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EFCB1" w14:textId="224C6FE1" w:rsidR="00394354" w:rsidRPr="00652072" w:rsidRDefault="00394354" w:rsidP="00394354">
      <w:pPr>
        <w:tabs>
          <w:tab w:val="center" w:pos="4536"/>
          <w:tab w:val="right" w:pos="9072"/>
        </w:tabs>
        <w:rPr>
          <w:rFonts w:ascii="Arial" w:eastAsia="Arial Bold" w:hAnsi="Arial" w:cs="Arial"/>
          <w:b/>
          <w:bCs/>
          <w:sz w:val="24"/>
          <w:lang w:eastAsia="zh-CN"/>
        </w:rPr>
      </w:pPr>
      <w:bookmarkStart w:id="0" w:name="OLE_LINK1"/>
      <w:bookmarkStart w:id="1" w:name="OLE_LINK2"/>
      <w:r w:rsidRPr="00652072">
        <w:rPr>
          <w:rFonts w:ascii="Arial" w:eastAsia="MS Mincho" w:hAnsi="Arial"/>
          <w:b/>
          <w:noProof/>
          <w:sz w:val="24"/>
        </w:rPr>
        <w:t>3GPP TSG-RAN WG2 Meeting #118 electronic</w:t>
      </w:r>
      <w:r w:rsidRPr="00652072">
        <w:rPr>
          <w:rFonts w:ascii="Arial" w:eastAsia="Arial Bold" w:hAnsi="Arial" w:cs="Arial"/>
          <w:b/>
          <w:bCs/>
          <w:sz w:val="24"/>
          <w:lang w:val="en-GB" w:eastAsia="zh-CN"/>
        </w:rPr>
        <w:tab/>
      </w:r>
      <w:r w:rsidR="00CE2136" w:rsidRPr="00CE2136">
        <w:rPr>
          <w:rFonts w:ascii="Arial" w:eastAsia="宋体" w:hAnsi="Arial" w:cs="Arial"/>
          <w:b/>
          <w:bCs/>
          <w:sz w:val="24"/>
          <w:lang w:eastAsia="zh-CN"/>
        </w:rPr>
        <w:t>R2-22</w:t>
      </w:r>
      <w:r w:rsidR="004272ED">
        <w:rPr>
          <w:rFonts w:ascii="Arial" w:eastAsia="宋体" w:hAnsi="Arial" w:cs="Arial"/>
          <w:b/>
          <w:bCs/>
          <w:sz w:val="24"/>
          <w:lang w:eastAsia="zh-CN"/>
        </w:rPr>
        <w:t>xxxxx</w:t>
      </w:r>
    </w:p>
    <w:p w14:paraId="6320EBFD" w14:textId="26D4ABE6" w:rsidR="00394354" w:rsidRPr="008F15CD" w:rsidRDefault="00394354" w:rsidP="00394354">
      <w:pPr>
        <w:tabs>
          <w:tab w:val="left" w:pos="1701"/>
          <w:tab w:val="right" w:pos="9923"/>
        </w:tabs>
        <w:rPr>
          <w:rFonts w:ascii="Arial" w:eastAsia="宋体" w:hAnsi="Arial" w:cs="Arial"/>
          <w:b/>
          <w:sz w:val="24"/>
          <w:lang w:eastAsia="zh-CN"/>
        </w:rPr>
      </w:pPr>
      <w:r w:rsidRPr="00652072">
        <w:rPr>
          <w:rFonts w:ascii="Arial" w:eastAsia="MS Mincho" w:hAnsi="Arial"/>
          <w:b/>
          <w:noProof/>
          <w:sz w:val="24"/>
        </w:rPr>
        <w:t>e-Meeting, 9</w:t>
      </w:r>
      <w:r w:rsidRPr="00652072">
        <w:rPr>
          <w:rFonts w:ascii="Arial" w:eastAsia="MS Mincho" w:hAnsi="Arial"/>
          <w:b/>
          <w:noProof/>
          <w:sz w:val="24"/>
          <w:vertAlign w:val="superscript"/>
        </w:rPr>
        <w:t>t</w:t>
      </w:r>
      <w:r w:rsidR="001D6E1A">
        <w:rPr>
          <w:rFonts w:ascii="Arial" w:eastAsia="MS Mincho" w:hAnsi="Arial"/>
          <w:b/>
          <w:noProof/>
          <w:sz w:val="24"/>
          <w:vertAlign w:val="superscript"/>
        </w:rPr>
        <w:t>h</w:t>
      </w:r>
      <w:r w:rsidRPr="00652072">
        <w:rPr>
          <w:rFonts w:ascii="Arial" w:eastAsia="MS Mincho" w:hAnsi="Arial"/>
          <w:b/>
          <w:noProof/>
          <w:sz w:val="24"/>
        </w:rPr>
        <w:t xml:space="preserve"> </w:t>
      </w:r>
      <w:r w:rsidRPr="00652072">
        <w:rPr>
          <w:rFonts w:ascii="Arial" w:eastAsia="宋体" w:hAnsi="Arial"/>
          <w:b/>
          <w:noProof/>
          <w:sz w:val="24"/>
          <w:lang w:eastAsia="zh-CN"/>
        </w:rPr>
        <w:t>May</w:t>
      </w:r>
      <w:r w:rsidRPr="00652072">
        <w:rPr>
          <w:rFonts w:ascii="Arial" w:eastAsia="MS Mincho" w:hAnsi="Arial"/>
          <w:b/>
          <w:noProof/>
          <w:sz w:val="24"/>
        </w:rPr>
        <w:t xml:space="preserve"> – 20</w:t>
      </w:r>
      <w:r w:rsidRPr="00652072">
        <w:rPr>
          <w:rFonts w:ascii="Arial" w:eastAsia="MS Mincho" w:hAnsi="Arial"/>
          <w:b/>
          <w:noProof/>
          <w:sz w:val="24"/>
          <w:vertAlign w:val="superscript"/>
        </w:rPr>
        <w:t>t</w:t>
      </w:r>
      <w:r w:rsidR="001D6E1A">
        <w:rPr>
          <w:rFonts w:ascii="Arial" w:eastAsia="MS Mincho" w:hAnsi="Arial"/>
          <w:b/>
          <w:noProof/>
          <w:sz w:val="24"/>
          <w:vertAlign w:val="superscript"/>
        </w:rPr>
        <w:t>h</w:t>
      </w:r>
      <w:r w:rsidRPr="00652072">
        <w:rPr>
          <w:rFonts w:ascii="Arial" w:eastAsia="MS Mincho" w:hAnsi="Arial"/>
          <w:b/>
          <w:noProof/>
          <w:sz w:val="24"/>
        </w:rPr>
        <w:t xml:space="preserve"> May 2022</w:t>
      </w:r>
    </w:p>
    <w:p w14:paraId="2DFDD15C" w14:textId="77777777" w:rsidR="007D1014" w:rsidRPr="000F759A" w:rsidRDefault="007D1014">
      <w:pPr>
        <w:pStyle w:val="ae"/>
        <w:tabs>
          <w:tab w:val="clear" w:pos="4536"/>
          <w:tab w:val="left" w:pos="1800"/>
        </w:tabs>
        <w:ind w:left="1800" w:hanging="1800"/>
        <w:jc w:val="both"/>
        <w:rPr>
          <w:rFonts w:eastAsia="Arial Unicode MS" w:cs="Arial"/>
          <w:sz w:val="24"/>
        </w:rPr>
      </w:pPr>
    </w:p>
    <w:p w14:paraId="7D5580F9" w14:textId="77777777" w:rsidR="007D1014" w:rsidRDefault="005C2F17">
      <w:pPr>
        <w:pStyle w:val="ae"/>
        <w:tabs>
          <w:tab w:val="clear" w:pos="4536"/>
          <w:tab w:val="clear" w:pos="9072"/>
          <w:tab w:val="left" w:pos="1701"/>
          <w:tab w:val="right" w:pos="9923"/>
        </w:tabs>
        <w:rPr>
          <w:rFonts w:eastAsia="宋体" w:cs="Arial"/>
          <w:bCs/>
          <w:sz w:val="24"/>
          <w:lang w:eastAsia="zh-CN"/>
        </w:rPr>
      </w:pPr>
      <w:r>
        <w:rPr>
          <w:rFonts w:eastAsia="宋体" w:cs="Arial"/>
          <w:sz w:val="24"/>
          <w:lang w:eastAsia="zh-CN"/>
        </w:rPr>
        <w:t xml:space="preserve">      </w:t>
      </w:r>
      <w:r>
        <w:rPr>
          <w:rFonts w:eastAsia="宋体" w:cs="Arial"/>
          <w:bCs/>
          <w:sz w:val="24"/>
          <w:lang w:val="en-GB" w:eastAsia="zh-CN"/>
        </w:rPr>
        <w:t xml:space="preserve">                 </w:t>
      </w:r>
      <w:bookmarkEnd w:id="0"/>
      <w:bookmarkEnd w:id="1"/>
      <w:r>
        <w:rPr>
          <w:rFonts w:eastAsia="宋体" w:cs="Arial"/>
          <w:bCs/>
          <w:sz w:val="24"/>
          <w:lang w:eastAsia="zh-CN"/>
        </w:rPr>
        <w:t xml:space="preserve">   </w:t>
      </w:r>
    </w:p>
    <w:p w14:paraId="5441C665" w14:textId="77777777" w:rsidR="007D1014" w:rsidRDefault="005C2F17" w:rsidP="008111AF">
      <w:pPr>
        <w:pStyle w:val="ae"/>
        <w:tabs>
          <w:tab w:val="clear" w:pos="4536"/>
          <w:tab w:val="left" w:pos="1800"/>
        </w:tabs>
        <w:spacing w:beforeLines="50" w:before="120"/>
        <w:ind w:left="1800" w:hanging="1800"/>
        <w:rPr>
          <w:rFonts w:eastAsia="宋体" w:cs="Arial"/>
          <w:sz w:val="24"/>
          <w:lang w:eastAsia="zh-CN"/>
        </w:rPr>
      </w:pPr>
      <w:r>
        <w:rPr>
          <w:rFonts w:cs="Arial"/>
          <w:sz w:val="24"/>
        </w:rPr>
        <w:t>Source:</w:t>
      </w:r>
      <w:r>
        <w:rPr>
          <w:rFonts w:cs="Arial"/>
          <w:sz w:val="24"/>
        </w:rPr>
        <w:tab/>
      </w:r>
      <w:r>
        <w:rPr>
          <w:rFonts w:eastAsia="宋体" w:cs="Arial"/>
          <w:sz w:val="24"/>
          <w:lang w:eastAsia="zh-CN"/>
        </w:rPr>
        <w:t>vivo</w:t>
      </w:r>
    </w:p>
    <w:p w14:paraId="7A64E6EE" w14:textId="570EB935" w:rsidR="007D1014" w:rsidRPr="00812512" w:rsidRDefault="005C2F17" w:rsidP="008111AF">
      <w:pPr>
        <w:pStyle w:val="ae"/>
        <w:tabs>
          <w:tab w:val="clear" w:pos="4536"/>
          <w:tab w:val="left" w:pos="1800"/>
        </w:tabs>
        <w:spacing w:beforeLines="50" w:before="120"/>
        <w:ind w:left="1954" w:hangingChars="814" w:hanging="1954"/>
        <w:rPr>
          <w:rFonts w:eastAsiaTheme="minorEastAsia" w:cs="Arial"/>
          <w:sz w:val="24"/>
          <w:lang w:eastAsia="zh-CN"/>
        </w:rPr>
      </w:pPr>
      <w:r>
        <w:rPr>
          <w:rFonts w:cs="Arial"/>
          <w:sz w:val="24"/>
        </w:rPr>
        <w:t>Title:</w:t>
      </w:r>
      <w:bookmarkStart w:id="2" w:name="Title"/>
      <w:bookmarkEnd w:id="2"/>
      <w:r>
        <w:rPr>
          <w:rFonts w:cs="Arial"/>
          <w:sz w:val="24"/>
        </w:rPr>
        <w:t xml:space="preserve">          </w:t>
      </w:r>
      <w:r w:rsidR="009228DD">
        <w:rPr>
          <w:rFonts w:cs="Arial"/>
          <w:bCs/>
          <w:sz w:val="24"/>
        </w:rPr>
        <w:t xml:space="preserve">Report of </w:t>
      </w:r>
      <w:r w:rsidR="00CA6A66" w:rsidRPr="00CA6A66">
        <w:rPr>
          <w:rFonts w:cs="Arial"/>
          <w:bCs/>
          <w:sz w:val="24"/>
        </w:rPr>
        <w:t>[AT118-</w:t>
      </w:r>
      <w:proofErr w:type="gramStart"/>
      <w:r w:rsidR="00CA6A66" w:rsidRPr="00CA6A66">
        <w:rPr>
          <w:rFonts w:cs="Arial"/>
          <w:bCs/>
          <w:sz w:val="24"/>
        </w:rPr>
        <w:t>e][</w:t>
      </w:r>
      <w:proofErr w:type="gramEnd"/>
      <w:r w:rsidR="00CA6A66" w:rsidRPr="00CA6A66">
        <w:rPr>
          <w:rFonts w:cs="Arial"/>
          <w:bCs/>
          <w:sz w:val="24"/>
        </w:rPr>
        <w:t>636][POS] Proposals for discussion from RRC_INACTIVE summary</w:t>
      </w:r>
    </w:p>
    <w:p w14:paraId="0BFC3B4A" w14:textId="05E61C7E" w:rsidR="007D1014" w:rsidRDefault="005C2F17" w:rsidP="008111AF">
      <w:pPr>
        <w:pStyle w:val="ae"/>
        <w:tabs>
          <w:tab w:val="left" w:pos="1800"/>
        </w:tabs>
        <w:spacing w:beforeLines="50" w:before="120"/>
        <w:rPr>
          <w:rFonts w:cs="Arial"/>
          <w:sz w:val="24"/>
        </w:rPr>
      </w:pPr>
      <w:r>
        <w:rPr>
          <w:rFonts w:cs="Arial"/>
          <w:sz w:val="24"/>
        </w:rPr>
        <w:t>Agenda Item:</w:t>
      </w:r>
      <w:bookmarkStart w:id="3" w:name="Source"/>
      <w:bookmarkEnd w:id="3"/>
      <w:r>
        <w:rPr>
          <w:rFonts w:cs="Arial"/>
          <w:sz w:val="24"/>
        </w:rPr>
        <w:tab/>
      </w:r>
      <w:r w:rsidR="008B52EB" w:rsidRPr="008B52EB">
        <w:rPr>
          <w:rFonts w:cs="Arial"/>
          <w:sz w:val="24"/>
        </w:rPr>
        <w:t>6.11.2.</w:t>
      </w:r>
      <w:r w:rsidR="004F365B">
        <w:rPr>
          <w:rFonts w:cs="Arial"/>
          <w:sz w:val="24"/>
        </w:rPr>
        <w:t>2</w:t>
      </w:r>
    </w:p>
    <w:p w14:paraId="667B3F0D" w14:textId="77777777" w:rsidR="007D1014" w:rsidRDefault="005C2F17" w:rsidP="008111AF">
      <w:pPr>
        <w:pStyle w:val="ae"/>
        <w:tabs>
          <w:tab w:val="left" w:pos="1800"/>
        </w:tabs>
        <w:spacing w:beforeLines="50" w:before="120"/>
        <w:rPr>
          <w:rFonts w:eastAsia="宋体" w:cs="Arial"/>
          <w:sz w:val="24"/>
          <w:lang w:eastAsia="zh-CN"/>
        </w:rPr>
      </w:pPr>
      <w:r>
        <w:rPr>
          <w:rFonts w:cs="Arial"/>
          <w:sz w:val="24"/>
        </w:rPr>
        <w:t>Document for:</w:t>
      </w:r>
      <w:r>
        <w:rPr>
          <w:rFonts w:cs="Arial"/>
          <w:sz w:val="24"/>
        </w:rPr>
        <w:tab/>
      </w:r>
      <w:bookmarkStart w:id="4" w:name="DocumentFor"/>
      <w:bookmarkEnd w:id="4"/>
      <w:r>
        <w:rPr>
          <w:rFonts w:cs="Arial"/>
          <w:sz w:val="24"/>
        </w:rPr>
        <w:t>Discussion and Decision</w:t>
      </w:r>
    </w:p>
    <w:p w14:paraId="212EC644" w14:textId="77777777" w:rsidR="007D1014" w:rsidRDefault="005C2F17">
      <w:pPr>
        <w:pStyle w:val="1"/>
        <w:keepLines/>
        <w:numPr>
          <w:ilvl w:val="0"/>
          <w:numId w:val="4"/>
        </w:numPr>
        <w:pBdr>
          <w:top w:val="single" w:sz="12" w:space="3" w:color="auto"/>
        </w:pBdr>
        <w:overflowPunct w:val="0"/>
        <w:autoSpaceDE w:val="0"/>
        <w:autoSpaceDN w:val="0"/>
        <w:adjustRightInd w:val="0"/>
        <w:spacing w:before="240" w:after="180"/>
        <w:textAlignment w:val="baseline"/>
        <w:rPr>
          <w:b w:val="0"/>
          <w:bCs w:val="0"/>
          <w:kern w:val="0"/>
          <w:sz w:val="36"/>
          <w:szCs w:val="20"/>
          <w:lang w:val="en-GB"/>
        </w:rPr>
      </w:pPr>
      <w:bookmarkStart w:id="5" w:name="OLE_LINK14"/>
      <w:bookmarkStart w:id="6" w:name="OLE_LINK13"/>
      <w:r>
        <w:rPr>
          <w:b w:val="0"/>
          <w:bCs w:val="0"/>
          <w:kern w:val="0"/>
          <w:sz w:val="36"/>
          <w:szCs w:val="20"/>
          <w:lang w:val="en-GB" w:eastAsia="en-GB"/>
        </w:rPr>
        <w:t>Introduction</w:t>
      </w:r>
    </w:p>
    <w:p w14:paraId="6B293143" w14:textId="317ED265" w:rsidR="00C55CA2" w:rsidRDefault="00C55CA2" w:rsidP="00C55CA2">
      <w:pPr>
        <w:spacing w:after="120" w:line="260" w:lineRule="exact"/>
        <w:jc w:val="both"/>
        <w:rPr>
          <w:rFonts w:ascii="Times New Roman" w:hAnsi="Times New Roman"/>
          <w:sz w:val="21"/>
          <w:szCs w:val="20"/>
        </w:rPr>
      </w:pPr>
      <w:bookmarkStart w:id="7" w:name="_Hlk53665621"/>
      <w:bookmarkEnd w:id="5"/>
      <w:bookmarkEnd w:id="6"/>
      <w:r w:rsidRPr="00C55CA2">
        <w:rPr>
          <w:rFonts w:ascii="Times New Roman" w:hAnsi="Times New Roman"/>
          <w:sz w:val="21"/>
          <w:szCs w:val="20"/>
        </w:rPr>
        <w:t>This document is the report of the following offline discussion:</w:t>
      </w:r>
    </w:p>
    <w:p w14:paraId="4303B29C" w14:textId="77777777" w:rsidR="00B36110" w:rsidRDefault="00B36110" w:rsidP="00B36110">
      <w:pPr>
        <w:pStyle w:val="EmailDiscussion"/>
        <w:tabs>
          <w:tab w:val="num" w:pos="1619"/>
        </w:tabs>
      </w:pPr>
      <w:r>
        <w:t>[AT118-</w:t>
      </w:r>
      <w:proofErr w:type="gramStart"/>
      <w:r>
        <w:t>e][</w:t>
      </w:r>
      <w:proofErr w:type="gramEnd"/>
      <w:r>
        <w:t>636][POS] Proposals for discussion from RRC_INACTIVE summary (vivo)</w:t>
      </w:r>
    </w:p>
    <w:p w14:paraId="7FE7E987" w14:textId="77777777" w:rsidR="00B36110" w:rsidRDefault="00B36110" w:rsidP="00B36110">
      <w:pPr>
        <w:pStyle w:val="EmailDiscussion2"/>
      </w:pPr>
      <w:r>
        <w:tab/>
        <w:t>Scope: Discuss P1/P2b/P4a/P5a/P5b from R2-2206052 and attempt to conclude.  P2b should be checked for compatibility with SDT.</w:t>
      </w:r>
    </w:p>
    <w:p w14:paraId="7EF6DE98" w14:textId="77777777" w:rsidR="00B36110" w:rsidRDefault="00B36110" w:rsidP="00B36110">
      <w:pPr>
        <w:pStyle w:val="EmailDiscussion2"/>
      </w:pPr>
      <w:r>
        <w:tab/>
        <w:t>Intended outcome: Report to Monday week 2 session in R2-2206257</w:t>
      </w:r>
    </w:p>
    <w:p w14:paraId="5FC6657A" w14:textId="77777777" w:rsidR="00B36110" w:rsidRDefault="00B36110" w:rsidP="00B36110">
      <w:pPr>
        <w:pStyle w:val="EmailDiscussion2"/>
      </w:pPr>
      <w:r>
        <w:tab/>
        <w:t>Deadline:  Friday 2022-05-13 1800 UTC</w:t>
      </w:r>
    </w:p>
    <w:p w14:paraId="06057DC4" w14:textId="48C4634E" w:rsidR="009A174E" w:rsidRPr="00DF2D2F" w:rsidRDefault="009A174E" w:rsidP="00997B9C">
      <w:pPr>
        <w:spacing w:after="120" w:line="260" w:lineRule="exact"/>
        <w:jc w:val="both"/>
        <w:rPr>
          <w:rFonts w:ascii="Times New Roman" w:hAnsi="Times New Roman"/>
          <w:sz w:val="21"/>
          <w:szCs w:val="20"/>
        </w:rPr>
      </w:pPr>
      <w:r w:rsidRPr="00DF2D2F">
        <w:rPr>
          <w:rFonts w:ascii="Times New Roman" w:hAnsi="Times New Roman"/>
          <w:sz w:val="21"/>
          <w:szCs w:val="20"/>
        </w:rPr>
        <w:t xml:space="preserve">This email discussion is based on the summary </w:t>
      </w:r>
      <w:r w:rsidR="000C47B8" w:rsidRPr="00DF2D2F">
        <w:rPr>
          <w:rFonts w:ascii="Times New Roman" w:hAnsi="Times New Roman"/>
        </w:rPr>
        <w:t>R2-2206052</w:t>
      </w:r>
      <w:r w:rsidR="000C47B8" w:rsidRPr="00DF2D2F">
        <w:rPr>
          <w:rFonts w:ascii="Times New Roman" w:hAnsi="Times New Roman"/>
          <w:sz w:val="21"/>
          <w:szCs w:val="20"/>
        </w:rPr>
        <w:t xml:space="preserve"> </w:t>
      </w:r>
      <w:r w:rsidRPr="00DF2D2F">
        <w:rPr>
          <w:rFonts w:ascii="Times New Roman" w:hAnsi="Times New Roman"/>
          <w:sz w:val="21"/>
          <w:szCs w:val="20"/>
        </w:rPr>
        <w:t>[1</w:t>
      </w:r>
      <w:r w:rsidR="007966DC" w:rsidRPr="00DF2D2F">
        <w:rPr>
          <w:rFonts w:ascii="Times New Roman" w:hAnsi="Times New Roman"/>
          <w:sz w:val="21"/>
          <w:szCs w:val="20"/>
        </w:rPr>
        <w:t>0</w:t>
      </w:r>
      <w:r w:rsidRPr="00DF2D2F">
        <w:rPr>
          <w:rFonts w:ascii="Times New Roman" w:hAnsi="Times New Roman"/>
          <w:sz w:val="21"/>
          <w:szCs w:val="20"/>
        </w:rPr>
        <w:t>] of companies’ contributions [</w:t>
      </w:r>
      <w:r w:rsidR="007966DC" w:rsidRPr="00DF2D2F">
        <w:rPr>
          <w:rFonts w:ascii="Times New Roman" w:hAnsi="Times New Roman"/>
          <w:sz w:val="21"/>
          <w:szCs w:val="20"/>
        </w:rPr>
        <w:t>1</w:t>
      </w:r>
      <w:r w:rsidRPr="00DF2D2F">
        <w:rPr>
          <w:rFonts w:ascii="Times New Roman" w:hAnsi="Times New Roman"/>
          <w:sz w:val="21"/>
          <w:szCs w:val="20"/>
        </w:rPr>
        <w:t>]-[</w:t>
      </w:r>
      <w:r w:rsidR="007966DC" w:rsidRPr="00DF2D2F">
        <w:rPr>
          <w:rFonts w:ascii="Times New Roman" w:hAnsi="Times New Roman"/>
          <w:sz w:val="21"/>
          <w:szCs w:val="20"/>
        </w:rPr>
        <w:t>8</w:t>
      </w:r>
      <w:r w:rsidRPr="00DF2D2F">
        <w:rPr>
          <w:rFonts w:ascii="Times New Roman" w:hAnsi="Times New Roman"/>
          <w:sz w:val="21"/>
          <w:szCs w:val="20"/>
        </w:rPr>
        <w:t>]</w:t>
      </w:r>
      <w:r w:rsidR="00F3587E" w:rsidRPr="00DF2D2F">
        <w:rPr>
          <w:rFonts w:ascii="Times New Roman" w:hAnsi="Times New Roman"/>
          <w:sz w:val="21"/>
          <w:szCs w:val="20"/>
        </w:rPr>
        <w:t xml:space="preserve"> and the </w:t>
      </w:r>
      <w:r w:rsidR="007C5A98" w:rsidRPr="00DF2D2F">
        <w:rPr>
          <w:rFonts w:ascii="Times New Roman" w:hAnsi="Times New Roman"/>
          <w:sz w:val="21"/>
          <w:szCs w:val="20"/>
        </w:rPr>
        <w:t xml:space="preserve">remaining </w:t>
      </w:r>
      <w:r w:rsidR="0000533F" w:rsidRPr="00DF2D2F">
        <w:rPr>
          <w:rFonts w:ascii="Times New Roman" w:hAnsi="Times New Roman"/>
          <w:sz w:val="21"/>
          <w:szCs w:val="20"/>
        </w:rPr>
        <w:t xml:space="preserve">proposals to </w:t>
      </w:r>
      <w:r w:rsidR="00CB7249" w:rsidRPr="00DF2D2F">
        <w:rPr>
          <w:rFonts w:ascii="Times New Roman" w:hAnsi="Times New Roman"/>
          <w:sz w:val="21"/>
          <w:szCs w:val="20"/>
        </w:rPr>
        <w:t xml:space="preserve">be further discussed </w:t>
      </w:r>
      <w:r w:rsidR="00E35B48" w:rsidRPr="00DF2D2F">
        <w:rPr>
          <w:rFonts w:ascii="Times New Roman" w:hAnsi="Times New Roman"/>
          <w:sz w:val="21"/>
          <w:szCs w:val="20"/>
        </w:rPr>
        <w:t xml:space="preserve">are </w:t>
      </w:r>
      <w:r w:rsidR="007C5A98" w:rsidRPr="00DF2D2F">
        <w:rPr>
          <w:rFonts w:ascii="Times New Roman" w:hAnsi="Times New Roman"/>
          <w:sz w:val="21"/>
          <w:szCs w:val="20"/>
        </w:rPr>
        <w:t>as follows:</w:t>
      </w:r>
    </w:p>
    <w:p w14:paraId="35E3302D" w14:textId="2EF85D35" w:rsidR="0062183A" w:rsidRPr="0062183A" w:rsidRDefault="0062183A" w:rsidP="00B301A9">
      <w:pPr>
        <w:spacing w:before="120" w:after="120" w:line="260" w:lineRule="exact"/>
        <w:jc w:val="both"/>
        <w:rPr>
          <w:rFonts w:ascii="Arial" w:hAnsi="Arial" w:cs="Arial"/>
          <w:bCs/>
          <w:sz w:val="21"/>
          <w:szCs w:val="20"/>
          <w:u w:val="single"/>
        </w:rPr>
      </w:pPr>
      <w:r w:rsidRPr="0062183A">
        <w:rPr>
          <w:rFonts w:ascii="Arial" w:hAnsi="Arial" w:cs="Arial"/>
          <w:bCs/>
          <w:sz w:val="21"/>
          <w:szCs w:val="20"/>
          <w:u w:val="single"/>
        </w:rPr>
        <w:t>Handling of SRS configuration upon TAT expires</w:t>
      </w:r>
    </w:p>
    <w:p w14:paraId="35FAF674" w14:textId="776092E2" w:rsidR="00B301A9" w:rsidRDefault="00B301A9" w:rsidP="00B301A9">
      <w:pPr>
        <w:spacing w:before="120" w:after="120" w:line="260" w:lineRule="exact"/>
        <w:jc w:val="both"/>
        <w:rPr>
          <w:rFonts w:ascii="Arial" w:hAnsi="Arial" w:cs="Arial"/>
          <w:b/>
          <w:bCs/>
          <w:sz w:val="21"/>
          <w:szCs w:val="20"/>
        </w:rPr>
      </w:pPr>
      <w:r>
        <w:rPr>
          <w:rFonts w:ascii="Arial" w:hAnsi="Arial" w:cs="Arial"/>
          <w:b/>
          <w:bCs/>
          <w:sz w:val="21"/>
          <w:szCs w:val="20"/>
        </w:rPr>
        <w:t xml:space="preserve">Proposal 1: Discuss whether to follow the SDT mechanism to keep the positioning SRS configuration for </w:t>
      </w:r>
      <w:proofErr w:type="spellStart"/>
      <w:r>
        <w:rPr>
          <w:rFonts w:ascii="Arial" w:hAnsi="Arial" w:cs="Arial"/>
          <w:b/>
          <w:bCs/>
          <w:sz w:val="21"/>
          <w:szCs w:val="20"/>
        </w:rPr>
        <w:t>RRC_INACTIVE</w:t>
      </w:r>
      <w:proofErr w:type="spellEnd"/>
      <w:r>
        <w:rPr>
          <w:rFonts w:ascii="Arial" w:hAnsi="Arial" w:cs="Arial"/>
          <w:b/>
          <w:bCs/>
          <w:sz w:val="21"/>
          <w:szCs w:val="20"/>
        </w:rPr>
        <w:t xml:space="preserve"> when the </w:t>
      </w:r>
      <w:proofErr w:type="spellStart"/>
      <w:r>
        <w:rPr>
          <w:rFonts w:ascii="Arial" w:hAnsi="Arial" w:cs="Arial"/>
          <w:b/>
          <w:bCs/>
          <w:i/>
          <w:sz w:val="21"/>
          <w:szCs w:val="20"/>
        </w:rPr>
        <w:t>inactivePosSRS-TimeAlignmentTimer</w:t>
      </w:r>
      <w:proofErr w:type="spellEnd"/>
      <w:r>
        <w:rPr>
          <w:rFonts w:ascii="Arial" w:hAnsi="Arial" w:cs="Arial"/>
          <w:b/>
          <w:bCs/>
          <w:sz w:val="21"/>
          <w:szCs w:val="20"/>
        </w:rPr>
        <w:t xml:space="preserve"> expires to support delta configuration. If yes, agree on R2-2204693.</w:t>
      </w:r>
    </w:p>
    <w:p w14:paraId="3F097410" w14:textId="43047C52" w:rsidR="00774783" w:rsidRPr="0062183A" w:rsidRDefault="00774783" w:rsidP="00774783">
      <w:pPr>
        <w:spacing w:before="120" w:after="120" w:line="260" w:lineRule="exact"/>
        <w:jc w:val="both"/>
        <w:rPr>
          <w:rFonts w:ascii="Arial" w:hAnsi="Arial" w:cs="Arial"/>
          <w:bCs/>
          <w:sz w:val="21"/>
          <w:szCs w:val="20"/>
          <w:u w:val="single"/>
        </w:rPr>
      </w:pPr>
      <w:r w:rsidRPr="0062183A">
        <w:rPr>
          <w:rFonts w:ascii="Arial" w:hAnsi="Arial" w:cs="Arial"/>
          <w:bCs/>
          <w:sz w:val="21"/>
          <w:szCs w:val="20"/>
          <w:u w:val="single"/>
        </w:rPr>
        <w:t xml:space="preserve">Handling of SRS configuration upon </w:t>
      </w:r>
      <w:r w:rsidR="00EA0780">
        <w:rPr>
          <w:rFonts w:ascii="Arial" w:hAnsi="Arial" w:cs="Arial"/>
          <w:bCs/>
          <w:sz w:val="21"/>
          <w:szCs w:val="20"/>
          <w:u w:val="single"/>
        </w:rPr>
        <w:t>cell re-selection</w:t>
      </w:r>
    </w:p>
    <w:p w14:paraId="1FB7252E" w14:textId="77777777" w:rsidR="00032ED4" w:rsidRDefault="00032ED4" w:rsidP="00032ED4">
      <w:pPr>
        <w:spacing w:before="120" w:after="120" w:line="260" w:lineRule="exact"/>
        <w:jc w:val="both"/>
        <w:rPr>
          <w:rFonts w:ascii="Arial" w:hAnsi="Arial" w:cs="Arial"/>
          <w:b/>
          <w:bCs/>
          <w:sz w:val="21"/>
          <w:szCs w:val="20"/>
        </w:rPr>
      </w:pPr>
      <w:r>
        <w:rPr>
          <w:rFonts w:ascii="Arial" w:hAnsi="Arial" w:cs="Arial"/>
          <w:b/>
          <w:bCs/>
          <w:sz w:val="21"/>
          <w:szCs w:val="20"/>
        </w:rPr>
        <w:t xml:space="preserve">Proposal 4a: Agree on R2-2205580 to remove the description of the UE behavior when performing connection resumption in a different cell than the cell where </w:t>
      </w:r>
      <w:proofErr w:type="spellStart"/>
      <w:r>
        <w:rPr>
          <w:rFonts w:ascii="Arial" w:hAnsi="Arial" w:cs="Arial"/>
          <w:b/>
          <w:bCs/>
          <w:i/>
          <w:sz w:val="21"/>
          <w:szCs w:val="20"/>
        </w:rPr>
        <w:t>srs-PosRRC-InactiveConfig</w:t>
      </w:r>
      <w:proofErr w:type="spellEnd"/>
      <w:r>
        <w:rPr>
          <w:rFonts w:ascii="Arial" w:hAnsi="Arial" w:cs="Arial"/>
          <w:b/>
          <w:bCs/>
          <w:sz w:val="21"/>
          <w:szCs w:val="20"/>
        </w:rPr>
        <w:t xml:space="preserve"> was configured.</w:t>
      </w:r>
    </w:p>
    <w:p w14:paraId="70559EB9" w14:textId="501A26DC" w:rsidR="00032ED4" w:rsidRDefault="00032ED4" w:rsidP="00032ED4">
      <w:pPr>
        <w:spacing w:before="120" w:after="120" w:line="260" w:lineRule="exact"/>
        <w:jc w:val="both"/>
        <w:rPr>
          <w:rFonts w:ascii="Times New Roman" w:eastAsia="宋体" w:hAnsi="Times New Roman"/>
          <w:sz w:val="21"/>
          <w:szCs w:val="20"/>
          <w:lang w:eastAsia="zh-CN"/>
        </w:rPr>
      </w:pPr>
      <w:r>
        <w:rPr>
          <w:rFonts w:ascii="Arial" w:hAnsi="Arial" w:cs="Arial"/>
          <w:b/>
          <w:bCs/>
          <w:sz w:val="21"/>
          <w:szCs w:val="20"/>
        </w:rPr>
        <w:t xml:space="preserve">Proposal 4b: Agree on R2-2205580 to add the description of the UE behavior upon cell reselection, i.e., to instruct MAC to stop the </w:t>
      </w:r>
      <w:proofErr w:type="spellStart"/>
      <w:r>
        <w:rPr>
          <w:rFonts w:ascii="Arial" w:hAnsi="Arial" w:cs="Arial"/>
          <w:b/>
          <w:bCs/>
          <w:i/>
          <w:sz w:val="21"/>
          <w:szCs w:val="20"/>
        </w:rPr>
        <w:t>srs-TimeAlignmentTimer</w:t>
      </w:r>
      <w:proofErr w:type="spellEnd"/>
      <w:r>
        <w:rPr>
          <w:rFonts w:ascii="Arial" w:hAnsi="Arial" w:cs="Arial"/>
          <w:b/>
          <w:bCs/>
          <w:sz w:val="21"/>
          <w:szCs w:val="20"/>
        </w:rPr>
        <w:t>.</w:t>
      </w:r>
    </w:p>
    <w:p w14:paraId="784BE69A" w14:textId="762092AC" w:rsidR="005A5F1E" w:rsidRPr="001E0B2A" w:rsidRDefault="004833F4" w:rsidP="00B301A9">
      <w:pPr>
        <w:spacing w:before="120" w:after="120" w:line="260" w:lineRule="exact"/>
        <w:jc w:val="both"/>
        <w:rPr>
          <w:rFonts w:ascii="Arial" w:hAnsi="Arial" w:cs="Arial"/>
          <w:bCs/>
          <w:sz w:val="21"/>
          <w:szCs w:val="20"/>
          <w:u w:val="single"/>
        </w:rPr>
      </w:pPr>
      <w:r w:rsidRPr="004833F4">
        <w:rPr>
          <w:rFonts w:ascii="Arial" w:hAnsi="Arial" w:cs="Arial"/>
          <w:bCs/>
          <w:sz w:val="21"/>
          <w:szCs w:val="20"/>
          <w:u w:val="single"/>
        </w:rPr>
        <w:t>Pathloss derivation for TA validation</w:t>
      </w:r>
    </w:p>
    <w:p w14:paraId="08552E64" w14:textId="497A6A46" w:rsidR="00B301A9" w:rsidRDefault="00B301A9" w:rsidP="00B301A9">
      <w:pPr>
        <w:spacing w:before="120" w:after="120" w:line="260" w:lineRule="exact"/>
        <w:jc w:val="both"/>
        <w:rPr>
          <w:rFonts w:ascii="Arial" w:hAnsi="Arial" w:cs="Arial"/>
          <w:b/>
          <w:bCs/>
          <w:sz w:val="21"/>
          <w:szCs w:val="20"/>
        </w:rPr>
      </w:pPr>
      <w:r>
        <w:rPr>
          <w:rFonts w:ascii="Arial" w:hAnsi="Arial" w:cs="Arial"/>
          <w:b/>
          <w:bCs/>
          <w:sz w:val="21"/>
          <w:szCs w:val="20"/>
        </w:rPr>
        <w:t xml:space="preserve">Proposal 2b: Discuss whether to add a new clause for pathloss derivation for </w:t>
      </w:r>
      <w:proofErr w:type="spellStart"/>
      <w:r>
        <w:rPr>
          <w:rFonts w:ascii="Arial" w:hAnsi="Arial" w:cs="Arial"/>
          <w:b/>
          <w:bCs/>
          <w:sz w:val="21"/>
          <w:szCs w:val="20"/>
        </w:rPr>
        <w:t>posSRS</w:t>
      </w:r>
      <w:proofErr w:type="spellEnd"/>
      <w:r>
        <w:rPr>
          <w:rFonts w:ascii="Arial" w:hAnsi="Arial" w:cs="Arial"/>
          <w:b/>
          <w:bCs/>
          <w:sz w:val="21"/>
          <w:szCs w:val="20"/>
        </w:rPr>
        <w:t xml:space="preserve"> transmission and CG-</w:t>
      </w:r>
      <w:proofErr w:type="spellStart"/>
      <w:r>
        <w:rPr>
          <w:rFonts w:ascii="Arial" w:hAnsi="Arial" w:cs="Arial"/>
          <w:b/>
          <w:bCs/>
          <w:sz w:val="21"/>
          <w:szCs w:val="20"/>
        </w:rPr>
        <w:t>SDT</w:t>
      </w:r>
      <w:proofErr w:type="spellEnd"/>
      <w:r>
        <w:rPr>
          <w:rFonts w:ascii="Arial" w:hAnsi="Arial" w:cs="Arial"/>
          <w:b/>
          <w:bCs/>
          <w:sz w:val="21"/>
          <w:szCs w:val="20"/>
        </w:rPr>
        <w:t xml:space="preserve"> in RRC_INACTIVE to RRC spec. If yes, agree on R2-2205013 as a baseline.</w:t>
      </w:r>
    </w:p>
    <w:p w14:paraId="2155AFE5" w14:textId="2F1AF4F1" w:rsidR="00445252" w:rsidRPr="001E0B2A" w:rsidRDefault="0021592F" w:rsidP="00445252">
      <w:pPr>
        <w:spacing w:before="120" w:after="120" w:line="260" w:lineRule="exact"/>
        <w:jc w:val="both"/>
        <w:rPr>
          <w:rFonts w:ascii="Arial" w:hAnsi="Arial" w:cs="Arial"/>
          <w:bCs/>
          <w:sz w:val="21"/>
          <w:szCs w:val="20"/>
          <w:u w:val="single"/>
        </w:rPr>
      </w:pPr>
      <w:r>
        <w:rPr>
          <w:rFonts w:ascii="Arial" w:hAnsi="Arial" w:cs="Arial"/>
          <w:bCs/>
          <w:sz w:val="21"/>
          <w:szCs w:val="20"/>
          <w:u w:val="single"/>
        </w:rPr>
        <w:t>LS from</w:t>
      </w:r>
      <w:r w:rsidRPr="0021592F">
        <w:rPr>
          <w:rFonts w:ascii="Arial" w:hAnsi="Arial" w:cs="Arial"/>
          <w:bCs/>
          <w:sz w:val="21"/>
          <w:szCs w:val="20"/>
          <w:u w:val="single"/>
        </w:rPr>
        <w:t xml:space="preserve"> SA2 and potential impact </w:t>
      </w:r>
      <w:r w:rsidR="00B336EF">
        <w:rPr>
          <w:rFonts w:ascii="Arial" w:hAnsi="Arial" w:cs="Arial"/>
          <w:bCs/>
          <w:sz w:val="21"/>
          <w:szCs w:val="20"/>
          <w:u w:val="single"/>
        </w:rPr>
        <w:t>on</w:t>
      </w:r>
      <w:r w:rsidRPr="0021592F">
        <w:rPr>
          <w:rFonts w:ascii="Arial" w:hAnsi="Arial" w:cs="Arial"/>
          <w:bCs/>
          <w:sz w:val="21"/>
          <w:szCs w:val="20"/>
          <w:u w:val="single"/>
        </w:rPr>
        <w:t xml:space="preserve"> RAN2</w:t>
      </w:r>
      <w:r>
        <w:rPr>
          <w:rFonts w:ascii="Arial" w:hAnsi="Arial" w:cs="Arial"/>
          <w:bCs/>
          <w:sz w:val="21"/>
          <w:szCs w:val="20"/>
          <w:u w:val="single"/>
        </w:rPr>
        <w:t xml:space="preserve"> </w:t>
      </w:r>
    </w:p>
    <w:p w14:paraId="5D9F0BED" w14:textId="77777777" w:rsidR="00B301A9" w:rsidRDefault="00B301A9" w:rsidP="00B301A9">
      <w:pPr>
        <w:spacing w:before="120" w:after="120" w:line="260" w:lineRule="exact"/>
        <w:jc w:val="both"/>
        <w:rPr>
          <w:rFonts w:ascii="Arial" w:hAnsi="Arial" w:cs="Arial"/>
          <w:b/>
          <w:bCs/>
          <w:sz w:val="21"/>
          <w:szCs w:val="20"/>
        </w:rPr>
      </w:pPr>
      <w:r>
        <w:rPr>
          <w:rFonts w:ascii="Arial" w:hAnsi="Arial" w:cs="Arial"/>
          <w:b/>
          <w:bCs/>
          <w:sz w:val="21"/>
          <w:szCs w:val="20"/>
        </w:rPr>
        <w:t>Proposal 5a: If RAN2 would reply to the LS to SA2 on positioning in RRC_INACTIVE, add the suggestion of deleting the pre-condition “when the UE is in RRC INACTIVE state”.</w:t>
      </w:r>
    </w:p>
    <w:p w14:paraId="5135D68E" w14:textId="61478163" w:rsidR="007C5A98" w:rsidRPr="003B7AAE" w:rsidRDefault="00B301A9" w:rsidP="003B7AAE">
      <w:pPr>
        <w:spacing w:before="120" w:after="120" w:line="260" w:lineRule="exact"/>
        <w:jc w:val="both"/>
        <w:rPr>
          <w:rFonts w:ascii="Arial" w:hAnsi="Arial" w:cs="Arial"/>
          <w:b/>
          <w:bCs/>
          <w:sz w:val="21"/>
          <w:szCs w:val="20"/>
        </w:rPr>
      </w:pPr>
      <w:r>
        <w:rPr>
          <w:rFonts w:ascii="Arial" w:hAnsi="Arial" w:cs="Arial"/>
          <w:b/>
          <w:bCs/>
          <w:sz w:val="21"/>
          <w:szCs w:val="20"/>
        </w:rPr>
        <w:t xml:space="preserve">Proposal 5b: Discuss whether to add a new </w:t>
      </w:r>
      <w:r>
        <w:rPr>
          <w:rFonts w:ascii="Arial" w:hAnsi="Arial" w:cs="Arial"/>
          <w:b/>
          <w:bCs/>
          <w:i/>
          <w:sz w:val="21"/>
          <w:szCs w:val="20"/>
        </w:rPr>
        <w:t>nr-UL-</w:t>
      </w:r>
      <w:proofErr w:type="spellStart"/>
      <w:r>
        <w:rPr>
          <w:rFonts w:ascii="Arial" w:hAnsi="Arial" w:cs="Arial"/>
          <w:b/>
          <w:bCs/>
          <w:i/>
          <w:sz w:val="21"/>
          <w:szCs w:val="20"/>
        </w:rPr>
        <w:t>RequestAssistanceData</w:t>
      </w:r>
      <w:proofErr w:type="spellEnd"/>
      <w:r>
        <w:rPr>
          <w:rFonts w:ascii="Arial" w:hAnsi="Arial" w:cs="Arial"/>
          <w:b/>
          <w:bCs/>
          <w:sz w:val="21"/>
          <w:szCs w:val="20"/>
        </w:rPr>
        <w:t xml:space="preserve"> IE in the </w:t>
      </w:r>
      <w:proofErr w:type="spellStart"/>
      <w:r>
        <w:rPr>
          <w:rFonts w:ascii="Arial" w:hAnsi="Arial" w:cs="Arial"/>
          <w:b/>
          <w:bCs/>
          <w:i/>
          <w:sz w:val="21"/>
          <w:szCs w:val="20"/>
        </w:rPr>
        <w:t>RequestAssistanceData</w:t>
      </w:r>
      <w:proofErr w:type="spellEnd"/>
      <w:r>
        <w:rPr>
          <w:rFonts w:ascii="Arial" w:hAnsi="Arial" w:cs="Arial"/>
          <w:b/>
          <w:bCs/>
          <w:sz w:val="21"/>
          <w:szCs w:val="20"/>
        </w:rPr>
        <w:t xml:space="preserve"> to support UE initiated SRS configuration request for UL only positioning.</w:t>
      </w:r>
    </w:p>
    <w:bookmarkEnd w:id="7"/>
    <w:p w14:paraId="63B3B3DF" w14:textId="1A668B75" w:rsidR="00DA6C9D" w:rsidRDefault="003A3A7C" w:rsidP="00DA6C9D">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sidRPr="003A3A7C">
        <w:rPr>
          <w:b w:val="0"/>
          <w:bCs w:val="0"/>
          <w:kern w:val="0"/>
          <w:sz w:val="36"/>
          <w:szCs w:val="20"/>
          <w:lang w:val="fr-FR"/>
        </w:rPr>
        <w:lastRenderedPageBreak/>
        <w:t>Contact Points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95"/>
        <w:gridCol w:w="2401"/>
        <w:gridCol w:w="4664"/>
      </w:tblGrid>
      <w:tr w:rsidR="003A3A7C" w14:paraId="155AA231" w14:textId="77777777" w:rsidTr="00A00F28">
        <w:trPr>
          <w:trHeight w:val="240"/>
          <w:jc w:val="center"/>
        </w:trPr>
        <w:tc>
          <w:tcPr>
            <w:tcW w:w="110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466B22" w14:textId="77777777" w:rsidR="003A3A7C" w:rsidRDefault="003A3A7C" w:rsidP="00B57742">
            <w:pPr>
              <w:pStyle w:val="TAH"/>
            </w:pPr>
            <w:r>
              <w:t>Company</w:t>
            </w:r>
          </w:p>
        </w:tc>
        <w:tc>
          <w:tcPr>
            <w:tcW w:w="132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88AE59" w14:textId="77777777" w:rsidR="003A3A7C" w:rsidRDefault="003A3A7C" w:rsidP="00B57742">
            <w:pPr>
              <w:pStyle w:val="TAH"/>
            </w:pPr>
            <w:r>
              <w:t>Name</w:t>
            </w:r>
          </w:p>
        </w:tc>
        <w:tc>
          <w:tcPr>
            <w:tcW w:w="25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95729D" w14:textId="77777777" w:rsidR="003A3A7C" w:rsidRDefault="003A3A7C" w:rsidP="00B57742">
            <w:pPr>
              <w:pStyle w:val="TAH"/>
            </w:pPr>
            <w:r>
              <w:t>Email Address</w:t>
            </w:r>
          </w:p>
        </w:tc>
      </w:tr>
      <w:tr w:rsidR="003A3A7C" w14:paraId="53EB3E48" w14:textId="77777777" w:rsidTr="00A00F28">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510CEB45" w14:textId="120126C6" w:rsidR="003A3A7C" w:rsidRPr="00690F06" w:rsidRDefault="00690F06" w:rsidP="00B57742">
            <w:pPr>
              <w:pStyle w:val="TAL"/>
              <w:rPr>
                <w:rFonts w:eastAsiaTheme="minorEastAsia" w:hint="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25" w:type="pct"/>
            <w:tcBorders>
              <w:top w:val="single" w:sz="4" w:space="0" w:color="auto"/>
              <w:left w:val="single" w:sz="4" w:space="0" w:color="auto"/>
              <w:bottom w:val="single" w:sz="4" w:space="0" w:color="auto"/>
              <w:right w:val="single" w:sz="4" w:space="0" w:color="auto"/>
            </w:tcBorders>
          </w:tcPr>
          <w:p w14:paraId="77AA9C1E" w14:textId="0CA70A9B" w:rsidR="003A3A7C" w:rsidRPr="00690F06" w:rsidRDefault="00690F06" w:rsidP="00B57742">
            <w:pPr>
              <w:pStyle w:val="TAL"/>
              <w:rPr>
                <w:rFonts w:eastAsiaTheme="minorEastAsia" w:hint="eastAsia"/>
                <w:lang w:eastAsia="zh-CN"/>
              </w:rPr>
            </w:pPr>
            <w:r>
              <w:rPr>
                <w:rFonts w:eastAsiaTheme="minorEastAsia" w:hint="eastAsia"/>
                <w:lang w:eastAsia="zh-CN"/>
              </w:rPr>
              <w:t>Y</w:t>
            </w:r>
            <w:r>
              <w:rPr>
                <w:rFonts w:eastAsiaTheme="minorEastAsia"/>
                <w:lang w:eastAsia="zh-CN"/>
              </w:rPr>
              <w:t>inghao Guo</w:t>
            </w:r>
          </w:p>
        </w:tc>
        <w:tc>
          <w:tcPr>
            <w:tcW w:w="2574" w:type="pct"/>
            <w:tcBorders>
              <w:top w:val="single" w:sz="4" w:space="0" w:color="auto"/>
              <w:left w:val="single" w:sz="4" w:space="0" w:color="auto"/>
              <w:bottom w:val="single" w:sz="4" w:space="0" w:color="auto"/>
              <w:right w:val="single" w:sz="4" w:space="0" w:color="auto"/>
            </w:tcBorders>
          </w:tcPr>
          <w:p w14:paraId="673413DF" w14:textId="487D56C0" w:rsidR="003A3A7C" w:rsidRPr="00690F06" w:rsidRDefault="00690F06" w:rsidP="00B57742">
            <w:pPr>
              <w:pStyle w:val="TAL"/>
              <w:rPr>
                <w:rFonts w:eastAsiaTheme="minorEastAsia" w:hint="eastAsia"/>
                <w:lang w:eastAsia="zh-CN"/>
              </w:rPr>
            </w:pPr>
            <w:proofErr w:type="spellStart"/>
            <w:r>
              <w:rPr>
                <w:rFonts w:eastAsiaTheme="minorEastAsia" w:hint="eastAsia"/>
                <w:lang w:eastAsia="zh-CN"/>
              </w:rPr>
              <w:t>y</w:t>
            </w:r>
            <w:r>
              <w:rPr>
                <w:rFonts w:eastAsiaTheme="minorEastAsia"/>
                <w:lang w:eastAsia="zh-CN"/>
              </w:rPr>
              <w:t>inghaoguo@huawei.com</w:t>
            </w:r>
            <w:proofErr w:type="spellEnd"/>
          </w:p>
        </w:tc>
      </w:tr>
      <w:tr w:rsidR="003A3A7C" w14:paraId="78C6DD72" w14:textId="77777777" w:rsidTr="00A00F28">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02C13C0F" w14:textId="20F05364" w:rsidR="003A3A7C" w:rsidRDefault="003A3A7C" w:rsidP="00B57742">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4A29AE24" w14:textId="25113A25" w:rsidR="003A3A7C" w:rsidRDefault="003A3A7C" w:rsidP="00B57742">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3C0A78BE" w14:textId="4DF758A9" w:rsidR="003A3A7C" w:rsidRDefault="003A3A7C" w:rsidP="00B57742">
            <w:pPr>
              <w:pStyle w:val="TAL"/>
              <w:rPr>
                <w:lang w:eastAsia="zh-CN"/>
              </w:rPr>
            </w:pPr>
          </w:p>
        </w:tc>
      </w:tr>
      <w:tr w:rsidR="003A3A7C" w14:paraId="1128D95A" w14:textId="77777777" w:rsidTr="00A00F28">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002A691C" w14:textId="5C9DBEE1" w:rsidR="003A3A7C" w:rsidRDefault="003A3A7C" w:rsidP="00B57742">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760F1309" w14:textId="4BAA3AC7" w:rsidR="003A3A7C" w:rsidRDefault="003A3A7C" w:rsidP="00B57742">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3B5A457E" w14:textId="3EBBF4C7" w:rsidR="003A3A7C" w:rsidRDefault="003A3A7C" w:rsidP="00B57742">
            <w:pPr>
              <w:pStyle w:val="TAL"/>
              <w:rPr>
                <w:lang w:eastAsia="zh-CN"/>
              </w:rPr>
            </w:pPr>
          </w:p>
        </w:tc>
      </w:tr>
      <w:tr w:rsidR="003A3A7C" w14:paraId="0DE58A9B" w14:textId="77777777" w:rsidTr="00A00F28">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67271EB8" w14:textId="50CDA44B" w:rsidR="003A3A7C" w:rsidRDefault="003A3A7C" w:rsidP="00B57742">
            <w:pPr>
              <w:pStyle w:val="TAL"/>
              <w:rPr>
                <w:lang w:val="en-US" w:eastAsia="zh-CN"/>
              </w:rPr>
            </w:pPr>
          </w:p>
        </w:tc>
        <w:tc>
          <w:tcPr>
            <w:tcW w:w="1325" w:type="pct"/>
            <w:tcBorders>
              <w:top w:val="single" w:sz="4" w:space="0" w:color="auto"/>
              <w:left w:val="single" w:sz="4" w:space="0" w:color="auto"/>
              <w:bottom w:val="single" w:sz="4" w:space="0" w:color="auto"/>
              <w:right w:val="single" w:sz="4" w:space="0" w:color="auto"/>
            </w:tcBorders>
          </w:tcPr>
          <w:p w14:paraId="62D26E8E" w14:textId="572C127A" w:rsidR="003A3A7C" w:rsidRDefault="003A3A7C" w:rsidP="00B57742">
            <w:pPr>
              <w:pStyle w:val="TAL"/>
              <w:rPr>
                <w:lang w:val="en-US" w:eastAsia="zh-CN"/>
              </w:rPr>
            </w:pPr>
          </w:p>
        </w:tc>
        <w:tc>
          <w:tcPr>
            <w:tcW w:w="2574" w:type="pct"/>
            <w:tcBorders>
              <w:top w:val="single" w:sz="4" w:space="0" w:color="auto"/>
              <w:left w:val="single" w:sz="4" w:space="0" w:color="auto"/>
              <w:bottom w:val="single" w:sz="4" w:space="0" w:color="auto"/>
              <w:right w:val="single" w:sz="4" w:space="0" w:color="auto"/>
            </w:tcBorders>
          </w:tcPr>
          <w:p w14:paraId="3DE82523" w14:textId="2AB0AEBB" w:rsidR="003A3A7C" w:rsidRDefault="003A3A7C" w:rsidP="00B57742">
            <w:pPr>
              <w:pStyle w:val="TAL"/>
              <w:rPr>
                <w:lang w:val="en-US" w:eastAsia="zh-CN"/>
              </w:rPr>
            </w:pPr>
          </w:p>
        </w:tc>
      </w:tr>
      <w:tr w:rsidR="003A3A7C" w14:paraId="789D84CA" w14:textId="77777777" w:rsidTr="00A00F28">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3A031C73" w14:textId="102FBB1D" w:rsidR="003A3A7C" w:rsidRDefault="003A3A7C" w:rsidP="00B57742">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24672DD6" w14:textId="24208F8C" w:rsidR="003A3A7C" w:rsidRDefault="003A3A7C" w:rsidP="00B57742">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25563E37" w14:textId="7C24A024" w:rsidR="003A3A7C" w:rsidRDefault="003A3A7C" w:rsidP="00B57742">
            <w:pPr>
              <w:pStyle w:val="TAL"/>
              <w:rPr>
                <w:lang w:eastAsia="zh-CN"/>
              </w:rPr>
            </w:pPr>
          </w:p>
        </w:tc>
      </w:tr>
      <w:tr w:rsidR="003A3A7C" w14:paraId="30E8A7E6" w14:textId="77777777" w:rsidTr="00A00F28">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4DFC3E28" w14:textId="4D945808" w:rsidR="003A3A7C" w:rsidRPr="00BE47DF" w:rsidRDefault="003A3A7C" w:rsidP="00B57742">
            <w:pPr>
              <w:pStyle w:val="TAL"/>
              <w:rPr>
                <w:lang w:val="en-US" w:eastAsia="zh-CN"/>
              </w:rPr>
            </w:pPr>
          </w:p>
        </w:tc>
        <w:tc>
          <w:tcPr>
            <w:tcW w:w="1325" w:type="pct"/>
            <w:tcBorders>
              <w:top w:val="single" w:sz="4" w:space="0" w:color="auto"/>
              <w:left w:val="single" w:sz="4" w:space="0" w:color="auto"/>
              <w:bottom w:val="single" w:sz="4" w:space="0" w:color="auto"/>
              <w:right w:val="single" w:sz="4" w:space="0" w:color="auto"/>
            </w:tcBorders>
          </w:tcPr>
          <w:p w14:paraId="60E95946" w14:textId="711F01C8" w:rsidR="003A3A7C" w:rsidRDefault="003A3A7C" w:rsidP="00B57742">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7312BCFA" w14:textId="122A056E" w:rsidR="003A3A7C" w:rsidRDefault="003A3A7C" w:rsidP="00B57742">
            <w:pPr>
              <w:pStyle w:val="TAL"/>
              <w:rPr>
                <w:lang w:eastAsia="zh-CN"/>
              </w:rPr>
            </w:pPr>
          </w:p>
        </w:tc>
      </w:tr>
      <w:tr w:rsidR="003A3A7C" w14:paraId="4C6EB539" w14:textId="77777777" w:rsidTr="00A00F28">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687DFDBE" w14:textId="311FDEC7" w:rsidR="003A3A7C" w:rsidRDefault="003A3A7C" w:rsidP="00B57742">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447C3E09" w14:textId="1BCD6171" w:rsidR="003A3A7C" w:rsidRDefault="003A3A7C" w:rsidP="00B57742">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6D64BB34" w14:textId="4F0206D8" w:rsidR="003A3A7C" w:rsidRDefault="003A3A7C" w:rsidP="00B57742">
            <w:pPr>
              <w:pStyle w:val="TAL"/>
              <w:rPr>
                <w:lang w:eastAsia="zh-CN"/>
              </w:rPr>
            </w:pPr>
          </w:p>
        </w:tc>
      </w:tr>
      <w:tr w:rsidR="003A3A7C" w14:paraId="7A5BD5B6" w14:textId="77777777" w:rsidTr="00A00F28">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4E2B24F2" w14:textId="21B7EF36" w:rsidR="003A3A7C" w:rsidRDefault="003A3A7C" w:rsidP="00B57742">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68353E90" w14:textId="09DA95F8" w:rsidR="003A3A7C" w:rsidRDefault="003A3A7C" w:rsidP="00B57742">
            <w:pPr>
              <w:pStyle w:val="TAL"/>
              <w:rPr>
                <w:lang w:eastAsia="ko-KR"/>
              </w:rPr>
            </w:pPr>
          </w:p>
        </w:tc>
        <w:tc>
          <w:tcPr>
            <w:tcW w:w="2574" w:type="pct"/>
            <w:tcBorders>
              <w:top w:val="single" w:sz="4" w:space="0" w:color="auto"/>
              <w:left w:val="single" w:sz="4" w:space="0" w:color="auto"/>
              <w:bottom w:val="single" w:sz="4" w:space="0" w:color="auto"/>
              <w:right w:val="single" w:sz="4" w:space="0" w:color="auto"/>
            </w:tcBorders>
          </w:tcPr>
          <w:p w14:paraId="5DAE14AB" w14:textId="2EB25102" w:rsidR="003A3A7C" w:rsidRDefault="003A3A7C" w:rsidP="00B57742">
            <w:pPr>
              <w:pStyle w:val="TAL"/>
              <w:rPr>
                <w:lang w:eastAsia="ko-KR"/>
              </w:rPr>
            </w:pPr>
          </w:p>
        </w:tc>
      </w:tr>
      <w:tr w:rsidR="003A3A7C" w14:paraId="5BD97865" w14:textId="77777777" w:rsidTr="00A00F28">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30228F0B" w14:textId="43E10AE2" w:rsidR="003A3A7C" w:rsidRDefault="003A3A7C" w:rsidP="00B57742">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38D67070" w14:textId="20C86BEC" w:rsidR="003A3A7C" w:rsidRDefault="003A3A7C" w:rsidP="00B57742">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15A4518E" w14:textId="2860B339" w:rsidR="003A3A7C" w:rsidRDefault="003A3A7C" w:rsidP="00B57742">
            <w:pPr>
              <w:pStyle w:val="TAL"/>
              <w:rPr>
                <w:lang w:eastAsia="zh-CN"/>
              </w:rPr>
            </w:pPr>
          </w:p>
        </w:tc>
      </w:tr>
      <w:tr w:rsidR="003A3A7C" w14:paraId="44A81A34" w14:textId="77777777" w:rsidTr="00A00F28">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40ECA34B" w14:textId="7FDDA4D6" w:rsidR="003A3A7C" w:rsidRDefault="003A3A7C" w:rsidP="00B57742">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51413D9A" w14:textId="52FE4659" w:rsidR="003A3A7C" w:rsidRDefault="003A3A7C" w:rsidP="00B57742">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4EE5101D" w14:textId="2B6B6B40" w:rsidR="003A3A7C" w:rsidRDefault="003A3A7C" w:rsidP="00B57742">
            <w:pPr>
              <w:pStyle w:val="TAL"/>
              <w:rPr>
                <w:lang w:eastAsia="zh-CN"/>
              </w:rPr>
            </w:pPr>
          </w:p>
        </w:tc>
      </w:tr>
      <w:tr w:rsidR="003A3A7C" w14:paraId="7E3E7446" w14:textId="77777777" w:rsidTr="00A00F28">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0002056D" w14:textId="0CE27474" w:rsidR="003A3A7C" w:rsidRDefault="003A3A7C" w:rsidP="00B57742">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6896D37A" w14:textId="0DEB09C5" w:rsidR="003A3A7C" w:rsidRDefault="003A3A7C" w:rsidP="00B57742">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7D3BE7F4" w14:textId="7509A425" w:rsidR="003A3A7C" w:rsidRDefault="003A3A7C" w:rsidP="00B57742">
            <w:pPr>
              <w:pStyle w:val="TAL"/>
              <w:rPr>
                <w:lang w:eastAsia="zh-CN"/>
              </w:rPr>
            </w:pPr>
          </w:p>
        </w:tc>
      </w:tr>
      <w:tr w:rsidR="003A3A7C" w14:paraId="53956411" w14:textId="77777777" w:rsidTr="00A00F28">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3CFF8C5A" w14:textId="49FB2FDC" w:rsidR="003A3A7C" w:rsidRDefault="003A3A7C" w:rsidP="00B57742">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32B83A54" w14:textId="48B7B081" w:rsidR="003A3A7C" w:rsidRDefault="003A3A7C" w:rsidP="00B57742">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60A275FD" w14:textId="669A4E38" w:rsidR="003A3A7C" w:rsidRDefault="003A3A7C" w:rsidP="00B57742">
            <w:pPr>
              <w:pStyle w:val="TAL"/>
              <w:rPr>
                <w:lang w:eastAsia="zh-CN"/>
              </w:rPr>
            </w:pPr>
          </w:p>
        </w:tc>
      </w:tr>
      <w:tr w:rsidR="003A3A7C" w14:paraId="367A57B0" w14:textId="77777777" w:rsidTr="00A00F28">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252CD55E" w14:textId="29B1338D" w:rsidR="003A3A7C" w:rsidRDefault="003A3A7C" w:rsidP="00B57742">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44022DEC" w14:textId="62F34529" w:rsidR="003A3A7C" w:rsidRDefault="003A3A7C" w:rsidP="00B57742">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22A8881C" w14:textId="4467F372" w:rsidR="003A3A7C" w:rsidRDefault="003A3A7C" w:rsidP="00B57742">
            <w:pPr>
              <w:pStyle w:val="TAL"/>
              <w:rPr>
                <w:lang w:eastAsia="zh-CN"/>
              </w:rPr>
            </w:pPr>
          </w:p>
        </w:tc>
      </w:tr>
      <w:tr w:rsidR="003A3A7C" w14:paraId="5F5C38AA" w14:textId="77777777" w:rsidTr="00A00F28">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0E82D9A6" w14:textId="6B5F2B31" w:rsidR="003A3A7C" w:rsidRDefault="003A3A7C" w:rsidP="00B57742">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4CE47F8F" w14:textId="1B356B39" w:rsidR="003A3A7C" w:rsidRDefault="003A3A7C" w:rsidP="00B57742">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74FE6B03" w14:textId="0E137328" w:rsidR="003A3A7C" w:rsidRDefault="003A3A7C" w:rsidP="00B57742">
            <w:pPr>
              <w:pStyle w:val="TAL"/>
              <w:rPr>
                <w:lang w:eastAsia="zh-CN"/>
              </w:rPr>
            </w:pPr>
          </w:p>
        </w:tc>
      </w:tr>
      <w:tr w:rsidR="003A3A7C" w14:paraId="3F1C42EF" w14:textId="77777777" w:rsidTr="00A00F28">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6FF6C538" w14:textId="6853FB4E" w:rsidR="003A3A7C" w:rsidRDefault="003A3A7C" w:rsidP="00B57742">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68F8F206" w14:textId="1A8E8368" w:rsidR="003A3A7C" w:rsidRDefault="003A3A7C" w:rsidP="00B57742">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3169B39C" w14:textId="3D08ED90" w:rsidR="003A3A7C" w:rsidRDefault="003A3A7C" w:rsidP="00B57742">
            <w:pPr>
              <w:pStyle w:val="TAL"/>
              <w:rPr>
                <w:lang w:eastAsia="zh-CN"/>
              </w:rPr>
            </w:pPr>
          </w:p>
        </w:tc>
      </w:tr>
    </w:tbl>
    <w:p w14:paraId="65F2001B" w14:textId="4268E7E1" w:rsidR="00CD65B6" w:rsidRDefault="00CD65B6" w:rsidP="00CD65B6">
      <w:pPr>
        <w:rPr>
          <w:rFonts w:eastAsiaTheme="minorEastAsia"/>
          <w:lang w:val="fr-FR" w:eastAsia="zh-CN"/>
        </w:rPr>
      </w:pPr>
    </w:p>
    <w:p w14:paraId="5539C2E7" w14:textId="77777777" w:rsidR="00CD65B6" w:rsidRDefault="00CD65B6" w:rsidP="00CD65B6">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rFonts w:hint="eastAsia"/>
          <w:b w:val="0"/>
          <w:bCs w:val="0"/>
          <w:kern w:val="0"/>
          <w:sz w:val="36"/>
          <w:szCs w:val="20"/>
          <w:lang w:val="fr-FR"/>
        </w:rPr>
        <w:t>D</w:t>
      </w:r>
      <w:r>
        <w:rPr>
          <w:b w:val="0"/>
          <w:bCs w:val="0"/>
          <w:kern w:val="0"/>
          <w:sz w:val="36"/>
          <w:szCs w:val="20"/>
          <w:lang w:val="fr-FR"/>
        </w:rPr>
        <w:t>iscussion</w:t>
      </w:r>
    </w:p>
    <w:p w14:paraId="442DACD7" w14:textId="60FBF03E" w:rsidR="005F51D7" w:rsidRDefault="00EE1B76" w:rsidP="0017100C">
      <w:pPr>
        <w:pStyle w:val="2"/>
        <w:keepLines/>
        <w:numPr>
          <w:ilvl w:val="1"/>
          <w:numId w:val="10"/>
        </w:numPr>
        <w:overflowPunct w:val="0"/>
        <w:autoSpaceDE w:val="0"/>
        <w:autoSpaceDN w:val="0"/>
        <w:adjustRightInd w:val="0"/>
        <w:spacing w:before="120"/>
        <w:ind w:rightChars="100" w:right="200"/>
        <w:jc w:val="both"/>
        <w:textAlignment w:val="baseline"/>
        <w:rPr>
          <w:b w:val="0"/>
          <w:lang w:val="en-US"/>
        </w:rPr>
      </w:pPr>
      <w:r>
        <w:rPr>
          <w:b w:val="0"/>
          <w:lang w:val="en-US"/>
        </w:rPr>
        <w:t xml:space="preserve">Handling of SRS configuration </w:t>
      </w:r>
      <w:r w:rsidR="008B6369">
        <w:rPr>
          <w:b w:val="0"/>
          <w:lang w:val="en-US"/>
        </w:rPr>
        <w:t>upon TAT expires</w:t>
      </w:r>
    </w:p>
    <w:tbl>
      <w:tblPr>
        <w:tblStyle w:val="af3"/>
        <w:tblW w:w="0" w:type="auto"/>
        <w:tblLook w:val="04A0" w:firstRow="1" w:lastRow="0" w:firstColumn="1" w:lastColumn="0" w:noHBand="0" w:noVBand="1"/>
      </w:tblPr>
      <w:tblGrid>
        <w:gridCol w:w="988"/>
        <w:gridCol w:w="8072"/>
      </w:tblGrid>
      <w:tr w:rsidR="00AF7DA9" w14:paraId="4075DE82" w14:textId="77777777" w:rsidTr="00DC341C">
        <w:tc>
          <w:tcPr>
            <w:tcW w:w="988" w:type="dxa"/>
          </w:tcPr>
          <w:p w14:paraId="25671F71" w14:textId="17C9C6A4" w:rsidR="00AF7DA9" w:rsidRPr="003B79D5" w:rsidRDefault="00AF7DA9" w:rsidP="00DC341C">
            <w:pPr>
              <w:spacing w:before="120" w:after="120" w:line="260" w:lineRule="exact"/>
              <w:jc w:val="both"/>
              <w:rPr>
                <w:rFonts w:ascii="Arial" w:eastAsia="宋体" w:hAnsi="Arial" w:cs="Arial"/>
                <w:sz w:val="21"/>
                <w:szCs w:val="20"/>
                <w:lang w:eastAsia="zh-CN"/>
              </w:rPr>
            </w:pPr>
            <w:r w:rsidRPr="003B79D5">
              <w:rPr>
                <w:rFonts w:ascii="Arial" w:eastAsia="宋体" w:hAnsi="Arial" w:cs="Arial"/>
                <w:sz w:val="21"/>
                <w:szCs w:val="20"/>
                <w:lang w:eastAsia="zh-CN"/>
              </w:rPr>
              <w:t>CATT [</w:t>
            </w:r>
            <w:r w:rsidR="00110358">
              <w:rPr>
                <w:rFonts w:ascii="Arial" w:eastAsia="宋体" w:hAnsi="Arial" w:cs="Arial"/>
                <w:sz w:val="21"/>
                <w:szCs w:val="20"/>
                <w:lang w:eastAsia="zh-CN"/>
              </w:rPr>
              <w:t>3</w:t>
            </w:r>
            <w:r w:rsidRPr="003B79D5">
              <w:rPr>
                <w:rFonts w:ascii="Arial" w:eastAsia="宋体" w:hAnsi="Arial" w:cs="Arial"/>
                <w:sz w:val="21"/>
                <w:szCs w:val="20"/>
                <w:lang w:eastAsia="zh-CN"/>
              </w:rPr>
              <w:t>]</w:t>
            </w:r>
          </w:p>
        </w:tc>
        <w:tc>
          <w:tcPr>
            <w:tcW w:w="8072" w:type="dxa"/>
          </w:tcPr>
          <w:p w14:paraId="7F1E176E" w14:textId="6684F51E" w:rsidR="00AF7DA9" w:rsidRPr="003B79D5" w:rsidRDefault="00CD6C65" w:rsidP="00DC341C">
            <w:pPr>
              <w:spacing w:before="120" w:after="120" w:line="260" w:lineRule="exact"/>
              <w:jc w:val="both"/>
              <w:rPr>
                <w:rFonts w:ascii="Arial" w:eastAsia="宋体" w:hAnsi="Arial" w:cs="Arial"/>
                <w:sz w:val="21"/>
                <w:szCs w:val="20"/>
                <w:lang w:eastAsia="zh-CN"/>
              </w:rPr>
            </w:pPr>
            <w:r w:rsidRPr="00CD6C65">
              <w:rPr>
                <w:rFonts w:ascii="Arial" w:eastAsia="宋体" w:hAnsi="Arial" w:cs="Arial"/>
                <w:sz w:val="21"/>
                <w:szCs w:val="20"/>
                <w:lang w:eastAsia="zh-CN"/>
              </w:rPr>
              <w:t>Proposal 1: Upon the expiry of</w:t>
            </w:r>
            <w:r w:rsidRPr="0000585B">
              <w:rPr>
                <w:rFonts w:ascii="Arial" w:eastAsia="宋体" w:hAnsi="Arial" w:cs="Arial"/>
                <w:i/>
                <w:sz w:val="21"/>
                <w:szCs w:val="20"/>
                <w:lang w:eastAsia="zh-CN"/>
              </w:rPr>
              <w:t xml:space="preserve"> </w:t>
            </w:r>
            <w:proofErr w:type="spellStart"/>
            <w:r w:rsidRPr="0000585B">
              <w:rPr>
                <w:rFonts w:ascii="Arial" w:eastAsia="宋体" w:hAnsi="Arial" w:cs="Arial"/>
                <w:i/>
                <w:sz w:val="21"/>
                <w:szCs w:val="20"/>
                <w:lang w:eastAsia="zh-CN"/>
              </w:rPr>
              <w:t>inactivePosSRS-TimeAlignmentTimer</w:t>
            </w:r>
            <w:proofErr w:type="spellEnd"/>
            <w:r w:rsidRPr="00CD6C65">
              <w:rPr>
                <w:rFonts w:ascii="Arial" w:eastAsia="宋体" w:hAnsi="Arial" w:cs="Arial"/>
                <w:sz w:val="21"/>
                <w:szCs w:val="20"/>
                <w:lang w:eastAsia="zh-CN"/>
              </w:rPr>
              <w:t>, the positioning SRS for RRC_INACTIVE is not released.</w:t>
            </w:r>
          </w:p>
        </w:tc>
      </w:tr>
    </w:tbl>
    <w:p w14:paraId="18EB1193" w14:textId="56CF3CB2" w:rsidR="00E12C96" w:rsidRDefault="00045B29" w:rsidP="00045B29">
      <w:pPr>
        <w:spacing w:before="120" w:after="120" w:line="260" w:lineRule="exact"/>
        <w:jc w:val="both"/>
        <w:rPr>
          <w:rFonts w:ascii="Times New Roman" w:eastAsia="宋体" w:hAnsi="Times New Roman"/>
          <w:sz w:val="21"/>
          <w:szCs w:val="20"/>
          <w:lang w:eastAsia="zh-CN"/>
        </w:rPr>
      </w:pPr>
      <w:r w:rsidRPr="00045B29">
        <w:rPr>
          <w:rFonts w:ascii="Times New Roman" w:eastAsia="宋体" w:hAnsi="Times New Roman" w:hint="eastAsia"/>
          <w:sz w:val="21"/>
          <w:szCs w:val="20"/>
        </w:rPr>
        <w:t>C</w:t>
      </w:r>
      <w:r w:rsidRPr="00045B29">
        <w:rPr>
          <w:rFonts w:ascii="Times New Roman" w:eastAsia="宋体" w:hAnsi="Times New Roman"/>
          <w:sz w:val="21"/>
          <w:szCs w:val="20"/>
        </w:rPr>
        <w:t>ATT</w:t>
      </w:r>
      <w:r w:rsidR="004E1397">
        <w:rPr>
          <w:rFonts w:ascii="Times New Roman" w:eastAsia="宋体" w:hAnsi="Times New Roman"/>
          <w:sz w:val="21"/>
          <w:szCs w:val="20"/>
        </w:rPr>
        <w:t xml:space="preserve"> suggests </w:t>
      </w:r>
      <w:r w:rsidR="002F1123">
        <w:rPr>
          <w:rFonts w:ascii="Times New Roman" w:eastAsia="宋体" w:hAnsi="Times New Roman"/>
          <w:sz w:val="21"/>
          <w:szCs w:val="20"/>
        </w:rPr>
        <w:t>keeping</w:t>
      </w:r>
      <w:r w:rsidR="00901E92">
        <w:rPr>
          <w:rFonts w:ascii="Times New Roman" w:eastAsia="宋体" w:hAnsi="Times New Roman"/>
          <w:sz w:val="21"/>
          <w:szCs w:val="20"/>
        </w:rPr>
        <w:t xml:space="preserve"> the </w:t>
      </w:r>
      <w:r w:rsidR="00901E92" w:rsidRPr="00901E92">
        <w:rPr>
          <w:rFonts w:ascii="Times New Roman" w:eastAsia="宋体" w:hAnsi="Times New Roman"/>
          <w:sz w:val="21"/>
          <w:szCs w:val="20"/>
        </w:rPr>
        <w:t>positioning SRS configuration for RRC_INACTIVE</w:t>
      </w:r>
      <w:r w:rsidR="00901E92">
        <w:rPr>
          <w:rFonts w:ascii="Times New Roman" w:eastAsia="宋体" w:hAnsi="Times New Roman"/>
          <w:sz w:val="21"/>
          <w:szCs w:val="20"/>
        </w:rPr>
        <w:t xml:space="preserve"> even </w:t>
      </w:r>
      <w:r w:rsidR="00901E92" w:rsidRPr="00901E92">
        <w:rPr>
          <w:rFonts w:ascii="Times New Roman" w:eastAsia="宋体" w:hAnsi="Times New Roman"/>
          <w:sz w:val="21"/>
          <w:szCs w:val="20"/>
        </w:rPr>
        <w:t xml:space="preserve">if the </w:t>
      </w:r>
      <w:proofErr w:type="spellStart"/>
      <w:r w:rsidR="00901E92" w:rsidRPr="00061BD7">
        <w:rPr>
          <w:rFonts w:ascii="Times New Roman" w:eastAsia="宋体" w:hAnsi="Times New Roman"/>
          <w:i/>
          <w:sz w:val="21"/>
          <w:szCs w:val="20"/>
        </w:rPr>
        <w:t>inactivePosSRS-TimeAlignmentTimer</w:t>
      </w:r>
      <w:proofErr w:type="spellEnd"/>
      <w:r w:rsidR="00901E92" w:rsidRPr="00901E92">
        <w:rPr>
          <w:rFonts w:ascii="Times New Roman" w:eastAsia="宋体" w:hAnsi="Times New Roman"/>
          <w:sz w:val="21"/>
          <w:szCs w:val="20"/>
        </w:rPr>
        <w:t xml:space="preserve"> expires</w:t>
      </w:r>
      <w:r w:rsidR="00901E92">
        <w:rPr>
          <w:rFonts w:ascii="Times New Roman" w:eastAsia="宋体" w:hAnsi="Times New Roman"/>
          <w:sz w:val="21"/>
          <w:szCs w:val="20"/>
        </w:rPr>
        <w:t xml:space="preserve"> to support </w:t>
      </w:r>
      <w:r w:rsidR="00901E92" w:rsidRPr="00901E92">
        <w:rPr>
          <w:rFonts w:ascii="Times New Roman" w:eastAsia="宋体" w:hAnsi="Times New Roman"/>
          <w:sz w:val="21"/>
          <w:szCs w:val="20"/>
        </w:rPr>
        <w:t>delta configuration</w:t>
      </w:r>
      <w:r w:rsidR="00CF31EE">
        <w:rPr>
          <w:rFonts w:ascii="Times New Roman" w:eastAsia="宋体" w:hAnsi="Times New Roman"/>
          <w:sz w:val="21"/>
          <w:szCs w:val="20"/>
        </w:rPr>
        <w:t xml:space="preserve">, which follows the </w:t>
      </w:r>
      <w:r w:rsidR="00CF31EE" w:rsidRPr="00CF31EE">
        <w:rPr>
          <w:rFonts w:ascii="Times New Roman" w:eastAsia="宋体" w:hAnsi="Times New Roman"/>
          <w:sz w:val="21"/>
          <w:szCs w:val="20"/>
        </w:rPr>
        <w:t>principle for CG-SDT configuration</w:t>
      </w:r>
      <w:r w:rsidR="00E12C96">
        <w:rPr>
          <w:rFonts w:ascii="Times New Roman" w:eastAsia="宋体" w:hAnsi="Times New Roman"/>
          <w:sz w:val="21"/>
          <w:szCs w:val="20"/>
        </w:rPr>
        <w:t>.</w:t>
      </w:r>
      <w:r w:rsidR="007D4E84">
        <w:rPr>
          <w:rFonts w:ascii="Times New Roman" w:eastAsia="宋体" w:hAnsi="Times New Roman" w:hint="eastAsia"/>
          <w:sz w:val="21"/>
          <w:szCs w:val="20"/>
          <w:lang w:eastAsia="zh-CN"/>
        </w:rPr>
        <w:t xml:space="preserve"> </w:t>
      </w:r>
      <w:r w:rsidR="007D4E84">
        <w:rPr>
          <w:rFonts w:ascii="Times New Roman" w:eastAsia="宋体" w:hAnsi="Times New Roman"/>
          <w:sz w:val="21"/>
          <w:szCs w:val="20"/>
          <w:lang w:eastAsia="zh-CN"/>
        </w:rPr>
        <w:t>The corresponding change request</w:t>
      </w:r>
      <w:r w:rsidR="00C67049">
        <w:rPr>
          <w:rFonts w:ascii="Times New Roman" w:eastAsia="宋体" w:hAnsi="Times New Roman"/>
          <w:sz w:val="21"/>
          <w:szCs w:val="20"/>
          <w:lang w:eastAsia="zh-CN"/>
        </w:rPr>
        <w:t>s are as follows:</w:t>
      </w:r>
    </w:p>
    <w:tbl>
      <w:tblPr>
        <w:tblStyle w:val="af3"/>
        <w:tblW w:w="0" w:type="auto"/>
        <w:tblLook w:val="04A0" w:firstRow="1" w:lastRow="0" w:firstColumn="1" w:lastColumn="0" w:noHBand="0" w:noVBand="1"/>
      </w:tblPr>
      <w:tblGrid>
        <w:gridCol w:w="9060"/>
      </w:tblGrid>
      <w:tr w:rsidR="007D4E84" w14:paraId="03B3175E" w14:textId="77777777" w:rsidTr="007D4E84">
        <w:tc>
          <w:tcPr>
            <w:tcW w:w="9060" w:type="dxa"/>
          </w:tcPr>
          <w:p w14:paraId="59760C4B" w14:textId="77777777" w:rsidR="00D723AE" w:rsidRPr="000705C6" w:rsidRDefault="00D723AE" w:rsidP="00D723AE">
            <w:pPr>
              <w:pStyle w:val="a8"/>
              <w:rPr>
                <w:rFonts w:eastAsiaTheme="minorEastAsia"/>
                <w:b/>
                <w:bCs/>
                <w:lang w:eastAsia="zh-CN"/>
              </w:rPr>
            </w:pPr>
            <w:r w:rsidRPr="000705C6">
              <w:rPr>
                <w:rFonts w:eastAsiaTheme="minorEastAsia"/>
                <w:b/>
                <w:bCs/>
                <w:lang w:eastAsia="zh-CN"/>
              </w:rPr>
              <w:t>Text Proposal for TS 38.321</w:t>
            </w:r>
          </w:p>
          <w:p w14:paraId="198972D6" w14:textId="0C1A0F8C" w:rsidR="007D4E84" w:rsidRPr="007D4E84" w:rsidRDefault="007D4E84" w:rsidP="007D4E84">
            <w:pPr>
              <w:rPr>
                <w:rFonts w:ascii="Times New Roman" w:hAnsi="Times New Roman"/>
                <w:noProof/>
              </w:rPr>
            </w:pPr>
            <w:r w:rsidRPr="007D4E84">
              <w:rPr>
                <w:rFonts w:ascii="Times New Roman" w:hAnsi="Times New Roman"/>
                <w:noProof/>
              </w:rPr>
              <w:t>The MAC entity shall:</w:t>
            </w:r>
          </w:p>
          <w:p w14:paraId="07C663BE" w14:textId="77777777" w:rsidR="007D4E84" w:rsidRPr="007D4E84" w:rsidRDefault="007D4E84" w:rsidP="007D4E84">
            <w:pPr>
              <w:overflowPunct w:val="0"/>
              <w:autoSpaceDE w:val="0"/>
              <w:autoSpaceDN w:val="0"/>
              <w:adjustRightInd w:val="0"/>
              <w:spacing w:after="180"/>
              <w:ind w:left="568" w:hanging="284"/>
              <w:textAlignment w:val="baseline"/>
              <w:rPr>
                <w:rFonts w:ascii="Times New Roman" w:eastAsia="等线" w:hAnsi="Times New Roman"/>
                <w:strike/>
                <w:color w:val="FF0000"/>
                <w:szCs w:val="20"/>
                <w:lang w:val="en-GB" w:eastAsia="zh-CN"/>
              </w:rPr>
            </w:pPr>
            <w:r w:rsidRPr="007D4E84">
              <w:rPr>
                <w:rFonts w:ascii="Times New Roman" w:eastAsia="等线" w:hAnsi="Times New Roman"/>
                <w:strike/>
                <w:color w:val="FF0000"/>
                <w:szCs w:val="20"/>
                <w:lang w:val="en-GB" w:eastAsia="zh-CN"/>
              </w:rPr>
              <w:t>1&gt;</w:t>
            </w:r>
            <w:r w:rsidRPr="007D4E84">
              <w:rPr>
                <w:rFonts w:ascii="Times New Roman" w:eastAsia="等线" w:hAnsi="Times New Roman"/>
                <w:strike/>
                <w:color w:val="FF0000"/>
                <w:szCs w:val="20"/>
                <w:lang w:val="en-GB" w:eastAsia="zh-CN"/>
              </w:rPr>
              <w:tab/>
              <w:t xml:space="preserve">when the </w:t>
            </w:r>
            <w:proofErr w:type="spellStart"/>
            <w:r w:rsidRPr="007D4E84">
              <w:rPr>
                <w:rFonts w:ascii="Times New Roman" w:eastAsia="等线" w:hAnsi="Times New Roman"/>
                <w:i/>
                <w:strike/>
                <w:color w:val="FF0000"/>
                <w:szCs w:val="20"/>
                <w:lang w:val="en-GB" w:eastAsia="zh-CN"/>
              </w:rPr>
              <w:t>inactivePosSRS-TimeAlignmentTimer</w:t>
            </w:r>
            <w:proofErr w:type="spellEnd"/>
            <w:r w:rsidRPr="007D4E84">
              <w:rPr>
                <w:rFonts w:ascii="Times New Roman" w:eastAsia="等线" w:hAnsi="Times New Roman"/>
                <w:strike/>
                <w:color w:val="FF0000"/>
                <w:szCs w:val="20"/>
                <w:lang w:val="en-GB" w:eastAsia="zh-CN"/>
              </w:rPr>
              <w:t xml:space="preserve"> expires:</w:t>
            </w:r>
          </w:p>
          <w:p w14:paraId="51DF6F06" w14:textId="045DD857" w:rsidR="007D4E84" w:rsidRPr="007D4E84" w:rsidRDefault="007D4E84" w:rsidP="007D4E84">
            <w:pPr>
              <w:overflowPunct w:val="0"/>
              <w:autoSpaceDE w:val="0"/>
              <w:autoSpaceDN w:val="0"/>
              <w:adjustRightInd w:val="0"/>
              <w:spacing w:after="180"/>
              <w:ind w:left="851" w:hanging="284"/>
              <w:textAlignment w:val="baseline"/>
              <w:rPr>
                <w:rFonts w:ascii="Times New Roman" w:eastAsia="宋体" w:hAnsi="Times New Roman"/>
                <w:strike/>
                <w:color w:val="FF0000"/>
                <w:szCs w:val="20"/>
                <w:lang w:val="en-GB"/>
              </w:rPr>
            </w:pPr>
            <w:r w:rsidRPr="007D4E84">
              <w:rPr>
                <w:rFonts w:ascii="Times New Roman" w:eastAsia="等线" w:hAnsi="Times New Roman"/>
                <w:strike/>
                <w:color w:val="FF0000"/>
                <w:szCs w:val="20"/>
                <w:lang w:val="en-GB" w:eastAsia="zh-CN"/>
              </w:rPr>
              <w:t>2&gt;</w:t>
            </w:r>
            <w:r w:rsidRPr="007D4E84">
              <w:rPr>
                <w:rFonts w:ascii="Times New Roman" w:eastAsia="等线" w:hAnsi="Times New Roman"/>
                <w:strike/>
                <w:color w:val="FF0000"/>
                <w:szCs w:val="20"/>
                <w:lang w:val="en-GB" w:eastAsia="zh-CN"/>
              </w:rPr>
              <w:tab/>
              <w:t>notify RRC to release Positioning SRS for RRC_INACTIVE configuration(s).</w:t>
            </w:r>
          </w:p>
        </w:tc>
      </w:tr>
      <w:tr w:rsidR="000B527A" w14:paraId="573A4C9F" w14:textId="77777777" w:rsidTr="000B527A">
        <w:tc>
          <w:tcPr>
            <w:tcW w:w="9060" w:type="dxa"/>
          </w:tcPr>
          <w:p w14:paraId="42F3D485" w14:textId="4457CA8F" w:rsidR="000B527A" w:rsidRPr="000705C6" w:rsidRDefault="000B527A" w:rsidP="00DC341C">
            <w:pPr>
              <w:pStyle w:val="a8"/>
              <w:rPr>
                <w:rFonts w:eastAsiaTheme="minorEastAsia"/>
                <w:b/>
                <w:bCs/>
                <w:lang w:eastAsia="zh-CN"/>
              </w:rPr>
            </w:pPr>
            <w:r w:rsidRPr="000705C6">
              <w:rPr>
                <w:rFonts w:eastAsiaTheme="minorEastAsia"/>
                <w:b/>
                <w:bCs/>
                <w:lang w:eastAsia="zh-CN"/>
              </w:rPr>
              <w:t>Text Proposal for TS 38.3</w:t>
            </w:r>
            <w:r w:rsidR="00DD4463">
              <w:rPr>
                <w:rFonts w:eastAsiaTheme="minorEastAsia"/>
                <w:b/>
                <w:bCs/>
                <w:lang w:eastAsia="zh-CN"/>
              </w:rPr>
              <w:t>3</w:t>
            </w:r>
            <w:r w:rsidRPr="000705C6">
              <w:rPr>
                <w:rFonts w:eastAsiaTheme="minorEastAsia"/>
                <w:b/>
                <w:bCs/>
                <w:lang w:eastAsia="zh-CN"/>
              </w:rPr>
              <w:t>1</w:t>
            </w:r>
          </w:p>
          <w:p w14:paraId="6377708C" w14:textId="77777777" w:rsidR="00543505" w:rsidRPr="00543505" w:rsidRDefault="00543505" w:rsidP="00543505">
            <w:pPr>
              <w:rPr>
                <w:rFonts w:ascii="Times New Roman" w:hAnsi="Times New Roman"/>
                <w:strike/>
                <w:color w:val="FF0000"/>
              </w:rPr>
            </w:pPr>
            <w:r w:rsidRPr="00543505">
              <w:rPr>
                <w:rFonts w:ascii="Times New Roman" w:hAnsi="Times New Roman"/>
                <w:strike/>
                <w:color w:val="FF0000"/>
              </w:rPr>
              <w:t>Upon receiving a positioning SRS configuration for RRC_INACTIVE release request from lower layers, the UE shall:</w:t>
            </w:r>
          </w:p>
          <w:p w14:paraId="009E62A0" w14:textId="4DE0AF20" w:rsidR="000B527A" w:rsidRPr="007D4E84" w:rsidRDefault="00543505" w:rsidP="00077E0B">
            <w:pPr>
              <w:overflowPunct w:val="0"/>
              <w:autoSpaceDE w:val="0"/>
              <w:autoSpaceDN w:val="0"/>
              <w:adjustRightInd w:val="0"/>
              <w:spacing w:after="180"/>
              <w:ind w:left="568" w:hanging="284"/>
              <w:textAlignment w:val="baseline"/>
              <w:rPr>
                <w:rFonts w:ascii="Times New Roman" w:eastAsia="宋体" w:hAnsi="Times New Roman"/>
                <w:strike/>
                <w:color w:val="FF0000"/>
                <w:szCs w:val="20"/>
                <w:lang w:val="en-GB"/>
              </w:rPr>
            </w:pPr>
            <w:r w:rsidRPr="00543505">
              <w:rPr>
                <w:rFonts w:ascii="Times New Roman" w:eastAsia="宋体" w:hAnsi="Times New Roman"/>
                <w:strike/>
                <w:color w:val="FF0000"/>
                <w:szCs w:val="20"/>
                <w:lang w:val="en-GB"/>
              </w:rPr>
              <w:t>1&gt;</w:t>
            </w:r>
            <w:r w:rsidRPr="00543505">
              <w:rPr>
                <w:rFonts w:ascii="Times New Roman" w:eastAsia="宋体" w:hAnsi="Times New Roman"/>
                <w:strike/>
                <w:color w:val="FF0000"/>
                <w:szCs w:val="20"/>
                <w:lang w:val="en-GB"/>
              </w:rPr>
              <w:tab/>
              <w:t xml:space="preserve">release the configured </w:t>
            </w:r>
            <w:proofErr w:type="spellStart"/>
            <w:r w:rsidRPr="00543505">
              <w:rPr>
                <w:rFonts w:ascii="Times New Roman" w:eastAsia="宋体" w:hAnsi="Times New Roman"/>
                <w:i/>
                <w:iCs/>
                <w:strike/>
                <w:color w:val="FF0000"/>
                <w:szCs w:val="20"/>
                <w:lang w:val="en-GB"/>
              </w:rPr>
              <w:t>srs-PosRRC-InactiveConfig</w:t>
            </w:r>
            <w:proofErr w:type="spellEnd"/>
            <w:r w:rsidRPr="00543505">
              <w:rPr>
                <w:rFonts w:ascii="Times New Roman" w:eastAsia="宋体" w:hAnsi="Times New Roman"/>
                <w:strike/>
                <w:color w:val="FF0000"/>
                <w:szCs w:val="20"/>
                <w:lang w:val="en-GB"/>
              </w:rPr>
              <w:t>.</w:t>
            </w:r>
          </w:p>
        </w:tc>
      </w:tr>
    </w:tbl>
    <w:p w14:paraId="5B39AE3A" w14:textId="784D36DD" w:rsidR="00B3405C" w:rsidRPr="00927423" w:rsidRDefault="00B3405C" w:rsidP="00927423">
      <w:pPr>
        <w:spacing w:before="120" w:after="120" w:line="260" w:lineRule="exact"/>
        <w:jc w:val="both"/>
        <w:rPr>
          <w:rFonts w:ascii="Arial" w:hAnsi="Arial" w:cs="Arial"/>
          <w:b/>
          <w:bCs/>
          <w:sz w:val="21"/>
          <w:szCs w:val="20"/>
        </w:rPr>
      </w:pPr>
      <w:r w:rsidRPr="00927423">
        <w:rPr>
          <w:rFonts w:ascii="Arial" w:hAnsi="Arial" w:cs="Arial" w:hint="eastAsia"/>
          <w:b/>
          <w:bCs/>
          <w:sz w:val="21"/>
          <w:szCs w:val="20"/>
        </w:rPr>
        <w:t>Q</w:t>
      </w:r>
      <w:r w:rsidRPr="00927423">
        <w:rPr>
          <w:rFonts w:ascii="Arial" w:hAnsi="Arial" w:cs="Arial"/>
          <w:b/>
          <w:bCs/>
          <w:sz w:val="21"/>
          <w:szCs w:val="20"/>
        </w:rPr>
        <w:t>1</w:t>
      </w:r>
      <w:r w:rsidR="00CB0B62">
        <w:rPr>
          <w:rFonts w:ascii="Arial" w:hAnsi="Arial" w:cs="Arial"/>
          <w:b/>
          <w:bCs/>
          <w:sz w:val="21"/>
          <w:szCs w:val="20"/>
        </w:rPr>
        <w:t>-</w:t>
      </w:r>
      <w:r w:rsidR="00C72A73">
        <w:rPr>
          <w:rFonts w:ascii="Arial" w:hAnsi="Arial" w:cs="Arial"/>
          <w:b/>
          <w:bCs/>
          <w:sz w:val="21"/>
          <w:szCs w:val="20"/>
        </w:rPr>
        <w:t>a</w:t>
      </w:r>
      <w:r w:rsidRPr="00927423">
        <w:rPr>
          <w:rFonts w:ascii="Arial" w:hAnsi="Arial" w:cs="Arial"/>
          <w:b/>
          <w:bCs/>
          <w:sz w:val="21"/>
          <w:szCs w:val="20"/>
        </w:rPr>
        <w:t>: Do companies agree to</w:t>
      </w:r>
      <w:r w:rsidR="006E1FF5" w:rsidRPr="006E1FF5">
        <w:rPr>
          <w:rFonts w:ascii="Arial" w:hAnsi="Arial" w:cs="Arial"/>
          <w:b/>
          <w:bCs/>
          <w:sz w:val="21"/>
          <w:szCs w:val="20"/>
        </w:rPr>
        <w:t xml:space="preserve"> </w:t>
      </w:r>
      <w:r w:rsidR="006E1FF5">
        <w:rPr>
          <w:rFonts w:ascii="Arial" w:hAnsi="Arial" w:cs="Arial"/>
          <w:b/>
          <w:bCs/>
          <w:sz w:val="21"/>
          <w:szCs w:val="20"/>
        </w:rPr>
        <w:t xml:space="preserve">follow the SDT mechanism to </w:t>
      </w:r>
      <w:r w:rsidR="006E1FF5" w:rsidRPr="00CA5565">
        <w:rPr>
          <w:rFonts w:ascii="Arial" w:hAnsi="Arial" w:cs="Arial"/>
          <w:b/>
          <w:bCs/>
          <w:sz w:val="21"/>
          <w:szCs w:val="20"/>
        </w:rPr>
        <w:t xml:space="preserve">keep the </w:t>
      </w:r>
      <w:proofErr w:type="spellStart"/>
      <w:r w:rsidR="006E1FF5" w:rsidRPr="00CA5565">
        <w:rPr>
          <w:rFonts w:ascii="Arial" w:hAnsi="Arial" w:cs="Arial"/>
          <w:b/>
          <w:bCs/>
          <w:sz w:val="21"/>
          <w:szCs w:val="20"/>
        </w:rPr>
        <w:t>SRS</w:t>
      </w:r>
      <w:r w:rsidR="0012264E">
        <w:rPr>
          <w:rFonts w:ascii="Arial" w:hAnsi="Arial" w:cs="Arial"/>
          <w:b/>
          <w:bCs/>
          <w:sz w:val="21"/>
          <w:szCs w:val="20"/>
        </w:rPr>
        <w:t>p</w:t>
      </w:r>
      <w:proofErr w:type="spellEnd"/>
      <w:r w:rsidR="006E1FF5" w:rsidRPr="00CA5565">
        <w:rPr>
          <w:rFonts w:ascii="Arial" w:hAnsi="Arial" w:cs="Arial"/>
          <w:b/>
          <w:bCs/>
          <w:sz w:val="21"/>
          <w:szCs w:val="20"/>
        </w:rPr>
        <w:t xml:space="preserve"> configuration for </w:t>
      </w:r>
      <w:proofErr w:type="spellStart"/>
      <w:r w:rsidR="006E1FF5" w:rsidRPr="00CA5565">
        <w:rPr>
          <w:rFonts w:ascii="Arial" w:hAnsi="Arial" w:cs="Arial"/>
          <w:b/>
          <w:bCs/>
          <w:sz w:val="21"/>
          <w:szCs w:val="20"/>
        </w:rPr>
        <w:t>RRC_INACTIVE</w:t>
      </w:r>
      <w:proofErr w:type="spellEnd"/>
      <w:r w:rsidR="006E1FF5" w:rsidRPr="00CA5565">
        <w:rPr>
          <w:rFonts w:ascii="Arial" w:hAnsi="Arial" w:cs="Arial"/>
          <w:b/>
          <w:bCs/>
          <w:sz w:val="21"/>
          <w:szCs w:val="20"/>
        </w:rPr>
        <w:t xml:space="preserve"> </w:t>
      </w:r>
      <w:r w:rsidR="006E1FF5">
        <w:rPr>
          <w:rFonts w:ascii="Arial" w:hAnsi="Arial" w:cs="Arial"/>
          <w:b/>
          <w:bCs/>
          <w:sz w:val="21"/>
          <w:szCs w:val="20"/>
        </w:rPr>
        <w:t xml:space="preserve">when the </w:t>
      </w:r>
      <w:proofErr w:type="spellStart"/>
      <w:r w:rsidR="006E1FF5" w:rsidRPr="00927423">
        <w:rPr>
          <w:rFonts w:ascii="Arial" w:hAnsi="Arial" w:cs="Arial"/>
          <w:b/>
          <w:bCs/>
          <w:i/>
          <w:sz w:val="21"/>
          <w:szCs w:val="20"/>
        </w:rPr>
        <w:t>inactivePosSRS-TimeAlignmentTimer</w:t>
      </w:r>
      <w:proofErr w:type="spellEnd"/>
      <w:r w:rsidR="006E1FF5" w:rsidRPr="00CA5565">
        <w:rPr>
          <w:rFonts w:ascii="Arial" w:hAnsi="Arial" w:cs="Arial"/>
          <w:b/>
          <w:bCs/>
          <w:sz w:val="21"/>
          <w:szCs w:val="20"/>
        </w:rPr>
        <w:t xml:space="preserve"> expires to support delta configuration</w:t>
      </w:r>
      <w:r w:rsidRPr="00927423">
        <w:rPr>
          <w:rFonts w:ascii="Arial" w:hAnsi="Arial" w:cs="Arial"/>
          <w:b/>
          <w:bCs/>
          <w:sz w:val="21"/>
          <w:szCs w:val="20"/>
        </w:rPr>
        <w:t>?</w:t>
      </w:r>
    </w:p>
    <w:tbl>
      <w:tblPr>
        <w:tblStyle w:val="af3"/>
        <w:tblW w:w="0" w:type="auto"/>
        <w:tblLook w:val="04A0" w:firstRow="1" w:lastRow="0" w:firstColumn="1" w:lastColumn="0" w:noHBand="0" w:noVBand="1"/>
      </w:tblPr>
      <w:tblGrid>
        <w:gridCol w:w="1245"/>
        <w:gridCol w:w="1684"/>
        <w:gridCol w:w="6131"/>
      </w:tblGrid>
      <w:tr w:rsidR="00B3405C" w:rsidRPr="00DE261B" w14:paraId="1391179F" w14:textId="77777777" w:rsidTr="00B94AE2">
        <w:tc>
          <w:tcPr>
            <w:tcW w:w="1245" w:type="dxa"/>
            <w:tcBorders>
              <w:top w:val="single" w:sz="4" w:space="0" w:color="auto"/>
              <w:left w:val="single" w:sz="4" w:space="0" w:color="auto"/>
              <w:bottom w:val="single" w:sz="4" w:space="0" w:color="auto"/>
              <w:right w:val="single" w:sz="4" w:space="0" w:color="auto"/>
            </w:tcBorders>
            <w:hideMark/>
          </w:tcPr>
          <w:p w14:paraId="4EDDD85C" w14:textId="77777777" w:rsidR="00B3405C" w:rsidRPr="00DE261B" w:rsidRDefault="00B3405C" w:rsidP="00B57742">
            <w:pPr>
              <w:rPr>
                <w:b/>
                <w:bCs/>
              </w:rPr>
            </w:pPr>
            <w:r w:rsidRPr="00DE261B">
              <w:rPr>
                <w:b/>
                <w:bCs/>
              </w:rPr>
              <w:t>Company</w:t>
            </w:r>
          </w:p>
        </w:tc>
        <w:tc>
          <w:tcPr>
            <w:tcW w:w="1684" w:type="dxa"/>
            <w:tcBorders>
              <w:top w:val="single" w:sz="4" w:space="0" w:color="auto"/>
              <w:left w:val="single" w:sz="4" w:space="0" w:color="auto"/>
              <w:bottom w:val="single" w:sz="4" w:space="0" w:color="auto"/>
              <w:right w:val="single" w:sz="4" w:space="0" w:color="auto"/>
            </w:tcBorders>
            <w:hideMark/>
          </w:tcPr>
          <w:p w14:paraId="2FC233D7" w14:textId="73F50A24" w:rsidR="00B3405C" w:rsidRPr="00A469B4" w:rsidRDefault="00A469B4" w:rsidP="00B57742">
            <w:pPr>
              <w:rPr>
                <w:rFonts w:eastAsiaTheme="minorEastAsia"/>
                <w:b/>
                <w:bCs/>
                <w:lang w:eastAsia="zh-CN"/>
              </w:rPr>
            </w:pPr>
            <w:r>
              <w:rPr>
                <w:rFonts w:eastAsiaTheme="minorEastAsia" w:hint="eastAsia"/>
                <w:b/>
                <w:bCs/>
                <w:lang w:eastAsia="zh-CN"/>
              </w:rPr>
              <w:t>Y</w:t>
            </w:r>
            <w:r>
              <w:rPr>
                <w:rFonts w:eastAsiaTheme="minorEastAsia"/>
                <w:b/>
                <w:bCs/>
                <w:lang w:eastAsia="zh-CN"/>
              </w:rPr>
              <w:t>es</w:t>
            </w:r>
            <w:r>
              <w:rPr>
                <w:rFonts w:eastAsiaTheme="minorEastAsia" w:hint="eastAsia"/>
                <w:b/>
                <w:bCs/>
                <w:lang w:eastAsia="zh-CN"/>
              </w:rPr>
              <w:t>/</w:t>
            </w:r>
            <w:r>
              <w:rPr>
                <w:rFonts w:eastAsiaTheme="minorEastAsia"/>
                <w:b/>
                <w:bCs/>
                <w:lang w:eastAsia="zh-CN"/>
              </w:rPr>
              <w:t>No</w:t>
            </w:r>
          </w:p>
        </w:tc>
        <w:tc>
          <w:tcPr>
            <w:tcW w:w="6131" w:type="dxa"/>
            <w:tcBorders>
              <w:top w:val="single" w:sz="4" w:space="0" w:color="auto"/>
              <w:left w:val="single" w:sz="4" w:space="0" w:color="auto"/>
              <w:bottom w:val="single" w:sz="4" w:space="0" w:color="auto"/>
              <w:right w:val="single" w:sz="4" w:space="0" w:color="auto"/>
            </w:tcBorders>
            <w:hideMark/>
          </w:tcPr>
          <w:p w14:paraId="484B8098" w14:textId="77777777" w:rsidR="00B3405C" w:rsidRPr="00DE261B" w:rsidRDefault="00B3405C" w:rsidP="00B57742">
            <w:pPr>
              <w:rPr>
                <w:b/>
                <w:bCs/>
              </w:rPr>
            </w:pPr>
            <w:r w:rsidRPr="00DE261B">
              <w:rPr>
                <w:b/>
                <w:bCs/>
              </w:rPr>
              <w:t>Comments</w:t>
            </w:r>
          </w:p>
        </w:tc>
      </w:tr>
      <w:tr w:rsidR="00B3405C" w:rsidRPr="00DE261B" w14:paraId="4C535473" w14:textId="77777777" w:rsidTr="00B94AE2">
        <w:tc>
          <w:tcPr>
            <w:tcW w:w="1245" w:type="dxa"/>
            <w:tcBorders>
              <w:top w:val="single" w:sz="4" w:space="0" w:color="auto"/>
              <w:left w:val="single" w:sz="4" w:space="0" w:color="auto"/>
              <w:bottom w:val="single" w:sz="4" w:space="0" w:color="auto"/>
              <w:right w:val="single" w:sz="4" w:space="0" w:color="auto"/>
            </w:tcBorders>
          </w:tcPr>
          <w:p w14:paraId="4043DE6B" w14:textId="640C568D" w:rsidR="00B3405C" w:rsidRPr="008434D6" w:rsidRDefault="006D4FF3" w:rsidP="00B57742">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684" w:type="dxa"/>
            <w:tcBorders>
              <w:top w:val="single" w:sz="4" w:space="0" w:color="auto"/>
              <w:left w:val="single" w:sz="4" w:space="0" w:color="auto"/>
              <w:bottom w:val="single" w:sz="4" w:space="0" w:color="auto"/>
              <w:right w:val="single" w:sz="4" w:space="0" w:color="auto"/>
            </w:tcBorders>
          </w:tcPr>
          <w:p w14:paraId="06B8766E" w14:textId="45489908" w:rsidR="00B3405C" w:rsidRPr="008434D6" w:rsidRDefault="00B10481" w:rsidP="00B57742">
            <w:pPr>
              <w:rPr>
                <w:rFonts w:eastAsia="宋体"/>
                <w:lang w:eastAsia="zh-CN"/>
              </w:rPr>
            </w:pPr>
            <w:r>
              <w:rPr>
                <w:rFonts w:eastAsia="宋体" w:hint="eastAsia"/>
                <w:lang w:eastAsia="zh-CN"/>
              </w:rPr>
              <w:t>N</w:t>
            </w:r>
            <w:r>
              <w:rPr>
                <w:rFonts w:eastAsia="宋体"/>
                <w:lang w:eastAsia="zh-CN"/>
              </w:rPr>
              <w:t>o</w:t>
            </w:r>
          </w:p>
        </w:tc>
        <w:tc>
          <w:tcPr>
            <w:tcW w:w="6131" w:type="dxa"/>
            <w:tcBorders>
              <w:top w:val="single" w:sz="4" w:space="0" w:color="auto"/>
              <w:left w:val="single" w:sz="4" w:space="0" w:color="auto"/>
              <w:bottom w:val="single" w:sz="4" w:space="0" w:color="auto"/>
              <w:right w:val="single" w:sz="4" w:space="0" w:color="auto"/>
            </w:tcBorders>
          </w:tcPr>
          <w:p w14:paraId="22E4847C" w14:textId="77777777" w:rsidR="00B3405C" w:rsidRDefault="00B10481" w:rsidP="00B57742">
            <w:pPr>
              <w:rPr>
                <w:rFonts w:eastAsia="宋体"/>
                <w:lang w:eastAsia="zh-CN"/>
              </w:rPr>
            </w:pPr>
            <w:r>
              <w:rPr>
                <w:rFonts w:eastAsia="宋体" w:hint="eastAsia"/>
                <w:lang w:eastAsia="zh-CN"/>
              </w:rPr>
              <w:t>N</w:t>
            </w:r>
            <w:r>
              <w:rPr>
                <w:rFonts w:eastAsia="宋体"/>
                <w:lang w:eastAsia="zh-CN"/>
              </w:rPr>
              <w:t xml:space="preserve">o need to keep the configuration. This is an optimization instead of a CR. </w:t>
            </w:r>
          </w:p>
          <w:p w14:paraId="33BF9350" w14:textId="77777777" w:rsidR="00116927" w:rsidRDefault="00116927" w:rsidP="00B57742">
            <w:pPr>
              <w:rPr>
                <w:rFonts w:eastAsia="宋体"/>
                <w:lang w:eastAsia="zh-CN"/>
              </w:rPr>
            </w:pPr>
          </w:p>
          <w:p w14:paraId="6DA41F58" w14:textId="42F07CE7" w:rsidR="00116927" w:rsidRPr="008434D6" w:rsidRDefault="00116927" w:rsidP="00B57742">
            <w:pPr>
              <w:rPr>
                <w:rFonts w:eastAsia="宋体" w:hint="eastAsia"/>
                <w:lang w:eastAsia="zh-CN"/>
              </w:rPr>
            </w:pPr>
            <w:r>
              <w:rPr>
                <w:rFonts w:eastAsia="宋体" w:hint="eastAsia"/>
                <w:lang w:eastAsia="zh-CN"/>
              </w:rPr>
              <w:t>W</w:t>
            </w:r>
            <w:r>
              <w:rPr>
                <w:rFonts w:eastAsia="宋体"/>
                <w:lang w:eastAsia="zh-CN"/>
              </w:rPr>
              <w:t xml:space="preserve">e have not discussed on the delta </w:t>
            </w:r>
            <w:proofErr w:type="spellStart"/>
            <w:r>
              <w:rPr>
                <w:rFonts w:eastAsia="宋体"/>
                <w:lang w:eastAsia="zh-CN"/>
              </w:rPr>
              <w:t>signalling</w:t>
            </w:r>
            <w:proofErr w:type="spellEnd"/>
            <w:r>
              <w:rPr>
                <w:rFonts w:eastAsia="宋体"/>
                <w:lang w:eastAsia="zh-CN"/>
              </w:rPr>
              <w:t xml:space="preserve"> for SRS config before.</w:t>
            </w:r>
            <w:bookmarkStart w:id="8" w:name="_GoBack"/>
            <w:bookmarkEnd w:id="8"/>
          </w:p>
        </w:tc>
      </w:tr>
      <w:tr w:rsidR="00B3405C" w:rsidRPr="00DE261B" w14:paraId="04FF6C8A" w14:textId="77777777" w:rsidTr="00B94AE2">
        <w:tc>
          <w:tcPr>
            <w:tcW w:w="1245" w:type="dxa"/>
            <w:tcBorders>
              <w:top w:val="single" w:sz="4" w:space="0" w:color="auto"/>
              <w:left w:val="single" w:sz="4" w:space="0" w:color="auto"/>
              <w:bottom w:val="single" w:sz="4" w:space="0" w:color="auto"/>
              <w:right w:val="single" w:sz="4" w:space="0" w:color="auto"/>
            </w:tcBorders>
          </w:tcPr>
          <w:p w14:paraId="33DBA5C1" w14:textId="33F596AE" w:rsidR="00B3405C" w:rsidRPr="003A5524" w:rsidRDefault="00B3405C" w:rsidP="00B57742">
            <w:pPr>
              <w:rPr>
                <w:rFonts w:eastAsia="宋体"/>
                <w:lang w:eastAsia="zh-CN"/>
              </w:rPr>
            </w:pPr>
          </w:p>
        </w:tc>
        <w:tc>
          <w:tcPr>
            <w:tcW w:w="1684" w:type="dxa"/>
            <w:tcBorders>
              <w:top w:val="single" w:sz="4" w:space="0" w:color="auto"/>
              <w:left w:val="single" w:sz="4" w:space="0" w:color="auto"/>
              <w:bottom w:val="single" w:sz="4" w:space="0" w:color="auto"/>
              <w:right w:val="single" w:sz="4" w:space="0" w:color="auto"/>
            </w:tcBorders>
          </w:tcPr>
          <w:p w14:paraId="0C72BF1F" w14:textId="280A734A" w:rsidR="00B3405C" w:rsidRPr="003A5524" w:rsidRDefault="00B3405C" w:rsidP="00B57742">
            <w:pPr>
              <w:rPr>
                <w:rFonts w:eastAsia="宋体"/>
                <w:lang w:eastAsia="zh-CN"/>
              </w:rPr>
            </w:pPr>
          </w:p>
        </w:tc>
        <w:tc>
          <w:tcPr>
            <w:tcW w:w="6131" w:type="dxa"/>
            <w:tcBorders>
              <w:top w:val="single" w:sz="4" w:space="0" w:color="auto"/>
              <w:left w:val="single" w:sz="4" w:space="0" w:color="auto"/>
              <w:bottom w:val="single" w:sz="4" w:space="0" w:color="auto"/>
              <w:right w:val="single" w:sz="4" w:space="0" w:color="auto"/>
            </w:tcBorders>
          </w:tcPr>
          <w:p w14:paraId="291AD238" w14:textId="68DAAC22" w:rsidR="00B3405C" w:rsidRPr="003A5524" w:rsidRDefault="00B3405C" w:rsidP="00B57742">
            <w:pPr>
              <w:rPr>
                <w:rFonts w:eastAsia="宋体"/>
                <w:lang w:eastAsia="zh-CN"/>
              </w:rPr>
            </w:pPr>
          </w:p>
        </w:tc>
      </w:tr>
      <w:tr w:rsidR="00DE7676" w:rsidRPr="00DE261B" w14:paraId="605C0B0C" w14:textId="77777777" w:rsidTr="00B94AE2">
        <w:tc>
          <w:tcPr>
            <w:tcW w:w="1245" w:type="dxa"/>
            <w:tcBorders>
              <w:top w:val="single" w:sz="4" w:space="0" w:color="auto"/>
              <w:left w:val="single" w:sz="4" w:space="0" w:color="auto"/>
              <w:bottom w:val="single" w:sz="4" w:space="0" w:color="auto"/>
              <w:right w:val="single" w:sz="4" w:space="0" w:color="auto"/>
            </w:tcBorders>
          </w:tcPr>
          <w:p w14:paraId="7D734782" w14:textId="77777777" w:rsidR="00DE7676" w:rsidRPr="003A5524" w:rsidRDefault="00DE7676" w:rsidP="00B57742">
            <w:pPr>
              <w:rPr>
                <w:rFonts w:eastAsia="宋体"/>
                <w:lang w:eastAsia="zh-CN"/>
              </w:rPr>
            </w:pPr>
          </w:p>
        </w:tc>
        <w:tc>
          <w:tcPr>
            <w:tcW w:w="1684" w:type="dxa"/>
            <w:tcBorders>
              <w:top w:val="single" w:sz="4" w:space="0" w:color="auto"/>
              <w:left w:val="single" w:sz="4" w:space="0" w:color="auto"/>
              <w:bottom w:val="single" w:sz="4" w:space="0" w:color="auto"/>
              <w:right w:val="single" w:sz="4" w:space="0" w:color="auto"/>
            </w:tcBorders>
          </w:tcPr>
          <w:p w14:paraId="4A8B43BB" w14:textId="77777777" w:rsidR="00DE7676" w:rsidRPr="003A5524" w:rsidRDefault="00DE7676" w:rsidP="00B57742">
            <w:pPr>
              <w:rPr>
                <w:rFonts w:eastAsia="宋体"/>
                <w:lang w:eastAsia="zh-CN"/>
              </w:rPr>
            </w:pPr>
          </w:p>
        </w:tc>
        <w:tc>
          <w:tcPr>
            <w:tcW w:w="6131" w:type="dxa"/>
            <w:tcBorders>
              <w:top w:val="single" w:sz="4" w:space="0" w:color="auto"/>
              <w:left w:val="single" w:sz="4" w:space="0" w:color="auto"/>
              <w:bottom w:val="single" w:sz="4" w:space="0" w:color="auto"/>
              <w:right w:val="single" w:sz="4" w:space="0" w:color="auto"/>
            </w:tcBorders>
          </w:tcPr>
          <w:p w14:paraId="5BB2405D" w14:textId="77777777" w:rsidR="00DE7676" w:rsidRPr="003A5524" w:rsidRDefault="00DE7676" w:rsidP="00B57742">
            <w:pPr>
              <w:rPr>
                <w:rFonts w:eastAsia="宋体"/>
                <w:lang w:eastAsia="zh-CN"/>
              </w:rPr>
            </w:pPr>
          </w:p>
        </w:tc>
      </w:tr>
      <w:tr w:rsidR="00DE7676" w:rsidRPr="00DE261B" w14:paraId="0D8C733B" w14:textId="77777777" w:rsidTr="00B94AE2">
        <w:tc>
          <w:tcPr>
            <w:tcW w:w="1245" w:type="dxa"/>
            <w:tcBorders>
              <w:top w:val="single" w:sz="4" w:space="0" w:color="auto"/>
              <w:left w:val="single" w:sz="4" w:space="0" w:color="auto"/>
              <w:bottom w:val="single" w:sz="4" w:space="0" w:color="auto"/>
              <w:right w:val="single" w:sz="4" w:space="0" w:color="auto"/>
            </w:tcBorders>
          </w:tcPr>
          <w:p w14:paraId="145C77BE" w14:textId="77777777" w:rsidR="00DE7676" w:rsidRPr="003A5524" w:rsidRDefault="00DE7676" w:rsidP="00B57742">
            <w:pPr>
              <w:rPr>
                <w:rFonts w:eastAsia="宋体"/>
                <w:lang w:eastAsia="zh-CN"/>
              </w:rPr>
            </w:pPr>
          </w:p>
        </w:tc>
        <w:tc>
          <w:tcPr>
            <w:tcW w:w="1684" w:type="dxa"/>
            <w:tcBorders>
              <w:top w:val="single" w:sz="4" w:space="0" w:color="auto"/>
              <w:left w:val="single" w:sz="4" w:space="0" w:color="auto"/>
              <w:bottom w:val="single" w:sz="4" w:space="0" w:color="auto"/>
              <w:right w:val="single" w:sz="4" w:space="0" w:color="auto"/>
            </w:tcBorders>
          </w:tcPr>
          <w:p w14:paraId="3A6A78BC" w14:textId="77777777" w:rsidR="00DE7676" w:rsidRPr="003A5524" w:rsidRDefault="00DE7676" w:rsidP="00B57742">
            <w:pPr>
              <w:rPr>
                <w:rFonts w:eastAsia="宋体"/>
                <w:lang w:eastAsia="zh-CN"/>
              </w:rPr>
            </w:pPr>
          </w:p>
        </w:tc>
        <w:tc>
          <w:tcPr>
            <w:tcW w:w="6131" w:type="dxa"/>
            <w:tcBorders>
              <w:top w:val="single" w:sz="4" w:space="0" w:color="auto"/>
              <w:left w:val="single" w:sz="4" w:space="0" w:color="auto"/>
              <w:bottom w:val="single" w:sz="4" w:space="0" w:color="auto"/>
              <w:right w:val="single" w:sz="4" w:space="0" w:color="auto"/>
            </w:tcBorders>
          </w:tcPr>
          <w:p w14:paraId="21A68D6E" w14:textId="77777777" w:rsidR="00DE7676" w:rsidRPr="003A5524" w:rsidRDefault="00DE7676" w:rsidP="00B57742">
            <w:pPr>
              <w:rPr>
                <w:rFonts w:eastAsia="宋体"/>
                <w:lang w:eastAsia="zh-CN"/>
              </w:rPr>
            </w:pPr>
          </w:p>
        </w:tc>
      </w:tr>
      <w:tr w:rsidR="00B3405C" w:rsidRPr="00DE261B" w14:paraId="7C46F6FB" w14:textId="77777777" w:rsidTr="00B94AE2">
        <w:tc>
          <w:tcPr>
            <w:tcW w:w="1245" w:type="dxa"/>
            <w:tcBorders>
              <w:top w:val="single" w:sz="4" w:space="0" w:color="auto"/>
              <w:left w:val="single" w:sz="4" w:space="0" w:color="auto"/>
              <w:bottom w:val="single" w:sz="4" w:space="0" w:color="auto"/>
              <w:right w:val="single" w:sz="4" w:space="0" w:color="auto"/>
            </w:tcBorders>
          </w:tcPr>
          <w:p w14:paraId="55F39477" w14:textId="77777777" w:rsidR="00B3405C" w:rsidRPr="00DE261B" w:rsidRDefault="00B3405C" w:rsidP="00B57742">
            <w:pPr>
              <w:rPr>
                <w:lang w:eastAsia="zh-CN"/>
              </w:rPr>
            </w:pPr>
          </w:p>
        </w:tc>
        <w:tc>
          <w:tcPr>
            <w:tcW w:w="1684" w:type="dxa"/>
            <w:tcBorders>
              <w:top w:val="single" w:sz="4" w:space="0" w:color="auto"/>
              <w:left w:val="single" w:sz="4" w:space="0" w:color="auto"/>
              <w:bottom w:val="single" w:sz="4" w:space="0" w:color="auto"/>
              <w:right w:val="single" w:sz="4" w:space="0" w:color="auto"/>
            </w:tcBorders>
          </w:tcPr>
          <w:p w14:paraId="7C938B1E" w14:textId="77777777" w:rsidR="00B3405C" w:rsidRPr="00DE261B" w:rsidRDefault="00B3405C" w:rsidP="00B57742"/>
        </w:tc>
        <w:tc>
          <w:tcPr>
            <w:tcW w:w="6131" w:type="dxa"/>
            <w:tcBorders>
              <w:top w:val="single" w:sz="4" w:space="0" w:color="auto"/>
              <w:left w:val="single" w:sz="4" w:space="0" w:color="auto"/>
              <w:bottom w:val="single" w:sz="4" w:space="0" w:color="auto"/>
              <w:right w:val="single" w:sz="4" w:space="0" w:color="auto"/>
            </w:tcBorders>
          </w:tcPr>
          <w:p w14:paraId="434D01B3" w14:textId="77777777" w:rsidR="00B3405C" w:rsidRPr="00DE261B" w:rsidRDefault="00B3405C" w:rsidP="00B57742"/>
        </w:tc>
      </w:tr>
      <w:tr w:rsidR="00B3405C" w:rsidRPr="00EE5614" w14:paraId="7C4481BB" w14:textId="77777777" w:rsidTr="00B94AE2">
        <w:tc>
          <w:tcPr>
            <w:tcW w:w="1245" w:type="dxa"/>
          </w:tcPr>
          <w:p w14:paraId="497DFBE9" w14:textId="77777777" w:rsidR="00B3405C" w:rsidRPr="00B01879" w:rsidRDefault="00B3405C" w:rsidP="00B57742">
            <w:pPr>
              <w:rPr>
                <w:lang w:eastAsia="zh-CN"/>
              </w:rPr>
            </w:pPr>
          </w:p>
        </w:tc>
        <w:tc>
          <w:tcPr>
            <w:tcW w:w="1684" w:type="dxa"/>
          </w:tcPr>
          <w:p w14:paraId="0135F5E3" w14:textId="77777777" w:rsidR="00B3405C" w:rsidRPr="00DE261B" w:rsidRDefault="00B3405C" w:rsidP="00B57742"/>
        </w:tc>
        <w:tc>
          <w:tcPr>
            <w:tcW w:w="6131" w:type="dxa"/>
          </w:tcPr>
          <w:p w14:paraId="0E26A995" w14:textId="77777777" w:rsidR="00B3405C" w:rsidRPr="00B01879" w:rsidRDefault="00B3405C" w:rsidP="00B57742">
            <w:pPr>
              <w:rPr>
                <w:lang w:eastAsia="zh-CN"/>
              </w:rPr>
            </w:pPr>
          </w:p>
        </w:tc>
      </w:tr>
      <w:tr w:rsidR="00B3405C" w:rsidRPr="00DE261B" w14:paraId="4358C050" w14:textId="77777777" w:rsidTr="00B94AE2">
        <w:tc>
          <w:tcPr>
            <w:tcW w:w="1245" w:type="dxa"/>
          </w:tcPr>
          <w:p w14:paraId="6B31EF02" w14:textId="77777777" w:rsidR="00B3405C" w:rsidRPr="00DE261B" w:rsidRDefault="00B3405C" w:rsidP="00B57742">
            <w:pPr>
              <w:rPr>
                <w:lang w:eastAsia="ja-JP"/>
              </w:rPr>
            </w:pPr>
          </w:p>
        </w:tc>
        <w:tc>
          <w:tcPr>
            <w:tcW w:w="1684" w:type="dxa"/>
          </w:tcPr>
          <w:p w14:paraId="75AB22EC" w14:textId="77777777" w:rsidR="00B3405C" w:rsidRPr="00DE261B" w:rsidRDefault="00B3405C" w:rsidP="00B57742">
            <w:pPr>
              <w:rPr>
                <w:lang w:eastAsia="ja-JP"/>
              </w:rPr>
            </w:pPr>
          </w:p>
        </w:tc>
        <w:tc>
          <w:tcPr>
            <w:tcW w:w="6131" w:type="dxa"/>
          </w:tcPr>
          <w:p w14:paraId="4167BA09" w14:textId="77777777" w:rsidR="00B3405C" w:rsidRPr="00850D38" w:rsidRDefault="00B3405C" w:rsidP="00B57742"/>
        </w:tc>
      </w:tr>
      <w:tr w:rsidR="00B3405C" w:rsidRPr="00DE261B" w14:paraId="7C65A6F0" w14:textId="77777777" w:rsidTr="00B94AE2">
        <w:tc>
          <w:tcPr>
            <w:tcW w:w="1245" w:type="dxa"/>
          </w:tcPr>
          <w:p w14:paraId="3ED69D1F" w14:textId="77777777" w:rsidR="00B3405C" w:rsidRPr="00DE261B" w:rsidRDefault="00B3405C" w:rsidP="00B57742">
            <w:pPr>
              <w:rPr>
                <w:lang w:eastAsia="ja-JP"/>
              </w:rPr>
            </w:pPr>
          </w:p>
        </w:tc>
        <w:tc>
          <w:tcPr>
            <w:tcW w:w="1684" w:type="dxa"/>
          </w:tcPr>
          <w:p w14:paraId="4A5682DB" w14:textId="77777777" w:rsidR="00B3405C" w:rsidRPr="00DE261B" w:rsidRDefault="00B3405C" w:rsidP="00B57742">
            <w:pPr>
              <w:rPr>
                <w:lang w:eastAsia="ja-JP"/>
              </w:rPr>
            </w:pPr>
          </w:p>
        </w:tc>
        <w:tc>
          <w:tcPr>
            <w:tcW w:w="6131" w:type="dxa"/>
          </w:tcPr>
          <w:p w14:paraId="73E6E82B" w14:textId="77777777" w:rsidR="00B3405C" w:rsidRPr="00850D38" w:rsidRDefault="00B3405C" w:rsidP="00B57742"/>
        </w:tc>
      </w:tr>
      <w:tr w:rsidR="00B3405C" w:rsidRPr="00DE261B" w14:paraId="7443A210" w14:textId="77777777" w:rsidTr="00B94AE2">
        <w:tc>
          <w:tcPr>
            <w:tcW w:w="1245" w:type="dxa"/>
          </w:tcPr>
          <w:p w14:paraId="62C245FD" w14:textId="77777777" w:rsidR="00B3405C" w:rsidRPr="00DE261B" w:rsidRDefault="00B3405C" w:rsidP="00B57742">
            <w:pPr>
              <w:rPr>
                <w:lang w:eastAsia="ja-JP"/>
              </w:rPr>
            </w:pPr>
          </w:p>
        </w:tc>
        <w:tc>
          <w:tcPr>
            <w:tcW w:w="1684" w:type="dxa"/>
          </w:tcPr>
          <w:p w14:paraId="5203DE0A" w14:textId="77777777" w:rsidR="00B3405C" w:rsidRPr="00DE261B" w:rsidRDefault="00B3405C" w:rsidP="00B57742">
            <w:pPr>
              <w:rPr>
                <w:lang w:eastAsia="ja-JP"/>
              </w:rPr>
            </w:pPr>
          </w:p>
        </w:tc>
        <w:tc>
          <w:tcPr>
            <w:tcW w:w="6131" w:type="dxa"/>
          </w:tcPr>
          <w:p w14:paraId="796A0B62" w14:textId="77777777" w:rsidR="00B3405C" w:rsidRPr="00850D38" w:rsidRDefault="00B3405C" w:rsidP="00B57742"/>
        </w:tc>
      </w:tr>
    </w:tbl>
    <w:p w14:paraId="2EEC6585" w14:textId="757BBB8C" w:rsidR="00FC0E6B" w:rsidRPr="00927423" w:rsidRDefault="00FC0E6B" w:rsidP="00FC0E6B">
      <w:pPr>
        <w:spacing w:before="120" w:after="120" w:line="260" w:lineRule="exact"/>
        <w:jc w:val="both"/>
        <w:rPr>
          <w:rFonts w:ascii="Arial" w:hAnsi="Arial" w:cs="Arial"/>
          <w:b/>
          <w:bCs/>
          <w:sz w:val="21"/>
          <w:szCs w:val="20"/>
        </w:rPr>
      </w:pPr>
      <w:r w:rsidRPr="00927423">
        <w:rPr>
          <w:rFonts w:ascii="Arial" w:hAnsi="Arial" w:cs="Arial" w:hint="eastAsia"/>
          <w:b/>
          <w:bCs/>
          <w:sz w:val="21"/>
          <w:szCs w:val="20"/>
        </w:rPr>
        <w:t>Q</w:t>
      </w:r>
      <w:r w:rsidR="00CB0B62">
        <w:rPr>
          <w:rFonts w:ascii="Arial" w:hAnsi="Arial" w:cs="Arial"/>
          <w:b/>
          <w:bCs/>
          <w:sz w:val="21"/>
          <w:szCs w:val="20"/>
        </w:rPr>
        <w:t>1</w:t>
      </w:r>
      <w:r>
        <w:rPr>
          <w:rFonts w:ascii="Arial" w:hAnsi="Arial" w:cs="Arial"/>
          <w:b/>
          <w:bCs/>
          <w:sz w:val="21"/>
          <w:szCs w:val="20"/>
        </w:rPr>
        <w:t>-b</w:t>
      </w:r>
      <w:r w:rsidRPr="00927423">
        <w:rPr>
          <w:rFonts w:ascii="Arial" w:hAnsi="Arial" w:cs="Arial"/>
          <w:b/>
          <w:bCs/>
          <w:sz w:val="21"/>
          <w:szCs w:val="20"/>
        </w:rPr>
        <w:t xml:space="preserve">: </w:t>
      </w:r>
      <w:r>
        <w:rPr>
          <w:rFonts w:ascii="Arial" w:hAnsi="Arial" w:cs="Arial"/>
          <w:b/>
          <w:bCs/>
          <w:sz w:val="21"/>
          <w:szCs w:val="20"/>
        </w:rPr>
        <w:t xml:space="preserve">If </w:t>
      </w:r>
      <w:r w:rsidRPr="00BD3F3C">
        <w:rPr>
          <w:rFonts w:ascii="Arial" w:hAnsi="Arial" w:cs="Arial"/>
          <w:b/>
          <w:bCs/>
          <w:sz w:val="21"/>
          <w:szCs w:val="20"/>
        </w:rPr>
        <w:t>your answer to Q</w:t>
      </w:r>
      <w:r w:rsidR="00930993">
        <w:rPr>
          <w:rFonts w:ascii="Arial" w:hAnsi="Arial" w:cs="Arial"/>
          <w:b/>
          <w:bCs/>
          <w:sz w:val="21"/>
          <w:szCs w:val="20"/>
        </w:rPr>
        <w:t>1</w:t>
      </w:r>
      <w:r w:rsidRPr="00BD3F3C">
        <w:rPr>
          <w:rFonts w:ascii="Arial" w:hAnsi="Arial" w:cs="Arial"/>
          <w:b/>
          <w:bCs/>
          <w:sz w:val="21"/>
          <w:szCs w:val="20"/>
        </w:rPr>
        <w:t>-</w:t>
      </w:r>
      <w:r>
        <w:rPr>
          <w:rFonts w:ascii="Arial" w:hAnsi="Arial" w:cs="Arial"/>
          <w:b/>
          <w:bCs/>
          <w:sz w:val="21"/>
          <w:szCs w:val="20"/>
        </w:rPr>
        <w:t>a</w:t>
      </w:r>
      <w:r w:rsidRPr="00BD3F3C">
        <w:rPr>
          <w:rFonts w:ascii="Arial" w:hAnsi="Arial" w:cs="Arial"/>
          <w:b/>
          <w:bCs/>
          <w:sz w:val="21"/>
          <w:szCs w:val="20"/>
        </w:rPr>
        <w:t xml:space="preserve"> i</w:t>
      </w:r>
      <w:r>
        <w:rPr>
          <w:rFonts w:ascii="Arial" w:hAnsi="Arial" w:cs="Arial"/>
          <w:b/>
          <w:bCs/>
          <w:sz w:val="21"/>
          <w:szCs w:val="20"/>
        </w:rPr>
        <w:t xml:space="preserve">s </w:t>
      </w:r>
      <w:r w:rsidR="000C7647">
        <w:rPr>
          <w:rFonts w:ascii="Arial" w:hAnsi="Arial" w:cs="Arial"/>
          <w:b/>
          <w:bCs/>
          <w:sz w:val="21"/>
          <w:szCs w:val="20"/>
        </w:rPr>
        <w:t>yes</w:t>
      </w:r>
      <w:r>
        <w:rPr>
          <w:rFonts w:ascii="Arial" w:hAnsi="Arial" w:cs="Arial"/>
          <w:b/>
          <w:bCs/>
          <w:sz w:val="21"/>
          <w:szCs w:val="20"/>
        </w:rPr>
        <w:t xml:space="preserve">, do you agree with the </w:t>
      </w:r>
      <w:r w:rsidR="00B00D26">
        <w:rPr>
          <w:rFonts w:ascii="Arial" w:hAnsi="Arial" w:cs="Arial"/>
          <w:b/>
          <w:bCs/>
          <w:sz w:val="21"/>
          <w:szCs w:val="20"/>
        </w:rPr>
        <w:t>above change request</w:t>
      </w:r>
      <w:r w:rsidR="000F0932">
        <w:rPr>
          <w:rFonts w:ascii="Arial" w:hAnsi="Arial" w:cs="Arial"/>
          <w:b/>
          <w:bCs/>
          <w:sz w:val="21"/>
          <w:szCs w:val="20"/>
        </w:rPr>
        <w:t>s</w:t>
      </w:r>
      <w:r w:rsidRPr="00927423">
        <w:rPr>
          <w:rFonts w:ascii="Arial" w:hAnsi="Arial" w:cs="Arial"/>
          <w:b/>
          <w:bCs/>
          <w:sz w:val="21"/>
          <w:szCs w:val="20"/>
        </w:rPr>
        <w:t>?</w:t>
      </w:r>
    </w:p>
    <w:tbl>
      <w:tblPr>
        <w:tblStyle w:val="af3"/>
        <w:tblW w:w="0" w:type="auto"/>
        <w:tblLook w:val="04A0" w:firstRow="1" w:lastRow="0" w:firstColumn="1" w:lastColumn="0" w:noHBand="0" w:noVBand="1"/>
      </w:tblPr>
      <w:tblGrid>
        <w:gridCol w:w="1249"/>
        <w:gridCol w:w="1511"/>
        <w:gridCol w:w="6300"/>
      </w:tblGrid>
      <w:tr w:rsidR="00FC0E6B" w:rsidRPr="00DE261B" w14:paraId="4492906C" w14:textId="77777777" w:rsidTr="00AA6D60">
        <w:tc>
          <w:tcPr>
            <w:tcW w:w="1265" w:type="dxa"/>
            <w:tcBorders>
              <w:top w:val="single" w:sz="4" w:space="0" w:color="auto"/>
              <w:left w:val="single" w:sz="4" w:space="0" w:color="auto"/>
              <w:bottom w:val="single" w:sz="4" w:space="0" w:color="auto"/>
              <w:right w:val="single" w:sz="4" w:space="0" w:color="auto"/>
            </w:tcBorders>
            <w:hideMark/>
          </w:tcPr>
          <w:p w14:paraId="3DFF6A05" w14:textId="77777777" w:rsidR="00FC0E6B" w:rsidRPr="00DE261B" w:rsidRDefault="00FC0E6B" w:rsidP="00AA6D60">
            <w:pPr>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0C48D6B7" w14:textId="728311A7" w:rsidR="000B4084" w:rsidRDefault="00E5259B" w:rsidP="00AA6D60">
            <w:pPr>
              <w:rPr>
                <w:rFonts w:eastAsiaTheme="minorEastAsia"/>
                <w:b/>
                <w:bCs/>
                <w:lang w:eastAsia="zh-CN"/>
              </w:rPr>
            </w:pPr>
            <w:r w:rsidRPr="00E5259B">
              <w:rPr>
                <w:rFonts w:eastAsiaTheme="minorEastAsia"/>
                <w:b/>
                <w:bCs/>
                <w:lang w:eastAsia="zh-CN"/>
              </w:rPr>
              <w:t>Agree</w:t>
            </w:r>
            <w:r w:rsidR="008563CE">
              <w:rPr>
                <w:rFonts w:eastAsiaTheme="minorEastAsia"/>
                <w:b/>
                <w:bCs/>
                <w:lang w:eastAsia="zh-CN"/>
              </w:rPr>
              <w:t xml:space="preserve"> as is </w:t>
            </w:r>
            <w:r>
              <w:rPr>
                <w:rFonts w:eastAsiaTheme="minorEastAsia" w:hint="eastAsia"/>
                <w:b/>
                <w:bCs/>
                <w:lang w:eastAsia="zh-CN"/>
              </w:rPr>
              <w:t>/</w:t>
            </w:r>
            <w:r w:rsidRPr="00E5259B">
              <w:rPr>
                <w:rFonts w:eastAsiaTheme="minorEastAsia"/>
                <w:b/>
                <w:bCs/>
                <w:lang w:eastAsia="zh-CN"/>
              </w:rPr>
              <w:t xml:space="preserve"> </w:t>
            </w:r>
          </w:p>
          <w:p w14:paraId="0A931F55" w14:textId="48695759" w:rsidR="00FC0E6B" w:rsidRPr="00DE261B" w:rsidRDefault="00E5259B" w:rsidP="00AA6D60">
            <w:pPr>
              <w:rPr>
                <w:b/>
                <w:bCs/>
              </w:rPr>
            </w:pPr>
            <w:r w:rsidRPr="00E5259B">
              <w:rPr>
                <w:rFonts w:eastAsiaTheme="minorEastAsia"/>
                <w:b/>
                <w:bCs/>
                <w:lang w:eastAsia="zh-CN"/>
              </w:rPr>
              <w:t>Agree with changes</w:t>
            </w:r>
          </w:p>
        </w:tc>
        <w:tc>
          <w:tcPr>
            <w:tcW w:w="6942" w:type="dxa"/>
            <w:tcBorders>
              <w:top w:val="single" w:sz="4" w:space="0" w:color="auto"/>
              <w:left w:val="single" w:sz="4" w:space="0" w:color="auto"/>
              <w:bottom w:val="single" w:sz="4" w:space="0" w:color="auto"/>
              <w:right w:val="single" w:sz="4" w:space="0" w:color="auto"/>
            </w:tcBorders>
            <w:hideMark/>
          </w:tcPr>
          <w:p w14:paraId="4925A75E" w14:textId="77777777" w:rsidR="00FC0E6B" w:rsidRPr="00DE261B" w:rsidRDefault="00FC0E6B" w:rsidP="00AA6D60">
            <w:pPr>
              <w:rPr>
                <w:b/>
                <w:bCs/>
              </w:rPr>
            </w:pPr>
            <w:r w:rsidRPr="00DE261B">
              <w:rPr>
                <w:b/>
                <w:bCs/>
              </w:rPr>
              <w:t>Comments</w:t>
            </w:r>
          </w:p>
        </w:tc>
      </w:tr>
      <w:tr w:rsidR="00FC0E6B" w:rsidRPr="00DE261B" w14:paraId="07EA0339" w14:textId="77777777" w:rsidTr="00AA6D60">
        <w:tc>
          <w:tcPr>
            <w:tcW w:w="1265" w:type="dxa"/>
            <w:tcBorders>
              <w:top w:val="single" w:sz="4" w:space="0" w:color="auto"/>
              <w:left w:val="single" w:sz="4" w:space="0" w:color="auto"/>
              <w:bottom w:val="single" w:sz="4" w:space="0" w:color="auto"/>
              <w:right w:val="single" w:sz="4" w:space="0" w:color="auto"/>
            </w:tcBorders>
          </w:tcPr>
          <w:p w14:paraId="45BB5FD1" w14:textId="77777777" w:rsidR="00FC0E6B" w:rsidRPr="008434D6" w:rsidRDefault="00FC0E6B" w:rsidP="00AA6D60">
            <w:pPr>
              <w:rPr>
                <w:rFonts w:eastAsia="宋体"/>
                <w:lang w:eastAsia="zh-CN"/>
              </w:rPr>
            </w:pPr>
          </w:p>
        </w:tc>
        <w:tc>
          <w:tcPr>
            <w:tcW w:w="1572" w:type="dxa"/>
            <w:tcBorders>
              <w:top w:val="single" w:sz="4" w:space="0" w:color="auto"/>
              <w:left w:val="single" w:sz="4" w:space="0" w:color="auto"/>
              <w:bottom w:val="single" w:sz="4" w:space="0" w:color="auto"/>
              <w:right w:val="single" w:sz="4" w:space="0" w:color="auto"/>
            </w:tcBorders>
          </w:tcPr>
          <w:p w14:paraId="4057B3EF" w14:textId="77777777" w:rsidR="00FC0E6B" w:rsidRPr="008434D6" w:rsidRDefault="00FC0E6B" w:rsidP="00AA6D60">
            <w:pPr>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7F9EBDF3" w14:textId="77777777" w:rsidR="00FC0E6B" w:rsidRPr="008434D6" w:rsidRDefault="00FC0E6B" w:rsidP="00AA6D60">
            <w:pPr>
              <w:rPr>
                <w:rFonts w:eastAsia="宋体"/>
                <w:lang w:eastAsia="zh-CN"/>
              </w:rPr>
            </w:pPr>
          </w:p>
        </w:tc>
      </w:tr>
      <w:tr w:rsidR="00FC0E6B" w:rsidRPr="00DE261B" w14:paraId="6166C473" w14:textId="77777777" w:rsidTr="00AA6D60">
        <w:tc>
          <w:tcPr>
            <w:tcW w:w="1265" w:type="dxa"/>
            <w:tcBorders>
              <w:top w:val="single" w:sz="4" w:space="0" w:color="auto"/>
              <w:left w:val="single" w:sz="4" w:space="0" w:color="auto"/>
              <w:bottom w:val="single" w:sz="4" w:space="0" w:color="auto"/>
              <w:right w:val="single" w:sz="4" w:space="0" w:color="auto"/>
            </w:tcBorders>
          </w:tcPr>
          <w:p w14:paraId="378A6392" w14:textId="77777777" w:rsidR="00FC0E6B" w:rsidRPr="003A5524" w:rsidRDefault="00FC0E6B" w:rsidP="00AA6D60">
            <w:pPr>
              <w:rPr>
                <w:rFonts w:eastAsia="宋体"/>
                <w:lang w:eastAsia="zh-CN"/>
              </w:rPr>
            </w:pPr>
          </w:p>
        </w:tc>
        <w:tc>
          <w:tcPr>
            <w:tcW w:w="1572" w:type="dxa"/>
            <w:tcBorders>
              <w:top w:val="single" w:sz="4" w:space="0" w:color="auto"/>
              <w:left w:val="single" w:sz="4" w:space="0" w:color="auto"/>
              <w:bottom w:val="single" w:sz="4" w:space="0" w:color="auto"/>
              <w:right w:val="single" w:sz="4" w:space="0" w:color="auto"/>
            </w:tcBorders>
          </w:tcPr>
          <w:p w14:paraId="531AA4EA" w14:textId="77777777" w:rsidR="00FC0E6B" w:rsidRPr="003A5524" w:rsidRDefault="00FC0E6B" w:rsidP="00AA6D60">
            <w:pPr>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40358CC9" w14:textId="77777777" w:rsidR="00FC0E6B" w:rsidRPr="003A5524" w:rsidRDefault="00FC0E6B" w:rsidP="00AA6D60">
            <w:pPr>
              <w:rPr>
                <w:rFonts w:eastAsia="宋体"/>
                <w:lang w:eastAsia="zh-CN"/>
              </w:rPr>
            </w:pPr>
          </w:p>
        </w:tc>
      </w:tr>
      <w:tr w:rsidR="00FC0E6B" w:rsidRPr="00DE261B" w14:paraId="02D45C81" w14:textId="77777777" w:rsidTr="00AA6D60">
        <w:tc>
          <w:tcPr>
            <w:tcW w:w="1265" w:type="dxa"/>
            <w:tcBorders>
              <w:top w:val="single" w:sz="4" w:space="0" w:color="auto"/>
              <w:left w:val="single" w:sz="4" w:space="0" w:color="auto"/>
              <w:bottom w:val="single" w:sz="4" w:space="0" w:color="auto"/>
              <w:right w:val="single" w:sz="4" w:space="0" w:color="auto"/>
            </w:tcBorders>
          </w:tcPr>
          <w:p w14:paraId="3E8B49EB" w14:textId="77777777" w:rsidR="00FC0E6B" w:rsidRPr="00DE261B" w:rsidRDefault="00FC0E6B" w:rsidP="00AA6D60">
            <w:pPr>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009F838F" w14:textId="77777777" w:rsidR="00FC0E6B" w:rsidRPr="00DE261B" w:rsidRDefault="00FC0E6B" w:rsidP="00AA6D60"/>
        </w:tc>
        <w:tc>
          <w:tcPr>
            <w:tcW w:w="6942" w:type="dxa"/>
            <w:tcBorders>
              <w:top w:val="single" w:sz="4" w:space="0" w:color="auto"/>
              <w:left w:val="single" w:sz="4" w:space="0" w:color="auto"/>
              <w:bottom w:val="single" w:sz="4" w:space="0" w:color="auto"/>
              <w:right w:val="single" w:sz="4" w:space="0" w:color="auto"/>
            </w:tcBorders>
          </w:tcPr>
          <w:p w14:paraId="0286A77F" w14:textId="77777777" w:rsidR="00FC0E6B" w:rsidRPr="00DE261B" w:rsidRDefault="00FC0E6B" w:rsidP="00AA6D60"/>
        </w:tc>
      </w:tr>
      <w:tr w:rsidR="00FC0E6B" w:rsidRPr="00EE5614" w14:paraId="49ED3901" w14:textId="77777777" w:rsidTr="00AA6D60">
        <w:tc>
          <w:tcPr>
            <w:tcW w:w="1265" w:type="dxa"/>
          </w:tcPr>
          <w:p w14:paraId="27ED63AB" w14:textId="77777777" w:rsidR="00FC0E6B" w:rsidRPr="00B01879" w:rsidRDefault="00FC0E6B" w:rsidP="00AA6D60">
            <w:pPr>
              <w:rPr>
                <w:lang w:eastAsia="zh-CN"/>
              </w:rPr>
            </w:pPr>
          </w:p>
        </w:tc>
        <w:tc>
          <w:tcPr>
            <w:tcW w:w="1572" w:type="dxa"/>
          </w:tcPr>
          <w:p w14:paraId="5915550F" w14:textId="77777777" w:rsidR="00FC0E6B" w:rsidRPr="00DE261B" w:rsidRDefault="00FC0E6B" w:rsidP="00AA6D60"/>
        </w:tc>
        <w:tc>
          <w:tcPr>
            <w:tcW w:w="6942" w:type="dxa"/>
          </w:tcPr>
          <w:p w14:paraId="226CFB31" w14:textId="77777777" w:rsidR="00FC0E6B" w:rsidRPr="00B01879" w:rsidRDefault="00FC0E6B" w:rsidP="00AA6D60">
            <w:pPr>
              <w:rPr>
                <w:lang w:eastAsia="zh-CN"/>
              </w:rPr>
            </w:pPr>
          </w:p>
        </w:tc>
      </w:tr>
      <w:tr w:rsidR="00FC0E6B" w:rsidRPr="00EE5614" w14:paraId="11252665" w14:textId="77777777" w:rsidTr="00AA6D60">
        <w:tc>
          <w:tcPr>
            <w:tcW w:w="1265" w:type="dxa"/>
          </w:tcPr>
          <w:p w14:paraId="2CB0A9AA" w14:textId="77777777" w:rsidR="00FC0E6B" w:rsidRPr="00B01879" w:rsidRDefault="00FC0E6B" w:rsidP="00AA6D60">
            <w:pPr>
              <w:rPr>
                <w:lang w:eastAsia="zh-CN"/>
              </w:rPr>
            </w:pPr>
          </w:p>
        </w:tc>
        <w:tc>
          <w:tcPr>
            <w:tcW w:w="1572" w:type="dxa"/>
          </w:tcPr>
          <w:p w14:paraId="1069B17B" w14:textId="77777777" w:rsidR="00FC0E6B" w:rsidRPr="00DE261B" w:rsidRDefault="00FC0E6B" w:rsidP="00AA6D60"/>
        </w:tc>
        <w:tc>
          <w:tcPr>
            <w:tcW w:w="6942" w:type="dxa"/>
          </w:tcPr>
          <w:p w14:paraId="41CA838A" w14:textId="77777777" w:rsidR="00FC0E6B" w:rsidRPr="00B01879" w:rsidRDefault="00FC0E6B" w:rsidP="00AA6D60">
            <w:pPr>
              <w:rPr>
                <w:lang w:eastAsia="zh-CN"/>
              </w:rPr>
            </w:pPr>
          </w:p>
        </w:tc>
      </w:tr>
      <w:tr w:rsidR="00FC0E6B" w:rsidRPr="00EE5614" w14:paraId="52EC1083" w14:textId="77777777" w:rsidTr="00AA6D60">
        <w:tc>
          <w:tcPr>
            <w:tcW w:w="1265" w:type="dxa"/>
          </w:tcPr>
          <w:p w14:paraId="593E9B53" w14:textId="77777777" w:rsidR="00FC0E6B" w:rsidRPr="00B01879" w:rsidRDefault="00FC0E6B" w:rsidP="00AA6D60">
            <w:pPr>
              <w:rPr>
                <w:lang w:eastAsia="zh-CN"/>
              </w:rPr>
            </w:pPr>
          </w:p>
        </w:tc>
        <w:tc>
          <w:tcPr>
            <w:tcW w:w="1572" w:type="dxa"/>
          </w:tcPr>
          <w:p w14:paraId="51D9A68D" w14:textId="77777777" w:rsidR="00FC0E6B" w:rsidRPr="00DE261B" w:rsidRDefault="00FC0E6B" w:rsidP="00AA6D60"/>
        </w:tc>
        <w:tc>
          <w:tcPr>
            <w:tcW w:w="6942" w:type="dxa"/>
          </w:tcPr>
          <w:p w14:paraId="25D7628A" w14:textId="77777777" w:rsidR="00FC0E6B" w:rsidRPr="00B01879" w:rsidRDefault="00FC0E6B" w:rsidP="00AA6D60">
            <w:pPr>
              <w:rPr>
                <w:lang w:eastAsia="zh-CN"/>
              </w:rPr>
            </w:pPr>
          </w:p>
        </w:tc>
      </w:tr>
      <w:tr w:rsidR="00FC0E6B" w:rsidRPr="00DE261B" w14:paraId="60033501" w14:textId="77777777" w:rsidTr="00AA6D60">
        <w:tc>
          <w:tcPr>
            <w:tcW w:w="1265" w:type="dxa"/>
          </w:tcPr>
          <w:p w14:paraId="45425D43" w14:textId="77777777" w:rsidR="00FC0E6B" w:rsidRPr="00DE261B" w:rsidRDefault="00FC0E6B" w:rsidP="00AA6D60">
            <w:pPr>
              <w:rPr>
                <w:lang w:eastAsia="ja-JP"/>
              </w:rPr>
            </w:pPr>
          </w:p>
        </w:tc>
        <w:tc>
          <w:tcPr>
            <w:tcW w:w="1572" w:type="dxa"/>
          </w:tcPr>
          <w:p w14:paraId="1E00ADDB" w14:textId="77777777" w:rsidR="00FC0E6B" w:rsidRPr="00DE261B" w:rsidRDefault="00FC0E6B" w:rsidP="00AA6D60">
            <w:pPr>
              <w:rPr>
                <w:lang w:eastAsia="ja-JP"/>
              </w:rPr>
            </w:pPr>
          </w:p>
        </w:tc>
        <w:tc>
          <w:tcPr>
            <w:tcW w:w="6942" w:type="dxa"/>
          </w:tcPr>
          <w:p w14:paraId="1B1A6E39" w14:textId="77777777" w:rsidR="00FC0E6B" w:rsidRPr="00850D38" w:rsidRDefault="00FC0E6B" w:rsidP="00AA6D60"/>
        </w:tc>
      </w:tr>
      <w:tr w:rsidR="00FC0E6B" w:rsidRPr="00DE261B" w14:paraId="1B3A1321" w14:textId="77777777" w:rsidTr="00AA6D60">
        <w:tc>
          <w:tcPr>
            <w:tcW w:w="1265" w:type="dxa"/>
          </w:tcPr>
          <w:p w14:paraId="76155F52" w14:textId="77777777" w:rsidR="00FC0E6B" w:rsidRPr="00DE261B" w:rsidRDefault="00FC0E6B" w:rsidP="00AA6D60">
            <w:pPr>
              <w:rPr>
                <w:lang w:eastAsia="ja-JP"/>
              </w:rPr>
            </w:pPr>
          </w:p>
        </w:tc>
        <w:tc>
          <w:tcPr>
            <w:tcW w:w="1572" w:type="dxa"/>
          </w:tcPr>
          <w:p w14:paraId="2CF6C593" w14:textId="77777777" w:rsidR="00FC0E6B" w:rsidRPr="00DE261B" w:rsidRDefault="00FC0E6B" w:rsidP="00AA6D60">
            <w:pPr>
              <w:rPr>
                <w:lang w:eastAsia="ja-JP"/>
              </w:rPr>
            </w:pPr>
          </w:p>
        </w:tc>
        <w:tc>
          <w:tcPr>
            <w:tcW w:w="6942" w:type="dxa"/>
          </w:tcPr>
          <w:p w14:paraId="12066AC0" w14:textId="77777777" w:rsidR="00FC0E6B" w:rsidRPr="00850D38" w:rsidRDefault="00FC0E6B" w:rsidP="00AA6D60"/>
        </w:tc>
      </w:tr>
      <w:tr w:rsidR="00FC0E6B" w:rsidRPr="00DE261B" w14:paraId="656B1DC2" w14:textId="77777777" w:rsidTr="00AA6D60">
        <w:tc>
          <w:tcPr>
            <w:tcW w:w="1265" w:type="dxa"/>
          </w:tcPr>
          <w:p w14:paraId="1DFCA87D" w14:textId="77777777" w:rsidR="00FC0E6B" w:rsidRPr="00DE261B" w:rsidRDefault="00FC0E6B" w:rsidP="00AA6D60">
            <w:pPr>
              <w:rPr>
                <w:lang w:eastAsia="ja-JP"/>
              </w:rPr>
            </w:pPr>
          </w:p>
        </w:tc>
        <w:tc>
          <w:tcPr>
            <w:tcW w:w="1572" w:type="dxa"/>
          </w:tcPr>
          <w:p w14:paraId="00D8928A" w14:textId="77777777" w:rsidR="00FC0E6B" w:rsidRPr="00DE261B" w:rsidRDefault="00FC0E6B" w:rsidP="00AA6D60">
            <w:pPr>
              <w:rPr>
                <w:lang w:eastAsia="ja-JP"/>
              </w:rPr>
            </w:pPr>
          </w:p>
        </w:tc>
        <w:tc>
          <w:tcPr>
            <w:tcW w:w="6942" w:type="dxa"/>
          </w:tcPr>
          <w:p w14:paraId="0F7A646B" w14:textId="77777777" w:rsidR="00FC0E6B" w:rsidRPr="00850D38" w:rsidRDefault="00FC0E6B" w:rsidP="00AA6D60"/>
        </w:tc>
      </w:tr>
    </w:tbl>
    <w:p w14:paraId="48C92EB5" w14:textId="541367AA" w:rsidR="00B94AE2" w:rsidRDefault="00B94AE2" w:rsidP="0017100C">
      <w:pPr>
        <w:pStyle w:val="2"/>
        <w:keepLines/>
        <w:numPr>
          <w:ilvl w:val="1"/>
          <w:numId w:val="10"/>
        </w:numPr>
        <w:overflowPunct w:val="0"/>
        <w:autoSpaceDE w:val="0"/>
        <w:autoSpaceDN w:val="0"/>
        <w:adjustRightInd w:val="0"/>
        <w:spacing w:before="120"/>
        <w:ind w:rightChars="100" w:right="200"/>
        <w:jc w:val="both"/>
        <w:textAlignment w:val="baseline"/>
        <w:rPr>
          <w:b w:val="0"/>
          <w:lang w:val="en-US"/>
        </w:rPr>
      </w:pPr>
      <w:r w:rsidRPr="00475F93">
        <w:rPr>
          <w:b w:val="0"/>
          <w:lang w:val="en-US"/>
        </w:rPr>
        <w:t>Handling of SRS configuration upon cell re-selection</w:t>
      </w:r>
      <w:r>
        <w:rPr>
          <w:b w:val="0"/>
          <w:lang w:val="en-US"/>
        </w:rPr>
        <w:t xml:space="preserve"> </w:t>
      </w:r>
    </w:p>
    <w:tbl>
      <w:tblPr>
        <w:tblStyle w:val="af3"/>
        <w:tblW w:w="0" w:type="auto"/>
        <w:tblLook w:val="04A0" w:firstRow="1" w:lastRow="0" w:firstColumn="1" w:lastColumn="0" w:noHBand="0" w:noVBand="1"/>
      </w:tblPr>
      <w:tblGrid>
        <w:gridCol w:w="988"/>
        <w:gridCol w:w="8072"/>
      </w:tblGrid>
      <w:tr w:rsidR="00B94AE2" w:rsidRPr="003B79D5" w14:paraId="1248B9C6" w14:textId="77777777" w:rsidTr="00B57742">
        <w:tc>
          <w:tcPr>
            <w:tcW w:w="988" w:type="dxa"/>
          </w:tcPr>
          <w:p w14:paraId="6911AFAA" w14:textId="77777777" w:rsidR="00B94AE2" w:rsidRPr="003B79D5" w:rsidRDefault="00B94AE2" w:rsidP="00B5774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 xml:space="preserve">vivo </w:t>
            </w:r>
            <w:r w:rsidRPr="003B79D5">
              <w:rPr>
                <w:rFonts w:ascii="Arial" w:eastAsia="宋体" w:hAnsi="Arial" w:cs="Arial"/>
                <w:sz w:val="21"/>
                <w:szCs w:val="20"/>
                <w:lang w:eastAsia="zh-CN"/>
              </w:rPr>
              <w:t>[</w:t>
            </w:r>
            <w:r>
              <w:rPr>
                <w:rFonts w:ascii="Arial" w:eastAsia="宋体" w:hAnsi="Arial" w:cs="Arial"/>
                <w:sz w:val="21"/>
                <w:szCs w:val="20"/>
                <w:lang w:eastAsia="zh-CN"/>
              </w:rPr>
              <w:t>7</w:t>
            </w:r>
            <w:r w:rsidRPr="003B79D5">
              <w:rPr>
                <w:rFonts w:ascii="Arial" w:eastAsia="宋体" w:hAnsi="Arial" w:cs="Arial"/>
                <w:sz w:val="21"/>
                <w:szCs w:val="20"/>
                <w:lang w:eastAsia="zh-CN"/>
              </w:rPr>
              <w:t>]</w:t>
            </w:r>
          </w:p>
        </w:tc>
        <w:tc>
          <w:tcPr>
            <w:tcW w:w="8072" w:type="dxa"/>
          </w:tcPr>
          <w:p w14:paraId="668D0BC2" w14:textId="77777777" w:rsidR="00B94AE2" w:rsidRDefault="00B94AE2" w:rsidP="00B57742">
            <w:pPr>
              <w:spacing w:before="120" w:after="120" w:line="260" w:lineRule="exact"/>
              <w:jc w:val="both"/>
              <w:rPr>
                <w:rFonts w:ascii="Arial" w:eastAsia="宋体" w:hAnsi="Arial" w:cs="Arial"/>
                <w:sz w:val="21"/>
                <w:szCs w:val="20"/>
                <w:lang w:eastAsia="zh-CN"/>
              </w:rPr>
            </w:pPr>
            <w:r w:rsidRPr="00A63DB0">
              <w:rPr>
                <w:rFonts w:ascii="Arial" w:eastAsia="宋体" w:hAnsi="Arial" w:cs="Arial"/>
                <w:sz w:val="21"/>
                <w:szCs w:val="20"/>
                <w:lang w:eastAsia="zh-CN"/>
              </w:rPr>
              <w:t xml:space="preserve">Proposal 1: Remove the description of the UE behavior when performing connection resumption in a different cell than the cell where </w:t>
            </w:r>
            <w:proofErr w:type="spellStart"/>
            <w:r w:rsidRPr="00A63DB0">
              <w:rPr>
                <w:rFonts w:ascii="Arial" w:eastAsia="宋体" w:hAnsi="Arial" w:cs="Arial"/>
                <w:sz w:val="21"/>
                <w:szCs w:val="20"/>
                <w:lang w:eastAsia="zh-CN"/>
              </w:rPr>
              <w:t>srs-PosRRC-InactiveConfig</w:t>
            </w:r>
            <w:proofErr w:type="spellEnd"/>
            <w:r w:rsidRPr="00A63DB0">
              <w:rPr>
                <w:rFonts w:ascii="Arial" w:eastAsia="宋体" w:hAnsi="Arial" w:cs="Arial"/>
                <w:sz w:val="21"/>
                <w:szCs w:val="20"/>
                <w:lang w:eastAsia="zh-CN"/>
              </w:rPr>
              <w:t xml:space="preserve"> was configured.</w:t>
            </w:r>
          </w:p>
          <w:p w14:paraId="4C090D1C" w14:textId="77777777" w:rsidR="00B94AE2" w:rsidRPr="003B79D5" w:rsidRDefault="00B94AE2" w:rsidP="00B57742">
            <w:pPr>
              <w:spacing w:before="120" w:after="120" w:line="260" w:lineRule="exact"/>
              <w:jc w:val="both"/>
              <w:rPr>
                <w:rFonts w:ascii="Arial" w:eastAsia="宋体" w:hAnsi="Arial" w:cs="Arial"/>
                <w:sz w:val="21"/>
                <w:szCs w:val="20"/>
                <w:lang w:eastAsia="zh-CN"/>
              </w:rPr>
            </w:pPr>
            <w:r w:rsidRPr="00942C2D">
              <w:rPr>
                <w:rFonts w:ascii="Arial" w:eastAsia="宋体" w:hAnsi="Arial" w:cs="Arial"/>
                <w:sz w:val="21"/>
                <w:szCs w:val="20"/>
                <w:lang w:eastAsia="zh-CN"/>
              </w:rPr>
              <w:t xml:space="preserve">Proposal 2: Add the description of the UE behavior upon cell reselection, i.e., to instruct MAC to stop the </w:t>
            </w:r>
            <w:proofErr w:type="spellStart"/>
            <w:r w:rsidRPr="00942C2D">
              <w:rPr>
                <w:rFonts w:ascii="Arial" w:eastAsia="宋体" w:hAnsi="Arial" w:cs="Arial"/>
                <w:sz w:val="21"/>
                <w:szCs w:val="20"/>
                <w:lang w:eastAsia="zh-CN"/>
              </w:rPr>
              <w:t>srs-TimeAlignmentTimer</w:t>
            </w:r>
            <w:proofErr w:type="spellEnd"/>
            <w:r w:rsidRPr="00942C2D">
              <w:rPr>
                <w:rFonts w:ascii="Arial" w:eastAsia="宋体" w:hAnsi="Arial" w:cs="Arial"/>
                <w:sz w:val="21"/>
                <w:szCs w:val="20"/>
                <w:lang w:eastAsia="zh-CN"/>
              </w:rPr>
              <w:t>.</w:t>
            </w:r>
          </w:p>
        </w:tc>
      </w:tr>
    </w:tbl>
    <w:p w14:paraId="0B0BA92A" w14:textId="77777777" w:rsidR="00B94AE2" w:rsidRDefault="00B94AE2" w:rsidP="00B94AE2">
      <w:pPr>
        <w:spacing w:before="120" w:after="120" w:line="260" w:lineRule="exact"/>
        <w:jc w:val="both"/>
        <w:rPr>
          <w:rFonts w:ascii="Times New Roman" w:eastAsia="宋体" w:hAnsi="Times New Roman"/>
          <w:sz w:val="21"/>
          <w:szCs w:val="20"/>
          <w:lang w:eastAsia="zh-CN"/>
        </w:rPr>
      </w:pPr>
      <w:r>
        <w:rPr>
          <w:rFonts w:ascii="Times New Roman" w:eastAsia="宋体" w:hAnsi="Times New Roman" w:hint="eastAsia"/>
          <w:sz w:val="21"/>
          <w:szCs w:val="20"/>
          <w:lang w:eastAsia="zh-CN"/>
        </w:rPr>
        <w:t>R</w:t>
      </w:r>
      <w:r>
        <w:rPr>
          <w:rFonts w:ascii="Times New Roman" w:eastAsia="宋体" w:hAnsi="Times New Roman"/>
          <w:sz w:val="21"/>
          <w:szCs w:val="20"/>
          <w:lang w:eastAsia="zh-CN"/>
        </w:rPr>
        <w:t>egarding the SRS configuration during mobility, there are two overlapping agreements in RAN2</w:t>
      </w:r>
      <w:r>
        <w:rPr>
          <w:rFonts w:ascii="Times New Roman" w:eastAsia="宋体" w:hAnsi="Times New Roman" w:hint="eastAsia"/>
          <w:sz w:val="21"/>
          <w:szCs w:val="20"/>
          <w:lang w:eastAsia="zh-CN"/>
        </w:rPr>
        <w:t>#</w:t>
      </w:r>
      <w:r>
        <w:rPr>
          <w:rFonts w:ascii="Times New Roman" w:eastAsia="宋体" w:hAnsi="Times New Roman"/>
          <w:sz w:val="21"/>
          <w:szCs w:val="20"/>
          <w:lang w:eastAsia="zh-CN"/>
        </w:rPr>
        <w:t>116bis-</w:t>
      </w:r>
      <w:r>
        <w:rPr>
          <w:rFonts w:ascii="Times New Roman" w:eastAsia="宋体" w:hAnsi="Times New Roman" w:hint="eastAsia"/>
          <w:sz w:val="21"/>
          <w:szCs w:val="20"/>
          <w:lang w:eastAsia="zh-CN"/>
        </w:rPr>
        <w:t>e</w:t>
      </w:r>
      <w:r>
        <w:rPr>
          <w:rFonts w:ascii="Times New Roman" w:eastAsia="宋体" w:hAnsi="Times New Roman"/>
          <w:sz w:val="21"/>
          <w:szCs w:val="20"/>
          <w:lang w:eastAsia="zh-CN"/>
        </w:rPr>
        <w:t xml:space="preserve"> and RAN2#117-e:</w:t>
      </w:r>
    </w:p>
    <w:p w14:paraId="596567A1" w14:textId="77777777" w:rsidR="00B94AE2" w:rsidRPr="00D2679B" w:rsidRDefault="00B94AE2" w:rsidP="00B94AE2">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hint="eastAsia"/>
          <w:lang w:eastAsia="zh-CN"/>
        </w:rPr>
        <w:t>A</w:t>
      </w:r>
      <w:r>
        <w:rPr>
          <w:rFonts w:eastAsiaTheme="minorEastAsia"/>
          <w:lang w:eastAsia="zh-CN"/>
        </w:rPr>
        <w:t>greement in RAN2#116bis-e</w:t>
      </w:r>
    </w:p>
    <w:p w14:paraId="22456E3F" w14:textId="77777777" w:rsidR="00B94AE2" w:rsidRDefault="00B94AE2" w:rsidP="00B94AE2">
      <w:pPr>
        <w:pStyle w:val="Doc-text2"/>
        <w:pBdr>
          <w:top w:val="single" w:sz="4" w:space="1" w:color="auto"/>
          <w:left w:val="single" w:sz="4" w:space="4" w:color="auto"/>
          <w:bottom w:val="single" w:sz="4" w:space="1" w:color="auto"/>
          <w:right w:val="single" w:sz="4" w:space="4" w:color="auto"/>
        </w:pBdr>
      </w:pPr>
      <w:r>
        <w:t>Proposal 4</w:t>
      </w:r>
      <w:r>
        <w:tab/>
        <w:t xml:space="preserve">When cell reselection is performed </w:t>
      </w:r>
      <w:r w:rsidRPr="004E1092">
        <w:t>and UE initiates RRC resume procedure to the cell</w:t>
      </w:r>
      <w:r>
        <w:t xml:space="preserve"> which is different from the cell in which the </w:t>
      </w:r>
      <w:proofErr w:type="spellStart"/>
      <w:r>
        <w:t>SRSp</w:t>
      </w:r>
      <w:proofErr w:type="spellEnd"/>
      <w:r>
        <w:t xml:space="preserve"> is configured, the </w:t>
      </w:r>
      <w:r w:rsidRPr="004E1092">
        <w:rPr>
          <w:highlight w:val="yellow"/>
        </w:rPr>
        <w:t>TA timer configuration for SRS should be released</w:t>
      </w:r>
      <w:r>
        <w:t>.</w:t>
      </w:r>
    </w:p>
    <w:p w14:paraId="5CA329CC" w14:textId="77777777" w:rsidR="00B94AE2" w:rsidRDefault="00B94AE2" w:rsidP="00B94AE2">
      <w:pPr>
        <w:pStyle w:val="Doc-text2"/>
        <w:pBdr>
          <w:top w:val="single" w:sz="4" w:space="1" w:color="auto"/>
          <w:left w:val="single" w:sz="4" w:space="4" w:color="auto"/>
          <w:bottom w:val="single" w:sz="4" w:space="1" w:color="auto"/>
          <w:right w:val="single" w:sz="4" w:space="4" w:color="auto"/>
        </w:pBdr>
      </w:pPr>
      <w:r>
        <w:t xml:space="preserve">Agreement in </w:t>
      </w:r>
      <w:r>
        <w:rPr>
          <w:rFonts w:eastAsiaTheme="minorEastAsia"/>
          <w:lang w:eastAsia="zh-CN"/>
        </w:rPr>
        <w:t>RAN2#117-e</w:t>
      </w:r>
      <w:r>
        <w:t>:</w:t>
      </w:r>
    </w:p>
    <w:p w14:paraId="7A8758D0" w14:textId="77777777" w:rsidR="00B94AE2" w:rsidRDefault="00B94AE2" w:rsidP="00B94AE2">
      <w:pPr>
        <w:pStyle w:val="Doc-text2"/>
        <w:pBdr>
          <w:top w:val="single" w:sz="4" w:space="1" w:color="auto"/>
          <w:left w:val="single" w:sz="4" w:space="4" w:color="auto"/>
          <w:bottom w:val="single" w:sz="4" w:space="1" w:color="auto"/>
          <w:right w:val="single" w:sz="4" w:space="4" w:color="auto"/>
        </w:pBdr>
      </w:pPr>
      <w:r>
        <w:t xml:space="preserve">Proposal 6: </w:t>
      </w:r>
      <w:r w:rsidRPr="00B82C30">
        <w:rPr>
          <w:highlight w:val="yellow"/>
        </w:rPr>
        <w:t>TA timer configuration of SRS for positioning (</w:t>
      </w:r>
      <w:proofErr w:type="spellStart"/>
      <w:r w:rsidRPr="00B82C30">
        <w:rPr>
          <w:highlight w:val="yellow"/>
        </w:rPr>
        <w:t>SRSp</w:t>
      </w:r>
      <w:proofErr w:type="spellEnd"/>
      <w:r w:rsidRPr="00B82C30">
        <w:rPr>
          <w:highlight w:val="yellow"/>
        </w:rPr>
        <w:t>) is invalidated upon any cell reselection</w:t>
      </w:r>
      <w:r>
        <w:t xml:space="preserve"> (i.e. even if the UE does not initiate the RRC resume procedure) (11/12)</w:t>
      </w:r>
    </w:p>
    <w:p w14:paraId="35671E5F" w14:textId="68FD187F" w:rsidR="00B94AE2" w:rsidRDefault="00B94AE2" w:rsidP="00B94AE2">
      <w:pPr>
        <w:spacing w:before="120" w:after="120" w:line="260" w:lineRule="exact"/>
        <w:jc w:val="both"/>
        <w:rPr>
          <w:rFonts w:ascii="Times New Roman" w:eastAsia="宋体" w:hAnsi="Times New Roman"/>
          <w:sz w:val="21"/>
          <w:szCs w:val="20"/>
          <w:lang w:eastAsia="zh-CN"/>
        </w:rPr>
      </w:pPr>
      <w:r>
        <w:rPr>
          <w:rFonts w:ascii="Times New Roman" w:eastAsia="宋体" w:hAnsi="Times New Roman" w:hint="eastAsia"/>
          <w:sz w:val="21"/>
          <w:szCs w:val="20"/>
          <w:lang w:eastAsia="zh-CN"/>
        </w:rPr>
        <w:t>I</w:t>
      </w:r>
      <w:r>
        <w:rPr>
          <w:rFonts w:ascii="Times New Roman" w:eastAsia="宋体" w:hAnsi="Times New Roman"/>
          <w:sz w:val="21"/>
          <w:szCs w:val="20"/>
          <w:lang w:eastAsia="zh-CN"/>
        </w:rPr>
        <w:t xml:space="preserve">n the current 38331 CR, the </w:t>
      </w:r>
      <w:r w:rsidRPr="00A907E2">
        <w:rPr>
          <w:rFonts w:ascii="Times New Roman" w:eastAsia="宋体" w:hAnsi="Times New Roman"/>
          <w:sz w:val="21"/>
          <w:szCs w:val="20"/>
          <w:lang w:eastAsia="zh-CN"/>
        </w:rPr>
        <w:t xml:space="preserve">UE </w:t>
      </w:r>
      <w:r>
        <w:rPr>
          <w:rFonts w:ascii="Times New Roman" w:eastAsia="宋体" w:hAnsi="Times New Roman"/>
          <w:sz w:val="21"/>
          <w:szCs w:val="20"/>
          <w:lang w:eastAsia="zh-CN"/>
        </w:rPr>
        <w:t>will</w:t>
      </w:r>
      <w:r w:rsidRPr="00A907E2">
        <w:rPr>
          <w:rFonts w:ascii="Times New Roman" w:eastAsia="宋体" w:hAnsi="Times New Roman"/>
          <w:sz w:val="21"/>
          <w:szCs w:val="20"/>
          <w:lang w:eastAsia="zh-CN"/>
        </w:rPr>
        <w:t xml:space="preserve"> release the </w:t>
      </w:r>
      <w:proofErr w:type="spellStart"/>
      <w:r w:rsidRPr="00A907E2">
        <w:rPr>
          <w:rFonts w:ascii="Times New Roman" w:eastAsia="宋体" w:hAnsi="Times New Roman"/>
          <w:sz w:val="21"/>
          <w:szCs w:val="20"/>
          <w:lang w:eastAsia="zh-CN"/>
        </w:rPr>
        <w:t>SRS</w:t>
      </w:r>
      <w:r w:rsidR="00D24B70">
        <w:rPr>
          <w:rFonts w:ascii="Times New Roman" w:eastAsia="宋体" w:hAnsi="Times New Roman"/>
          <w:sz w:val="21"/>
          <w:szCs w:val="20"/>
          <w:lang w:eastAsia="zh-CN"/>
        </w:rPr>
        <w:t>p</w:t>
      </w:r>
      <w:proofErr w:type="spellEnd"/>
      <w:r w:rsidRPr="00A907E2">
        <w:rPr>
          <w:rFonts w:ascii="Times New Roman" w:eastAsia="宋体" w:hAnsi="Times New Roman"/>
          <w:sz w:val="21"/>
          <w:szCs w:val="20"/>
          <w:lang w:eastAsia="zh-CN"/>
        </w:rPr>
        <w:t xml:space="preserve"> configuration upon cell re-selection.</w:t>
      </w:r>
      <w:r>
        <w:rPr>
          <w:rFonts w:ascii="Times New Roman" w:eastAsia="宋体" w:hAnsi="Times New Roman"/>
          <w:sz w:val="21"/>
          <w:szCs w:val="20"/>
          <w:lang w:eastAsia="zh-CN"/>
        </w:rPr>
        <w:t xml:space="preserve"> </w:t>
      </w:r>
      <w:r w:rsidRPr="007E5089">
        <w:rPr>
          <w:rFonts w:ascii="Times New Roman" w:eastAsia="宋体" w:hAnsi="Times New Roman"/>
          <w:sz w:val="21"/>
          <w:szCs w:val="20"/>
          <w:lang w:eastAsia="zh-CN"/>
        </w:rPr>
        <w:t xml:space="preserve">As a consequence, the procedure to release the </w:t>
      </w:r>
      <w:proofErr w:type="spellStart"/>
      <w:r w:rsidRPr="007E5089">
        <w:rPr>
          <w:rFonts w:ascii="Times New Roman" w:eastAsia="宋体" w:hAnsi="Times New Roman"/>
          <w:sz w:val="21"/>
          <w:szCs w:val="20"/>
          <w:lang w:eastAsia="zh-CN"/>
        </w:rPr>
        <w:t>SRS</w:t>
      </w:r>
      <w:r w:rsidR="00E83322">
        <w:rPr>
          <w:rFonts w:ascii="Times New Roman" w:eastAsia="宋体" w:hAnsi="Times New Roman"/>
          <w:sz w:val="21"/>
          <w:szCs w:val="20"/>
          <w:lang w:eastAsia="zh-CN"/>
        </w:rPr>
        <w:t>p</w:t>
      </w:r>
      <w:proofErr w:type="spellEnd"/>
      <w:r w:rsidRPr="007E5089">
        <w:rPr>
          <w:rFonts w:ascii="Times New Roman" w:eastAsia="宋体" w:hAnsi="Times New Roman"/>
          <w:sz w:val="21"/>
          <w:szCs w:val="20"/>
          <w:lang w:eastAsia="zh-CN"/>
        </w:rPr>
        <w:t xml:space="preserve"> configuration when performing RRC resumption in a different cell will never happen.</w:t>
      </w:r>
      <w:r>
        <w:rPr>
          <w:rFonts w:ascii="Times New Roman" w:eastAsia="宋体" w:hAnsi="Times New Roman"/>
          <w:sz w:val="21"/>
          <w:szCs w:val="20"/>
          <w:lang w:eastAsia="zh-CN"/>
        </w:rPr>
        <w:t xml:space="preserve"> To address the overlapping issue, vivo suggests removing the </w:t>
      </w:r>
      <w:r w:rsidRPr="002C33B4">
        <w:rPr>
          <w:rFonts w:ascii="Times New Roman" w:eastAsia="宋体" w:hAnsi="Times New Roman"/>
          <w:sz w:val="21"/>
          <w:szCs w:val="20"/>
          <w:lang w:eastAsia="zh-CN"/>
        </w:rPr>
        <w:t xml:space="preserve">description of the UE behavior when performing connection resumption in a different cell than the cell where </w:t>
      </w:r>
      <w:proofErr w:type="spellStart"/>
      <w:r w:rsidRPr="00643226">
        <w:rPr>
          <w:rFonts w:ascii="Times New Roman" w:eastAsia="宋体" w:hAnsi="Times New Roman"/>
          <w:i/>
          <w:sz w:val="21"/>
          <w:szCs w:val="20"/>
          <w:lang w:eastAsia="zh-CN"/>
        </w:rPr>
        <w:t>srs-PosRRC-InactiveConfig</w:t>
      </w:r>
      <w:proofErr w:type="spellEnd"/>
      <w:r w:rsidRPr="002C33B4">
        <w:rPr>
          <w:rFonts w:ascii="Times New Roman" w:eastAsia="宋体" w:hAnsi="Times New Roman"/>
          <w:sz w:val="21"/>
          <w:szCs w:val="20"/>
          <w:lang w:eastAsia="zh-CN"/>
        </w:rPr>
        <w:t xml:space="preserve"> was configured</w:t>
      </w:r>
      <w:r>
        <w:rPr>
          <w:rFonts w:ascii="Times New Roman" w:eastAsia="宋体" w:hAnsi="Times New Roman"/>
          <w:sz w:val="21"/>
          <w:szCs w:val="20"/>
          <w:lang w:eastAsia="zh-CN"/>
        </w:rPr>
        <w:t xml:space="preserve"> in section 5.3.13.2. </w:t>
      </w:r>
    </w:p>
    <w:tbl>
      <w:tblPr>
        <w:tblStyle w:val="af3"/>
        <w:tblW w:w="0" w:type="auto"/>
        <w:tblLook w:val="04A0" w:firstRow="1" w:lastRow="0" w:firstColumn="1" w:lastColumn="0" w:noHBand="0" w:noVBand="1"/>
      </w:tblPr>
      <w:tblGrid>
        <w:gridCol w:w="9060"/>
      </w:tblGrid>
      <w:tr w:rsidR="00B94AE2" w14:paraId="1F58FE2D" w14:textId="77777777" w:rsidTr="00B57742">
        <w:tc>
          <w:tcPr>
            <w:tcW w:w="9060" w:type="dxa"/>
          </w:tcPr>
          <w:p w14:paraId="5004F143" w14:textId="77777777" w:rsidR="00B94AE2" w:rsidRDefault="00B94AE2" w:rsidP="00B57742">
            <w:pPr>
              <w:pStyle w:val="4"/>
              <w:numPr>
                <w:ilvl w:val="0"/>
                <w:numId w:val="0"/>
              </w:numPr>
              <w:ind w:left="1418" w:hanging="1418"/>
              <w:rPr>
                <w:b w:val="0"/>
              </w:rPr>
            </w:pPr>
            <w:bookmarkStart w:id="9" w:name="_Toc100929649"/>
            <w:r w:rsidRPr="00FE0A41">
              <w:rPr>
                <w:b w:val="0"/>
              </w:rPr>
              <w:t>5.3.13.2</w:t>
            </w:r>
            <w:r w:rsidRPr="00FE0A41">
              <w:rPr>
                <w:b w:val="0"/>
              </w:rPr>
              <w:tab/>
              <w:t>Initiation</w:t>
            </w:r>
            <w:bookmarkEnd w:id="9"/>
          </w:p>
          <w:p w14:paraId="68A86D81" w14:textId="77777777" w:rsidR="00B94AE2" w:rsidRPr="0088074A" w:rsidRDefault="00B94AE2" w:rsidP="00B57742">
            <w:pPr>
              <w:rPr>
                <w:rFonts w:eastAsiaTheme="minorEastAsia"/>
                <w:lang w:val="zh-CN" w:eastAsia="zh-CN"/>
              </w:rPr>
            </w:pPr>
            <w:r>
              <w:rPr>
                <w:rFonts w:eastAsiaTheme="minorEastAsia" w:hint="eastAsia"/>
                <w:lang w:val="zh-CN" w:eastAsia="zh-CN"/>
              </w:rPr>
              <w:t>-</w:t>
            </w:r>
            <w:r>
              <w:rPr>
                <w:rFonts w:eastAsiaTheme="minorEastAsia"/>
                <w:lang w:val="zh-CN" w:eastAsia="zh-CN"/>
              </w:rPr>
              <w:t>--------------------------------------------start of change----------------------------------</w:t>
            </w:r>
          </w:p>
          <w:p w14:paraId="207DE9B9" w14:textId="77777777" w:rsidR="00B94AE2" w:rsidRPr="00250ADB" w:rsidRDefault="00B94AE2" w:rsidP="00B57742">
            <w:pPr>
              <w:pStyle w:val="B1"/>
              <w:rPr>
                <w:rFonts w:hint="default"/>
                <w:strike/>
                <w:color w:val="FF0000"/>
              </w:rPr>
            </w:pPr>
            <w:r w:rsidRPr="00250ADB">
              <w:rPr>
                <w:strike/>
                <w:color w:val="FF0000"/>
              </w:rPr>
              <w:t>1&gt;</w:t>
            </w:r>
            <w:r w:rsidRPr="00250ADB">
              <w:rPr>
                <w:strike/>
                <w:color w:val="FF0000"/>
              </w:rPr>
              <w:tab/>
              <w:t xml:space="preserve">if the UE performs connection resumption in a different cell than the cell where </w:t>
            </w:r>
            <w:proofErr w:type="spellStart"/>
            <w:r w:rsidRPr="00250ADB">
              <w:rPr>
                <w:i/>
                <w:strike/>
                <w:color w:val="FF0000"/>
              </w:rPr>
              <w:t>srs-PosRRC-InactiveConfig</w:t>
            </w:r>
            <w:proofErr w:type="spellEnd"/>
            <w:r w:rsidRPr="00250ADB">
              <w:rPr>
                <w:strike/>
                <w:color w:val="FF0000"/>
              </w:rPr>
              <w:t xml:space="preserve"> was configured;</w:t>
            </w:r>
          </w:p>
          <w:p w14:paraId="197C1B5A" w14:textId="77777777" w:rsidR="00B94AE2" w:rsidRPr="00250ADB" w:rsidRDefault="00B94AE2" w:rsidP="00B57742">
            <w:pPr>
              <w:pStyle w:val="B2"/>
              <w:rPr>
                <w:strike/>
                <w:color w:val="FF0000"/>
              </w:rPr>
            </w:pPr>
            <w:r w:rsidRPr="00250ADB">
              <w:rPr>
                <w:strike/>
                <w:color w:val="FF0000"/>
              </w:rPr>
              <w:t>2&gt;</w:t>
            </w:r>
            <w:r w:rsidRPr="00250ADB">
              <w:rPr>
                <w:strike/>
                <w:color w:val="FF0000"/>
              </w:rPr>
              <w:tab/>
              <w:t xml:space="preserve">release </w:t>
            </w:r>
            <w:proofErr w:type="spellStart"/>
            <w:r w:rsidRPr="00250ADB">
              <w:rPr>
                <w:i/>
                <w:strike/>
                <w:color w:val="FF0000"/>
              </w:rPr>
              <w:t>srs-PosRRC-InactiveConfig</w:t>
            </w:r>
            <w:proofErr w:type="spellEnd"/>
            <w:r w:rsidRPr="00250ADB">
              <w:rPr>
                <w:i/>
                <w:strike/>
                <w:color w:val="FF0000"/>
              </w:rPr>
              <w:t xml:space="preserve">, </w:t>
            </w:r>
            <w:r w:rsidRPr="00250ADB">
              <w:rPr>
                <w:strike/>
                <w:color w:val="FF0000"/>
              </w:rPr>
              <w:t>if configured;</w:t>
            </w:r>
          </w:p>
          <w:p w14:paraId="49320790" w14:textId="77777777" w:rsidR="00B94AE2" w:rsidRPr="00EA7AF4" w:rsidRDefault="00B94AE2" w:rsidP="00B57742">
            <w:pPr>
              <w:pStyle w:val="EditorsNote"/>
              <w:rPr>
                <w:color w:val="auto"/>
              </w:rPr>
            </w:pPr>
            <w:r w:rsidRPr="00250ADB">
              <w:rPr>
                <w:strike/>
                <w:noProof/>
              </w:rPr>
              <w:t>Editor's Note:</w:t>
            </w:r>
            <w:r w:rsidRPr="00250ADB">
              <w:rPr>
                <w:strike/>
                <w:noProof/>
              </w:rPr>
              <w:tab/>
              <w:t>This agreement/clause may not be needed because we have this a</w:t>
            </w:r>
            <w:proofErr w:type="spellStart"/>
            <w:r w:rsidRPr="00250ADB">
              <w:rPr>
                <w:strike/>
              </w:rPr>
              <w:t>greement</w:t>
            </w:r>
            <w:proofErr w:type="spellEnd"/>
            <w:r w:rsidRPr="00250ADB">
              <w:rPr>
                <w:strike/>
              </w:rPr>
              <w:t xml:space="preserve"> </w:t>
            </w:r>
            <w:r w:rsidRPr="00250ADB">
              <w:rPr>
                <w:strike/>
                <w:noProof/>
              </w:rPr>
              <w:t>TA timer configuration is invalidated upon any cell reselection; see 5.7.15.</w:t>
            </w:r>
          </w:p>
        </w:tc>
      </w:tr>
    </w:tbl>
    <w:p w14:paraId="3AC07922" w14:textId="5F02BB98" w:rsidR="00F95650" w:rsidRDefault="00B94AE2" w:rsidP="00075402">
      <w:pPr>
        <w:spacing w:before="120" w:after="120" w:line="260" w:lineRule="exact"/>
        <w:jc w:val="both"/>
        <w:rPr>
          <w:rFonts w:ascii="Times New Roman" w:eastAsia="宋体" w:hAnsi="Times New Roman"/>
          <w:sz w:val="21"/>
          <w:szCs w:val="20"/>
          <w:lang w:eastAsia="zh-CN"/>
        </w:rPr>
      </w:pPr>
      <w:r>
        <w:rPr>
          <w:rFonts w:ascii="Times New Roman" w:eastAsia="宋体" w:hAnsi="Times New Roman" w:hint="eastAsia"/>
          <w:sz w:val="21"/>
          <w:szCs w:val="20"/>
          <w:lang w:eastAsia="zh-CN"/>
        </w:rPr>
        <w:t>D</w:t>
      </w:r>
      <w:r>
        <w:rPr>
          <w:rFonts w:ascii="Times New Roman" w:eastAsia="宋体" w:hAnsi="Times New Roman"/>
          <w:sz w:val="21"/>
          <w:szCs w:val="20"/>
          <w:lang w:eastAsia="zh-CN"/>
        </w:rPr>
        <w:t xml:space="preserve">uring the online discussion, Intel proposed another option to not release the </w:t>
      </w:r>
      <w:proofErr w:type="spellStart"/>
      <w:r>
        <w:rPr>
          <w:rFonts w:ascii="Times New Roman" w:eastAsia="宋体" w:hAnsi="Times New Roman"/>
          <w:sz w:val="21"/>
          <w:szCs w:val="20"/>
          <w:lang w:eastAsia="zh-CN"/>
        </w:rPr>
        <w:t>SRSp</w:t>
      </w:r>
      <w:proofErr w:type="spellEnd"/>
      <w:r>
        <w:rPr>
          <w:rFonts w:ascii="Times New Roman" w:eastAsia="宋体" w:hAnsi="Times New Roman"/>
          <w:sz w:val="21"/>
          <w:szCs w:val="20"/>
          <w:lang w:eastAsia="zh-CN"/>
        </w:rPr>
        <w:t xml:space="preserve"> configuration</w:t>
      </w:r>
      <w:r w:rsidRPr="002C33B4">
        <w:rPr>
          <w:rFonts w:ascii="Times New Roman" w:eastAsia="宋体" w:hAnsi="Times New Roman"/>
          <w:sz w:val="21"/>
          <w:szCs w:val="20"/>
          <w:lang w:eastAsia="zh-CN"/>
        </w:rPr>
        <w:t xml:space="preserve"> </w:t>
      </w:r>
      <w:r>
        <w:rPr>
          <w:rFonts w:ascii="Times New Roman" w:eastAsia="宋体" w:hAnsi="Times New Roman"/>
          <w:sz w:val="21"/>
          <w:szCs w:val="20"/>
          <w:lang w:eastAsia="zh-CN"/>
        </w:rPr>
        <w:t xml:space="preserve">but just stop the TAT </w:t>
      </w:r>
      <w:r w:rsidRPr="002C33B4">
        <w:rPr>
          <w:rFonts w:ascii="Times New Roman" w:eastAsia="宋体" w:hAnsi="Times New Roman"/>
          <w:sz w:val="21"/>
          <w:szCs w:val="20"/>
          <w:lang w:eastAsia="zh-CN"/>
        </w:rPr>
        <w:t>when performing</w:t>
      </w:r>
      <w:r>
        <w:rPr>
          <w:rFonts w:ascii="Times New Roman" w:eastAsia="宋体" w:hAnsi="Times New Roman"/>
          <w:sz w:val="21"/>
          <w:szCs w:val="20"/>
          <w:lang w:eastAsia="zh-CN"/>
        </w:rPr>
        <w:t xml:space="preserve"> cell reselection</w:t>
      </w:r>
      <w:r w:rsidR="00E71DDD" w:rsidRPr="00E71DDD">
        <w:rPr>
          <w:rFonts w:ascii="Times New Roman" w:eastAsia="宋体" w:hAnsi="Times New Roman"/>
          <w:sz w:val="21"/>
          <w:szCs w:val="20"/>
          <w:lang w:eastAsia="zh-CN"/>
        </w:rPr>
        <w:t>, and</w:t>
      </w:r>
      <w:r w:rsidR="009C1E82">
        <w:rPr>
          <w:rFonts w:ascii="Times New Roman" w:eastAsia="宋体" w:hAnsi="Times New Roman"/>
          <w:sz w:val="21"/>
          <w:szCs w:val="20"/>
          <w:lang w:eastAsia="zh-CN"/>
        </w:rPr>
        <w:t xml:space="preserve"> shall release</w:t>
      </w:r>
      <w:r w:rsidR="00E71DDD" w:rsidRPr="00E71DDD">
        <w:rPr>
          <w:rFonts w:ascii="Times New Roman" w:eastAsia="宋体" w:hAnsi="Times New Roman"/>
          <w:sz w:val="21"/>
          <w:szCs w:val="20"/>
          <w:lang w:eastAsia="zh-CN"/>
        </w:rPr>
        <w:t xml:space="preserve"> the </w:t>
      </w:r>
      <w:proofErr w:type="spellStart"/>
      <w:r w:rsidR="00E71DDD" w:rsidRPr="00E71DDD">
        <w:rPr>
          <w:rFonts w:ascii="Times New Roman" w:eastAsia="宋体" w:hAnsi="Times New Roman"/>
          <w:sz w:val="21"/>
          <w:szCs w:val="20"/>
          <w:lang w:eastAsia="zh-CN"/>
        </w:rPr>
        <w:t>SRSp</w:t>
      </w:r>
      <w:proofErr w:type="spellEnd"/>
      <w:r w:rsidR="00E71DDD" w:rsidRPr="00E71DDD">
        <w:rPr>
          <w:rFonts w:ascii="Times New Roman" w:eastAsia="宋体" w:hAnsi="Times New Roman"/>
          <w:sz w:val="21"/>
          <w:szCs w:val="20"/>
          <w:lang w:eastAsia="zh-CN"/>
        </w:rPr>
        <w:t xml:space="preserve"> configuration when</w:t>
      </w:r>
      <w:r w:rsidR="00D73F70">
        <w:rPr>
          <w:rFonts w:ascii="Times New Roman" w:eastAsia="宋体" w:hAnsi="Times New Roman"/>
          <w:sz w:val="21"/>
          <w:szCs w:val="20"/>
          <w:lang w:eastAsia="zh-CN"/>
        </w:rPr>
        <w:t xml:space="preserve"> </w:t>
      </w:r>
      <w:r w:rsidR="00D73F70">
        <w:rPr>
          <w:rFonts w:ascii="Times New Roman" w:eastAsia="宋体" w:hAnsi="Times New Roman" w:hint="eastAsia"/>
          <w:sz w:val="21"/>
          <w:szCs w:val="20"/>
          <w:lang w:eastAsia="zh-CN"/>
        </w:rPr>
        <w:t>the</w:t>
      </w:r>
      <w:r w:rsidR="00D73F70">
        <w:rPr>
          <w:rFonts w:ascii="Times New Roman" w:eastAsia="宋体" w:hAnsi="Times New Roman"/>
          <w:sz w:val="21"/>
          <w:szCs w:val="20"/>
          <w:lang w:eastAsia="zh-CN"/>
        </w:rPr>
        <w:t xml:space="preserve"> </w:t>
      </w:r>
      <w:r w:rsidR="00D73F70">
        <w:rPr>
          <w:rFonts w:ascii="Times New Roman" w:eastAsia="宋体" w:hAnsi="Times New Roman" w:hint="eastAsia"/>
          <w:sz w:val="21"/>
          <w:szCs w:val="20"/>
          <w:lang w:eastAsia="zh-CN"/>
        </w:rPr>
        <w:t>UE</w:t>
      </w:r>
      <w:r w:rsidR="00E71DDD" w:rsidRPr="00E71DDD">
        <w:rPr>
          <w:rFonts w:ascii="Times New Roman" w:eastAsia="宋体" w:hAnsi="Times New Roman"/>
          <w:sz w:val="21"/>
          <w:szCs w:val="20"/>
          <w:lang w:eastAsia="zh-CN"/>
        </w:rPr>
        <w:t xml:space="preserve"> resume</w:t>
      </w:r>
      <w:r w:rsidR="00D73F70">
        <w:rPr>
          <w:rFonts w:ascii="Times New Roman" w:eastAsia="宋体" w:hAnsi="Times New Roman"/>
          <w:sz w:val="21"/>
          <w:szCs w:val="20"/>
          <w:lang w:eastAsia="zh-CN"/>
        </w:rPr>
        <w:t>s</w:t>
      </w:r>
      <w:r w:rsidR="00E71DDD" w:rsidRPr="00E71DDD">
        <w:rPr>
          <w:rFonts w:ascii="Times New Roman" w:eastAsia="宋体" w:hAnsi="Times New Roman"/>
          <w:sz w:val="21"/>
          <w:szCs w:val="20"/>
          <w:lang w:eastAsia="zh-CN"/>
        </w:rPr>
        <w:t xml:space="preserve"> in a different cell than the cell where </w:t>
      </w:r>
      <w:proofErr w:type="spellStart"/>
      <w:r w:rsidR="00E71DDD" w:rsidRPr="00E71DDD">
        <w:rPr>
          <w:rFonts w:ascii="Times New Roman" w:eastAsia="宋体" w:hAnsi="Times New Roman"/>
          <w:sz w:val="21"/>
          <w:szCs w:val="20"/>
          <w:lang w:eastAsia="zh-CN"/>
        </w:rPr>
        <w:t>srs-PosRRC-InactiveConfig</w:t>
      </w:r>
      <w:proofErr w:type="spellEnd"/>
      <w:r w:rsidR="00E71DDD" w:rsidRPr="00E71DDD">
        <w:rPr>
          <w:rFonts w:ascii="Times New Roman" w:eastAsia="宋体" w:hAnsi="Times New Roman"/>
          <w:sz w:val="21"/>
          <w:szCs w:val="20"/>
          <w:lang w:eastAsia="zh-CN"/>
        </w:rPr>
        <w:t xml:space="preserve"> was configured</w:t>
      </w:r>
      <w:r>
        <w:rPr>
          <w:rFonts w:ascii="Times New Roman" w:eastAsia="宋体" w:hAnsi="Times New Roman"/>
          <w:sz w:val="21"/>
          <w:szCs w:val="20"/>
          <w:lang w:eastAsia="zh-CN"/>
        </w:rPr>
        <w:t xml:space="preserve">. </w:t>
      </w:r>
      <w:r w:rsidR="00520571">
        <w:rPr>
          <w:rFonts w:ascii="Times New Roman" w:eastAsia="宋体" w:hAnsi="Times New Roman"/>
          <w:sz w:val="21"/>
          <w:szCs w:val="20"/>
          <w:lang w:eastAsia="zh-CN"/>
        </w:rPr>
        <w:t>The change request may be as follows:</w:t>
      </w:r>
    </w:p>
    <w:tbl>
      <w:tblPr>
        <w:tblStyle w:val="af3"/>
        <w:tblW w:w="0" w:type="auto"/>
        <w:tblLook w:val="04A0" w:firstRow="1" w:lastRow="0" w:firstColumn="1" w:lastColumn="0" w:noHBand="0" w:noVBand="1"/>
      </w:tblPr>
      <w:tblGrid>
        <w:gridCol w:w="9060"/>
      </w:tblGrid>
      <w:tr w:rsidR="00F95650" w14:paraId="40F89B32" w14:textId="77777777" w:rsidTr="00F95650">
        <w:tc>
          <w:tcPr>
            <w:tcW w:w="9060" w:type="dxa"/>
          </w:tcPr>
          <w:p w14:paraId="4F74F6D0" w14:textId="77777777" w:rsidR="00F95650" w:rsidRPr="00F95650" w:rsidRDefault="00F95650" w:rsidP="00F95650">
            <w:pPr>
              <w:overflowPunct w:val="0"/>
              <w:autoSpaceDE w:val="0"/>
              <w:autoSpaceDN w:val="0"/>
              <w:adjustRightInd w:val="0"/>
              <w:spacing w:after="180"/>
              <w:ind w:left="568" w:hanging="284"/>
              <w:textAlignment w:val="baseline"/>
              <w:rPr>
                <w:rFonts w:ascii="Times New Roman" w:hAnsi="Times New Roman"/>
                <w:szCs w:val="20"/>
                <w:lang w:val="en-GB" w:eastAsia="zh-CN"/>
              </w:rPr>
            </w:pPr>
            <w:r w:rsidRPr="00F95650">
              <w:rPr>
                <w:rFonts w:ascii="Times New Roman" w:hAnsi="Times New Roman"/>
                <w:szCs w:val="20"/>
                <w:lang w:val="en-GB" w:eastAsia="zh-CN"/>
              </w:rPr>
              <w:lastRenderedPageBreak/>
              <w:t>1&gt;</w:t>
            </w:r>
            <w:r w:rsidRPr="00F95650">
              <w:rPr>
                <w:rFonts w:ascii="Times New Roman" w:hAnsi="Times New Roman"/>
                <w:szCs w:val="20"/>
                <w:lang w:val="en-GB" w:eastAsia="zh-CN"/>
              </w:rPr>
              <w:tab/>
              <w:t xml:space="preserve">else if cell reselection occurs when </w:t>
            </w:r>
            <w:proofErr w:type="spellStart"/>
            <w:r w:rsidRPr="00F95650">
              <w:rPr>
                <w:rFonts w:ascii="Times New Roman" w:hAnsi="Times New Roman"/>
                <w:i/>
                <w:szCs w:val="20"/>
                <w:lang w:val="en-GB" w:eastAsia="zh-CN"/>
              </w:rPr>
              <w:t>srs-PosRRC_InactiveConfig</w:t>
            </w:r>
            <w:proofErr w:type="spellEnd"/>
            <w:r w:rsidRPr="00F95650">
              <w:rPr>
                <w:rFonts w:ascii="Times New Roman" w:hAnsi="Times New Roman"/>
                <w:szCs w:val="20"/>
                <w:lang w:val="en-GB" w:eastAsia="zh-CN"/>
              </w:rPr>
              <w:t xml:space="preserve"> is configured:</w:t>
            </w:r>
          </w:p>
          <w:p w14:paraId="552D6C18" w14:textId="77777777" w:rsidR="00F95650" w:rsidRPr="00F95650" w:rsidRDefault="00F95650" w:rsidP="00F95650">
            <w:pPr>
              <w:overflowPunct w:val="0"/>
              <w:autoSpaceDE w:val="0"/>
              <w:autoSpaceDN w:val="0"/>
              <w:adjustRightInd w:val="0"/>
              <w:spacing w:after="180"/>
              <w:ind w:left="851" w:hanging="284"/>
              <w:textAlignment w:val="baseline"/>
              <w:rPr>
                <w:rFonts w:ascii="Times New Roman" w:hAnsi="Times New Roman"/>
                <w:szCs w:val="20"/>
                <w:lang w:val="en-GB" w:eastAsia="zh-CN"/>
              </w:rPr>
            </w:pPr>
            <w:r w:rsidRPr="00F95650">
              <w:rPr>
                <w:rFonts w:ascii="Times New Roman" w:hAnsi="Times New Roman"/>
                <w:szCs w:val="20"/>
                <w:lang w:val="en-GB" w:eastAsia="zh-CN"/>
              </w:rPr>
              <w:t>2&gt;</w:t>
            </w:r>
            <w:r w:rsidRPr="00F95650">
              <w:rPr>
                <w:rFonts w:ascii="Times New Roman" w:hAnsi="Times New Roman"/>
                <w:szCs w:val="20"/>
                <w:lang w:val="en-GB" w:eastAsia="zh-CN"/>
              </w:rPr>
              <w:tab/>
              <w:t xml:space="preserve">indicate to the lower layer to stop </w:t>
            </w:r>
            <w:proofErr w:type="spellStart"/>
            <w:r w:rsidRPr="00F95650">
              <w:rPr>
                <w:rFonts w:ascii="Times New Roman" w:hAnsi="Times New Roman"/>
                <w:i/>
                <w:szCs w:val="20"/>
                <w:lang w:val="en-GB" w:eastAsia="ja-JP"/>
              </w:rPr>
              <w:t>srs-TimeAlignmentTimer</w:t>
            </w:r>
            <w:proofErr w:type="spellEnd"/>
            <w:r w:rsidRPr="00F95650" w:rsidDel="007C26AC">
              <w:rPr>
                <w:rFonts w:ascii="Times New Roman" w:hAnsi="Times New Roman"/>
                <w:i/>
                <w:szCs w:val="20"/>
                <w:lang w:val="en-GB" w:eastAsia="ja-JP"/>
              </w:rPr>
              <w:t xml:space="preserve"> </w:t>
            </w:r>
            <w:r w:rsidRPr="00F95650">
              <w:rPr>
                <w:rFonts w:ascii="Times New Roman" w:hAnsi="Times New Roman"/>
                <w:szCs w:val="20"/>
                <w:lang w:val="en-GB" w:eastAsia="zh-CN"/>
              </w:rPr>
              <w:t xml:space="preserve">transmission in </w:t>
            </w:r>
            <w:proofErr w:type="spellStart"/>
            <w:r w:rsidRPr="00F95650">
              <w:rPr>
                <w:rFonts w:ascii="Times New Roman" w:hAnsi="Times New Roman"/>
                <w:szCs w:val="20"/>
                <w:lang w:val="en-GB" w:eastAsia="zh-CN"/>
              </w:rPr>
              <w:t>RRC_INACTIVE</w:t>
            </w:r>
            <w:proofErr w:type="spellEnd"/>
            <w:r w:rsidRPr="00F95650">
              <w:rPr>
                <w:rFonts w:ascii="Times New Roman" w:hAnsi="Times New Roman"/>
                <w:szCs w:val="20"/>
                <w:lang w:val="en-GB" w:eastAsia="zh-CN"/>
              </w:rPr>
              <w:t>;</w:t>
            </w:r>
          </w:p>
          <w:p w14:paraId="39D87B22" w14:textId="4B0829CB" w:rsidR="00F95650" w:rsidRPr="00520571" w:rsidRDefault="00F95650" w:rsidP="00F95650">
            <w:pPr>
              <w:overflowPunct w:val="0"/>
              <w:autoSpaceDE w:val="0"/>
              <w:autoSpaceDN w:val="0"/>
              <w:adjustRightInd w:val="0"/>
              <w:spacing w:after="180"/>
              <w:ind w:left="851" w:hanging="284"/>
              <w:textAlignment w:val="baseline"/>
              <w:rPr>
                <w:rFonts w:ascii="Times New Roman" w:eastAsiaTheme="minorEastAsia" w:hAnsi="Times New Roman"/>
                <w:strike/>
                <w:szCs w:val="20"/>
                <w:lang w:val="en-GB" w:eastAsia="zh-CN"/>
              </w:rPr>
            </w:pPr>
            <w:r w:rsidRPr="00F95650">
              <w:rPr>
                <w:rFonts w:ascii="Times New Roman" w:hAnsi="Times New Roman"/>
                <w:strike/>
                <w:color w:val="FF0000"/>
                <w:szCs w:val="20"/>
                <w:lang w:val="en-GB" w:eastAsia="zh-CN"/>
              </w:rPr>
              <w:t>2&gt;</w:t>
            </w:r>
            <w:r w:rsidRPr="00F95650">
              <w:rPr>
                <w:rFonts w:ascii="Times New Roman" w:hAnsi="Times New Roman"/>
                <w:strike/>
                <w:color w:val="FF0000"/>
                <w:szCs w:val="20"/>
                <w:lang w:val="en-GB" w:eastAsia="zh-CN"/>
              </w:rPr>
              <w:tab/>
              <w:t xml:space="preserve">release the </w:t>
            </w:r>
            <w:proofErr w:type="spellStart"/>
            <w:r w:rsidRPr="00F95650">
              <w:rPr>
                <w:rFonts w:ascii="Times New Roman" w:hAnsi="Times New Roman"/>
                <w:i/>
                <w:strike/>
                <w:color w:val="FF0000"/>
                <w:szCs w:val="20"/>
                <w:lang w:val="en-GB" w:eastAsia="zh-CN"/>
              </w:rPr>
              <w:t>srs-PosRRC-InactiveConfig</w:t>
            </w:r>
            <w:proofErr w:type="spellEnd"/>
            <w:r w:rsidRPr="00F95650">
              <w:rPr>
                <w:rFonts w:ascii="Times New Roman" w:hAnsi="Times New Roman"/>
                <w:strike/>
                <w:color w:val="FF0000"/>
                <w:szCs w:val="20"/>
                <w:lang w:val="en-GB" w:eastAsia="zh-CN"/>
              </w:rPr>
              <w:t>.</w:t>
            </w:r>
          </w:p>
        </w:tc>
      </w:tr>
    </w:tbl>
    <w:p w14:paraId="341BB62D" w14:textId="0E8A5E2E" w:rsidR="00B94AE2" w:rsidRDefault="00B94AE2" w:rsidP="00075402">
      <w:pPr>
        <w:spacing w:before="120" w:after="120" w:line="260" w:lineRule="exact"/>
        <w:jc w:val="both"/>
        <w:rPr>
          <w:rFonts w:ascii="Times New Roman" w:eastAsia="宋体" w:hAnsi="Times New Roman"/>
          <w:sz w:val="21"/>
          <w:szCs w:val="20"/>
          <w:lang w:eastAsia="zh-CN"/>
        </w:rPr>
      </w:pPr>
      <w:r>
        <w:rPr>
          <w:rFonts w:ascii="Times New Roman" w:eastAsia="宋体" w:hAnsi="Times New Roman"/>
          <w:sz w:val="21"/>
          <w:szCs w:val="20"/>
          <w:lang w:eastAsia="zh-CN"/>
        </w:rPr>
        <w:t xml:space="preserve">The intention is to restart the TAT and continue </w:t>
      </w:r>
      <w:r w:rsidRPr="00A006E8">
        <w:rPr>
          <w:rFonts w:ascii="Times New Roman" w:eastAsia="宋体" w:hAnsi="Times New Roman"/>
          <w:sz w:val="21"/>
          <w:szCs w:val="20"/>
          <w:lang w:eastAsia="zh-CN"/>
        </w:rPr>
        <w:t xml:space="preserve">to use the </w:t>
      </w:r>
      <w:proofErr w:type="spellStart"/>
      <w:r>
        <w:rPr>
          <w:rFonts w:ascii="Times New Roman" w:eastAsia="宋体" w:hAnsi="Times New Roman"/>
          <w:sz w:val="21"/>
          <w:szCs w:val="20"/>
          <w:lang w:eastAsia="zh-CN"/>
        </w:rPr>
        <w:t>SRSp</w:t>
      </w:r>
      <w:proofErr w:type="spellEnd"/>
      <w:r w:rsidRPr="00A006E8">
        <w:rPr>
          <w:rFonts w:ascii="Times New Roman" w:eastAsia="宋体" w:hAnsi="Times New Roman"/>
          <w:sz w:val="21"/>
          <w:szCs w:val="20"/>
          <w:lang w:eastAsia="zh-CN"/>
        </w:rPr>
        <w:t xml:space="preserve"> configuration</w:t>
      </w:r>
      <w:r>
        <w:rPr>
          <w:rFonts w:ascii="Times New Roman" w:eastAsia="宋体" w:hAnsi="Times New Roman"/>
          <w:sz w:val="21"/>
          <w:szCs w:val="20"/>
          <w:lang w:eastAsia="zh-CN"/>
        </w:rPr>
        <w:t xml:space="preserve"> when UE move</w:t>
      </w:r>
      <w:r w:rsidR="005815F7">
        <w:rPr>
          <w:rFonts w:ascii="Times New Roman" w:eastAsia="宋体" w:hAnsi="Times New Roman"/>
          <w:sz w:val="21"/>
          <w:szCs w:val="20"/>
          <w:lang w:eastAsia="zh-CN"/>
        </w:rPr>
        <w:t>s</w:t>
      </w:r>
      <w:r>
        <w:rPr>
          <w:rFonts w:ascii="Times New Roman" w:eastAsia="宋体" w:hAnsi="Times New Roman"/>
          <w:sz w:val="21"/>
          <w:szCs w:val="20"/>
          <w:lang w:eastAsia="zh-CN"/>
        </w:rPr>
        <w:t xml:space="preserve"> back to the cell where </w:t>
      </w:r>
      <w:proofErr w:type="spellStart"/>
      <w:r>
        <w:rPr>
          <w:rFonts w:ascii="Times New Roman" w:eastAsia="宋体" w:hAnsi="Times New Roman"/>
          <w:sz w:val="21"/>
          <w:szCs w:val="20"/>
          <w:lang w:eastAsia="zh-CN"/>
        </w:rPr>
        <w:t>SRSp</w:t>
      </w:r>
      <w:proofErr w:type="spellEnd"/>
      <w:r>
        <w:rPr>
          <w:rFonts w:ascii="Times New Roman" w:eastAsia="宋体" w:hAnsi="Times New Roman"/>
          <w:sz w:val="21"/>
          <w:szCs w:val="20"/>
          <w:lang w:eastAsia="zh-CN"/>
        </w:rPr>
        <w:t xml:space="preserve"> was configured.</w:t>
      </w:r>
      <w:r w:rsidR="00E83322">
        <w:rPr>
          <w:rFonts w:ascii="Times New Roman" w:eastAsia="宋体" w:hAnsi="Times New Roman"/>
          <w:sz w:val="21"/>
          <w:szCs w:val="20"/>
          <w:lang w:eastAsia="zh-CN"/>
        </w:rPr>
        <w:t xml:space="preserve"> For this option, </w:t>
      </w:r>
      <w:r w:rsidR="004C2949">
        <w:rPr>
          <w:rFonts w:ascii="Times New Roman" w:eastAsia="宋体" w:hAnsi="Times New Roman"/>
          <w:sz w:val="21"/>
          <w:szCs w:val="20"/>
          <w:lang w:eastAsia="zh-CN"/>
        </w:rPr>
        <w:t xml:space="preserve">the </w:t>
      </w:r>
      <w:r w:rsidR="00075402">
        <w:rPr>
          <w:rFonts w:ascii="Times New Roman" w:eastAsia="宋体" w:hAnsi="Times New Roman"/>
          <w:sz w:val="21"/>
          <w:szCs w:val="20"/>
          <w:lang w:eastAsia="zh-CN"/>
        </w:rPr>
        <w:t xml:space="preserve">rapporteur thinks some extra description is needed, i.e., the UE shall restart the </w:t>
      </w:r>
      <w:r w:rsidR="000864FA">
        <w:rPr>
          <w:rFonts w:ascii="Times New Roman" w:eastAsia="宋体" w:hAnsi="Times New Roman"/>
          <w:sz w:val="21"/>
          <w:szCs w:val="20"/>
          <w:lang w:eastAsia="zh-CN"/>
        </w:rPr>
        <w:t xml:space="preserve">TAT when UE moves back to the </w:t>
      </w:r>
      <w:r w:rsidR="000864FA" w:rsidRPr="000864FA">
        <w:rPr>
          <w:rFonts w:ascii="Times New Roman" w:eastAsia="宋体" w:hAnsi="Times New Roman"/>
          <w:sz w:val="21"/>
          <w:szCs w:val="20"/>
          <w:lang w:eastAsia="zh-CN"/>
        </w:rPr>
        <w:t xml:space="preserve">cell where </w:t>
      </w:r>
      <w:proofErr w:type="spellStart"/>
      <w:r w:rsidR="002F4ED6" w:rsidRPr="00C51681">
        <w:rPr>
          <w:rFonts w:ascii="Times New Roman" w:eastAsia="宋体" w:hAnsi="Times New Roman"/>
          <w:i/>
          <w:sz w:val="21"/>
          <w:szCs w:val="20"/>
          <w:lang w:eastAsia="zh-CN"/>
        </w:rPr>
        <w:t>srs-PosRRC-InactiveConfig</w:t>
      </w:r>
      <w:proofErr w:type="spellEnd"/>
      <w:r w:rsidR="000864FA" w:rsidRPr="000864FA">
        <w:rPr>
          <w:rFonts w:ascii="Times New Roman" w:eastAsia="宋体" w:hAnsi="Times New Roman"/>
          <w:sz w:val="21"/>
          <w:szCs w:val="20"/>
          <w:lang w:eastAsia="zh-CN"/>
        </w:rPr>
        <w:t xml:space="preserve"> was configured.</w:t>
      </w:r>
      <w:r w:rsidR="001D40EE">
        <w:rPr>
          <w:rFonts w:ascii="Times New Roman" w:eastAsia="宋体" w:hAnsi="Times New Roman"/>
          <w:sz w:val="21"/>
          <w:szCs w:val="20"/>
          <w:lang w:eastAsia="zh-CN"/>
        </w:rPr>
        <w:t xml:space="preserve"> </w:t>
      </w:r>
      <w:r w:rsidR="0048779A">
        <w:rPr>
          <w:rFonts w:ascii="Times New Roman" w:eastAsia="宋体" w:hAnsi="Times New Roman"/>
          <w:sz w:val="21"/>
          <w:szCs w:val="20"/>
          <w:lang w:eastAsia="zh-CN"/>
        </w:rPr>
        <w:t>However, in this case</w:t>
      </w:r>
      <w:r w:rsidR="001D40EE">
        <w:rPr>
          <w:rFonts w:ascii="Times New Roman" w:eastAsia="宋体" w:hAnsi="Times New Roman"/>
          <w:sz w:val="21"/>
          <w:szCs w:val="20"/>
          <w:lang w:eastAsia="zh-CN"/>
        </w:rPr>
        <w:t xml:space="preserve">, the </w:t>
      </w:r>
      <w:r w:rsidR="002F47F6">
        <w:rPr>
          <w:rFonts w:ascii="Times New Roman" w:eastAsia="宋体" w:hAnsi="Times New Roman"/>
          <w:sz w:val="21"/>
          <w:szCs w:val="20"/>
          <w:lang w:eastAsia="zh-CN"/>
        </w:rPr>
        <w:t>TA</w:t>
      </w:r>
      <w:r w:rsidR="00EB1AE2">
        <w:rPr>
          <w:rFonts w:ascii="Times New Roman" w:eastAsia="宋体" w:hAnsi="Times New Roman"/>
          <w:sz w:val="21"/>
          <w:szCs w:val="20"/>
          <w:lang w:eastAsia="zh-CN"/>
        </w:rPr>
        <w:t xml:space="preserve"> timers</w:t>
      </w:r>
      <w:r w:rsidR="001D40EE">
        <w:rPr>
          <w:rFonts w:ascii="Times New Roman" w:eastAsia="宋体" w:hAnsi="Times New Roman"/>
          <w:sz w:val="21"/>
          <w:szCs w:val="20"/>
          <w:lang w:eastAsia="zh-CN"/>
        </w:rPr>
        <w:t xml:space="preserve"> </w:t>
      </w:r>
      <w:r w:rsidR="00551367">
        <w:rPr>
          <w:rFonts w:ascii="Times New Roman" w:eastAsia="宋体" w:hAnsi="Times New Roman"/>
          <w:sz w:val="21"/>
          <w:szCs w:val="20"/>
          <w:lang w:eastAsia="zh-CN"/>
        </w:rPr>
        <w:t>of</w:t>
      </w:r>
      <w:r w:rsidR="001D40EE">
        <w:rPr>
          <w:rFonts w:ascii="Times New Roman" w:eastAsia="宋体" w:hAnsi="Times New Roman"/>
          <w:sz w:val="21"/>
          <w:szCs w:val="20"/>
          <w:lang w:eastAsia="zh-CN"/>
        </w:rPr>
        <w:t xml:space="preserve"> the UE and NW are not aligned. If the NW would schedule the resource for </w:t>
      </w:r>
      <w:proofErr w:type="spellStart"/>
      <w:r w:rsidR="001D40EE">
        <w:rPr>
          <w:rFonts w:ascii="Times New Roman" w:eastAsia="宋体" w:hAnsi="Times New Roman"/>
          <w:sz w:val="21"/>
          <w:szCs w:val="20"/>
          <w:lang w:eastAsia="zh-CN"/>
        </w:rPr>
        <w:t>SRSp</w:t>
      </w:r>
      <w:proofErr w:type="spellEnd"/>
      <w:r w:rsidR="001D40EE">
        <w:rPr>
          <w:rFonts w:ascii="Times New Roman" w:eastAsia="宋体" w:hAnsi="Times New Roman"/>
          <w:sz w:val="21"/>
          <w:szCs w:val="20"/>
          <w:lang w:eastAsia="zh-CN"/>
        </w:rPr>
        <w:t xml:space="preserve"> after the TA</w:t>
      </w:r>
      <w:r w:rsidR="009B732D">
        <w:rPr>
          <w:rFonts w:ascii="Times New Roman" w:eastAsia="宋体" w:hAnsi="Times New Roman"/>
          <w:sz w:val="21"/>
          <w:szCs w:val="20"/>
          <w:lang w:eastAsia="zh-CN"/>
        </w:rPr>
        <w:t xml:space="preserve"> timer</w:t>
      </w:r>
      <w:r w:rsidR="0084030A">
        <w:rPr>
          <w:rFonts w:ascii="Times New Roman" w:eastAsia="宋体" w:hAnsi="Times New Roman"/>
          <w:sz w:val="21"/>
          <w:szCs w:val="20"/>
          <w:lang w:eastAsia="zh-CN"/>
        </w:rPr>
        <w:t xml:space="preserve"> at </w:t>
      </w:r>
      <w:r w:rsidR="004C2949">
        <w:rPr>
          <w:rFonts w:ascii="Times New Roman" w:eastAsia="宋体" w:hAnsi="Times New Roman"/>
          <w:sz w:val="21"/>
          <w:szCs w:val="20"/>
          <w:lang w:eastAsia="zh-CN"/>
        </w:rPr>
        <w:t xml:space="preserve">the </w:t>
      </w:r>
      <w:r w:rsidR="0084030A">
        <w:rPr>
          <w:rFonts w:ascii="Times New Roman" w:eastAsia="宋体" w:hAnsi="Times New Roman"/>
          <w:sz w:val="21"/>
          <w:szCs w:val="20"/>
          <w:lang w:eastAsia="zh-CN"/>
        </w:rPr>
        <w:t>NW side</w:t>
      </w:r>
      <w:r w:rsidR="001D40EE">
        <w:rPr>
          <w:rFonts w:ascii="Times New Roman" w:eastAsia="宋体" w:hAnsi="Times New Roman"/>
          <w:sz w:val="21"/>
          <w:szCs w:val="20"/>
          <w:lang w:eastAsia="zh-CN"/>
        </w:rPr>
        <w:t xml:space="preserve"> expires, then </w:t>
      </w:r>
      <w:r w:rsidR="00057D12" w:rsidRPr="00057D12">
        <w:rPr>
          <w:rFonts w:ascii="Times New Roman" w:eastAsia="宋体" w:hAnsi="Times New Roman"/>
          <w:sz w:val="21"/>
          <w:szCs w:val="20"/>
          <w:lang w:eastAsia="zh-CN"/>
        </w:rPr>
        <w:t xml:space="preserve">a </w:t>
      </w:r>
      <w:r w:rsidR="00057D12">
        <w:rPr>
          <w:rFonts w:ascii="Times New Roman" w:eastAsia="宋体" w:hAnsi="Times New Roman"/>
          <w:sz w:val="21"/>
          <w:szCs w:val="20"/>
          <w:lang w:eastAsia="zh-CN"/>
        </w:rPr>
        <w:t>c</w:t>
      </w:r>
      <w:r w:rsidR="00057D12" w:rsidRPr="00057D12">
        <w:rPr>
          <w:rFonts w:ascii="Times New Roman" w:eastAsia="宋体" w:hAnsi="Times New Roman"/>
          <w:sz w:val="21"/>
          <w:szCs w:val="20"/>
          <w:lang w:eastAsia="zh-CN"/>
        </w:rPr>
        <w:t xml:space="preserve">onflict </w:t>
      </w:r>
      <w:r w:rsidR="00057D12">
        <w:rPr>
          <w:rFonts w:ascii="Times New Roman" w:eastAsia="宋体" w:hAnsi="Times New Roman"/>
          <w:sz w:val="21"/>
          <w:szCs w:val="20"/>
          <w:lang w:eastAsia="zh-CN"/>
        </w:rPr>
        <w:t>m</w:t>
      </w:r>
      <w:r w:rsidR="00057D12" w:rsidRPr="00057D12">
        <w:rPr>
          <w:rFonts w:ascii="Times New Roman" w:eastAsia="宋体" w:hAnsi="Times New Roman"/>
          <w:sz w:val="21"/>
          <w:szCs w:val="20"/>
          <w:lang w:eastAsia="zh-CN"/>
        </w:rPr>
        <w:t xml:space="preserve">ay </w:t>
      </w:r>
      <w:r w:rsidR="00057D12">
        <w:rPr>
          <w:rFonts w:ascii="Times New Roman" w:eastAsia="宋体" w:hAnsi="Times New Roman"/>
          <w:sz w:val="21"/>
          <w:szCs w:val="20"/>
          <w:lang w:eastAsia="zh-CN"/>
        </w:rPr>
        <w:t>o</w:t>
      </w:r>
      <w:r w:rsidR="00057D12" w:rsidRPr="00057D12">
        <w:rPr>
          <w:rFonts w:ascii="Times New Roman" w:eastAsia="宋体" w:hAnsi="Times New Roman"/>
          <w:sz w:val="21"/>
          <w:szCs w:val="20"/>
          <w:lang w:eastAsia="zh-CN"/>
        </w:rPr>
        <w:t>ccur</w:t>
      </w:r>
      <w:r w:rsidR="00057D12">
        <w:rPr>
          <w:rFonts w:ascii="Times New Roman" w:eastAsia="宋体" w:hAnsi="Times New Roman"/>
          <w:sz w:val="21"/>
          <w:szCs w:val="20"/>
          <w:lang w:eastAsia="zh-CN"/>
        </w:rPr>
        <w:t xml:space="preserve"> when UE </w:t>
      </w:r>
      <w:r w:rsidR="00E012A6">
        <w:rPr>
          <w:rFonts w:ascii="Times New Roman" w:eastAsia="宋体" w:hAnsi="Times New Roman"/>
          <w:sz w:val="21"/>
          <w:szCs w:val="20"/>
          <w:lang w:eastAsia="zh-CN"/>
        </w:rPr>
        <w:t>moves back to the cell.</w:t>
      </w:r>
      <w:r w:rsidR="00434C38">
        <w:rPr>
          <w:rFonts w:ascii="Times New Roman" w:eastAsia="宋体" w:hAnsi="Times New Roman"/>
          <w:sz w:val="21"/>
          <w:szCs w:val="20"/>
          <w:lang w:eastAsia="zh-CN"/>
        </w:rPr>
        <w:t xml:space="preserve"> </w:t>
      </w:r>
      <w:r w:rsidR="00434C38">
        <w:rPr>
          <w:rFonts w:ascii="Times New Roman" w:eastAsia="宋体" w:hAnsi="Times New Roman" w:hint="eastAsia"/>
          <w:sz w:val="21"/>
          <w:szCs w:val="20"/>
          <w:lang w:eastAsia="zh-CN"/>
        </w:rPr>
        <w:t>Further</w:t>
      </w:r>
      <w:r w:rsidR="00434C38">
        <w:rPr>
          <w:rFonts w:ascii="Times New Roman" w:eastAsia="宋体" w:hAnsi="Times New Roman"/>
          <w:sz w:val="21"/>
          <w:szCs w:val="20"/>
          <w:lang w:eastAsia="zh-CN"/>
        </w:rPr>
        <w:t xml:space="preserve">, when the UE moves to another cell and stops the </w:t>
      </w:r>
      <w:proofErr w:type="spellStart"/>
      <w:r w:rsidR="00434C38">
        <w:rPr>
          <w:rFonts w:ascii="Times New Roman" w:eastAsia="宋体" w:hAnsi="Times New Roman"/>
          <w:sz w:val="21"/>
          <w:szCs w:val="20"/>
          <w:lang w:eastAsia="zh-CN"/>
        </w:rPr>
        <w:t>SRSp</w:t>
      </w:r>
      <w:proofErr w:type="spellEnd"/>
      <w:r w:rsidR="00434C38">
        <w:rPr>
          <w:rFonts w:ascii="Times New Roman" w:eastAsia="宋体" w:hAnsi="Times New Roman"/>
          <w:sz w:val="21"/>
          <w:szCs w:val="20"/>
          <w:lang w:eastAsia="zh-CN"/>
        </w:rPr>
        <w:t xml:space="preserve"> transmission, the </w:t>
      </w:r>
      <w:proofErr w:type="spellStart"/>
      <w:r w:rsidR="00434C38">
        <w:rPr>
          <w:rFonts w:ascii="Times New Roman" w:eastAsia="宋体" w:hAnsi="Times New Roman"/>
          <w:sz w:val="21"/>
          <w:szCs w:val="20"/>
          <w:lang w:eastAsia="zh-CN"/>
        </w:rPr>
        <w:t>TRP</w:t>
      </w:r>
      <w:proofErr w:type="spellEnd"/>
      <w:r w:rsidR="00434C38">
        <w:rPr>
          <w:rFonts w:ascii="Times New Roman" w:eastAsia="宋体" w:hAnsi="Times New Roman"/>
          <w:sz w:val="21"/>
          <w:szCs w:val="20"/>
          <w:lang w:eastAsia="zh-CN"/>
        </w:rPr>
        <w:t xml:space="preserve"> will report measurement failure and </w:t>
      </w:r>
      <w:proofErr w:type="spellStart"/>
      <w:r w:rsidR="00434C38">
        <w:rPr>
          <w:rFonts w:ascii="Times New Roman" w:eastAsia="宋体" w:hAnsi="Times New Roman"/>
          <w:sz w:val="21"/>
          <w:szCs w:val="20"/>
          <w:lang w:eastAsia="zh-CN"/>
        </w:rPr>
        <w:t>LMF</w:t>
      </w:r>
      <w:proofErr w:type="spellEnd"/>
      <w:r w:rsidR="00434C38">
        <w:rPr>
          <w:rFonts w:ascii="Times New Roman" w:eastAsia="宋体" w:hAnsi="Times New Roman"/>
          <w:sz w:val="21"/>
          <w:szCs w:val="20"/>
          <w:lang w:eastAsia="zh-CN"/>
        </w:rPr>
        <w:t xml:space="preserve"> may reconfigure </w:t>
      </w:r>
      <w:proofErr w:type="spellStart"/>
      <w:r w:rsidR="00434C38">
        <w:rPr>
          <w:rFonts w:ascii="Times New Roman" w:eastAsia="宋体" w:hAnsi="Times New Roman"/>
          <w:sz w:val="21"/>
          <w:szCs w:val="20"/>
          <w:lang w:eastAsia="zh-CN"/>
        </w:rPr>
        <w:t>SRSp</w:t>
      </w:r>
      <w:proofErr w:type="spellEnd"/>
      <w:r w:rsidR="00434C38">
        <w:rPr>
          <w:rFonts w:ascii="Times New Roman" w:eastAsia="宋体" w:hAnsi="Times New Roman"/>
          <w:sz w:val="21"/>
          <w:szCs w:val="20"/>
          <w:lang w:eastAsia="zh-CN"/>
        </w:rPr>
        <w:t xml:space="preserve"> to the UE. In conclusion, </w:t>
      </w:r>
      <w:r w:rsidR="00D51240">
        <w:rPr>
          <w:rFonts w:ascii="Times New Roman" w:eastAsia="宋体" w:hAnsi="Times New Roman"/>
          <w:sz w:val="21"/>
          <w:szCs w:val="20"/>
          <w:lang w:eastAsia="zh-CN"/>
        </w:rPr>
        <w:t xml:space="preserve">the </w:t>
      </w:r>
      <w:r w:rsidR="00434C38">
        <w:rPr>
          <w:rFonts w:ascii="Times New Roman" w:eastAsia="宋体" w:hAnsi="Times New Roman"/>
          <w:sz w:val="21"/>
          <w:szCs w:val="20"/>
          <w:lang w:eastAsia="zh-CN"/>
        </w:rPr>
        <w:t xml:space="preserve">rapporteur </w:t>
      </w:r>
      <w:r w:rsidR="00D51240">
        <w:rPr>
          <w:rFonts w:ascii="Times New Roman" w:eastAsia="宋体" w:hAnsi="Times New Roman"/>
          <w:sz w:val="21"/>
          <w:szCs w:val="20"/>
          <w:lang w:eastAsia="zh-CN"/>
        </w:rPr>
        <w:t xml:space="preserve">thinks </w:t>
      </w:r>
      <w:r w:rsidR="00DA7044">
        <w:rPr>
          <w:rFonts w:ascii="Times New Roman" w:eastAsia="宋体" w:hAnsi="Times New Roman"/>
          <w:sz w:val="21"/>
          <w:szCs w:val="20"/>
          <w:lang w:eastAsia="zh-CN"/>
        </w:rPr>
        <w:t>th</w:t>
      </w:r>
      <w:r w:rsidR="00B40625">
        <w:rPr>
          <w:rFonts w:ascii="Times New Roman" w:eastAsia="宋体" w:hAnsi="Times New Roman"/>
          <w:sz w:val="21"/>
          <w:szCs w:val="20"/>
          <w:lang w:eastAsia="zh-CN"/>
        </w:rPr>
        <w:t>is</w:t>
      </w:r>
      <w:r w:rsidR="00DA7044">
        <w:rPr>
          <w:rFonts w:ascii="Times New Roman" w:eastAsia="宋体" w:hAnsi="Times New Roman"/>
          <w:sz w:val="21"/>
          <w:szCs w:val="20"/>
          <w:lang w:eastAsia="zh-CN"/>
        </w:rPr>
        <w:t xml:space="preserve"> </w:t>
      </w:r>
      <w:r w:rsidR="00D51240">
        <w:rPr>
          <w:rFonts w:ascii="Times New Roman" w:eastAsia="宋体" w:hAnsi="Times New Roman"/>
          <w:sz w:val="21"/>
          <w:szCs w:val="20"/>
          <w:lang w:eastAsia="zh-CN"/>
        </w:rPr>
        <w:t xml:space="preserve">optimization is not </w:t>
      </w:r>
      <w:r w:rsidR="00CB418A">
        <w:rPr>
          <w:rFonts w:ascii="Times New Roman" w:eastAsia="宋体" w:hAnsi="Times New Roman" w:hint="eastAsia"/>
          <w:sz w:val="21"/>
          <w:szCs w:val="20"/>
          <w:lang w:eastAsia="zh-CN"/>
        </w:rPr>
        <w:t>essential</w:t>
      </w:r>
      <w:r w:rsidR="00D51240">
        <w:rPr>
          <w:rFonts w:ascii="Times New Roman" w:eastAsia="宋体" w:hAnsi="Times New Roman"/>
          <w:sz w:val="21"/>
          <w:szCs w:val="20"/>
          <w:lang w:eastAsia="zh-CN"/>
        </w:rPr>
        <w:t>.</w:t>
      </w:r>
    </w:p>
    <w:p w14:paraId="2628AE2C" w14:textId="747C1BBE" w:rsidR="00B94AE2" w:rsidRPr="00927423" w:rsidRDefault="00B94AE2" w:rsidP="00B94AE2">
      <w:pPr>
        <w:spacing w:before="120" w:after="120" w:line="260" w:lineRule="exact"/>
        <w:jc w:val="both"/>
        <w:rPr>
          <w:rFonts w:ascii="Arial" w:hAnsi="Arial" w:cs="Arial"/>
          <w:b/>
          <w:bCs/>
          <w:sz w:val="21"/>
          <w:szCs w:val="20"/>
        </w:rPr>
      </w:pPr>
      <w:r w:rsidRPr="00927423">
        <w:rPr>
          <w:rFonts w:ascii="Arial" w:hAnsi="Arial" w:cs="Arial" w:hint="eastAsia"/>
          <w:b/>
          <w:bCs/>
          <w:sz w:val="21"/>
          <w:szCs w:val="20"/>
        </w:rPr>
        <w:t>Q</w:t>
      </w:r>
      <w:r w:rsidR="009951B7">
        <w:rPr>
          <w:rFonts w:ascii="Arial" w:hAnsi="Arial" w:cs="Arial"/>
          <w:b/>
          <w:bCs/>
          <w:sz w:val="21"/>
          <w:szCs w:val="20"/>
        </w:rPr>
        <w:t>2</w:t>
      </w:r>
      <w:r w:rsidRPr="00927423">
        <w:rPr>
          <w:rFonts w:ascii="Arial" w:hAnsi="Arial" w:cs="Arial"/>
          <w:b/>
          <w:bCs/>
          <w:sz w:val="21"/>
          <w:szCs w:val="20"/>
        </w:rPr>
        <w:t xml:space="preserve">: As to the handling of </w:t>
      </w:r>
      <w:proofErr w:type="spellStart"/>
      <w:r w:rsidRPr="00927423">
        <w:rPr>
          <w:rFonts w:ascii="Arial" w:hAnsi="Arial" w:cs="Arial"/>
          <w:b/>
          <w:bCs/>
          <w:sz w:val="21"/>
          <w:szCs w:val="20"/>
        </w:rPr>
        <w:t>SRSp</w:t>
      </w:r>
      <w:proofErr w:type="spellEnd"/>
      <w:r w:rsidRPr="00927423">
        <w:rPr>
          <w:rFonts w:ascii="Arial" w:hAnsi="Arial" w:cs="Arial"/>
          <w:b/>
          <w:bCs/>
          <w:sz w:val="21"/>
          <w:szCs w:val="20"/>
        </w:rPr>
        <w:t xml:space="preserve"> configuration upon cell reselection, which option do you prefer?</w:t>
      </w:r>
    </w:p>
    <w:p w14:paraId="01AE8EF4" w14:textId="23C71432" w:rsidR="00B94AE2" w:rsidRDefault="00B94AE2" w:rsidP="00B94AE2">
      <w:pPr>
        <w:pStyle w:val="af4"/>
        <w:numPr>
          <w:ilvl w:val="0"/>
          <w:numId w:val="9"/>
        </w:numPr>
        <w:spacing w:before="120" w:after="120" w:line="260" w:lineRule="exact"/>
        <w:ind w:firstLineChars="0"/>
        <w:rPr>
          <w:rFonts w:ascii="Arial" w:hAnsi="Arial" w:cs="Arial"/>
          <w:b/>
          <w:bCs/>
          <w:szCs w:val="20"/>
        </w:rPr>
      </w:pPr>
      <w:r w:rsidRPr="00D907C2">
        <w:rPr>
          <w:rFonts w:ascii="Arial" w:hAnsi="Arial" w:cs="Arial" w:hint="eastAsia"/>
          <w:b/>
          <w:bCs/>
          <w:szCs w:val="20"/>
        </w:rPr>
        <w:t>O</w:t>
      </w:r>
      <w:r w:rsidRPr="00D907C2">
        <w:rPr>
          <w:rFonts w:ascii="Arial" w:hAnsi="Arial" w:cs="Arial"/>
          <w:b/>
          <w:bCs/>
          <w:szCs w:val="20"/>
        </w:rPr>
        <w:t>ption</w:t>
      </w:r>
      <w:r>
        <w:rPr>
          <w:rFonts w:ascii="Arial" w:hAnsi="Arial" w:cs="Arial"/>
          <w:b/>
          <w:bCs/>
          <w:szCs w:val="20"/>
        </w:rPr>
        <w:t xml:space="preserve"> 1: UE shall r</w:t>
      </w:r>
      <w:r w:rsidRPr="00D907C2">
        <w:rPr>
          <w:rFonts w:ascii="Arial" w:hAnsi="Arial" w:cs="Arial"/>
          <w:b/>
          <w:bCs/>
          <w:szCs w:val="20"/>
        </w:rPr>
        <w:t xml:space="preserve">elease the </w:t>
      </w:r>
      <w:proofErr w:type="spellStart"/>
      <w:r w:rsidRPr="00D907C2">
        <w:rPr>
          <w:rFonts w:ascii="Arial" w:hAnsi="Arial" w:cs="Arial"/>
          <w:b/>
          <w:bCs/>
          <w:szCs w:val="20"/>
        </w:rPr>
        <w:t>SRS</w:t>
      </w:r>
      <w:r>
        <w:rPr>
          <w:rFonts w:ascii="Arial" w:hAnsi="Arial" w:cs="Arial"/>
          <w:b/>
          <w:bCs/>
          <w:szCs w:val="20"/>
        </w:rPr>
        <w:t>p</w:t>
      </w:r>
      <w:proofErr w:type="spellEnd"/>
      <w:r w:rsidRPr="00D907C2">
        <w:rPr>
          <w:rFonts w:ascii="Arial" w:hAnsi="Arial" w:cs="Arial"/>
          <w:b/>
          <w:bCs/>
          <w:szCs w:val="20"/>
        </w:rPr>
        <w:t xml:space="preserve"> configuration upon cell re-selection</w:t>
      </w:r>
      <w:r w:rsidR="009411DD">
        <w:rPr>
          <w:rFonts w:ascii="Arial" w:hAnsi="Arial" w:cs="Arial"/>
          <w:b/>
          <w:bCs/>
          <w:szCs w:val="20"/>
        </w:rPr>
        <w:t>.</w:t>
      </w:r>
      <w:r>
        <w:rPr>
          <w:rFonts w:ascii="Arial" w:hAnsi="Arial" w:cs="Arial"/>
          <w:b/>
          <w:bCs/>
          <w:szCs w:val="20"/>
        </w:rPr>
        <w:t xml:space="preserve"> </w:t>
      </w:r>
      <w:r w:rsidR="00D010EF">
        <w:rPr>
          <w:rFonts w:ascii="Arial" w:hAnsi="Arial" w:cs="Arial"/>
          <w:b/>
          <w:bCs/>
          <w:szCs w:val="20"/>
        </w:rPr>
        <w:t>C</w:t>
      </w:r>
      <w:r>
        <w:rPr>
          <w:rFonts w:ascii="Arial" w:hAnsi="Arial" w:cs="Arial"/>
          <w:b/>
          <w:bCs/>
          <w:szCs w:val="20"/>
        </w:rPr>
        <w:t xml:space="preserve">orrespondingly, remove </w:t>
      </w:r>
      <w:r w:rsidRPr="00513145">
        <w:rPr>
          <w:rFonts w:ascii="Arial" w:hAnsi="Arial" w:cs="Arial"/>
          <w:b/>
          <w:bCs/>
          <w:szCs w:val="20"/>
        </w:rPr>
        <w:t xml:space="preserve">the description of the UE behavior when performing connection resumption in a different cell than the cell where </w:t>
      </w:r>
      <w:proofErr w:type="spellStart"/>
      <w:r w:rsidRPr="00513145">
        <w:rPr>
          <w:rFonts w:ascii="Arial" w:hAnsi="Arial" w:cs="Arial"/>
          <w:b/>
          <w:bCs/>
          <w:i/>
          <w:szCs w:val="20"/>
        </w:rPr>
        <w:t>srs-PosRRC-InactiveConfig</w:t>
      </w:r>
      <w:proofErr w:type="spellEnd"/>
      <w:r w:rsidRPr="00513145">
        <w:rPr>
          <w:rFonts w:ascii="Arial" w:hAnsi="Arial" w:cs="Arial"/>
          <w:b/>
          <w:bCs/>
          <w:szCs w:val="20"/>
        </w:rPr>
        <w:t xml:space="preserve"> was configured.</w:t>
      </w:r>
    </w:p>
    <w:p w14:paraId="20AEC643" w14:textId="2832A86F" w:rsidR="00B94AE2" w:rsidRDefault="00B94AE2" w:rsidP="00B94AE2">
      <w:pPr>
        <w:pStyle w:val="af4"/>
        <w:numPr>
          <w:ilvl w:val="0"/>
          <w:numId w:val="9"/>
        </w:numPr>
        <w:spacing w:before="120" w:after="120" w:line="260" w:lineRule="exact"/>
        <w:ind w:firstLineChars="0"/>
        <w:rPr>
          <w:rFonts w:ascii="Arial" w:hAnsi="Arial" w:cs="Arial"/>
          <w:b/>
          <w:bCs/>
          <w:szCs w:val="20"/>
        </w:rPr>
      </w:pPr>
      <w:r>
        <w:rPr>
          <w:rFonts w:ascii="Arial" w:hAnsi="Arial" w:cs="Arial" w:hint="eastAsia"/>
          <w:b/>
          <w:bCs/>
          <w:szCs w:val="20"/>
        </w:rPr>
        <w:t>O</w:t>
      </w:r>
      <w:r>
        <w:rPr>
          <w:rFonts w:ascii="Arial" w:hAnsi="Arial" w:cs="Arial"/>
          <w:b/>
          <w:bCs/>
          <w:szCs w:val="20"/>
        </w:rPr>
        <w:t xml:space="preserve">ption 2: UE shall save the </w:t>
      </w:r>
      <w:proofErr w:type="spellStart"/>
      <w:r w:rsidRPr="00D907C2">
        <w:rPr>
          <w:rFonts w:ascii="Arial" w:hAnsi="Arial" w:cs="Arial"/>
          <w:b/>
          <w:bCs/>
          <w:szCs w:val="20"/>
        </w:rPr>
        <w:t>SRS</w:t>
      </w:r>
      <w:r>
        <w:rPr>
          <w:rFonts w:ascii="Arial" w:hAnsi="Arial" w:cs="Arial"/>
          <w:b/>
          <w:bCs/>
          <w:szCs w:val="20"/>
        </w:rPr>
        <w:t>p</w:t>
      </w:r>
      <w:proofErr w:type="spellEnd"/>
      <w:r w:rsidRPr="00D907C2">
        <w:rPr>
          <w:rFonts w:ascii="Arial" w:hAnsi="Arial" w:cs="Arial"/>
          <w:b/>
          <w:bCs/>
          <w:szCs w:val="20"/>
        </w:rPr>
        <w:t xml:space="preserve"> configuration upon cell re-selection</w:t>
      </w:r>
      <w:r>
        <w:rPr>
          <w:rFonts w:ascii="Arial" w:hAnsi="Arial" w:cs="Arial"/>
          <w:b/>
          <w:bCs/>
          <w:szCs w:val="20"/>
        </w:rPr>
        <w:t xml:space="preserve"> and only stop the TAT,</w:t>
      </w:r>
      <w:r w:rsidRPr="00C00930">
        <w:rPr>
          <w:rFonts w:ascii="Arial" w:hAnsi="Arial" w:cs="Arial"/>
          <w:b/>
          <w:bCs/>
          <w:szCs w:val="20"/>
        </w:rPr>
        <w:t xml:space="preserve"> </w:t>
      </w:r>
      <w:r w:rsidR="00217806">
        <w:rPr>
          <w:rFonts w:ascii="Arial" w:hAnsi="Arial" w:cs="Arial"/>
          <w:b/>
          <w:bCs/>
          <w:szCs w:val="20"/>
        </w:rPr>
        <w:t>and</w:t>
      </w:r>
      <w:r w:rsidR="009C1E82">
        <w:rPr>
          <w:rFonts w:ascii="Arial" w:hAnsi="Arial" w:cs="Arial"/>
          <w:b/>
          <w:bCs/>
          <w:szCs w:val="20"/>
        </w:rPr>
        <w:t xml:space="preserve"> shall release</w:t>
      </w:r>
      <w:r w:rsidR="00217806">
        <w:rPr>
          <w:rFonts w:ascii="Arial" w:hAnsi="Arial" w:cs="Arial"/>
          <w:b/>
          <w:bCs/>
          <w:szCs w:val="20"/>
        </w:rPr>
        <w:t xml:space="preserve"> the </w:t>
      </w:r>
      <w:proofErr w:type="spellStart"/>
      <w:r w:rsidR="00217806">
        <w:rPr>
          <w:rFonts w:ascii="Arial" w:hAnsi="Arial" w:cs="Arial"/>
          <w:b/>
          <w:bCs/>
          <w:szCs w:val="20"/>
        </w:rPr>
        <w:t>SRSp</w:t>
      </w:r>
      <w:proofErr w:type="spellEnd"/>
      <w:r w:rsidR="00217806">
        <w:rPr>
          <w:rFonts w:ascii="Arial" w:hAnsi="Arial" w:cs="Arial"/>
          <w:b/>
          <w:bCs/>
          <w:szCs w:val="20"/>
        </w:rPr>
        <w:t xml:space="preserve"> configuration when resume</w:t>
      </w:r>
      <w:r w:rsidR="00BD1592">
        <w:rPr>
          <w:rFonts w:ascii="Arial" w:hAnsi="Arial" w:cs="Arial"/>
          <w:b/>
          <w:bCs/>
          <w:szCs w:val="20"/>
        </w:rPr>
        <w:t>s</w:t>
      </w:r>
      <w:r w:rsidR="00217806">
        <w:rPr>
          <w:rFonts w:ascii="Arial" w:hAnsi="Arial" w:cs="Arial"/>
          <w:b/>
          <w:bCs/>
          <w:szCs w:val="20"/>
        </w:rPr>
        <w:t xml:space="preserve"> in a </w:t>
      </w:r>
      <w:r w:rsidR="00217806" w:rsidRPr="00513145">
        <w:rPr>
          <w:rFonts w:ascii="Arial" w:hAnsi="Arial" w:cs="Arial"/>
          <w:b/>
          <w:bCs/>
          <w:szCs w:val="20"/>
        </w:rPr>
        <w:t xml:space="preserve">different cell than the cell where </w:t>
      </w:r>
      <w:proofErr w:type="spellStart"/>
      <w:r w:rsidR="00217806" w:rsidRPr="00513145">
        <w:rPr>
          <w:rFonts w:ascii="Arial" w:hAnsi="Arial" w:cs="Arial"/>
          <w:b/>
          <w:bCs/>
          <w:i/>
          <w:szCs w:val="20"/>
        </w:rPr>
        <w:t>srs-PosRRC-InactiveConfig</w:t>
      </w:r>
      <w:proofErr w:type="spellEnd"/>
      <w:r w:rsidR="00217806" w:rsidRPr="00513145">
        <w:rPr>
          <w:rFonts w:ascii="Arial" w:hAnsi="Arial" w:cs="Arial"/>
          <w:b/>
          <w:bCs/>
          <w:szCs w:val="20"/>
        </w:rPr>
        <w:t xml:space="preserve"> was configured</w:t>
      </w:r>
      <w:r w:rsidR="00217806">
        <w:rPr>
          <w:rFonts w:ascii="Arial" w:hAnsi="Arial" w:cs="Arial"/>
          <w:b/>
          <w:bCs/>
          <w:szCs w:val="20"/>
        </w:rPr>
        <w:t>.</w:t>
      </w:r>
      <w:r w:rsidR="003F2A37">
        <w:rPr>
          <w:rFonts w:ascii="Arial" w:hAnsi="Arial" w:cs="Arial"/>
          <w:b/>
          <w:bCs/>
          <w:szCs w:val="20"/>
        </w:rPr>
        <w:t xml:space="preserve"> </w:t>
      </w:r>
      <w:r w:rsidR="00217806">
        <w:rPr>
          <w:rFonts w:ascii="Arial" w:hAnsi="Arial" w:cs="Arial"/>
          <w:b/>
          <w:bCs/>
          <w:szCs w:val="20"/>
        </w:rPr>
        <w:t>C</w:t>
      </w:r>
      <w:r>
        <w:rPr>
          <w:rFonts w:ascii="Arial" w:hAnsi="Arial" w:cs="Arial"/>
          <w:b/>
          <w:bCs/>
          <w:szCs w:val="20"/>
        </w:rPr>
        <w:t xml:space="preserve">orrespondingly, remove the description of </w:t>
      </w:r>
      <w:r w:rsidRPr="00513145">
        <w:rPr>
          <w:rFonts w:ascii="Arial" w:hAnsi="Arial" w:cs="Arial"/>
          <w:b/>
          <w:bCs/>
          <w:szCs w:val="20"/>
        </w:rPr>
        <w:t>UE behavior</w:t>
      </w:r>
      <w:r w:rsidRPr="00FC2528">
        <w:rPr>
          <w:rFonts w:ascii="Arial" w:hAnsi="Arial" w:cs="Arial"/>
          <w:b/>
          <w:bCs/>
          <w:szCs w:val="20"/>
        </w:rPr>
        <w:t xml:space="preserve"> </w:t>
      </w:r>
      <w:r>
        <w:rPr>
          <w:rFonts w:ascii="Arial" w:hAnsi="Arial" w:cs="Arial"/>
          <w:b/>
          <w:bCs/>
          <w:szCs w:val="20"/>
        </w:rPr>
        <w:t xml:space="preserve">for </w:t>
      </w:r>
      <w:r w:rsidRPr="00FC2528">
        <w:rPr>
          <w:rFonts w:ascii="Arial" w:hAnsi="Arial" w:cs="Arial"/>
          <w:b/>
          <w:bCs/>
          <w:szCs w:val="20"/>
        </w:rPr>
        <w:t>releas</w:t>
      </w:r>
      <w:r>
        <w:rPr>
          <w:rFonts w:ascii="Arial" w:hAnsi="Arial" w:cs="Arial" w:hint="eastAsia"/>
          <w:b/>
          <w:bCs/>
          <w:szCs w:val="20"/>
        </w:rPr>
        <w:t>ing</w:t>
      </w:r>
      <w:r w:rsidRPr="00FC2528">
        <w:rPr>
          <w:rFonts w:ascii="Arial" w:hAnsi="Arial" w:cs="Arial"/>
          <w:b/>
          <w:bCs/>
          <w:szCs w:val="20"/>
        </w:rPr>
        <w:t xml:space="preserve"> the </w:t>
      </w:r>
      <w:proofErr w:type="spellStart"/>
      <w:r w:rsidRPr="00FC2528">
        <w:rPr>
          <w:rFonts w:ascii="Arial" w:hAnsi="Arial" w:cs="Arial"/>
          <w:b/>
          <w:bCs/>
          <w:szCs w:val="20"/>
        </w:rPr>
        <w:t>srs-PosRRC-InactiveConfig</w:t>
      </w:r>
      <w:proofErr w:type="spellEnd"/>
      <w:r>
        <w:rPr>
          <w:rFonts w:ascii="Arial" w:hAnsi="Arial" w:cs="Arial"/>
          <w:b/>
          <w:bCs/>
          <w:szCs w:val="20"/>
        </w:rPr>
        <w:t xml:space="preserve"> upon cell re-selection</w:t>
      </w:r>
      <w:r w:rsidR="00E27325">
        <w:rPr>
          <w:rFonts w:ascii="Arial" w:hAnsi="Arial" w:cs="Arial"/>
          <w:b/>
          <w:bCs/>
          <w:szCs w:val="20"/>
        </w:rPr>
        <w:t>,</w:t>
      </w:r>
      <w:r>
        <w:rPr>
          <w:rFonts w:ascii="Arial" w:hAnsi="Arial" w:cs="Arial"/>
          <w:b/>
          <w:bCs/>
          <w:szCs w:val="20"/>
        </w:rPr>
        <w:t xml:space="preserve"> and add the description of restarting the TAT when </w:t>
      </w:r>
      <w:r w:rsidRPr="009C6788">
        <w:rPr>
          <w:rFonts w:ascii="Arial" w:hAnsi="Arial" w:cs="Arial"/>
          <w:b/>
          <w:bCs/>
          <w:szCs w:val="20"/>
        </w:rPr>
        <w:t>UE move</w:t>
      </w:r>
      <w:r w:rsidR="000864FA">
        <w:rPr>
          <w:rFonts w:ascii="Arial" w:hAnsi="Arial" w:cs="Arial"/>
          <w:b/>
          <w:bCs/>
          <w:szCs w:val="20"/>
        </w:rPr>
        <w:t>s</w:t>
      </w:r>
      <w:r w:rsidRPr="009C6788">
        <w:rPr>
          <w:rFonts w:ascii="Arial" w:hAnsi="Arial" w:cs="Arial"/>
          <w:b/>
          <w:bCs/>
          <w:szCs w:val="20"/>
        </w:rPr>
        <w:t xml:space="preserve"> back to the </w:t>
      </w:r>
      <w:bookmarkStart w:id="10" w:name="_Hlk103147849"/>
      <w:r w:rsidRPr="009C6788">
        <w:rPr>
          <w:rFonts w:ascii="Arial" w:hAnsi="Arial" w:cs="Arial"/>
          <w:b/>
          <w:bCs/>
          <w:szCs w:val="20"/>
        </w:rPr>
        <w:t xml:space="preserve">cell where </w:t>
      </w:r>
      <w:proofErr w:type="spellStart"/>
      <w:r w:rsidR="00850B27" w:rsidRPr="00850B27">
        <w:rPr>
          <w:rFonts w:ascii="Arial" w:hAnsi="Arial" w:cs="Arial"/>
          <w:b/>
          <w:bCs/>
          <w:i/>
          <w:szCs w:val="20"/>
        </w:rPr>
        <w:t>srs-PosRRC-InactiveConfig</w:t>
      </w:r>
      <w:proofErr w:type="spellEnd"/>
      <w:r w:rsidRPr="009C6788">
        <w:rPr>
          <w:rFonts w:ascii="Arial" w:hAnsi="Arial" w:cs="Arial"/>
          <w:b/>
          <w:bCs/>
          <w:szCs w:val="20"/>
        </w:rPr>
        <w:t xml:space="preserve"> was configured</w:t>
      </w:r>
      <w:r>
        <w:rPr>
          <w:rFonts w:ascii="Arial" w:hAnsi="Arial" w:cs="Arial"/>
          <w:b/>
          <w:bCs/>
          <w:szCs w:val="20"/>
        </w:rPr>
        <w:t>.</w:t>
      </w:r>
      <w:bookmarkEnd w:id="10"/>
    </w:p>
    <w:p w14:paraId="6BF8C4D7" w14:textId="2A8B1EA1" w:rsidR="00B94AE2" w:rsidRDefault="00B94AE2" w:rsidP="00B94AE2">
      <w:pPr>
        <w:pStyle w:val="af4"/>
        <w:numPr>
          <w:ilvl w:val="0"/>
          <w:numId w:val="9"/>
        </w:numPr>
        <w:spacing w:before="120" w:after="120" w:line="260" w:lineRule="exact"/>
        <w:ind w:firstLineChars="0"/>
        <w:rPr>
          <w:rFonts w:ascii="Arial" w:hAnsi="Arial" w:cs="Arial"/>
          <w:b/>
          <w:bCs/>
          <w:szCs w:val="20"/>
        </w:rPr>
      </w:pPr>
      <w:r>
        <w:rPr>
          <w:rFonts w:ascii="Arial" w:hAnsi="Arial" w:cs="Arial"/>
          <w:b/>
          <w:bCs/>
          <w:szCs w:val="20"/>
        </w:rPr>
        <w:t xml:space="preserve">Option 3: </w:t>
      </w:r>
      <w:r>
        <w:rPr>
          <w:rFonts w:ascii="Arial" w:hAnsi="Arial" w:cs="Arial" w:hint="eastAsia"/>
          <w:b/>
          <w:bCs/>
          <w:szCs w:val="20"/>
        </w:rPr>
        <w:t>O</w:t>
      </w:r>
      <w:r>
        <w:rPr>
          <w:rFonts w:ascii="Arial" w:hAnsi="Arial" w:cs="Arial"/>
          <w:b/>
          <w:bCs/>
          <w:szCs w:val="20"/>
        </w:rPr>
        <w:t xml:space="preserve">thers, </w:t>
      </w:r>
      <w:r w:rsidRPr="005F08E8">
        <w:rPr>
          <w:rFonts w:ascii="Arial" w:hAnsi="Arial" w:cs="Arial"/>
          <w:b/>
          <w:bCs/>
          <w:szCs w:val="20"/>
        </w:rPr>
        <w:t>please specify.</w:t>
      </w:r>
    </w:p>
    <w:p w14:paraId="4DD15474" w14:textId="50D85331" w:rsidR="006C0677" w:rsidRPr="006C0677" w:rsidRDefault="006C0677" w:rsidP="006C0677">
      <w:pPr>
        <w:spacing w:before="120" w:after="120" w:line="260" w:lineRule="exact"/>
        <w:jc w:val="both"/>
        <w:rPr>
          <w:rFonts w:ascii="Arial" w:hAnsi="Arial" w:cs="Arial"/>
          <w:b/>
          <w:bCs/>
          <w:sz w:val="21"/>
          <w:szCs w:val="20"/>
        </w:rPr>
      </w:pPr>
      <w:r>
        <w:rPr>
          <w:rFonts w:ascii="Times New Roman" w:eastAsia="宋体" w:hAnsi="Times New Roman"/>
          <w:sz w:val="21"/>
          <w:szCs w:val="20"/>
        </w:rPr>
        <w:t>Note:</w:t>
      </w:r>
      <w:r w:rsidR="00011C88">
        <w:rPr>
          <w:rFonts w:ascii="Times New Roman" w:eastAsia="宋体" w:hAnsi="Times New Roman"/>
          <w:sz w:val="21"/>
          <w:szCs w:val="20"/>
        </w:rPr>
        <w:t xml:space="preserve"> </w:t>
      </w:r>
      <w:r w:rsidR="00D24871">
        <w:rPr>
          <w:rFonts w:ascii="Times New Roman" w:eastAsia="宋体" w:hAnsi="Times New Roman"/>
          <w:sz w:val="21"/>
          <w:szCs w:val="20"/>
        </w:rPr>
        <w:t xml:space="preserve">as no contribution for Option 2, </w:t>
      </w:r>
      <w:r w:rsidR="00011C88">
        <w:rPr>
          <w:rFonts w:ascii="Times New Roman" w:eastAsia="宋体" w:hAnsi="Times New Roman"/>
          <w:sz w:val="21"/>
          <w:szCs w:val="20"/>
        </w:rPr>
        <w:t xml:space="preserve">companies who choose Option 2 or 3 are </w:t>
      </w:r>
      <w:r w:rsidR="00174CA5">
        <w:rPr>
          <w:rFonts w:ascii="Times New Roman" w:eastAsia="宋体" w:hAnsi="Times New Roman"/>
          <w:sz w:val="21"/>
          <w:szCs w:val="20"/>
        </w:rPr>
        <w:t>suggested</w:t>
      </w:r>
      <w:r w:rsidR="00011C88">
        <w:rPr>
          <w:rFonts w:ascii="Times New Roman" w:eastAsia="宋体" w:hAnsi="Times New Roman"/>
          <w:sz w:val="21"/>
          <w:szCs w:val="20"/>
        </w:rPr>
        <w:t xml:space="preserve"> to clarify the</w:t>
      </w:r>
      <w:r w:rsidR="003473B7">
        <w:rPr>
          <w:rFonts w:ascii="Times New Roman" w:eastAsia="宋体" w:hAnsi="Times New Roman"/>
          <w:sz w:val="21"/>
          <w:szCs w:val="20"/>
        </w:rPr>
        <w:t xml:space="preserve"> detailed</w:t>
      </w:r>
      <w:r w:rsidR="00011C88">
        <w:rPr>
          <w:rFonts w:ascii="Times New Roman" w:eastAsia="宋体" w:hAnsi="Times New Roman"/>
          <w:sz w:val="21"/>
          <w:szCs w:val="20"/>
        </w:rPr>
        <w:t xml:space="preserve"> spec </w:t>
      </w:r>
      <w:r w:rsidR="003473B7">
        <w:rPr>
          <w:rFonts w:ascii="Times New Roman" w:eastAsia="宋体" w:hAnsi="Times New Roman"/>
          <w:sz w:val="21"/>
          <w:szCs w:val="20"/>
        </w:rPr>
        <w:t>change</w:t>
      </w:r>
      <w:r w:rsidR="00011C88">
        <w:rPr>
          <w:rFonts w:ascii="Times New Roman" w:eastAsia="宋体" w:hAnsi="Times New Roman"/>
          <w:sz w:val="21"/>
          <w:szCs w:val="20"/>
        </w:rPr>
        <w:t xml:space="preserve"> for the CR rapporteur to capture</w:t>
      </w:r>
      <w:r>
        <w:rPr>
          <w:rFonts w:ascii="Times New Roman" w:eastAsia="宋体" w:hAnsi="Times New Roman"/>
          <w:sz w:val="21"/>
          <w:szCs w:val="20"/>
        </w:rPr>
        <w:t>.</w:t>
      </w:r>
    </w:p>
    <w:tbl>
      <w:tblPr>
        <w:tblStyle w:val="af3"/>
        <w:tblW w:w="0" w:type="auto"/>
        <w:tblLook w:val="04A0" w:firstRow="1" w:lastRow="0" w:firstColumn="1" w:lastColumn="0" w:noHBand="0" w:noVBand="1"/>
      </w:tblPr>
      <w:tblGrid>
        <w:gridCol w:w="1717"/>
        <w:gridCol w:w="1446"/>
        <w:gridCol w:w="5897"/>
      </w:tblGrid>
      <w:tr w:rsidR="00B94AE2" w:rsidRPr="00DE261B" w14:paraId="56BD40B6" w14:textId="77777777" w:rsidTr="00B57742">
        <w:tc>
          <w:tcPr>
            <w:tcW w:w="1250" w:type="dxa"/>
            <w:tcBorders>
              <w:top w:val="single" w:sz="4" w:space="0" w:color="auto"/>
              <w:left w:val="single" w:sz="4" w:space="0" w:color="auto"/>
              <w:bottom w:val="single" w:sz="4" w:space="0" w:color="auto"/>
              <w:right w:val="single" w:sz="4" w:space="0" w:color="auto"/>
            </w:tcBorders>
            <w:hideMark/>
          </w:tcPr>
          <w:p w14:paraId="41A46E68" w14:textId="77777777" w:rsidR="00B94AE2" w:rsidRPr="00DE261B" w:rsidRDefault="00B94AE2" w:rsidP="00B57742">
            <w:pPr>
              <w:rPr>
                <w:b/>
                <w:bCs/>
              </w:rPr>
            </w:pPr>
            <w:r w:rsidRPr="00DE261B">
              <w:rPr>
                <w:b/>
                <w:bCs/>
              </w:rPr>
              <w:t>Company</w:t>
            </w:r>
          </w:p>
        </w:tc>
        <w:tc>
          <w:tcPr>
            <w:tcW w:w="1494" w:type="dxa"/>
            <w:tcBorders>
              <w:top w:val="single" w:sz="4" w:space="0" w:color="auto"/>
              <w:left w:val="single" w:sz="4" w:space="0" w:color="auto"/>
              <w:bottom w:val="single" w:sz="4" w:space="0" w:color="auto"/>
              <w:right w:val="single" w:sz="4" w:space="0" w:color="auto"/>
            </w:tcBorders>
            <w:hideMark/>
          </w:tcPr>
          <w:p w14:paraId="5C2C60D3" w14:textId="77777777" w:rsidR="00B94AE2" w:rsidRPr="00DE261B" w:rsidRDefault="00B94AE2" w:rsidP="00B57742">
            <w:pPr>
              <w:rPr>
                <w:b/>
                <w:bCs/>
              </w:rPr>
            </w:pPr>
            <w:r>
              <w:rPr>
                <w:b/>
                <w:bCs/>
              </w:rPr>
              <w:t>Option</w:t>
            </w:r>
          </w:p>
        </w:tc>
        <w:tc>
          <w:tcPr>
            <w:tcW w:w="6316" w:type="dxa"/>
            <w:tcBorders>
              <w:top w:val="single" w:sz="4" w:space="0" w:color="auto"/>
              <w:left w:val="single" w:sz="4" w:space="0" w:color="auto"/>
              <w:bottom w:val="single" w:sz="4" w:space="0" w:color="auto"/>
              <w:right w:val="single" w:sz="4" w:space="0" w:color="auto"/>
            </w:tcBorders>
            <w:hideMark/>
          </w:tcPr>
          <w:p w14:paraId="2D8B5EB6" w14:textId="77777777" w:rsidR="00B94AE2" w:rsidRPr="00DE261B" w:rsidRDefault="00B94AE2" w:rsidP="00B57742">
            <w:pPr>
              <w:rPr>
                <w:b/>
                <w:bCs/>
              </w:rPr>
            </w:pPr>
            <w:r w:rsidRPr="00DE261B">
              <w:rPr>
                <w:b/>
                <w:bCs/>
              </w:rPr>
              <w:t>Comments</w:t>
            </w:r>
          </w:p>
        </w:tc>
      </w:tr>
      <w:tr w:rsidR="00B94AE2" w:rsidRPr="00DE261B" w14:paraId="79251AE3" w14:textId="77777777" w:rsidTr="00B57742">
        <w:tc>
          <w:tcPr>
            <w:tcW w:w="1250" w:type="dxa"/>
            <w:tcBorders>
              <w:top w:val="single" w:sz="4" w:space="0" w:color="auto"/>
              <w:left w:val="single" w:sz="4" w:space="0" w:color="auto"/>
              <w:bottom w:val="single" w:sz="4" w:space="0" w:color="auto"/>
              <w:right w:val="single" w:sz="4" w:space="0" w:color="auto"/>
            </w:tcBorders>
          </w:tcPr>
          <w:p w14:paraId="356862BB" w14:textId="736B98C4" w:rsidR="00B94AE2" w:rsidRPr="008434D6" w:rsidRDefault="00065E39" w:rsidP="00B57742">
            <w:pPr>
              <w:rPr>
                <w:rFonts w:eastAsia="宋体"/>
                <w:lang w:eastAsia="zh-CN"/>
              </w:rPr>
            </w:pPr>
            <w:proofErr w:type="spellStart"/>
            <w:proofErr w:type="gramStart"/>
            <w:r>
              <w:rPr>
                <w:rFonts w:eastAsia="宋体" w:hint="eastAsia"/>
                <w:lang w:eastAsia="zh-CN"/>
              </w:rPr>
              <w:t>H</w:t>
            </w:r>
            <w:r>
              <w:rPr>
                <w:rFonts w:eastAsia="宋体"/>
                <w:lang w:eastAsia="zh-CN"/>
              </w:rPr>
              <w:t>uawei,</w:t>
            </w:r>
            <w:r>
              <w:rPr>
                <w:rFonts w:eastAsia="宋体" w:hint="eastAsia"/>
                <w:lang w:eastAsia="zh-CN"/>
              </w:rPr>
              <w:t>HiSilicon</w:t>
            </w:r>
            <w:proofErr w:type="spellEnd"/>
            <w:proofErr w:type="gramEnd"/>
          </w:p>
        </w:tc>
        <w:tc>
          <w:tcPr>
            <w:tcW w:w="1494" w:type="dxa"/>
            <w:tcBorders>
              <w:top w:val="single" w:sz="4" w:space="0" w:color="auto"/>
              <w:left w:val="single" w:sz="4" w:space="0" w:color="auto"/>
              <w:bottom w:val="single" w:sz="4" w:space="0" w:color="auto"/>
              <w:right w:val="single" w:sz="4" w:space="0" w:color="auto"/>
            </w:tcBorders>
          </w:tcPr>
          <w:p w14:paraId="00A066E5" w14:textId="26EEC457" w:rsidR="00B94AE2" w:rsidRPr="008434D6" w:rsidRDefault="00A31150" w:rsidP="00B57742">
            <w:pPr>
              <w:rPr>
                <w:rFonts w:eastAsia="宋体"/>
                <w:lang w:eastAsia="zh-CN"/>
              </w:rPr>
            </w:pPr>
            <w:proofErr w:type="spellStart"/>
            <w:r>
              <w:rPr>
                <w:rFonts w:eastAsia="宋体" w:hint="eastAsia"/>
                <w:lang w:eastAsia="zh-CN"/>
              </w:rPr>
              <w:t>O</w:t>
            </w:r>
            <w:r>
              <w:rPr>
                <w:rFonts w:eastAsia="宋体"/>
                <w:lang w:eastAsia="zh-CN"/>
              </w:rPr>
              <w:t>ption1</w:t>
            </w:r>
            <w:proofErr w:type="spellEnd"/>
          </w:p>
        </w:tc>
        <w:tc>
          <w:tcPr>
            <w:tcW w:w="6316" w:type="dxa"/>
            <w:tcBorders>
              <w:top w:val="single" w:sz="4" w:space="0" w:color="auto"/>
              <w:left w:val="single" w:sz="4" w:space="0" w:color="auto"/>
              <w:bottom w:val="single" w:sz="4" w:space="0" w:color="auto"/>
              <w:right w:val="single" w:sz="4" w:space="0" w:color="auto"/>
            </w:tcBorders>
          </w:tcPr>
          <w:p w14:paraId="56677A81" w14:textId="77777777" w:rsidR="00B94AE2" w:rsidRDefault="00A31150" w:rsidP="00B57742">
            <w:pPr>
              <w:rPr>
                <w:rFonts w:eastAsia="宋体"/>
                <w:lang w:eastAsia="zh-CN"/>
              </w:rPr>
            </w:pPr>
            <w:r>
              <w:rPr>
                <w:rFonts w:eastAsia="宋体" w:hint="eastAsia"/>
                <w:lang w:eastAsia="zh-CN"/>
              </w:rPr>
              <w:t>T</w:t>
            </w:r>
            <w:r>
              <w:rPr>
                <w:rFonts w:eastAsia="宋体"/>
                <w:lang w:eastAsia="zh-CN"/>
              </w:rPr>
              <w:t xml:space="preserve">his has already been captured in the </w:t>
            </w:r>
            <w:proofErr w:type="spellStart"/>
            <w:r>
              <w:rPr>
                <w:rFonts w:eastAsia="宋体"/>
                <w:lang w:eastAsia="zh-CN"/>
              </w:rPr>
              <w:t>RRC</w:t>
            </w:r>
            <w:proofErr w:type="spellEnd"/>
            <w:r>
              <w:rPr>
                <w:rFonts w:eastAsia="宋体"/>
                <w:lang w:eastAsia="zh-CN"/>
              </w:rPr>
              <w:t xml:space="preserve"> </w:t>
            </w:r>
            <w:proofErr w:type="spellStart"/>
            <w:r>
              <w:rPr>
                <w:rFonts w:eastAsia="宋体"/>
                <w:lang w:eastAsia="zh-CN"/>
              </w:rPr>
              <w:t>rapp</w:t>
            </w:r>
            <w:proofErr w:type="spellEnd"/>
            <w:r>
              <w:rPr>
                <w:rFonts w:eastAsia="宋体"/>
                <w:lang w:eastAsia="zh-CN"/>
              </w:rPr>
              <w:t xml:space="preserve"> CR.</w:t>
            </w:r>
          </w:p>
          <w:p w14:paraId="02EE3DAC" w14:textId="77777777" w:rsidR="00D236A1" w:rsidRDefault="00D236A1" w:rsidP="00B57742">
            <w:pPr>
              <w:rPr>
                <w:rFonts w:eastAsia="宋体"/>
                <w:lang w:eastAsia="zh-CN"/>
              </w:rPr>
            </w:pPr>
          </w:p>
          <w:p w14:paraId="24981332" w14:textId="21B7AF46" w:rsidR="00D236A1" w:rsidRPr="008434D6" w:rsidRDefault="003D64FC" w:rsidP="00B57742">
            <w:pPr>
              <w:rPr>
                <w:rFonts w:eastAsia="宋体" w:hint="eastAsia"/>
                <w:lang w:eastAsia="zh-CN"/>
              </w:rPr>
            </w:pPr>
            <w:r>
              <w:rPr>
                <w:rFonts w:eastAsia="宋体"/>
                <w:lang w:eastAsia="zh-CN"/>
              </w:rPr>
              <w:t>invalidated</w:t>
            </w:r>
            <w:r w:rsidR="00D236A1">
              <w:rPr>
                <w:rFonts w:eastAsia="宋体"/>
                <w:lang w:eastAsia="zh-CN"/>
              </w:rPr>
              <w:t xml:space="preserve"> TA does not mean TA expiry. </w:t>
            </w:r>
          </w:p>
        </w:tc>
      </w:tr>
      <w:tr w:rsidR="00B94AE2" w:rsidRPr="00DE261B" w14:paraId="7345F1BA" w14:textId="77777777" w:rsidTr="00B57742">
        <w:tc>
          <w:tcPr>
            <w:tcW w:w="1250" w:type="dxa"/>
            <w:tcBorders>
              <w:top w:val="single" w:sz="4" w:space="0" w:color="auto"/>
              <w:left w:val="single" w:sz="4" w:space="0" w:color="auto"/>
              <w:bottom w:val="single" w:sz="4" w:space="0" w:color="auto"/>
              <w:right w:val="single" w:sz="4" w:space="0" w:color="auto"/>
            </w:tcBorders>
          </w:tcPr>
          <w:p w14:paraId="1F8564E0" w14:textId="77777777" w:rsidR="00B94AE2" w:rsidRPr="003A5524" w:rsidRDefault="00B94AE2" w:rsidP="00B57742">
            <w:pPr>
              <w:rPr>
                <w:rFonts w:eastAsia="宋体"/>
                <w:lang w:eastAsia="zh-CN"/>
              </w:rPr>
            </w:pPr>
          </w:p>
        </w:tc>
        <w:tc>
          <w:tcPr>
            <w:tcW w:w="1494" w:type="dxa"/>
            <w:tcBorders>
              <w:top w:val="single" w:sz="4" w:space="0" w:color="auto"/>
              <w:left w:val="single" w:sz="4" w:space="0" w:color="auto"/>
              <w:bottom w:val="single" w:sz="4" w:space="0" w:color="auto"/>
              <w:right w:val="single" w:sz="4" w:space="0" w:color="auto"/>
            </w:tcBorders>
          </w:tcPr>
          <w:p w14:paraId="5B7B9E8B" w14:textId="77777777" w:rsidR="00B94AE2" w:rsidRPr="003A5524" w:rsidRDefault="00B94AE2" w:rsidP="00B57742">
            <w:pPr>
              <w:rPr>
                <w:rFonts w:eastAsia="宋体"/>
                <w:lang w:eastAsia="zh-CN"/>
              </w:rPr>
            </w:pPr>
          </w:p>
        </w:tc>
        <w:tc>
          <w:tcPr>
            <w:tcW w:w="6316" w:type="dxa"/>
            <w:tcBorders>
              <w:top w:val="single" w:sz="4" w:space="0" w:color="auto"/>
              <w:left w:val="single" w:sz="4" w:space="0" w:color="auto"/>
              <w:bottom w:val="single" w:sz="4" w:space="0" w:color="auto"/>
              <w:right w:val="single" w:sz="4" w:space="0" w:color="auto"/>
            </w:tcBorders>
          </w:tcPr>
          <w:p w14:paraId="307E2B0A" w14:textId="77777777" w:rsidR="00B94AE2" w:rsidRPr="003A5524" w:rsidRDefault="00B94AE2" w:rsidP="00B57742">
            <w:pPr>
              <w:rPr>
                <w:rFonts w:eastAsia="宋体"/>
                <w:lang w:eastAsia="zh-CN"/>
              </w:rPr>
            </w:pPr>
          </w:p>
        </w:tc>
      </w:tr>
      <w:tr w:rsidR="00B94AE2" w:rsidRPr="00DE261B" w14:paraId="3281216D" w14:textId="77777777" w:rsidTr="00B57742">
        <w:tc>
          <w:tcPr>
            <w:tcW w:w="1250" w:type="dxa"/>
            <w:tcBorders>
              <w:top w:val="single" w:sz="4" w:space="0" w:color="auto"/>
              <w:left w:val="single" w:sz="4" w:space="0" w:color="auto"/>
              <w:bottom w:val="single" w:sz="4" w:space="0" w:color="auto"/>
              <w:right w:val="single" w:sz="4" w:space="0" w:color="auto"/>
            </w:tcBorders>
          </w:tcPr>
          <w:p w14:paraId="5D575744" w14:textId="77777777" w:rsidR="00B94AE2" w:rsidRPr="00DE261B" w:rsidRDefault="00B94AE2" w:rsidP="00B57742">
            <w:pPr>
              <w:rPr>
                <w:lang w:eastAsia="zh-CN"/>
              </w:rPr>
            </w:pPr>
          </w:p>
        </w:tc>
        <w:tc>
          <w:tcPr>
            <w:tcW w:w="1494" w:type="dxa"/>
            <w:tcBorders>
              <w:top w:val="single" w:sz="4" w:space="0" w:color="auto"/>
              <w:left w:val="single" w:sz="4" w:space="0" w:color="auto"/>
              <w:bottom w:val="single" w:sz="4" w:space="0" w:color="auto"/>
              <w:right w:val="single" w:sz="4" w:space="0" w:color="auto"/>
            </w:tcBorders>
          </w:tcPr>
          <w:p w14:paraId="7ABBBEB7" w14:textId="77777777" w:rsidR="00B94AE2" w:rsidRPr="00DE261B" w:rsidRDefault="00B94AE2" w:rsidP="00B57742"/>
        </w:tc>
        <w:tc>
          <w:tcPr>
            <w:tcW w:w="6316" w:type="dxa"/>
            <w:tcBorders>
              <w:top w:val="single" w:sz="4" w:space="0" w:color="auto"/>
              <w:left w:val="single" w:sz="4" w:space="0" w:color="auto"/>
              <w:bottom w:val="single" w:sz="4" w:space="0" w:color="auto"/>
              <w:right w:val="single" w:sz="4" w:space="0" w:color="auto"/>
            </w:tcBorders>
          </w:tcPr>
          <w:p w14:paraId="0F906BB8" w14:textId="77777777" w:rsidR="00B94AE2" w:rsidRPr="00DE261B" w:rsidRDefault="00B94AE2" w:rsidP="00B57742"/>
        </w:tc>
      </w:tr>
      <w:tr w:rsidR="00B94AE2" w:rsidRPr="00EE5614" w14:paraId="7C5C0574" w14:textId="77777777" w:rsidTr="00B57742">
        <w:tc>
          <w:tcPr>
            <w:tcW w:w="1250" w:type="dxa"/>
          </w:tcPr>
          <w:p w14:paraId="1EEC1330" w14:textId="77777777" w:rsidR="00B94AE2" w:rsidRPr="00B01879" w:rsidRDefault="00B94AE2" w:rsidP="00B57742">
            <w:pPr>
              <w:rPr>
                <w:lang w:eastAsia="zh-CN"/>
              </w:rPr>
            </w:pPr>
          </w:p>
        </w:tc>
        <w:tc>
          <w:tcPr>
            <w:tcW w:w="1494" w:type="dxa"/>
          </w:tcPr>
          <w:p w14:paraId="61A8E1F1" w14:textId="77777777" w:rsidR="00B94AE2" w:rsidRPr="00DE261B" w:rsidRDefault="00B94AE2" w:rsidP="00B57742"/>
        </w:tc>
        <w:tc>
          <w:tcPr>
            <w:tcW w:w="6316" w:type="dxa"/>
          </w:tcPr>
          <w:p w14:paraId="26F0BBA9" w14:textId="77777777" w:rsidR="00B94AE2" w:rsidRPr="00B01879" w:rsidRDefault="00B94AE2" w:rsidP="00B57742">
            <w:pPr>
              <w:rPr>
                <w:lang w:eastAsia="zh-CN"/>
              </w:rPr>
            </w:pPr>
          </w:p>
        </w:tc>
      </w:tr>
      <w:tr w:rsidR="00B94AE2" w:rsidRPr="00DE261B" w14:paraId="79F37328" w14:textId="77777777" w:rsidTr="00B57742">
        <w:tc>
          <w:tcPr>
            <w:tcW w:w="1250" w:type="dxa"/>
          </w:tcPr>
          <w:p w14:paraId="714A22C8" w14:textId="77777777" w:rsidR="00B94AE2" w:rsidRPr="00DE261B" w:rsidRDefault="00B94AE2" w:rsidP="00B57742">
            <w:pPr>
              <w:rPr>
                <w:lang w:eastAsia="ja-JP"/>
              </w:rPr>
            </w:pPr>
          </w:p>
        </w:tc>
        <w:tc>
          <w:tcPr>
            <w:tcW w:w="1494" w:type="dxa"/>
          </w:tcPr>
          <w:p w14:paraId="4425455F" w14:textId="77777777" w:rsidR="00B94AE2" w:rsidRPr="00DE261B" w:rsidRDefault="00B94AE2" w:rsidP="00B57742">
            <w:pPr>
              <w:rPr>
                <w:lang w:eastAsia="ja-JP"/>
              </w:rPr>
            </w:pPr>
          </w:p>
        </w:tc>
        <w:tc>
          <w:tcPr>
            <w:tcW w:w="6316" w:type="dxa"/>
          </w:tcPr>
          <w:p w14:paraId="64E32AF2" w14:textId="77777777" w:rsidR="00B94AE2" w:rsidRPr="00850D38" w:rsidRDefault="00B94AE2" w:rsidP="00B57742"/>
        </w:tc>
      </w:tr>
      <w:tr w:rsidR="00B94AE2" w:rsidRPr="00DE261B" w14:paraId="2F2C70BA" w14:textId="77777777" w:rsidTr="00B57742">
        <w:tc>
          <w:tcPr>
            <w:tcW w:w="1250" w:type="dxa"/>
          </w:tcPr>
          <w:p w14:paraId="0B95BF4B" w14:textId="77777777" w:rsidR="00B94AE2" w:rsidRPr="00DE261B" w:rsidRDefault="00B94AE2" w:rsidP="00B57742">
            <w:pPr>
              <w:rPr>
                <w:lang w:eastAsia="ja-JP"/>
              </w:rPr>
            </w:pPr>
          </w:p>
        </w:tc>
        <w:tc>
          <w:tcPr>
            <w:tcW w:w="1494" w:type="dxa"/>
          </w:tcPr>
          <w:p w14:paraId="0AD85A2B" w14:textId="77777777" w:rsidR="00B94AE2" w:rsidRPr="00DE261B" w:rsidRDefault="00B94AE2" w:rsidP="00B57742">
            <w:pPr>
              <w:rPr>
                <w:lang w:eastAsia="ja-JP"/>
              </w:rPr>
            </w:pPr>
          </w:p>
        </w:tc>
        <w:tc>
          <w:tcPr>
            <w:tcW w:w="6316" w:type="dxa"/>
          </w:tcPr>
          <w:p w14:paraId="2907E6C2" w14:textId="77777777" w:rsidR="00B94AE2" w:rsidRPr="00850D38" w:rsidRDefault="00B94AE2" w:rsidP="00B57742"/>
        </w:tc>
      </w:tr>
      <w:tr w:rsidR="00B94AE2" w:rsidRPr="00DE261B" w14:paraId="430F1298" w14:textId="77777777" w:rsidTr="00B57742">
        <w:tc>
          <w:tcPr>
            <w:tcW w:w="1250" w:type="dxa"/>
          </w:tcPr>
          <w:p w14:paraId="56ED57A6" w14:textId="77777777" w:rsidR="00B94AE2" w:rsidRPr="00DE261B" w:rsidRDefault="00B94AE2" w:rsidP="00B57742">
            <w:pPr>
              <w:rPr>
                <w:lang w:eastAsia="ja-JP"/>
              </w:rPr>
            </w:pPr>
          </w:p>
        </w:tc>
        <w:tc>
          <w:tcPr>
            <w:tcW w:w="1494" w:type="dxa"/>
          </w:tcPr>
          <w:p w14:paraId="6A487177" w14:textId="77777777" w:rsidR="00B94AE2" w:rsidRPr="00DE261B" w:rsidRDefault="00B94AE2" w:rsidP="00B57742">
            <w:pPr>
              <w:rPr>
                <w:lang w:eastAsia="ja-JP"/>
              </w:rPr>
            </w:pPr>
          </w:p>
        </w:tc>
        <w:tc>
          <w:tcPr>
            <w:tcW w:w="6316" w:type="dxa"/>
          </w:tcPr>
          <w:p w14:paraId="7835CD3A" w14:textId="77777777" w:rsidR="00B94AE2" w:rsidRPr="00850D38" w:rsidRDefault="00B94AE2" w:rsidP="00B57742"/>
        </w:tc>
      </w:tr>
    </w:tbl>
    <w:p w14:paraId="5966E3B0" w14:textId="77777777" w:rsidR="00B3405C" w:rsidRPr="00045B29" w:rsidRDefault="00B3405C" w:rsidP="00045B29">
      <w:pPr>
        <w:spacing w:before="120" w:after="120" w:line="260" w:lineRule="exact"/>
        <w:jc w:val="both"/>
        <w:rPr>
          <w:rFonts w:ascii="Times New Roman" w:eastAsia="宋体" w:hAnsi="Times New Roman"/>
          <w:sz w:val="21"/>
          <w:szCs w:val="20"/>
          <w:lang w:eastAsia="zh-CN"/>
        </w:rPr>
      </w:pPr>
    </w:p>
    <w:p w14:paraId="5C958C88" w14:textId="344654C7" w:rsidR="002C3305" w:rsidRPr="00F607C4" w:rsidRDefault="00B32078" w:rsidP="0017100C">
      <w:pPr>
        <w:pStyle w:val="2"/>
        <w:keepLines/>
        <w:numPr>
          <w:ilvl w:val="1"/>
          <w:numId w:val="10"/>
        </w:numPr>
        <w:overflowPunct w:val="0"/>
        <w:autoSpaceDE w:val="0"/>
        <w:autoSpaceDN w:val="0"/>
        <w:adjustRightInd w:val="0"/>
        <w:spacing w:before="120"/>
        <w:ind w:rightChars="100" w:right="200"/>
        <w:jc w:val="both"/>
        <w:textAlignment w:val="baseline"/>
        <w:rPr>
          <w:b w:val="0"/>
          <w:lang w:val="en-US"/>
        </w:rPr>
      </w:pPr>
      <w:r>
        <w:rPr>
          <w:b w:val="0"/>
          <w:lang w:val="en-US"/>
        </w:rPr>
        <w:t>P</w:t>
      </w:r>
      <w:r w:rsidR="00B07EC6" w:rsidRPr="00B07EC6">
        <w:rPr>
          <w:b w:val="0"/>
          <w:lang w:val="en-US"/>
        </w:rPr>
        <w:t>athloss derivation</w:t>
      </w:r>
      <w:r w:rsidR="00060B83">
        <w:rPr>
          <w:b w:val="0"/>
          <w:lang w:val="en-US"/>
        </w:rPr>
        <w:t xml:space="preserve"> </w:t>
      </w:r>
      <w:r w:rsidR="00060B83" w:rsidRPr="00060B83">
        <w:rPr>
          <w:b w:val="0"/>
          <w:lang w:val="en-US"/>
        </w:rPr>
        <w:t>for TA validation</w:t>
      </w:r>
    </w:p>
    <w:tbl>
      <w:tblPr>
        <w:tblStyle w:val="af3"/>
        <w:tblW w:w="0" w:type="auto"/>
        <w:tblLook w:val="04A0" w:firstRow="1" w:lastRow="0" w:firstColumn="1" w:lastColumn="0" w:noHBand="0" w:noVBand="1"/>
      </w:tblPr>
      <w:tblGrid>
        <w:gridCol w:w="988"/>
        <w:gridCol w:w="8072"/>
      </w:tblGrid>
      <w:tr w:rsidR="0008287D" w14:paraId="081A6A91" w14:textId="77777777" w:rsidTr="00DC341C">
        <w:tc>
          <w:tcPr>
            <w:tcW w:w="988" w:type="dxa"/>
          </w:tcPr>
          <w:p w14:paraId="668B4553" w14:textId="68F906D2" w:rsidR="0008287D" w:rsidRPr="003B79D5" w:rsidRDefault="00275EFA" w:rsidP="00DC341C">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Huawei</w:t>
            </w:r>
            <w:r w:rsidR="0008287D" w:rsidRPr="003B79D5">
              <w:rPr>
                <w:rFonts w:ascii="Arial" w:eastAsia="宋体" w:hAnsi="Arial" w:cs="Arial"/>
                <w:sz w:val="21"/>
                <w:szCs w:val="20"/>
                <w:lang w:eastAsia="zh-CN"/>
              </w:rPr>
              <w:t xml:space="preserve"> [</w:t>
            </w:r>
            <w:r>
              <w:rPr>
                <w:rFonts w:ascii="Arial" w:eastAsia="宋体" w:hAnsi="Arial" w:cs="Arial"/>
                <w:sz w:val="21"/>
                <w:szCs w:val="20"/>
                <w:lang w:eastAsia="zh-CN"/>
              </w:rPr>
              <w:t>4</w:t>
            </w:r>
            <w:r w:rsidR="0008287D" w:rsidRPr="003B79D5">
              <w:rPr>
                <w:rFonts w:ascii="Arial" w:eastAsia="宋体" w:hAnsi="Arial" w:cs="Arial"/>
                <w:sz w:val="21"/>
                <w:szCs w:val="20"/>
                <w:lang w:eastAsia="zh-CN"/>
              </w:rPr>
              <w:t>]</w:t>
            </w:r>
          </w:p>
        </w:tc>
        <w:tc>
          <w:tcPr>
            <w:tcW w:w="8072" w:type="dxa"/>
          </w:tcPr>
          <w:p w14:paraId="74AD7838" w14:textId="07938639" w:rsidR="00383059" w:rsidRPr="00D701B1" w:rsidRDefault="00383059" w:rsidP="00D701B1">
            <w:pPr>
              <w:pStyle w:val="a8"/>
              <w:rPr>
                <w:rFonts w:eastAsiaTheme="minorEastAsia"/>
                <w:b/>
                <w:bCs/>
                <w:lang w:eastAsia="zh-CN"/>
              </w:rPr>
            </w:pPr>
            <w:r w:rsidRPr="000705C6">
              <w:rPr>
                <w:rFonts w:eastAsiaTheme="minorEastAsia"/>
                <w:b/>
                <w:bCs/>
                <w:lang w:eastAsia="zh-CN"/>
              </w:rPr>
              <w:t>Text Proposal for TS 38.321</w:t>
            </w:r>
          </w:p>
          <w:p w14:paraId="6899FE50" w14:textId="3CD5E48B" w:rsidR="008B44B0" w:rsidRPr="008B44B0" w:rsidRDefault="008B44B0" w:rsidP="008B44B0">
            <w:pPr>
              <w:spacing w:before="120" w:after="120" w:line="260" w:lineRule="exact"/>
              <w:jc w:val="both"/>
              <w:rPr>
                <w:rFonts w:ascii="Arial" w:eastAsia="宋体" w:hAnsi="Arial" w:cs="Arial"/>
                <w:sz w:val="21"/>
                <w:szCs w:val="20"/>
                <w:lang w:eastAsia="zh-CN"/>
              </w:rPr>
            </w:pPr>
            <w:r w:rsidRPr="008B44B0">
              <w:rPr>
                <w:rFonts w:ascii="Arial" w:eastAsia="宋体" w:hAnsi="Arial" w:cs="Arial"/>
                <w:sz w:val="21"/>
                <w:szCs w:val="20"/>
                <w:lang w:eastAsia="zh-CN"/>
              </w:rPr>
              <w:t>1/ Remove the pathloss derivation and add reference to TS 38.133.</w:t>
            </w:r>
          </w:p>
          <w:p w14:paraId="07EF72F9" w14:textId="76BE24B1" w:rsidR="0008287D" w:rsidRPr="003B79D5" w:rsidRDefault="008B44B0" w:rsidP="008B44B0">
            <w:pPr>
              <w:spacing w:before="120" w:after="120" w:line="260" w:lineRule="exact"/>
              <w:jc w:val="both"/>
              <w:rPr>
                <w:rFonts w:ascii="Arial" w:eastAsia="宋体" w:hAnsi="Arial" w:cs="Arial"/>
                <w:sz w:val="21"/>
                <w:szCs w:val="20"/>
                <w:lang w:eastAsia="zh-CN"/>
              </w:rPr>
            </w:pPr>
            <w:r w:rsidRPr="008B44B0">
              <w:rPr>
                <w:rFonts w:ascii="Arial" w:eastAsia="宋体" w:hAnsi="Arial" w:cs="Arial"/>
                <w:sz w:val="21"/>
                <w:szCs w:val="20"/>
                <w:lang w:eastAsia="zh-CN"/>
              </w:rPr>
              <w:t>2/ Remove the beam consolidation procedure and cite the RRC spec</w:t>
            </w:r>
          </w:p>
        </w:tc>
      </w:tr>
      <w:tr w:rsidR="00383059" w14:paraId="28992110" w14:textId="77777777" w:rsidTr="00DC341C">
        <w:tc>
          <w:tcPr>
            <w:tcW w:w="988" w:type="dxa"/>
          </w:tcPr>
          <w:p w14:paraId="79847767" w14:textId="3F8BC149" w:rsidR="00383059" w:rsidRDefault="009A5F46" w:rsidP="00DC341C">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Huawei</w:t>
            </w:r>
            <w:r w:rsidRPr="003B79D5">
              <w:rPr>
                <w:rFonts w:ascii="Arial" w:eastAsia="宋体" w:hAnsi="Arial" w:cs="Arial"/>
                <w:sz w:val="21"/>
                <w:szCs w:val="20"/>
                <w:lang w:eastAsia="zh-CN"/>
              </w:rPr>
              <w:t xml:space="preserve"> [</w:t>
            </w:r>
            <w:r>
              <w:rPr>
                <w:rFonts w:ascii="Arial" w:eastAsia="宋体" w:hAnsi="Arial" w:cs="Arial"/>
                <w:sz w:val="21"/>
                <w:szCs w:val="20"/>
                <w:lang w:eastAsia="zh-CN"/>
              </w:rPr>
              <w:t>5</w:t>
            </w:r>
            <w:r w:rsidRPr="003B79D5">
              <w:rPr>
                <w:rFonts w:ascii="Arial" w:eastAsia="宋体" w:hAnsi="Arial" w:cs="Arial"/>
                <w:sz w:val="21"/>
                <w:szCs w:val="20"/>
                <w:lang w:eastAsia="zh-CN"/>
              </w:rPr>
              <w:t>]</w:t>
            </w:r>
          </w:p>
        </w:tc>
        <w:tc>
          <w:tcPr>
            <w:tcW w:w="8072" w:type="dxa"/>
          </w:tcPr>
          <w:p w14:paraId="70691554" w14:textId="421C1B32" w:rsidR="00D207AD" w:rsidRPr="00D701B1" w:rsidRDefault="00D207AD" w:rsidP="00D207AD">
            <w:pPr>
              <w:pStyle w:val="a8"/>
              <w:rPr>
                <w:rFonts w:eastAsiaTheme="minorEastAsia"/>
                <w:b/>
                <w:bCs/>
                <w:lang w:eastAsia="zh-CN"/>
              </w:rPr>
            </w:pPr>
            <w:r w:rsidRPr="000705C6">
              <w:rPr>
                <w:rFonts w:eastAsiaTheme="minorEastAsia"/>
                <w:b/>
                <w:bCs/>
                <w:lang w:eastAsia="zh-CN"/>
              </w:rPr>
              <w:t>Text Proposal for TS 38.3</w:t>
            </w:r>
            <w:r>
              <w:rPr>
                <w:rFonts w:eastAsiaTheme="minorEastAsia"/>
                <w:b/>
                <w:bCs/>
                <w:lang w:eastAsia="zh-CN"/>
              </w:rPr>
              <w:t>3</w:t>
            </w:r>
            <w:r w:rsidRPr="000705C6">
              <w:rPr>
                <w:rFonts w:eastAsiaTheme="minorEastAsia"/>
                <w:b/>
                <w:bCs/>
                <w:lang w:eastAsia="zh-CN"/>
              </w:rPr>
              <w:t>1</w:t>
            </w:r>
          </w:p>
          <w:p w14:paraId="12ED0AF7" w14:textId="77777777" w:rsidR="007E0CEA" w:rsidRPr="007E0CEA" w:rsidRDefault="007E0CEA" w:rsidP="007E0CEA">
            <w:pPr>
              <w:spacing w:before="120" w:after="120" w:line="260" w:lineRule="exact"/>
              <w:jc w:val="both"/>
              <w:rPr>
                <w:rFonts w:ascii="Arial" w:eastAsia="宋体" w:hAnsi="Arial" w:cs="Arial"/>
                <w:sz w:val="21"/>
                <w:szCs w:val="20"/>
                <w:lang w:eastAsia="zh-CN"/>
              </w:rPr>
            </w:pPr>
            <w:r w:rsidRPr="007E0CEA">
              <w:rPr>
                <w:rFonts w:ascii="Arial" w:eastAsia="宋体" w:hAnsi="Arial" w:cs="Arial"/>
                <w:sz w:val="21"/>
                <w:szCs w:val="20"/>
                <w:lang w:eastAsia="zh-CN"/>
              </w:rPr>
              <w:t xml:space="preserve">1/ Add a new clause for pathloss derivation for </w:t>
            </w:r>
            <w:proofErr w:type="spellStart"/>
            <w:r w:rsidRPr="007E0CEA">
              <w:rPr>
                <w:rFonts w:ascii="Arial" w:eastAsia="宋体" w:hAnsi="Arial" w:cs="Arial"/>
                <w:sz w:val="21"/>
                <w:szCs w:val="20"/>
                <w:lang w:eastAsia="zh-CN"/>
              </w:rPr>
              <w:t>posSRS</w:t>
            </w:r>
            <w:proofErr w:type="spellEnd"/>
            <w:r w:rsidRPr="007E0CEA">
              <w:rPr>
                <w:rFonts w:ascii="Arial" w:eastAsia="宋体" w:hAnsi="Arial" w:cs="Arial"/>
                <w:sz w:val="21"/>
                <w:szCs w:val="20"/>
                <w:lang w:eastAsia="zh-CN"/>
              </w:rPr>
              <w:t xml:space="preserve"> transmission and CG-</w:t>
            </w:r>
            <w:proofErr w:type="spellStart"/>
            <w:r w:rsidRPr="007E0CEA">
              <w:rPr>
                <w:rFonts w:ascii="Arial" w:eastAsia="宋体" w:hAnsi="Arial" w:cs="Arial"/>
                <w:sz w:val="21"/>
                <w:szCs w:val="20"/>
                <w:lang w:eastAsia="zh-CN"/>
              </w:rPr>
              <w:t>SDT</w:t>
            </w:r>
            <w:proofErr w:type="spellEnd"/>
            <w:r w:rsidRPr="007E0CEA">
              <w:rPr>
                <w:rFonts w:ascii="Arial" w:eastAsia="宋体" w:hAnsi="Arial" w:cs="Arial"/>
                <w:sz w:val="21"/>
                <w:szCs w:val="20"/>
                <w:lang w:eastAsia="zh-CN"/>
              </w:rPr>
              <w:t xml:space="preserve"> in RRC_INACTIVE</w:t>
            </w:r>
          </w:p>
          <w:p w14:paraId="2ACA5CF4" w14:textId="1BD347AF" w:rsidR="007E0CEA" w:rsidRPr="007E0CEA" w:rsidRDefault="007E0CEA" w:rsidP="007E0CEA">
            <w:pPr>
              <w:spacing w:before="120" w:after="120" w:line="260" w:lineRule="exact"/>
              <w:jc w:val="both"/>
              <w:rPr>
                <w:rFonts w:ascii="Arial" w:eastAsia="宋体" w:hAnsi="Arial" w:cs="Arial"/>
                <w:sz w:val="21"/>
                <w:szCs w:val="20"/>
                <w:lang w:eastAsia="zh-CN"/>
              </w:rPr>
            </w:pPr>
            <w:r w:rsidRPr="007E0CEA">
              <w:rPr>
                <w:rFonts w:ascii="Arial" w:eastAsia="宋体" w:hAnsi="Arial" w:cs="Arial"/>
                <w:sz w:val="21"/>
                <w:szCs w:val="20"/>
                <w:lang w:eastAsia="zh-CN"/>
              </w:rPr>
              <w:t xml:space="preserve">2/ Add </w:t>
            </w:r>
            <w:r w:rsidR="007018B1" w:rsidRPr="007E0CEA">
              <w:rPr>
                <w:rFonts w:ascii="Arial" w:eastAsia="宋体" w:hAnsi="Arial" w:cs="Arial"/>
                <w:sz w:val="21"/>
                <w:szCs w:val="20"/>
                <w:lang w:eastAsia="zh-CN"/>
              </w:rPr>
              <w:t>description</w:t>
            </w:r>
            <w:r w:rsidRPr="007E0CEA">
              <w:rPr>
                <w:rFonts w:ascii="Arial" w:eastAsia="宋体" w:hAnsi="Arial" w:cs="Arial"/>
                <w:sz w:val="21"/>
                <w:szCs w:val="20"/>
                <w:lang w:eastAsia="zh-CN"/>
              </w:rPr>
              <w:t xml:space="preserve"> for the fields in SIB2 for pathloss derivation</w:t>
            </w:r>
          </w:p>
          <w:p w14:paraId="69E59BDB" w14:textId="305CD176" w:rsidR="00383059" w:rsidRPr="008B44B0" w:rsidRDefault="007E0CEA" w:rsidP="007E0CEA">
            <w:pPr>
              <w:spacing w:before="120" w:after="120" w:line="260" w:lineRule="exact"/>
              <w:jc w:val="both"/>
              <w:rPr>
                <w:rFonts w:ascii="Arial" w:eastAsia="宋体" w:hAnsi="Arial" w:cs="Arial"/>
                <w:sz w:val="21"/>
                <w:szCs w:val="20"/>
                <w:lang w:eastAsia="zh-CN"/>
              </w:rPr>
            </w:pPr>
            <w:r w:rsidRPr="007E0CEA">
              <w:rPr>
                <w:rFonts w:ascii="Arial" w:eastAsia="宋体" w:hAnsi="Arial" w:cs="Arial"/>
                <w:sz w:val="21"/>
                <w:szCs w:val="20"/>
                <w:lang w:eastAsia="zh-CN"/>
              </w:rPr>
              <w:t>3/ Remove the field srs-NrofSS-BlocksToAverage-r17</w:t>
            </w:r>
          </w:p>
        </w:tc>
      </w:tr>
    </w:tbl>
    <w:p w14:paraId="5F46E419" w14:textId="764E0E08" w:rsidR="004839C0" w:rsidRDefault="00FF4B42" w:rsidP="00D34D4C">
      <w:pPr>
        <w:spacing w:before="120" w:after="120" w:line="260" w:lineRule="exact"/>
        <w:jc w:val="both"/>
      </w:pPr>
      <w:r>
        <w:rPr>
          <w:rFonts w:ascii="Times New Roman" w:eastAsia="宋体" w:hAnsi="Times New Roman"/>
          <w:sz w:val="21"/>
          <w:szCs w:val="20"/>
        </w:rPr>
        <w:lastRenderedPageBreak/>
        <w:t>I</w:t>
      </w:r>
      <w:r w:rsidR="00392092" w:rsidRPr="001947D8">
        <w:rPr>
          <w:rFonts w:ascii="Times New Roman" w:eastAsia="宋体" w:hAnsi="Times New Roman"/>
          <w:sz w:val="21"/>
          <w:szCs w:val="20"/>
        </w:rPr>
        <w:t xml:space="preserve">n the discussion </w:t>
      </w:r>
      <w:r w:rsidR="002515DC" w:rsidRPr="001947D8">
        <w:rPr>
          <w:rFonts w:ascii="Times New Roman" w:eastAsia="宋体" w:hAnsi="Times New Roman" w:hint="eastAsia"/>
          <w:sz w:val="21"/>
          <w:szCs w:val="20"/>
        </w:rPr>
        <w:t>of</w:t>
      </w:r>
      <w:r w:rsidR="00392092" w:rsidRPr="001947D8">
        <w:rPr>
          <w:rFonts w:ascii="Times New Roman" w:eastAsia="宋体" w:hAnsi="Times New Roman"/>
          <w:sz w:val="21"/>
          <w:szCs w:val="20"/>
        </w:rPr>
        <w:t xml:space="preserve"> CG-SDT, it has been agreed that </w:t>
      </w:r>
      <w:r w:rsidR="002F1123">
        <w:rPr>
          <w:rFonts w:ascii="Times New Roman" w:eastAsia="宋体" w:hAnsi="Times New Roman"/>
          <w:sz w:val="21"/>
          <w:szCs w:val="20"/>
        </w:rPr>
        <w:t xml:space="preserve">the </w:t>
      </w:r>
      <w:proofErr w:type="spellStart"/>
      <w:r w:rsidR="002515DC" w:rsidRPr="00E92AB9">
        <w:rPr>
          <w:rFonts w:ascii="Times New Roman" w:eastAsia="宋体" w:hAnsi="Times New Roman"/>
          <w:i/>
          <w:sz w:val="21"/>
          <w:szCs w:val="20"/>
        </w:rPr>
        <w:t>nrofSS-BlocksToAverage</w:t>
      </w:r>
      <w:proofErr w:type="spellEnd"/>
      <w:r w:rsidR="002515DC" w:rsidRPr="001947D8">
        <w:rPr>
          <w:rFonts w:ascii="Times New Roman" w:eastAsia="宋体" w:hAnsi="Times New Roman"/>
          <w:sz w:val="21"/>
          <w:szCs w:val="20"/>
        </w:rPr>
        <w:t xml:space="preserve"> configuration in </w:t>
      </w:r>
      <w:proofErr w:type="spellStart"/>
      <w:r w:rsidR="002515DC" w:rsidRPr="001947D8">
        <w:rPr>
          <w:rFonts w:ascii="Times New Roman" w:eastAsia="宋体" w:hAnsi="Times New Roman"/>
          <w:sz w:val="21"/>
          <w:szCs w:val="20"/>
        </w:rPr>
        <w:t>SIB2</w:t>
      </w:r>
      <w:proofErr w:type="spellEnd"/>
      <w:r w:rsidR="002515DC" w:rsidRPr="001947D8">
        <w:rPr>
          <w:rFonts w:ascii="Times New Roman" w:eastAsia="宋体" w:hAnsi="Times New Roman"/>
          <w:sz w:val="21"/>
          <w:szCs w:val="20"/>
        </w:rPr>
        <w:t xml:space="preserve"> is reused for the RSRP change based TA validation.</w:t>
      </w:r>
      <w:r w:rsidR="00923A8D" w:rsidRPr="00923A8D">
        <w:rPr>
          <w:rFonts w:ascii="Times New Roman" w:eastAsia="宋体" w:hAnsi="Times New Roman"/>
          <w:sz w:val="21"/>
          <w:szCs w:val="20"/>
        </w:rPr>
        <w:t xml:space="preserve"> </w:t>
      </w:r>
      <w:r w:rsidR="00923A8D">
        <w:rPr>
          <w:rFonts w:ascii="Times New Roman" w:eastAsia="宋体" w:hAnsi="Times New Roman"/>
          <w:sz w:val="21"/>
          <w:szCs w:val="20"/>
        </w:rPr>
        <w:t xml:space="preserve">HW suggests </w:t>
      </w:r>
      <w:r w:rsidR="002F1123">
        <w:rPr>
          <w:rFonts w:ascii="Times New Roman" w:eastAsia="宋体" w:hAnsi="Times New Roman"/>
          <w:sz w:val="21"/>
          <w:szCs w:val="20"/>
        </w:rPr>
        <w:t>following</w:t>
      </w:r>
      <w:r w:rsidR="00923A8D" w:rsidRPr="00B53578">
        <w:rPr>
          <w:rFonts w:ascii="Times New Roman" w:eastAsia="宋体" w:hAnsi="Times New Roman"/>
          <w:sz w:val="21"/>
          <w:szCs w:val="20"/>
        </w:rPr>
        <w:t xml:space="preserve"> the same procedure </w:t>
      </w:r>
      <w:r w:rsidR="00923A8D">
        <w:rPr>
          <w:rFonts w:ascii="Times New Roman" w:eastAsia="宋体" w:hAnsi="Times New Roman"/>
          <w:sz w:val="21"/>
          <w:szCs w:val="20"/>
        </w:rPr>
        <w:t>of</w:t>
      </w:r>
      <w:r w:rsidR="00923A8D" w:rsidRPr="00B53578">
        <w:rPr>
          <w:rFonts w:ascii="Times New Roman" w:eastAsia="宋体" w:hAnsi="Times New Roman"/>
          <w:sz w:val="21"/>
          <w:szCs w:val="20"/>
        </w:rPr>
        <w:t xml:space="preserve"> CG-SDT</w:t>
      </w:r>
      <w:r w:rsidR="008E7814">
        <w:rPr>
          <w:rFonts w:ascii="Times New Roman" w:eastAsia="宋体" w:hAnsi="Times New Roman"/>
          <w:sz w:val="21"/>
          <w:szCs w:val="20"/>
        </w:rPr>
        <w:t xml:space="preserve"> </w:t>
      </w:r>
      <w:r w:rsidR="00AB75EE">
        <w:rPr>
          <w:rFonts w:ascii="Times New Roman" w:eastAsia="宋体" w:hAnsi="Times New Roman"/>
          <w:sz w:val="21"/>
          <w:szCs w:val="20"/>
        </w:rPr>
        <w:t xml:space="preserve">in </w:t>
      </w:r>
      <w:r w:rsidR="008E7814">
        <w:rPr>
          <w:rFonts w:ascii="Times New Roman" w:eastAsia="宋体" w:hAnsi="Times New Roman"/>
          <w:sz w:val="21"/>
          <w:szCs w:val="20"/>
        </w:rPr>
        <w:t>[4][5]</w:t>
      </w:r>
      <w:r w:rsidR="00923A8D">
        <w:rPr>
          <w:rFonts w:ascii="Times New Roman" w:eastAsia="宋体" w:hAnsi="Times New Roman"/>
          <w:sz w:val="21"/>
          <w:szCs w:val="20"/>
        </w:rPr>
        <w:t xml:space="preserve">. </w:t>
      </w:r>
      <w:r w:rsidR="001E45D3">
        <w:rPr>
          <w:rFonts w:ascii="Times New Roman" w:eastAsia="宋体" w:hAnsi="Times New Roman"/>
          <w:sz w:val="21"/>
          <w:szCs w:val="20"/>
        </w:rPr>
        <w:t xml:space="preserve">The </w:t>
      </w:r>
      <w:r w:rsidR="00D34D4C" w:rsidRPr="00D34D4C">
        <w:rPr>
          <w:rFonts w:ascii="Times New Roman" w:eastAsia="宋体" w:hAnsi="Times New Roman"/>
          <w:sz w:val="21"/>
          <w:szCs w:val="20"/>
        </w:rPr>
        <w:t xml:space="preserve">proposed changes </w:t>
      </w:r>
      <w:r w:rsidR="00040B6B">
        <w:rPr>
          <w:rFonts w:ascii="Times New Roman" w:eastAsia="宋体" w:hAnsi="Times New Roman"/>
          <w:sz w:val="21"/>
          <w:szCs w:val="20"/>
        </w:rPr>
        <w:t xml:space="preserve">to </w:t>
      </w:r>
      <w:r w:rsidR="00F429C3">
        <w:rPr>
          <w:rFonts w:ascii="Times New Roman" w:eastAsia="宋体" w:hAnsi="Times New Roman"/>
          <w:sz w:val="21"/>
          <w:szCs w:val="20"/>
        </w:rPr>
        <w:t xml:space="preserve">MAC </w:t>
      </w:r>
      <w:r w:rsidR="00792948">
        <w:rPr>
          <w:rFonts w:ascii="Times New Roman" w:eastAsia="宋体" w:hAnsi="Times New Roman"/>
          <w:sz w:val="21"/>
          <w:szCs w:val="20"/>
        </w:rPr>
        <w:t>were agreed during</w:t>
      </w:r>
      <w:r w:rsidR="004C2949">
        <w:rPr>
          <w:rFonts w:ascii="Times New Roman" w:eastAsia="宋体" w:hAnsi="Times New Roman"/>
          <w:sz w:val="21"/>
          <w:szCs w:val="20"/>
        </w:rPr>
        <w:t xml:space="preserve"> the</w:t>
      </w:r>
      <w:r w:rsidR="00792948">
        <w:rPr>
          <w:rFonts w:ascii="Times New Roman" w:eastAsia="宋体" w:hAnsi="Times New Roman"/>
          <w:sz w:val="21"/>
          <w:szCs w:val="20"/>
        </w:rPr>
        <w:t xml:space="preserve"> online discussion</w:t>
      </w:r>
      <w:r w:rsidR="00F429C3">
        <w:rPr>
          <w:rFonts w:ascii="Times New Roman" w:eastAsia="宋体" w:hAnsi="Times New Roman"/>
          <w:sz w:val="21"/>
          <w:szCs w:val="20"/>
        </w:rPr>
        <w:t>.</w:t>
      </w:r>
    </w:p>
    <w:p w14:paraId="764FF056" w14:textId="76D57ECD" w:rsidR="0084675F" w:rsidRDefault="00575AFF" w:rsidP="00F12395">
      <w:pPr>
        <w:spacing w:before="120" w:after="120" w:line="260" w:lineRule="exact"/>
        <w:jc w:val="both"/>
        <w:rPr>
          <w:rFonts w:ascii="Times New Roman" w:eastAsia="宋体" w:hAnsi="Times New Roman"/>
          <w:sz w:val="21"/>
          <w:szCs w:val="20"/>
        </w:rPr>
      </w:pPr>
      <w:r>
        <w:rPr>
          <w:rFonts w:ascii="Times New Roman" w:eastAsia="宋体" w:hAnsi="Times New Roman"/>
          <w:sz w:val="21"/>
          <w:szCs w:val="20"/>
        </w:rPr>
        <w:t>For</w:t>
      </w:r>
      <w:r w:rsidR="00F12395" w:rsidRPr="001947D8">
        <w:rPr>
          <w:rFonts w:ascii="Times New Roman" w:eastAsia="宋体" w:hAnsi="Times New Roman"/>
          <w:sz w:val="21"/>
          <w:szCs w:val="20"/>
        </w:rPr>
        <w:t xml:space="preserve"> the </w:t>
      </w:r>
      <w:r w:rsidR="00110653">
        <w:rPr>
          <w:rFonts w:ascii="Times New Roman" w:eastAsia="宋体" w:hAnsi="Times New Roman"/>
          <w:sz w:val="21"/>
          <w:szCs w:val="20"/>
        </w:rPr>
        <w:t xml:space="preserve">change request to </w:t>
      </w:r>
      <w:r w:rsidR="0084675F">
        <w:rPr>
          <w:rFonts w:ascii="Times New Roman" w:eastAsia="宋体" w:hAnsi="Times New Roman"/>
          <w:sz w:val="21"/>
          <w:szCs w:val="20"/>
        </w:rPr>
        <w:t xml:space="preserve">RRC spec, </w:t>
      </w:r>
      <w:r w:rsidR="002E72C4">
        <w:rPr>
          <w:rFonts w:ascii="Times New Roman" w:eastAsia="宋体" w:hAnsi="Times New Roman"/>
          <w:sz w:val="21"/>
          <w:szCs w:val="20"/>
        </w:rPr>
        <w:t xml:space="preserve">the main change is </w:t>
      </w:r>
      <w:r w:rsidR="0024268B">
        <w:rPr>
          <w:rFonts w:ascii="Times New Roman" w:eastAsia="宋体" w:hAnsi="Times New Roman"/>
          <w:sz w:val="21"/>
          <w:szCs w:val="20"/>
        </w:rPr>
        <w:t>to a</w:t>
      </w:r>
      <w:r w:rsidR="0024268B" w:rsidRPr="0024268B">
        <w:rPr>
          <w:rFonts w:ascii="Times New Roman" w:eastAsia="宋体" w:hAnsi="Times New Roman"/>
          <w:sz w:val="21"/>
          <w:szCs w:val="20"/>
        </w:rPr>
        <w:t xml:space="preserve">dd a new clause for pathloss derivation for </w:t>
      </w:r>
      <w:proofErr w:type="spellStart"/>
      <w:r w:rsidR="0024268B" w:rsidRPr="0024268B">
        <w:rPr>
          <w:rFonts w:ascii="Times New Roman" w:eastAsia="宋体" w:hAnsi="Times New Roman"/>
          <w:sz w:val="21"/>
          <w:szCs w:val="20"/>
        </w:rPr>
        <w:t>posSRS</w:t>
      </w:r>
      <w:proofErr w:type="spellEnd"/>
      <w:r w:rsidR="0024268B" w:rsidRPr="0024268B">
        <w:rPr>
          <w:rFonts w:ascii="Times New Roman" w:eastAsia="宋体" w:hAnsi="Times New Roman"/>
          <w:sz w:val="21"/>
          <w:szCs w:val="20"/>
        </w:rPr>
        <w:t xml:space="preserve"> transmission and CG-</w:t>
      </w:r>
      <w:proofErr w:type="spellStart"/>
      <w:r w:rsidR="0024268B" w:rsidRPr="0024268B">
        <w:rPr>
          <w:rFonts w:ascii="Times New Roman" w:eastAsia="宋体" w:hAnsi="Times New Roman"/>
          <w:sz w:val="21"/>
          <w:szCs w:val="20"/>
        </w:rPr>
        <w:t>SDT</w:t>
      </w:r>
      <w:proofErr w:type="spellEnd"/>
      <w:r w:rsidR="0024268B" w:rsidRPr="0024268B">
        <w:rPr>
          <w:rFonts w:ascii="Times New Roman" w:eastAsia="宋体" w:hAnsi="Times New Roman"/>
          <w:sz w:val="21"/>
          <w:szCs w:val="20"/>
        </w:rPr>
        <w:t xml:space="preserve"> in RRC_INACTIVE</w:t>
      </w:r>
      <w:r w:rsidR="008301AC">
        <w:rPr>
          <w:rFonts w:ascii="Times New Roman" w:eastAsia="宋体" w:hAnsi="Times New Roman"/>
          <w:sz w:val="21"/>
          <w:szCs w:val="20"/>
        </w:rPr>
        <w:t>.</w:t>
      </w:r>
    </w:p>
    <w:tbl>
      <w:tblPr>
        <w:tblStyle w:val="af3"/>
        <w:tblW w:w="0" w:type="auto"/>
        <w:tblLook w:val="04A0" w:firstRow="1" w:lastRow="0" w:firstColumn="1" w:lastColumn="0" w:noHBand="0" w:noVBand="1"/>
      </w:tblPr>
      <w:tblGrid>
        <w:gridCol w:w="9060"/>
      </w:tblGrid>
      <w:tr w:rsidR="002E72C4" w14:paraId="75F3E135" w14:textId="77777777" w:rsidTr="002E72C4">
        <w:tc>
          <w:tcPr>
            <w:tcW w:w="9060" w:type="dxa"/>
          </w:tcPr>
          <w:p w14:paraId="7916DDE9" w14:textId="6F8A9C48" w:rsidR="002E72C4" w:rsidRPr="000705C6" w:rsidRDefault="002E72C4" w:rsidP="002E72C4">
            <w:pPr>
              <w:pStyle w:val="a8"/>
              <w:rPr>
                <w:rFonts w:eastAsiaTheme="minorEastAsia"/>
                <w:b/>
                <w:bCs/>
                <w:lang w:eastAsia="zh-CN"/>
              </w:rPr>
            </w:pPr>
            <w:bookmarkStart w:id="11" w:name="_Toc46480779"/>
            <w:bookmarkStart w:id="12" w:name="_Toc46483247"/>
            <w:bookmarkStart w:id="13" w:name="_Toc37082152"/>
            <w:bookmarkStart w:id="14" w:name="_Toc46482013"/>
            <w:bookmarkStart w:id="15" w:name="_Toc29343487"/>
            <w:bookmarkStart w:id="16" w:name="_Toc67997053"/>
            <w:bookmarkStart w:id="17" w:name="_Toc36939172"/>
            <w:bookmarkStart w:id="18" w:name="_Toc29342348"/>
            <w:bookmarkStart w:id="19" w:name="_Toc20487056"/>
            <w:bookmarkStart w:id="20" w:name="_Toc36846519"/>
            <w:bookmarkStart w:id="21" w:name="_Toc36566739"/>
            <w:bookmarkStart w:id="22" w:name="_Toc36810155"/>
            <w:r w:rsidRPr="000705C6">
              <w:rPr>
                <w:rFonts w:eastAsiaTheme="minorEastAsia"/>
                <w:b/>
                <w:bCs/>
                <w:lang w:eastAsia="zh-CN"/>
              </w:rPr>
              <w:t>Text Proposal for TS 38.3</w:t>
            </w:r>
            <w:r>
              <w:rPr>
                <w:rFonts w:eastAsiaTheme="minorEastAsia"/>
                <w:b/>
                <w:bCs/>
                <w:lang w:eastAsia="zh-CN"/>
              </w:rPr>
              <w:t>3</w:t>
            </w:r>
            <w:r w:rsidRPr="000705C6">
              <w:rPr>
                <w:rFonts w:eastAsiaTheme="minorEastAsia"/>
                <w:b/>
                <w:bCs/>
                <w:lang w:eastAsia="zh-CN"/>
              </w:rPr>
              <w:t>1</w:t>
            </w:r>
          </w:p>
          <w:p w14:paraId="2813A278" w14:textId="27E904EE" w:rsidR="002E72C4" w:rsidRDefault="002E72C4" w:rsidP="006831E7">
            <w:pPr>
              <w:keepNext/>
              <w:keepLines/>
              <w:spacing w:before="120" w:after="120"/>
              <w:outlineLvl w:val="2"/>
              <w:rPr>
                <w:ins w:id="23" w:author="(Huawei) GuoYinghao" w:date="2022-04-13T22:23:00Z"/>
                <w:rFonts w:ascii="Arial" w:hAnsi="Arial"/>
                <w:sz w:val="28"/>
              </w:rPr>
            </w:pPr>
            <w:ins w:id="24" w:author="(Huawei) GuoYinghao" w:date="2022-04-13T22:22:00Z">
              <w:r>
                <w:rPr>
                  <w:rFonts w:ascii="Arial" w:hAnsi="Arial"/>
                  <w:sz w:val="28"/>
                </w:rPr>
                <w:t>5.7.X</w:t>
              </w:r>
              <w:bookmarkEnd w:id="11"/>
              <w:bookmarkEnd w:id="12"/>
              <w:bookmarkEnd w:id="13"/>
              <w:bookmarkEnd w:id="14"/>
              <w:bookmarkEnd w:id="15"/>
              <w:bookmarkEnd w:id="16"/>
              <w:bookmarkEnd w:id="17"/>
              <w:bookmarkEnd w:id="18"/>
              <w:bookmarkEnd w:id="19"/>
              <w:bookmarkEnd w:id="20"/>
              <w:bookmarkEnd w:id="21"/>
              <w:bookmarkEnd w:id="22"/>
              <w:r>
                <w:rPr>
                  <w:rFonts w:ascii="Arial" w:hAnsi="Arial"/>
                  <w:sz w:val="28"/>
                </w:rPr>
                <w:tab/>
                <w:t>Derivation of pathloss reference for TA validation</w:t>
              </w:r>
            </w:ins>
            <w:ins w:id="25" w:author="(Huawei) GuoYinghao" w:date="2022-04-13T22:23:00Z">
              <w:r>
                <w:rPr>
                  <w:rFonts w:ascii="Arial" w:hAnsi="Arial"/>
                  <w:sz w:val="28"/>
                </w:rPr>
                <w:t xml:space="preserve"> of Positioning SRS</w:t>
              </w:r>
            </w:ins>
            <w:r>
              <w:rPr>
                <w:rFonts w:ascii="Arial" w:hAnsi="Arial"/>
                <w:sz w:val="28"/>
              </w:rPr>
              <w:t xml:space="preserve"> </w:t>
            </w:r>
            <w:ins w:id="26" w:author="(Huawei) GuoYinghao" w:date="2022-04-13T22:30:00Z">
              <w:r>
                <w:rPr>
                  <w:rFonts w:ascii="Arial" w:hAnsi="Arial"/>
                  <w:sz w:val="28"/>
                </w:rPr>
                <w:t>t</w:t>
              </w:r>
            </w:ins>
            <w:ins w:id="27" w:author="(Huawei) GuoYinghao" w:date="2022-04-13T22:31:00Z">
              <w:r>
                <w:rPr>
                  <w:rFonts w:ascii="Arial" w:hAnsi="Arial"/>
                  <w:sz w:val="28"/>
                </w:rPr>
                <w:t>ransmission</w:t>
              </w:r>
            </w:ins>
            <w:ins w:id="28" w:author="(Huawei) GuoYinghao" w:date="2022-04-13T22:23:00Z">
              <w:r>
                <w:rPr>
                  <w:rFonts w:ascii="Arial" w:hAnsi="Arial"/>
                  <w:sz w:val="28"/>
                </w:rPr>
                <w:t xml:space="preserve"> and CG-SDT in RRC_INACTIVE</w:t>
              </w:r>
            </w:ins>
          </w:p>
          <w:p w14:paraId="27A7E58E" w14:textId="77777777" w:rsidR="008301AC" w:rsidRPr="008301AC" w:rsidRDefault="008301AC" w:rsidP="008301AC">
            <w:pPr>
              <w:overflowPunct w:val="0"/>
              <w:autoSpaceDE w:val="0"/>
              <w:autoSpaceDN w:val="0"/>
              <w:adjustRightInd w:val="0"/>
              <w:spacing w:after="180"/>
              <w:textAlignment w:val="baseline"/>
              <w:rPr>
                <w:ins w:id="29" w:author="(Huawei) GuoYinghao" w:date="2022-04-13T22:24:00Z"/>
                <w:rFonts w:ascii="Times New Roman" w:eastAsia="等线" w:hAnsi="Times New Roman"/>
                <w:szCs w:val="20"/>
                <w:lang w:val="en-GB" w:eastAsia="zh-CN"/>
              </w:rPr>
            </w:pPr>
            <w:ins w:id="30" w:author="(Huawei) GuoYinghao" w:date="2022-04-13T22:23:00Z">
              <w:r w:rsidRPr="008301AC">
                <w:rPr>
                  <w:rFonts w:ascii="Times New Roman" w:eastAsia="等线" w:hAnsi="Times New Roman" w:hint="eastAsia"/>
                  <w:szCs w:val="20"/>
                  <w:lang w:val="en-GB" w:eastAsia="zh-CN"/>
                </w:rPr>
                <w:t>U</w:t>
              </w:r>
              <w:r w:rsidRPr="008301AC">
                <w:rPr>
                  <w:rFonts w:ascii="Times New Roman" w:eastAsia="等线" w:hAnsi="Times New Roman"/>
                  <w:szCs w:val="20"/>
                  <w:lang w:val="en-GB" w:eastAsia="zh-CN"/>
                </w:rPr>
                <w:t xml:space="preserve">pon </w:t>
              </w:r>
            </w:ins>
            <w:ins w:id="31" w:author="(Huawei) GuoYinghao" w:date="2022-04-24T20:34:00Z">
              <w:r w:rsidRPr="008301AC">
                <w:rPr>
                  <w:rFonts w:ascii="Times New Roman" w:eastAsia="等线" w:hAnsi="Times New Roman"/>
                  <w:szCs w:val="20"/>
                  <w:lang w:val="en-GB" w:eastAsia="zh-CN"/>
                </w:rPr>
                <w:t>request</w:t>
              </w:r>
            </w:ins>
            <w:ins w:id="32" w:author="(Huawei) GuoYinghao" w:date="2022-04-13T22:23:00Z">
              <w:r w:rsidRPr="008301AC">
                <w:rPr>
                  <w:rFonts w:ascii="Times New Roman" w:eastAsia="等线" w:hAnsi="Times New Roman"/>
                  <w:szCs w:val="20"/>
                  <w:lang w:val="en-GB" w:eastAsia="zh-CN"/>
                </w:rPr>
                <w:t xml:space="preserve"> from </w:t>
              </w:r>
            </w:ins>
            <w:ins w:id="33" w:author="(Huawei) GuoYinghao" w:date="2022-04-13T22:24:00Z">
              <w:r w:rsidRPr="008301AC">
                <w:rPr>
                  <w:rFonts w:ascii="Times New Roman" w:eastAsia="等线" w:hAnsi="Times New Roman"/>
                  <w:szCs w:val="20"/>
                  <w:lang w:val="en-GB" w:eastAsia="zh-CN"/>
                </w:rPr>
                <w:t>lower layer for pathloss reference derivation for TA validation for Positioning SRS transmission or CG-SDT in RRC_INACTIVE, the UE shall:</w:t>
              </w:r>
            </w:ins>
          </w:p>
          <w:p w14:paraId="6F1E4D67" w14:textId="77777777" w:rsidR="008301AC" w:rsidRPr="008301AC" w:rsidRDefault="008301AC" w:rsidP="008301AC">
            <w:pPr>
              <w:overflowPunct w:val="0"/>
              <w:autoSpaceDE w:val="0"/>
              <w:autoSpaceDN w:val="0"/>
              <w:adjustRightInd w:val="0"/>
              <w:spacing w:after="180"/>
              <w:ind w:left="568" w:hanging="284"/>
              <w:textAlignment w:val="baseline"/>
              <w:rPr>
                <w:ins w:id="34" w:author="(Huawei) GuoYinghao" w:date="2022-04-13T22:25:00Z"/>
                <w:rFonts w:ascii="Times New Roman" w:hAnsi="Times New Roman"/>
                <w:szCs w:val="20"/>
                <w:lang w:val="en-GB" w:eastAsia="zh-CN"/>
              </w:rPr>
            </w:pPr>
            <w:ins w:id="35" w:author="(Huawei) GuoYinghao" w:date="2022-04-13T22:25:00Z">
              <w:r w:rsidRPr="008301AC">
                <w:rPr>
                  <w:rFonts w:ascii="Times New Roman" w:hAnsi="Times New Roman" w:hint="eastAsia"/>
                  <w:szCs w:val="20"/>
                  <w:lang w:val="en-GB" w:eastAsia="zh-CN"/>
                </w:rPr>
                <w:t>1</w:t>
              </w:r>
              <w:r w:rsidRPr="008301AC">
                <w:rPr>
                  <w:rFonts w:ascii="Times New Roman" w:hAnsi="Times New Roman"/>
                  <w:szCs w:val="20"/>
                  <w:lang w:val="en-GB" w:eastAsia="zh-CN"/>
                </w:rPr>
                <w:t>&gt;</w:t>
              </w:r>
              <w:r w:rsidRPr="008301AC">
                <w:rPr>
                  <w:rFonts w:ascii="Times New Roman" w:hAnsi="Times New Roman"/>
                  <w:szCs w:val="20"/>
                  <w:lang w:val="en-GB" w:eastAsia="zh-CN"/>
                </w:rPr>
                <w:tab/>
                <w:t xml:space="preserve">if </w:t>
              </w:r>
              <w:proofErr w:type="spellStart"/>
              <w:r w:rsidRPr="008301AC">
                <w:rPr>
                  <w:rFonts w:ascii="Times New Roman" w:hAnsi="Times New Roman"/>
                  <w:i/>
                  <w:szCs w:val="20"/>
                  <w:lang w:val="en-GB" w:eastAsia="zh-CN"/>
                </w:rPr>
                <w:t>nrOfSS-BlocksToAverage</w:t>
              </w:r>
              <w:proofErr w:type="spellEnd"/>
              <w:r w:rsidRPr="008301AC">
                <w:rPr>
                  <w:rFonts w:ascii="Times New Roman" w:hAnsi="Times New Roman"/>
                  <w:szCs w:val="20"/>
                  <w:lang w:val="en-GB" w:eastAsia="zh-CN"/>
                </w:rPr>
                <w:t xml:space="preserve"> is not configured; or </w:t>
              </w:r>
            </w:ins>
          </w:p>
          <w:p w14:paraId="788C59EE" w14:textId="77777777" w:rsidR="008301AC" w:rsidRPr="008301AC" w:rsidRDefault="008301AC" w:rsidP="008301AC">
            <w:pPr>
              <w:overflowPunct w:val="0"/>
              <w:autoSpaceDE w:val="0"/>
              <w:autoSpaceDN w:val="0"/>
              <w:adjustRightInd w:val="0"/>
              <w:spacing w:after="180"/>
              <w:ind w:left="568" w:hanging="284"/>
              <w:textAlignment w:val="baseline"/>
              <w:rPr>
                <w:ins w:id="36" w:author="(Huawei) GuoYinghao" w:date="2022-04-13T22:25:00Z"/>
                <w:rFonts w:ascii="Times New Roman" w:hAnsi="Times New Roman"/>
                <w:szCs w:val="20"/>
                <w:lang w:val="en-GB" w:eastAsia="zh-CN"/>
              </w:rPr>
            </w:pPr>
            <w:ins w:id="37" w:author="(Huawei) GuoYinghao" w:date="2022-04-13T22:25:00Z">
              <w:r w:rsidRPr="008301AC">
                <w:rPr>
                  <w:rFonts w:ascii="Times New Roman" w:hAnsi="Times New Roman"/>
                  <w:szCs w:val="20"/>
                  <w:lang w:val="en-GB" w:eastAsia="zh-CN"/>
                </w:rPr>
                <w:t>1&gt;</w:t>
              </w:r>
              <w:r w:rsidRPr="008301AC">
                <w:rPr>
                  <w:rFonts w:ascii="Times New Roman" w:hAnsi="Times New Roman"/>
                  <w:szCs w:val="20"/>
                  <w:lang w:val="en-GB" w:eastAsia="zh-CN"/>
                </w:rPr>
                <w:tab/>
                <w:t xml:space="preserve">if </w:t>
              </w:r>
              <w:proofErr w:type="spellStart"/>
              <w:r w:rsidRPr="008301AC">
                <w:rPr>
                  <w:rFonts w:ascii="Times New Roman" w:hAnsi="Times New Roman"/>
                  <w:i/>
                  <w:szCs w:val="20"/>
                  <w:lang w:val="en-GB" w:eastAsia="zh-CN"/>
                </w:rPr>
                <w:t>absThreshSS-BlocksConsolidation</w:t>
              </w:r>
              <w:proofErr w:type="spellEnd"/>
              <w:r w:rsidRPr="008301AC">
                <w:rPr>
                  <w:rFonts w:ascii="Times New Roman" w:hAnsi="Times New Roman"/>
                  <w:szCs w:val="20"/>
                  <w:lang w:val="en-GB" w:eastAsia="zh-CN"/>
                </w:rPr>
                <w:t xml:space="preserve"> is not configured or the highest beam measurement quantity value is below or equal to </w:t>
              </w:r>
              <w:proofErr w:type="spellStart"/>
              <w:r w:rsidRPr="008301AC">
                <w:rPr>
                  <w:rFonts w:ascii="Times New Roman" w:hAnsi="Times New Roman"/>
                  <w:i/>
                  <w:szCs w:val="20"/>
                  <w:lang w:val="en-GB" w:eastAsia="zh-CN"/>
                </w:rPr>
                <w:t>absThreshSS-BlockConsolidation</w:t>
              </w:r>
              <w:proofErr w:type="spellEnd"/>
              <w:r w:rsidRPr="008301AC">
                <w:rPr>
                  <w:rFonts w:ascii="Times New Roman" w:hAnsi="Times New Roman"/>
                  <w:szCs w:val="20"/>
                  <w:lang w:val="en-GB" w:eastAsia="zh-CN"/>
                </w:rPr>
                <w:t xml:space="preserve">, if </w:t>
              </w:r>
              <w:proofErr w:type="spellStart"/>
              <w:r w:rsidRPr="008301AC">
                <w:rPr>
                  <w:rFonts w:ascii="Times New Roman" w:hAnsi="Times New Roman"/>
                  <w:szCs w:val="20"/>
                  <w:lang w:val="en-GB" w:eastAsia="zh-CN"/>
                </w:rPr>
                <w:t>a</w:t>
              </w:r>
              <w:r w:rsidRPr="008301AC">
                <w:rPr>
                  <w:rFonts w:ascii="Times New Roman" w:hAnsi="Times New Roman"/>
                  <w:i/>
                  <w:szCs w:val="20"/>
                  <w:lang w:val="en-GB" w:eastAsia="zh-CN"/>
                </w:rPr>
                <w:t>bsThreshSS-BlcoksConsolidation</w:t>
              </w:r>
              <w:proofErr w:type="spellEnd"/>
              <w:r w:rsidRPr="008301AC">
                <w:rPr>
                  <w:rFonts w:ascii="Times New Roman" w:hAnsi="Times New Roman"/>
                  <w:szCs w:val="20"/>
                  <w:lang w:val="en-GB" w:eastAsia="zh-CN"/>
                </w:rPr>
                <w:t xml:space="preserve"> is configured:</w:t>
              </w:r>
            </w:ins>
          </w:p>
          <w:p w14:paraId="3B6306DB" w14:textId="77777777" w:rsidR="008301AC" w:rsidRPr="008301AC" w:rsidRDefault="008301AC" w:rsidP="008301AC">
            <w:pPr>
              <w:overflowPunct w:val="0"/>
              <w:autoSpaceDE w:val="0"/>
              <w:autoSpaceDN w:val="0"/>
              <w:adjustRightInd w:val="0"/>
              <w:spacing w:after="180"/>
              <w:ind w:left="851" w:hanging="284"/>
              <w:textAlignment w:val="baseline"/>
              <w:rPr>
                <w:ins w:id="38" w:author="(Huawei) GuoYinghao" w:date="2022-04-13T22:25:00Z"/>
                <w:rFonts w:ascii="Times New Roman" w:eastAsia="等线" w:hAnsi="Times New Roman"/>
                <w:szCs w:val="20"/>
                <w:lang w:val="en-GB" w:eastAsia="zh-CN"/>
              </w:rPr>
            </w:pPr>
            <w:ins w:id="39" w:author="(Huawei) GuoYinghao" w:date="2022-04-13T22:25:00Z">
              <w:r w:rsidRPr="008301AC">
                <w:rPr>
                  <w:rFonts w:ascii="Times New Roman" w:hAnsi="Times New Roman" w:hint="eastAsia"/>
                  <w:szCs w:val="20"/>
                  <w:lang w:val="en-GB" w:eastAsia="zh-CN"/>
                </w:rPr>
                <w:t>2</w:t>
              </w:r>
              <w:r w:rsidRPr="008301AC">
                <w:rPr>
                  <w:rFonts w:ascii="Times New Roman" w:hAnsi="Times New Roman"/>
                  <w:szCs w:val="20"/>
                  <w:lang w:val="en-GB" w:eastAsia="zh-CN"/>
                </w:rPr>
                <w:t>&gt;</w:t>
              </w:r>
              <w:r w:rsidRPr="008301AC">
                <w:rPr>
                  <w:rFonts w:ascii="Times New Roman" w:hAnsi="Times New Roman"/>
                  <w:szCs w:val="20"/>
                  <w:lang w:val="en-GB" w:eastAsia="zh-CN"/>
                </w:rPr>
                <w:tab/>
              </w:r>
              <w:r w:rsidRPr="008301AC">
                <w:rPr>
                  <w:rFonts w:ascii="Times New Roman" w:eastAsia="等线" w:hAnsi="Times New Roman"/>
                  <w:szCs w:val="20"/>
                  <w:lang w:val="en-GB" w:eastAsia="zh-CN"/>
                </w:rPr>
                <w:t>derive the downlink pathloss reference RSRP for TA validation as the highest beam measurement quantity value, where each beam measurement quantity is described in TS 38.215 [24].</w:t>
              </w:r>
            </w:ins>
          </w:p>
          <w:p w14:paraId="610AE216" w14:textId="77777777" w:rsidR="008301AC" w:rsidRPr="008301AC" w:rsidRDefault="008301AC" w:rsidP="008301AC">
            <w:pPr>
              <w:overflowPunct w:val="0"/>
              <w:autoSpaceDE w:val="0"/>
              <w:autoSpaceDN w:val="0"/>
              <w:adjustRightInd w:val="0"/>
              <w:spacing w:after="180"/>
              <w:ind w:left="568" w:hanging="284"/>
              <w:textAlignment w:val="baseline"/>
              <w:rPr>
                <w:ins w:id="40" w:author="(Huawei) GuoYinghao" w:date="2022-04-13T22:25:00Z"/>
                <w:rFonts w:ascii="Times New Roman" w:hAnsi="Times New Roman"/>
                <w:szCs w:val="20"/>
                <w:lang w:val="en-GB" w:eastAsia="zh-CN"/>
              </w:rPr>
            </w:pPr>
            <w:ins w:id="41" w:author="(Huawei) GuoYinghao" w:date="2022-04-13T22:25:00Z">
              <w:r w:rsidRPr="008301AC">
                <w:rPr>
                  <w:rFonts w:ascii="Times New Roman" w:hAnsi="Times New Roman" w:hint="eastAsia"/>
                  <w:szCs w:val="20"/>
                  <w:lang w:val="en-GB" w:eastAsia="zh-CN"/>
                </w:rPr>
                <w:t>1</w:t>
              </w:r>
              <w:r w:rsidRPr="008301AC">
                <w:rPr>
                  <w:rFonts w:ascii="Times New Roman" w:hAnsi="Times New Roman"/>
                  <w:szCs w:val="20"/>
                  <w:lang w:val="en-GB" w:eastAsia="zh-CN"/>
                </w:rPr>
                <w:t>&gt;</w:t>
              </w:r>
              <w:r w:rsidRPr="008301AC">
                <w:rPr>
                  <w:rFonts w:ascii="Times New Roman" w:hAnsi="Times New Roman"/>
                  <w:szCs w:val="20"/>
                  <w:lang w:val="en-GB" w:eastAsia="zh-CN"/>
                </w:rPr>
                <w:tab/>
                <w:t>else:</w:t>
              </w:r>
            </w:ins>
          </w:p>
          <w:p w14:paraId="70472F70" w14:textId="32DB8747" w:rsidR="002E72C4" w:rsidRPr="008301AC" w:rsidRDefault="008301AC" w:rsidP="008301AC">
            <w:pPr>
              <w:overflowPunct w:val="0"/>
              <w:autoSpaceDE w:val="0"/>
              <w:autoSpaceDN w:val="0"/>
              <w:adjustRightInd w:val="0"/>
              <w:spacing w:after="180"/>
              <w:ind w:left="851" w:hanging="284"/>
              <w:textAlignment w:val="baseline"/>
              <w:rPr>
                <w:rFonts w:ascii="Times New Roman" w:eastAsia="等线" w:hAnsi="Times New Roman"/>
                <w:szCs w:val="20"/>
                <w:lang w:val="en-GB" w:eastAsia="zh-CN"/>
              </w:rPr>
            </w:pPr>
            <w:ins w:id="42" w:author="(Huawei) GuoYinghao" w:date="2022-04-13T22:25:00Z">
              <w:r w:rsidRPr="008301AC">
                <w:rPr>
                  <w:rFonts w:ascii="Times New Roman" w:eastAsia="等线" w:hAnsi="Times New Roman"/>
                  <w:szCs w:val="20"/>
                  <w:lang w:val="en-GB" w:eastAsia="zh-CN"/>
                </w:rPr>
                <w:t>2&gt;</w:t>
              </w:r>
              <w:r w:rsidRPr="008301AC">
                <w:rPr>
                  <w:rFonts w:ascii="Times New Roman" w:eastAsia="等线" w:hAnsi="Times New Roman"/>
                  <w:szCs w:val="20"/>
                  <w:lang w:val="en-GB" w:eastAsia="zh-CN"/>
                </w:rPr>
                <w:tab/>
                <w:t xml:space="preserve">derive the downlink pathloss reference RSRP for TA validation as the linear average of the power values of up to </w:t>
              </w:r>
            </w:ins>
            <w:proofErr w:type="spellStart"/>
            <w:ins w:id="43" w:author="(Huawei) GuoYinghao" w:date="2022-04-13T22:26:00Z">
              <w:r w:rsidRPr="008301AC">
                <w:rPr>
                  <w:rFonts w:ascii="Times New Roman" w:eastAsia="等线" w:hAnsi="Times New Roman"/>
                  <w:i/>
                  <w:szCs w:val="20"/>
                  <w:lang w:val="en-GB" w:eastAsia="zh-CN"/>
                </w:rPr>
                <w:t>n</w:t>
              </w:r>
            </w:ins>
            <w:ins w:id="44" w:author="(Huawei) GuoYinghao" w:date="2022-04-13T22:25:00Z">
              <w:r w:rsidRPr="008301AC">
                <w:rPr>
                  <w:rFonts w:ascii="Times New Roman" w:eastAsia="等线" w:hAnsi="Times New Roman"/>
                  <w:i/>
                  <w:szCs w:val="20"/>
                  <w:lang w:val="en-GB" w:eastAsia="zh-CN"/>
                </w:rPr>
                <w:t>rOfSS-BlocksToAverage</w:t>
              </w:r>
              <w:proofErr w:type="spellEnd"/>
              <w:r w:rsidRPr="008301AC">
                <w:rPr>
                  <w:rFonts w:ascii="Times New Roman" w:eastAsia="等线" w:hAnsi="Times New Roman"/>
                  <w:szCs w:val="20"/>
                  <w:lang w:val="en-GB" w:eastAsia="zh-CN"/>
                </w:rPr>
                <w:t xml:space="preserve"> of the highest beam measurement quantity values above </w:t>
              </w:r>
            </w:ins>
            <w:proofErr w:type="spellStart"/>
            <w:ins w:id="45" w:author="(Huawei) GuoYinghao" w:date="2022-04-13T22:26:00Z">
              <w:r w:rsidRPr="008301AC">
                <w:rPr>
                  <w:rFonts w:ascii="Times New Roman" w:eastAsia="等线" w:hAnsi="Times New Roman"/>
                  <w:i/>
                  <w:szCs w:val="20"/>
                  <w:lang w:val="en-GB" w:eastAsia="zh-CN"/>
                </w:rPr>
                <w:t>a</w:t>
              </w:r>
            </w:ins>
            <w:ins w:id="46" w:author="(Huawei) GuoYinghao" w:date="2022-04-13T22:25:00Z">
              <w:r w:rsidRPr="008301AC">
                <w:rPr>
                  <w:rFonts w:ascii="Times New Roman" w:eastAsia="等线" w:hAnsi="Times New Roman"/>
                  <w:i/>
                  <w:szCs w:val="20"/>
                  <w:lang w:val="en-GB" w:eastAsia="zh-CN"/>
                </w:rPr>
                <w:t>bsThreshSS-BlocksConsolidation</w:t>
              </w:r>
              <w:proofErr w:type="spellEnd"/>
              <w:r w:rsidRPr="008301AC">
                <w:rPr>
                  <w:rFonts w:ascii="Times New Roman" w:eastAsia="等线" w:hAnsi="Times New Roman"/>
                  <w:szCs w:val="20"/>
                  <w:lang w:val="en-GB" w:eastAsia="zh-CN"/>
                </w:rPr>
                <w:t>, where each beam measurement quantity is described in TS 38.215 [24].</w:t>
              </w:r>
            </w:ins>
          </w:p>
        </w:tc>
      </w:tr>
    </w:tbl>
    <w:p w14:paraId="71A93590" w14:textId="703FA6C7" w:rsidR="00C633D5" w:rsidRDefault="00C633D5" w:rsidP="00927423">
      <w:pPr>
        <w:spacing w:before="120" w:after="120" w:line="260" w:lineRule="exact"/>
        <w:jc w:val="both"/>
        <w:rPr>
          <w:rFonts w:ascii="Arial" w:hAnsi="Arial" w:cs="Arial"/>
          <w:b/>
          <w:bCs/>
          <w:sz w:val="21"/>
          <w:szCs w:val="20"/>
        </w:rPr>
      </w:pPr>
      <w:r w:rsidRPr="00927423">
        <w:rPr>
          <w:rFonts w:ascii="Arial" w:hAnsi="Arial" w:cs="Arial" w:hint="eastAsia"/>
          <w:b/>
          <w:bCs/>
          <w:sz w:val="21"/>
          <w:szCs w:val="20"/>
        </w:rPr>
        <w:t>Q</w:t>
      </w:r>
      <w:r w:rsidR="00D31780">
        <w:rPr>
          <w:rFonts w:ascii="Arial" w:hAnsi="Arial" w:cs="Arial"/>
          <w:b/>
          <w:bCs/>
          <w:sz w:val="21"/>
          <w:szCs w:val="20"/>
        </w:rPr>
        <w:t>3</w:t>
      </w:r>
      <w:r w:rsidR="006F5D01">
        <w:rPr>
          <w:rFonts w:ascii="Arial" w:hAnsi="Arial" w:cs="Arial"/>
          <w:b/>
          <w:bCs/>
          <w:sz w:val="21"/>
          <w:szCs w:val="20"/>
        </w:rPr>
        <w:t>-</w:t>
      </w:r>
      <w:r w:rsidR="00F31FEA">
        <w:rPr>
          <w:rFonts w:ascii="Arial" w:hAnsi="Arial" w:cs="Arial"/>
          <w:b/>
          <w:bCs/>
          <w:sz w:val="21"/>
          <w:szCs w:val="20"/>
        </w:rPr>
        <w:t>a</w:t>
      </w:r>
      <w:r w:rsidRPr="00927423">
        <w:rPr>
          <w:rFonts w:ascii="Arial" w:hAnsi="Arial" w:cs="Arial"/>
          <w:b/>
          <w:bCs/>
          <w:sz w:val="21"/>
          <w:szCs w:val="20"/>
        </w:rPr>
        <w:t>: Do companies agree to</w:t>
      </w:r>
      <w:r w:rsidRPr="006E1FF5">
        <w:rPr>
          <w:rFonts w:ascii="Arial" w:hAnsi="Arial" w:cs="Arial"/>
          <w:b/>
          <w:bCs/>
          <w:sz w:val="21"/>
          <w:szCs w:val="20"/>
        </w:rPr>
        <w:t xml:space="preserve"> </w:t>
      </w:r>
      <w:r w:rsidR="00D308A5" w:rsidRPr="00CA7F08">
        <w:rPr>
          <w:rFonts w:ascii="Arial" w:hAnsi="Arial" w:cs="Arial"/>
          <w:b/>
          <w:bCs/>
          <w:sz w:val="21"/>
          <w:szCs w:val="20"/>
        </w:rPr>
        <w:t>add</w:t>
      </w:r>
      <w:r w:rsidR="006B2996">
        <w:rPr>
          <w:rFonts w:ascii="Arial" w:hAnsi="Arial" w:cs="Arial"/>
          <w:b/>
          <w:bCs/>
          <w:sz w:val="21"/>
          <w:szCs w:val="20"/>
        </w:rPr>
        <w:t xml:space="preserve"> the above</w:t>
      </w:r>
      <w:r w:rsidR="00D308A5" w:rsidRPr="00CA7F08">
        <w:rPr>
          <w:rFonts w:ascii="Arial" w:hAnsi="Arial" w:cs="Arial"/>
          <w:b/>
          <w:bCs/>
          <w:sz w:val="21"/>
          <w:szCs w:val="20"/>
        </w:rPr>
        <w:t xml:space="preserve"> new clause for pathloss derivation for</w:t>
      </w:r>
      <w:r w:rsidR="00F216B3">
        <w:rPr>
          <w:rFonts w:ascii="Arial" w:hAnsi="Arial" w:cs="Arial"/>
          <w:b/>
          <w:bCs/>
          <w:sz w:val="21"/>
          <w:szCs w:val="20"/>
        </w:rPr>
        <w:t xml:space="preserve"> </w:t>
      </w:r>
      <w:r w:rsidR="00F216B3" w:rsidRPr="00F216B3">
        <w:rPr>
          <w:rFonts w:ascii="Arial" w:hAnsi="Arial" w:cs="Arial"/>
          <w:b/>
          <w:bCs/>
          <w:sz w:val="21"/>
          <w:szCs w:val="20"/>
        </w:rPr>
        <w:t>TA validation of</w:t>
      </w:r>
      <w:r w:rsidR="00D308A5" w:rsidRPr="00CA7F08">
        <w:rPr>
          <w:rFonts w:ascii="Arial" w:hAnsi="Arial" w:cs="Arial"/>
          <w:b/>
          <w:bCs/>
          <w:sz w:val="21"/>
          <w:szCs w:val="20"/>
        </w:rPr>
        <w:t xml:space="preserve"> </w:t>
      </w:r>
      <w:proofErr w:type="spellStart"/>
      <w:r w:rsidR="00D308A5" w:rsidRPr="00CA7F08">
        <w:rPr>
          <w:rFonts w:ascii="Arial" w:hAnsi="Arial" w:cs="Arial"/>
          <w:b/>
          <w:bCs/>
          <w:sz w:val="21"/>
          <w:szCs w:val="20"/>
        </w:rPr>
        <w:t>SRS</w:t>
      </w:r>
      <w:r w:rsidR="0040286F">
        <w:rPr>
          <w:rFonts w:ascii="Arial" w:hAnsi="Arial" w:cs="Arial"/>
          <w:b/>
          <w:bCs/>
          <w:sz w:val="21"/>
          <w:szCs w:val="20"/>
        </w:rPr>
        <w:t>p</w:t>
      </w:r>
      <w:proofErr w:type="spellEnd"/>
      <w:r w:rsidR="00D308A5" w:rsidRPr="00CA7F08">
        <w:rPr>
          <w:rFonts w:ascii="Arial" w:hAnsi="Arial" w:cs="Arial"/>
          <w:b/>
          <w:bCs/>
          <w:sz w:val="21"/>
          <w:szCs w:val="20"/>
        </w:rPr>
        <w:t xml:space="preserve"> transmission and CG-</w:t>
      </w:r>
      <w:proofErr w:type="spellStart"/>
      <w:r w:rsidR="00D308A5" w:rsidRPr="00CA7F08">
        <w:rPr>
          <w:rFonts w:ascii="Arial" w:hAnsi="Arial" w:cs="Arial"/>
          <w:b/>
          <w:bCs/>
          <w:sz w:val="21"/>
          <w:szCs w:val="20"/>
        </w:rPr>
        <w:t>SDT</w:t>
      </w:r>
      <w:proofErr w:type="spellEnd"/>
      <w:r w:rsidR="00D308A5" w:rsidRPr="00CA7F08">
        <w:rPr>
          <w:rFonts w:ascii="Arial" w:hAnsi="Arial" w:cs="Arial"/>
          <w:b/>
          <w:bCs/>
          <w:sz w:val="21"/>
          <w:szCs w:val="20"/>
        </w:rPr>
        <w:t xml:space="preserve"> in RRC_INACTIVE</w:t>
      </w:r>
      <w:r w:rsidRPr="00927423">
        <w:rPr>
          <w:rFonts w:ascii="Arial" w:hAnsi="Arial" w:cs="Arial"/>
          <w:b/>
          <w:bCs/>
          <w:sz w:val="21"/>
          <w:szCs w:val="20"/>
        </w:rPr>
        <w:t>?</w:t>
      </w:r>
    </w:p>
    <w:p w14:paraId="109A7066" w14:textId="34B9A55C" w:rsidR="0029612A" w:rsidRPr="00927423" w:rsidRDefault="00704627" w:rsidP="00927423">
      <w:pPr>
        <w:spacing w:before="120" w:after="120" w:line="260" w:lineRule="exact"/>
        <w:jc w:val="both"/>
        <w:rPr>
          <w:rFonts w:ascii="Arial" w:hAnsi="Arial" w:cs="Arial"/>
          <w:b/>
          <w:bCs/>
          <w:sz w:val="21"/>
          <w:szCs w:val="20"/>
        </w:rPr>
      </w:pPr>
      <w:r>
        <w:rPr>
          <w:rFonts w:ascii="Times New Roman" w:eastAsia="宋体" w:hAnsi="Times New Roman"/>
          <w:sz w:val="21"/>
          <w:szCs w:val="20"/>
        </w:rPr>
        <w:t xml:space="preserve">Note: this </w:t>
      </w:r>
      <w:r w:rsidR="00B43624">
        <w:rPr>
          <w:rFonts w:ascii="Times New Roman" w:eastAsia="宋体" w:hAnsi="Times New Roman"/>
          <w:sz w:val="21"/>
          <w:szCs w:val="20"/>
        </w:rPr>
        <w:t>question is related to SDT</w:t>
      </w:r>
      <w:r w:rsidR="0029612A">
        <w:rPr>
          <w:rFonts w:ascii="Times New Roman" w:eastAsia="宋体" w:hAnsi="Times New Roman"/>
          <w:sz w:val="21"/>
          <w:szCs w:val="20"/>
        </w:rPr>
        <w:t xml:space="preserve"> and</w:t>
      </w:r>
      <w:r w:rsidR="00B43624">
        <w:rPr>
          <w:rFonts w:ascii="Times New Roman" w:eastAsia="宋体" w:hAnsi="Times New Roman"/>
          <w:sz w:val="21"/>
          <w:szCs w:val="20"/>
        </w:rPr>
        <w:t xml:space="preserve"> companies are suggested to </w:t>
      </w:r>
      <w:r w:rsidR="00B43624" w:rsidRPr="00B43624">
        <w:rPr>
          <w:rFonts w:ascii="Times New Roman" w:eastAsia="宋体" w:hAnsi="Times New Roman"/>
          <w:sz w:val="21"/>
          <w:szCs w:val="20"/>
        </w:rPr>
        <w:t>check</w:t>
      </w:r>
      <w:r w:rsidR="00B43624">
        <w:rPr>
          <w:rFonts w:ascii="Times New Roman" w:eastAsia="宋体" w:hAnsi="Times New Roman"/>
          <w:sz w:val="21"/>
          <w:szCs w:val="20"/>
        </w:rPr>
        <w:t xml:space="preserve"> with </w:t>
      </w:r>
      <w:r w:rsidR="00AA3A11">
        <w:rPr>
          <w:rFonts w:ascii="Times New Roman" w:eastAsia="宋体" w:hAnsi="Times New Roman"/>
          <w:sz w:val="21"/>
          <w:szCs w:val="20"/>
        </w:rPr>
        <w:t xml:space="preserve">their </w:t>
      </w:r>
      <w:r w:rsidR="00B43624">
        <w:rPr>
          <w:rFonts w:ascii="Times New Roman" w:eastAsia="宋体" w:hAnsi="Times New Roman"/>
          <w:sz w:val="21"/>
          <w:szCs w:val="20"/>
        </w:rPr>
        <w:t>SDT colleagues</w:t>
      </w:r>
      <w:r w:rsidR="00B43624" w:rsidRPr="00B43624">
        <w:rPr>
          <w:rFonts w:ascii="Times New Roman" w:eastAsia="宋体" w:hAnsi="Times New Roman"/>
          <w:sz w:val="21"/>
          <w:szCs w:val="20"/>
        </w:rPr>
        <w:t xml:space="preserve"> for compatibility</w:t>
      </w:r>
      <w:r w:rsidR="00B43624">
        <w:rPr>
          <w:rFonts w:ascii="Times New Roman" w:eastAsia="宋体" w:hAnsi="Times New Roman"/>
          <w:sz w:val="21"/>
          <w:szCs w:val="20"/>
        </w:rPr>
        <w:t>.</w:t>
      </w:r>
    </w:p>
    <w:tbl>
      <w:tblPr>
        <w:tblStyle w:val="af3"/>
        <w:tblW w:w="0" w:type="auto"/>
        <w:tblLook w:val="04A0" w:firstRow="1" w:lastRow="0" w:firstColumn="1" w:lastColumn="0" w:noHBand="0" w:noVBand="1"/>
      </w:tblPr>
      <w:tblGrid>
        <w:gridCol w:w="1245"/>
        <w:gridCol w:w="1684"/>
        <w:gridCol w:w="6131"/>
      </w:tblGrid>
      <w:tr w:rsidR="00C633D5" w:rsidRPr="00DE261B" w14:paraId="1441ACF1" w14:textId="77777777" w:rsidTr="00C62E8D">
        <w:tc>
          <w:tcPr>
            <w:tcW w:w="1245" w:type="dxa"/>
            <w:tcBorders>
              <w:top w:val="single" w:sz="4" w:space="0" w:color="auto"/>
              <w:left w:val="single" w:sz="4" w:space="0" w:color="auto"/>
              <w:bottom w:val="single" w:sz="4" w:space="0" w:color="auto"/>
              <w:right w:val="single" w:sz="4" w:space="0" w:color="auto"/>
            </w:tcBorders>
            <w:hideMark/>
          </w:tcPr>
          <w:p w14:paraId="0378BC58" w14:textId="77777777" w:rsidR="00C633D5" w:rsidRPr="00DE261B" w:rsidRDefault="00C633D5" w:rsidP="00B57742">
            <w:pPr>
              <w:rPr>
                <w:b/>
                <w:bCs/>
              </w:rPr>
            </w:pPr>
            <w:r w:rsidRPr="00DE261B">
              <w:rPr>
                <w:b/>
                <w:bCs/>
              </w:rPr>
              <w:t>Company</w:t>
            </w:r>
          </w:p>
        </w:tc>
        <w:tc>
          <w:tcPr>
            <w:tcW w:w="1684" w:type="dxa"/>
            <w:tcBorders>
              <w:top w:val="single" w:sz="4" w:space="0" w:color="auto"/>
              <w:left w:val="single" w:sz="4" w:space="0" w:color="auto"/>
              <w:bottom w:val="single" w:sz="4" w:space="0" w:color="auto"/>
              <w:right w:val="single" w:sz="4" w:space="0" w:color="auto"/>
            </w:tcBorders>
            <w:hideMark/>
          </w:tcPr>
          <w:p w14:paraId="7217F982" w14:textId="77777777" w:rsidR="00360D40" w:rsidRDefault="00360D40" w:rsidP="00360D40">
            <w:pPr>
              <w:rPr>
                <w:rFonts w:eastAsiaTheme="minorEastAsia"/>
                <w:b/>
                <w:bCs/>
                <w:lang w:eastAsia="zh-CN"/>
              </w:rPr>
            </w:pPr>
            <w:r w:rsidRPr="00E5259B">
              <w:rPr>
                <w:rFonts w:eastAsiaTheme="minorEastAsia"/>
                <w:b/>
                <w:bCs/>
                <w:lang w:eastAsia="zh-CN"/>
              </w:rPr>
              <w:t>Agree</w:t>
            </w:r>
            <w:r>
              <w:rPr>
                <w:rFonts w:eastAsiaTheme="minorEastAsia"/>
                <w:b/>
                <w:bCs/>
                <w:lang w:eastAsia="zh-CN"/>
              </w:rPr>
              <w:t xml:space="preserve"> as is</w:t>
            </w:r>
            <w:r>
              <w:rPr>
                <w:rFonts w:eastAsiaTheme="minorEastAsia" w:hint="eastAsia"/>
                <w:b/>
                <w:bCs/>
                <w:lang w:eastAsia="zh-CN"/>
              </w:rPr>
              <w:t>/</w:t>
            </w:r>
            <w:r w:rsidRPr="00E5259B">
              <w:rPr>
                <w:rFonts w:eastAsiaTheme="minorEastAsia"/>
                <w:b/>
                <w:bCs/>
                <w:lang w:eastAsia="zh-CN"/>
              </w:rPr>
              <w:t xml:space="preserve"> </w:t>
            </w:r>
          </w:p>
          <w:p w14:paraId="49DE2627" w14:textId="1CCBE531" w:rsidR="00C633D5" w:rsidRPr="00DE261B" w:rsidRDefault="00360D40" w:rsidP="00360D40">
            <w:pPr>
              <w:rPr>
                <w:b/>
                <w:bCs/>
              </w:rPr>
            </w:pPr>
            <w:r w:rsidRPr="00E5259B">
              <w:rPr>
                <w:rFonts w:eastAsiaTheme="minorEastAsia"/>
                <w:b/>
                <w:bCs/>
                <w:lang w:eastAsia="zh-CN"/>
              </w:rPr>
              <w:t>Agree with changes</w:t>
            </w:r>
            <w:r>
              <w:rPr>
                <w:rFonts w:eastAsiaTheme="minorEastAsia" w:hint="eastAsia"/>
                <w:b/>
                <w:bCs/>
                <w:lang w:eastAsia="zh-CN"/>
              </w:rPr>
              <w:t>/</w:t>
            </w:r>
            <w:r w:rsidRPr="00E5259B">
              <w:rPr>
                <w:rFonts w:eastAsiaTheme="minorEastAsia"/>
                <w:b/>
                <w:bCs/>
                <w:lang w:eastAsia="zh-CN"/>
              </w:rPr>
              <w:t xml:space="preserve"> Disagree</w:t>
            </w:r>
          </w:p>
        </w:tc>
        <w:tc>
          <w:tcPr>
            <w:tcW w:w="6131" w:type="dxa"/>
            <w:tcBorders>
              <w:top w:val="single" w:sz="4" w:space="0" w:color="auto"/>
              <w:left w:val="single" w:sz="4" w:space="0" w:color="auto"/>
              <w:bottom w:val="single" w:sz="4" w:space="0" w:color="auto"/>
              <w:right w:val="single" w:sz="4" w:space="0" w:color="auto"/>
            </w:tcBorders>
            <w:hideMark/>
          </w:tcPr>
          <w:p w14:paraId="6A6A8A1F" w14:textId="77777777" w:rsidR="00C633D5" w:rsidRPr="00DE261B" w:rsidRDefault="00C633D5" w:rsidP="00B57742">
            <w:pPr>
              <w:rPr>
                <w:b/>
                <w:bCs/>
              </w:rPr>
            </w:pPr>
            <w:r w:rsidRPr="00DE261B">
              <w:rPr>
                <w:b/>
                <w:bCs/>
              </w:rPr>
              <w:t>Comments</w:t>
            </w:r>
          </w:p>
        </w:tc>
      </w:tr>
      <w:tr w:rsidR="00C633D5" w:rsidRPr="00DE261B" w14:paraId="493F3760" w14:textId="77777777" w:rsidTr="00C62E8D">
        <w:tc>
          <w:tcPr>
            <w:tcW w:w="1245" w:type="dxa"/>
            <w:tcBorders>
              <w:top w:val="single" w:sz="4" w:space="0" w:color="auto"/>
              <w:left w:val="single" w:sz="4" w:space="0" w:color="auto"/>
              <w:bottom w:val="single" w:sz="4" w:space="0" w:color="auto"/>
              <w:right w:val="single" w:sz="4" w:space="0" w:color="auto"/>
            </w:tcBorders>
          </w:tcPr>
          <w:p w14:paraId="36945FAF" w14:textId="243A7B1D" w:rsidR="00C633D5" w:rsidRPr="008434D6" w:rsidRDefault="006C1304" w:rsidP="00B57742">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684" w:type="dxa"/>
            <w:tcBorders>
              <w:top w:val="single" w:sz="4" w:space="0" w:color="auto"/>
              <w:left w:val="single" w:sz="4" w:space="0" w:color="auto"/>
              <w:bottom w:val="single" w:sz="4" w:space="0" w:color="auto"/>
              <w:right w:val="single" w:sz="4" w:space="0" w:color="auto"/>
            </w:tcBorders>
          </w:tcPr>
          <w:p w14:paraId="75279702" w14:textId="0B0FF673" w:rsidR="00C633D5" w:rsidRPr="008434D6" w:rsidRDefault="006C1304" w:rsidP="00B57742">
            <w:pPr>
              <w:rPr>
                <w:rFonts w:eastAsia="宋体"/>
                <w:lang w:eastAsia="zh-CN"/>
              </w:rPr>
            </w:pPr>
            <w:r>
              <w:rPr>
                <w:rFonts w:eastAsia="宋体" w:hint="eastAsia"/>
                <w:lang w:eastAsia="zh-CN"/>
              </w:rPr>
              <w:t>Y</w:t>
            </w:r>
            <w:r>
              <w:rPr>
                <w:rFonts w:eastAsia="宋体"/>
                <w:lang w:eastAsia="zh-CN"/>
              </w:rPr>
              <w:t>es</w:t>
            </w:r>
          </w:p>
        </w:tc>
        <w:tc>
          <w:tcPr>
            <w:tcW w:w="6131" w:type="dxa"/>
            <w:tcBorders>
              <w:top w:val="single" w:sz="4" w:space="0" w:color="auto"/>
              <w:left w:val="single" w:sz="4" w:space="0" w:color="auto"/>
              <w:bottom w:val="single" w:sz="4" w:space="0" w:color="auto"/>
              <w:right w:val="single" w:sz="4" w:space="0" w:color="auto"/>
            </w:tcBorders>
          </w:tcPr>
          <w:p w14:paraId="231D8BD9" w14:textId="77777777" w:rsidR="00C633D5" w:rsidRDefault="006C1304" w:rsidP="00B57742">
            <w:pPr>
              <w:rPr>
                <w:rFonts w:eastAsia="宋体"/>
                <w:lang w:eastAsia="zh-CN"/>
              </w:rPr>
            </w:pPr>
            <w:r>
              <w:rPr>
                <w:rFonts w:eastAsia="宋体" w:hint="eastAsia"/>
                <w:lang w:eastAsia="zh-CN"/>
              </w:rPr>
              <w:t>T</w:t>
            </w:r>
            <w:r>
              <w:rPr>
                <w:rFonts w:eastAsia="宋体"/>
                <w:lang w:eastAsia="zh-CN"/>
              </w:rPr>
              <w:t xml:space="preserve">his is needed since the current pathloss derivation is only within the chapter for </w:t>
            </w:r>
            <w:proofErr w:type="spellStart"/>
            <w:r>
              <w:rPr>
                <w:rFonts w:eastAsia="宋体"/>
                <w:lang w:eastAsia="zh-CN"/>
              </w:rPr>
              <w:t>RRM</w:t>
            </w:r>
            <w:proofErr w:type="spellEnd"/>
            <w:r>
              <w:rPr>
                <w:rFonts w:eastAsia="宋体"/>
                <w:lang w:eastAsia="zh-CN"/>
              </w:rPr>
              <w:t xml:space="preserve"> measurement. MAC spec cannot refer to that clause. </w:t>
            </w:r>
          </w:p>
          <w:p w14:paraId="4B67382D" w14:textId="77777777" w:rsidR="002C15E6" w:rsidRDefault="002C15E6" w:rsidP="00B57742">
            <w:pPr>
              <w:rPr>
                <w:rFonts w:eastAsia="宋体"/>
                <w:lang w:eastAsia="zh-CN"/>
              </w:rPr>
            </w:pPr>
          </w:p>
          <w:p w14:paraId="0AD93126" w14:textId="037C69E4" w:rsidR="002C15E6" w:rsidRPr="008434D6" w:rsidRDefault="002C15E6" w:rsidP="00B57742">
            <w:pPr>
              <w:rPr>
                <w:rFonts w:eastAsia="宋体" w:hint="eastAsia"/>
                <w:lang w:eastAsia="zh-CN"/>
              </w:rPr>
            </w:pPr>
            <w:r>
              <w:rPr>
                <w:rFonts w:eastAsia="宋体" w:hint="eastAsia"/>
                <w:lang w:eastAsia="zh-CN"/>
              </w:rPr>
              <w:t>T</w:t>
            </w:r>
            <w:r>
              <w:rPr>
                <w:rFonts w:eastAsia="宋体"/>
                <w:lang w:eastAsia="zh-CN"/>
              </w:rPr>
              <w:t xml:space="preserve">his is also needed for </w:t>
            </w:r>
            <w:proofErr w:type="spellStart"/>
            <w:r>
              <w:rPr>
                <w:rFonts w:eastAsia="宋体"/>
                <w:lang w:eastAsia="zh-CN"/>
              </w:rPr>
              <w:t>SDT</w:t>
            </w:r>
            <w:proofErr w:type="spellEnd"/>
          </w:p>
        </w:tc>
      </w:tr>
      <w:tr w:rsidR="00C633D5" w:rsidRPr="00DE261B" w14:paraId="49E08892" w14:textId="77777777" w:rsidTr="00C62E8D">
        <w:tc>
          <w:tcPr>
            <w:tcW w:w="1245" w:type="dxa"/>
            <w:tcBorders>
              <w:top w:val="single" w:sz="4" w:space="0" w:color="auto"/>
              <w:left w:val="single" w:sz="4" w:space="0" w:color="auto"/>
              <w:bottom w:val="single" w:sz="4" w:space="0" w:color="auto"/>
              <w:right w:val="single" w:sz="4" w:space="0" w:color="auto"/>
            </w:tcBorders>
          </w:tcPr>
          <w:p w14:paraId="193C3D09" w14:textId="77777777" w:rsidR="00C633D5" w:rsidRPr="003A5524" w:rsidRDefault="00C633D5" w:rsidP="00B57742">
            <w:pPr>
              <w:rPr>
                <w:rFonts w:eastAsia="宋体"/>
                <w:lang w:eastAsia="zh-CN"/>
              </w:rPr>
            </w:pPr>
          </w:p>
        </w:tc>
        <w:tc>
          <w:tcPr>
            <w:tcW w:w="1684" w:type="dxa"/>
            <w:tcBorders>
              <w:top w:val="single" w:sz="4" w:space="0" w:color="auto"/>
              <w:left w:val="single" w:sz="4" w:space="0" w:color="auto"/>
              <w:bottom w:val="single" w:sz="4" w:space="0" w:color="auto"/>
              <w:right w:val="single" w:sz="4" w:space="0" w:color="auto"/>
            </w:tcBorders>
          </w:tcPr>
          <w:p w14:paraId="36FE4FF9" w14:textId="77777777" w:rsidR="00C633D5" w:rsidRPr="003A5524" w:rsidRDefault="00C633D5" w:rsidP="00B57742">
            <w:pPr>
              <w:rPr>
                <w:rFonts w:eastAsia="宋体"/>
                <w:lang w:eastAsia="zh-CN"/>
              </w:rPr>
            </w:pPr>
          </w:p>
        </w:tc>
        <w:tc>
          <w:tcPr>
            <w:tcW w:w="6131" w:type="dxa"/>
            <w:tcBorders>
              <w:top w:val="single" w:sz="4" w:space="0" w:color="auto"/>
              <w:left w:val="single" w:sz="4" w:space="0" w:color="auto"/>
              <w:bottom w:val="single" w:sz="4" w:space="0" w:color="auto"/>
              <w:right w:val="single" w:sz="4" w:space="0" w:color="auto"/>
            </w:tcBorders>
          </w:tcPr>
          <w:p w14:paraId="554EC4CB" w14:textId="77777777" w:rsidR="00C633D5" w:rsidRPr="003A5524" w:rsidRDefault="00C633D5" w:rsidP="00B57742">
            <w:pPr>
              <w:rPr>
                <w:rFonts w:eastAsia="宋体"/>
                <w:lang w:eastAsia="zh-CN"/>
              </w:rPr>
            </w:pPr>
          </w:p>
        </w:tc>
      </w:tr>
      <w:tr w:rsidR="00C633D5" w:rsidRPr="00DE261B" w14:paraId="7CEB2DF4" w14:textId="77777777" w:rsidTr="00C62E8D">
        <w:tc>
          <w:tcPr>
            <w:tcW w:w="1245" w:type="dxa"/>
            <w:tcBorders>
              <w:top w:val="single" w:sz="4" w:space="0" w:color="auto"/>
              <w:left w:val="single" w:sz="4" w:space="0" w:color="auto"/>
              <w:bottom w:val="single" w:sz="4" w:space="0" w:color="auto"/>
              <w:right w:val="single" w:sz="4" w:space="0" w:color="auto"/>
            </w:tcBorders>
          </w:tcPr>
          <w:p w14:paraId="45E4274C" w14:textId="77777777" w:rsidR="00C633D5" w:rsidRPr="00DE261B" w:rsidRDefault="00C633D5" w:rsidP="00B57742">
            <w:pPr>
              <w:rPr>
                <w:lang w:eastAsia="zh-CN"/>
              </w:rPr>
            </w:pPr>
          </w:p>
        </w:tc>
        <w:tc>
          <w:tcPr>
            <w:tcW w:w="1684" w:type="dxa"/>
            <w:tcBorders>
              <w:top w:val="single" w:sz="4" w:space="0" w:color="auto"/>
              <w:left w:val="single" w:sz="4" w:space="0" w:color="auto"/>
              <w:bottom w:val="single" w:sz="4" w:space="0" w:color="auto"/>
              <w:right w:val="single" w:sz="4" w:space="0" w:color="auto"/>
            </w:tcBorders>
          </w:tcPr>
          <w:p w14:paraId="5CC47BC7" w14:textId="77777777" w:rsidR="00C633D5" w:rsidRPr="00DE261B" w:rsidRDefault="00C633D5" w:rsidP="00B57742"/>
        </w:tc>
        <w:tc>
          <w:tcPr>
            <w:tcW w:w="6131" w:type="dxa"/>
            <w:tcBorders>
              <w:top w:val="single" w:sz="4" w:space="0" w:color="auto"/>
              <w:left w:val="single" w:sz="4" w:space="0" w:color="auto"/>
              <w:bottom w:val="single" w:sz="4" w:space="0" w:color="auto"/>
              <w:right w:val="single" w:sz="4" w:space="0" w:color="auto"/>
            </w:tcBorders>
          </w:tcPr>
          <w:p w14:paraId="78CD7414" w14:textId="77777777" w:rsidR="00C633D5" w:rsidRPr="00DE261B" w:rsidRDefault="00C633D5" w:rsidP="00B57742"/>
        </w:tc>
      </w:tr>
      <w:tr w:rsidR="00C633D5" w:rsidRPr="00EE5614" w14:paraId="341A0D6C" w14:textId="77777777" w:rsidTr="00C62E8D">
        <w:tc>
          <w:tcPr>
            <w:tcW w:w="1245" w:type="dxa"/>
          </w:tcPr>
          <w:p w14:paraId="654EF23C" w14:textId="77777777" w:rsidR="00C633D5" w:rsidRPr="00B01879" w:rsidRDefault="00C633D5" w:rsidP="00B57742">
            <w:pPr>
              <w:rPr>
                <w:lang w:eastAsia="zh-CN"/>
              </w:rPr>
            </w:pPr>
          </w:p>
        </w:tc>
        <w:tc>
          <w:tcPr>
            <w:tcW w:w="1684" w:type="dxa"/>
          </w:tcPr>
          <w:p w14:paraId="20AFC6BC" w14:textId="77777777" w:rsidR="00C633D5" w:rsidRPr="00DE261B" w:rsidRDefault="00C633D5" w:rsidP="00B57742"/>
        </w:tc>
        <w:tc>
          <w:tcPr>
            <w:tcW w:w="6131" w:type="dxa"/>
          </w:tcPr>
          <w:p w14:paraId="1267D318" w14:textId="77777777" w:rsidR="00C633D5" w:rsidRPr="00B01879" w:rsidRDefault="00C633D5" w:rsidP="00B57742">
            <w:pPr>
              <w:rPr>
                <w:lang w:eastAsia="zh-CN"/>
              </w:rPr>
            </w:pPr>
          </w:p>
        </w:tc>
      </w:tr>
      <w:tr w:rsidR="00DE7676" w:rsidRPr="00EE5614" w14:paraId="687F597A" w14:textId="77777777" w:rsidTr="00C62E8D">
        <w:tc>
          <w:tcPr>
            <w:tcW w:w="1245" w:type="dxa"/>
          </w:tcPr>
          <w:p w14:paraId="5247FF41" w14:textId="77777777" w:rsidR="00DE7676" w:rsidRPr="00B01879" w:rsidRDefault="00DE7676" w:rsidP="00B57742">
            <w:pPr>
              <w:rPr>
                <w:lang w:eastAsia="zh-CN"/>
              </w:rPr>
            </w:pPr>
          </w:p>
        </w:tc>
        <w:tc>
          <w:tcPr>
            <w:tcW w:w="1684" w:type="dxa"/>
          </w:tcPr>
          <w:p w14:paraId="2F182FD0" w14:textId="77777777" w:rsidR="00DE7676" w:rsidRPr="00DE261B" w:rsidRDefault="00DE7676" w:rsidP="00B57742"/>
        </w:tc>
        <w:tc>
          <w:tcPr>
            <w:tcW w:w="6131" w:type="dxa"/>
          </w:tcPr>
          <w:p w14:paraId="4DEF182D" w14:textId="77777777" w:rsidR="00DE7676" w:rsidRPr="00B01879" w:rsidRDefault="00DE7676" w:rsidP="00B57742">
            <w:pPr>
              <w:rPr>
                <w:lang w:eastAsia="zh-CN"/>
              </w:rPr>
            </w:pPr>
          </w:p>
        </w:tc>
      </w:tr>
      <w:tr w:rsidR="00DE7676" w:rsidRPr="00EE5614" w14:paraId="74170DE7" w14:textId="77777777" w:rsidTr="00C62E8D">
        <w:tc>
          <w:tcPr>
            <w:tcW w:w="1245" w:type="dxa"/>
          </w:tcPr>
          <w:p w14:paraId="1813F8E7" w14:textId="77777777" w:rsidR="00DE7676" w:rsidRPr="00B01879" w:rsidRDefault="00DE7676" w:rsidP="00B57742">
            <w:pPr>
              <w:rPr>
                <w:lang w:eastAsia="zh-CN"/>
              </w:rPr>
            </w:pPr>
          </w:p>
        </w:tc>
        <w:tc>
          <w:tcPr>
            <w:tcW w:w="1684" w:type="dxa"/>
          </w:tcPr>
          <w:p w14:paraId="514062B9" w14:textId="77777777" w:rsidR="00DE7676" w:rsidRPr="00DE261B" w:rsidRDefault="00DE7676" w:rsidP="00B57742"/>
        </w:tc>
        <w:tc>
          <w:tcPr>
            <w:tcW w:w="6131" w:type="dxa"/>
          </w:tcPr>
          <w:p w14:paraId="2E1844E0" w14:textId="77777777" w:rsidR="00DE7676" w:rsidRPr="00B01879" w:rsidRDefault="00DE7676" w:rsidP="00B57742">
            <w:pPr>
              <w:rPr>
                <w:lang w:eastAsia="zh-CN"/>
              </w:rPr>
            </w:pPr>
          </w:p>
        </w:tc>
      </w:tr>
      <w:tr w:rsidR="00C633D5" w:rsidRPr="00DE261B" w14:paraId="59836BAA" w14:textId="77777777" w:rsidTr="00C62E8D">
        <w:tc>
          <w:tcPr>
            <w:tcW w:w="1245" w:type="dxa"/>
          </w:tcPr>
          <w:p w14:paraId="6681A992" w14:textId="77777777" w:rsidR="00C633D5" w:rsidRPr="00DE261B" w:rsidRDefault="00C633D5" w:rsidP="00B57742">
            <w:pPr>
              <w:rPr>
                <w:lang w:eastAsia="ja-JP"/>
              </w:rPr>
            </w:pPr>
          </w:p>
        </w:tc>
        <w:tc>
          <w:tcPr>
            <w:tcW w:w="1684" w:type="dxa"/>
          </w:tcPr>
          <w:p w14:paraId="17532EDE" w14:textId="77777777" w:rsidR="00C633D5" w:rsidRPr="00DE261B" w:rsidRDefault="00C633D5" w:rsidP="00B57742">
            <w:pPr>
              <w:rPr>
                <w:lang w:eastAsia="ja-JP"/>
              </w:rPr>
            </w:pPr>
          </w:p>
        </w:tc>
        <w:tc>
          <w:tcPr>
            <w:tcW w:w="6131" w:type="dxa"/>
          </w:tcPr>
          <w:p w14:paraId="6D39B28B" w14:textId="77777777" w:rsidR="00C633D5" w:rsidRPr="00850D38" w:rsidRDefault="00C633D5" w:rsidP="00B57742"/>
        </w:tc>
      </w:tr>
      <w:tr w:rsidR="00C633D5" w:rsidRPr="00DE261B" w14:paraId="043F6451" w14:textId="77777777" w:rsidTr="00C62E8D">
        <w:tc>
          <w:tcPr>
            <w:tcW w:w="1245" w:type="dxa"/>
          </w:tcPr>
          <w:p w14:paraId="21C64BA0" w14:textId="77777777" w:rsidR="00C633D5" w:rsidRPr="00DE261B" w:rsidRDefault="00C633D5" w:rsidP="00B57742">
            <w:pPr>
              <w:rPr>
                <w:lang w:eastAsia="ja-JP"/>
              </w:rPr>
            </w:pPr>
          </w:p>
        </w:tc>
        <w:tc>
          <w:tcPr>
            <w:tcW w:w="1684" w:type="dxa"/>
          </w:tcPr>
          <w:p w14:paraId="4F4FFE0F" w14:textId="77777777" w:rsidR="00C633D5" w:rsidRPr="00DE261B" w:rsidRDefault="00C633D5" w:rsidP="00B57742">
            <w:pPr>
              <w:rPr>
                <w:lang w:eastAsia="ja-JP"/>
              </w:rPr>
            </w:pPr>
          </w:p>
        </w:tc>
        <w:tc>
          <w:tcPr>
            <w:tcW w:w="6131" w:type="dxa"/>
          </w:tcPr>
          <w:p w14:paraId="4AD2637C" w14:textId="77777777" w:rsidR="00C633D5" w:rsidRPr="00850D38" w:rsidRDefault="00C633D5" w:rsidP="00B57742"/>
        </w:tc>
      </w:tr>
      <w:tr w:rsidR="00C633D5" w:rsidRPr="00DE261B" w14:paraId="04C32747" w14:textId="77777777" w:rsidTr="00C62E8D">
        <w:tc>
          <w:tcPr>
            <w:tcW w:w="1245" w:type="dxa"/>
          </w:tcPr>
          <w:p w14:paraId="0EF829DB" w14:textId="77777777" w:rsidR="00C633D5" w:rsidRPr="00DE261B" w:rsidRDefault="00C633D5" w:rsidP="00B57742">
            <w:pPr>
              <w:rPr>
                <w:lang w:eastAsia="ja-JP"/>
              </w:rPr>
            </w:pPr>
          </w:p>
        </w:tc>
        <w:tc>
          <w:tcPr>
            <w:tcW w:w="1684" w:type="dxa"/>
          </w:tcPr>
          <w:p w14:paraId="616A7366" w14:textId="77777777" w:rsidR="00C633D5" w:rsidRPr="00DE261B" w:rsidRDefault="00C633D5" w:rsidP="00B57742">
            <w:pPr>
              <w:rPr>
                <w:lang w:eastAsia="ja-JP"/>
              </w:rPr>
            </w:pPr>
          </w:p>
        </w:tc>
        <w:tc>
          <w:tcPr>
            <w:tcW w:w="6131" w:type="dxa"/>
          </w:tcPr>
          <w:p w14:paraId="4BD9FCC6" w14:textId="77777777" w:rsidR="00C633D5" w:rsidRPr="00850D38" w:rsidRDefault="00C633D5" w:rsidP="00B57742"/>
        </w:tc>
      </w:tr>
    </w:tbl>
    <w:p w14:paraId="6B485FCD" w14:textId="28462712" w:rsidR="00677885" w:rsidRPr="00C62E8D" w:rsidRDefault="00CF7233" w:rsidP="009622F0">
      <w:pPr>
        <w:spacing w:before="120" w:after="120" w:line="260" w:lineRule="exact"/>
        <w:jc w:val="both"/>
        <w:rPr>
          <w:rFonts w:ascii="Arial" w:eastAsiaTheme="minorEastAsia" w:hAnsi="Arial" w:cs="Arial"/>
          <w:b/>
          <w:bCs/>
          <w:sz w:val="21"/>
          <w:szCs w:val="20"/>
          <w:lang w:eastAsia="zh-CN"/>
        </w:rPr>
      </w:pPr>
      <w:r>
        <w:rPr>
          <w:rFonts w:ascii="Times New Roman" w:eastAsia="宋体" w:hAnsi="Times New Roman"/>
          <w:sz w:val="21"/>
          <w:szCs w:val="20"/>
        </w:rPr>
        <w:t>An</w:t>
      </w:r>
      <w:r w:rsidR="005B6A9E">
        <w:rPr>
          <w:rFonts w:ascii="Times New Roman" w:eastAsia="宋体" w:hAnsi="Times New Roman"/>
          <w:sz w:val="21"/>
          <w:szCs w:val="20"/>
        </w:rPr>
        <w:t xml:space="preserve">other </w:t>
      </w:r>
      <w:r w:rsidR="00C62E8D">
        <w:rPr>
          <w:rFonts w:ascii="Times New Roman" w:eastAsia="宋体" w:hAnsi="Times New Roman"/>
          <w:sz w:val="21"/>
          <w:szCs w:val="20"/>
        </w:rPr>
        <w:t>change</w:t>
      </w:r>
      <w:r w:rsidR="005B6A9E">
        <w:rPr>
          <w:rFonts w:ascii="Times New Roman" w:eastAsia="宋体" w:hAnsi="Times New Roman"/>
          <w:sz w:val="21"/>
          <w:szCs w:val="20"/>
        </w:rPr>
        <w:t xml:space="preserve"> request</w:t>
      </w:r>
      <w:r w:rsidR="00C62E8D">
        <w:rPr>
          <w:rFonts w:ascii="Times New Roman" w:eastAsia="宋体" w:hAnsi="Times New Roman"/>
          <w:sz w:val="21"/>
          <w:szCs w:val="20"/>
        </w:rPr>
        <w:t xml:space="preserve"> is to a</w:t>
      </w:r>
      <w:r w:rsidR="00C62E8D" w:rsidRPr="0024268B">
        <w:rPr>
          <w:rFonts w:ascii="Times New Roman" w:eastAsia="宋体" w:hAnsi="Times New Roman"/>
          <w:sz w:val="21"/>
          <w:szCs w:val="20"/>
        </w:rPr>
        <w:t xml:space="preserve">dd </w:t>
      </w:r>
      <w:r w:rsidR="006C1C70">
        <w:rPr>
          <w:rFonts w:ascii="Times New Roman" w:eastAsia="宋体" w:hAnsi="Times New Roman"/>
          <w:sz w:val="21"/>
          <w:szCs w:val="20"/>
        </w:rPr>
        <w:t xml:space="preserve">a </w:t>
      </w:r>
      <w:r w:rsidR="00232D6E" w:rsidRPr="00232D6E">
        <w:rPr>
          <w:rFonts w:ascii="Times New Roman" w:eastAsia="宋体" w:hAnsi="Times New Roman"/>
          <w:sz w:val="21"/>
          <w:szCs w:val="20"/>
        </w:rPr>
        <w:t>description for the fields in SIB2 for pathloss derivation</w:t>
      </w:r>
      <w:r w:rsidR="006C5655">
        <w:rPr>
          <w:rFonts w:ascii="Times New Roman" w:eastAsia="宋体" w:hAnsi="Times New Roman"/>
          <w:sz w:val="21"/>
          <w:szCs w:val="20"/>
        </w:rPr>
        <w:t xml:space="preserve"> as follows</w:t>
      </w:r>
      <w:r w:rsidR="00C62E8D">
        <w:rPr>
          <w:rFonts w:ascii="Times New Roman" w:eastAsia="宋体" w:hAnsi="Times New Roman"/>
          <w:sz w:val="21"/>
          <w:szCs w:val="20"/>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060"/>
      </w:tblGrid>
      <w:tr w:rsidR="00AF74DD" w:rsidRPr="00AF74DD" w14:paraId="162A51C0" w14:textId="77777777" w:rsidTr="00AF74DD">
        <w:trPr>
          <w:cantSplit/>
          <w:tblHeader/>
        </w:trPr>
        <w:tc>
          <w:tcPr>
            <w:tcW w:w="5000" w:type="pct"/>
            <w:tcBorders>
              <w:top w:val="single" w:sz="4" w:space="0" w:color="808080"/>
              <w:left w:val="single" w:sz="4" w:space="0" w:color="808080"/>
              <w:bottom w:val="single" w:sz="4" w:space="0" w:color="808080"/>
              <w:right w:val="single" w:sz="4" w:space="0" w:color="808080"/>
            </w:tcBorders>
            <w:hideMark/>
          </w:tcPr>
          <w:p w14:paraId="7A5E7E90" w14:textId="77777777" w:rsidR="00AF74DD" w:rsidRPr="00AF74DD" w:rsidRDefault="00AF74DD" w:rsidP="00AF74DD">
            <w:pPr>
              <w:keepNext/>
              <w:keepLines/>
              <w:overflowPunct w:val="0"/>
              <w:autoSpaceDE w:val="0"/>
              <w:autoSpaceDN w:val="0"/>
              <w:adjustRightInd w:val="0"/>
              <w:jc w:val="center"/>
              <w:rPr>
                <w:rFonts w:ascii="Arial" w:hAnsi="Arial" w:cs="Arial"/>
                <w:b/>
                <w:sz w:val="18"/>
                <w:szCs w:val="20"/>
                <w:lang w:val="en-GB" w:eastAsia="en-GB"/>
              </w:rPr>
            </w:pPr>
            <w:r w:rsidRPr="00AF74DD">
              <w:rPr>
                <w:rFonts w:ascii="Arial" w:hAnsi="Arial" w:cs="Arial"/>
                <w:b/>
                <w:i/>
                <w:noProof/>
                <w:sz w:val="18"/>
                <w:szCs w:val="20"/>
                <w:lang w:val="en-GB" w:eastAsia="en-GB"/>
              </w:rPr>
              <w:lastRenderedPageBreak/>
              <w:t>SIB2</w:t>
            </w:r>
            <w:r w:rsidRPr="00AF74DD">
              <w:rPr>
                <w:rFonts w:ascii="Arial" w:hAnsi="Arial" w:cs="Arial"/>
                <w:b/>
                <w:iCs/>
                <w:noProof/>
                <w:sz w:val="18"/>
                <w:szCs w:val="20"/>
                <w:lang w:val="en-GB" w:eastAsia="en-GB"/>
              </w:rPr>
              <w:t xml:space="preserve"> field descriptions</w:t>
            </w:r>
          </w:p>
        </w:tc>
      </w:tr>
      <w:tr w:rsidR="00AF74DD" w:rsidRPr="00AF74DD" w14:paraId="01304C64" w14:textId="77777777" w:rsidTr="00AF74D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708EFAE7" w14:textId="77777777" w:rsidR="00AF74DD" w:rsidRPr="00AF74DD" w:rsidRDefault="00AF74DD" w:rsidP="00AF74DD">
            <w:pPr>
              <w:keepNext/>
              <w:keepLines/>
              <w:overflowPunct w:val="0"/>
              <w:autoSpaceDE w:val="0"/>
              <w:autoSpaceDN w:val="0"/>
              <w:adjustRightInd w:val="0"/>
              <w:rPr>
                <w:rFonts w:ascii="Arial" w:hAnsi="Arial" w:cs="Arial"/>
                <w:b/>
                <w:bCs/>
                <w:i/>
                <w:noProof/>
                <w:sz w:val="18"/>
                <w:szCs w:val="20"/>
                <w:lang w:val="en-GB" w:eastAsia="en-GB"/>
              </w:rPr>
            </w:pPr>
            <w:r w:rsidRPr="00AF74DD">
              <w:rPr>
                <w:rFonts w:ascii="Arial" w:hAnsi="Arial" w:cs="Arial"/>
                <w:b/>
                <w:bCs/>
                <w:i/>
                <w:noProof/>
                <w:sz w:val="18"/>
                <w:szCs w:val="20"/>
                <w:lang w:val="en-GB" w:eastAsia="en-GB"/>
              </w:rPr>
              <w:t>absThreshSS-BlocksConsolidation</w:t>
            </w:r>
          </w:p>
          <w:p w14:paraId="383C6D0D" w14:textId="77777777" w:rsidR="00AF74DD" w:rsidRPr="00AF74DD" w:rsidRDefault="00AF74DD" w:rsidP="00AF74DD">
            <w:pPr>
              <w:keepNext/>
              <w:keepLines/>
              <w:overflowPunct w:val="0"/>
              <w:autoSpaceDE w:val="0"/>
              <w:autoSpaceDN w:val="0"/>
              <w:adjustRightInd w:val="0"/>
              <w:rPr>
                <w:rFonts w:ascii="Arial" w:hAnsi="Arial" w:cs="Arial"/>
                <w:sz w:val="18"/>
                <w:szCs w:val="20"/>
                <w:lang w:val="en-GB" w:eastAsia="en-GB"/>
              </w:rPr>
            </w:pPr>
            <w:r w:rsidRPr="00AF74DD">
              <w:rPr>
                <w:rFonts w:ascii="Arial" w:hAnsi="Arial" w:cs="Arial"/>
                <w:sz w:val="18"/>
                <w:szCs w:val="20"/>
                <w:lang w:val="en-GB" w:eastAsia="en-GB"/>
              </w:rPr>
              <w:t xml:space="preserve">Threshold for consolidation of L1 measurements per RS index. </w:t>
            </w:r>
            <w:ins w:id="47" w:author="(Huawei) GuoYinghao" w:date="2022-04-14T11:53:00Z">
              <w:r w:rsidRPr="00AF74DD">
                <w:rPr>
                  <w:rFonts w:ascii="Arial" w:hAnsi="Arial" w:cs="Arial"/>
                  <w:sz w:val="18"/>
                  <w:szCs w:val="20"/>
                  <w:lang w:val="en-GB" w:eastAsia="en-GB"/>
                </w:rPr>
                <w:t>This field is also used for deriving cell level pathloss reference for TA validation of CG-SDT and positioning SRS</w:t>
              </w:r>
            </w:ins>
            <w:ins w:id="48" w:author="(Huawei) GuoYinghao" w:date="2022-04-14T11:54:00Z">
              <w:r w:rsidRPr="00AF74DD">
                <w:rPr>
                  <w:rFonts w:ascii="Arial" w:hAnsi="Arial" w:cs="Arial"/>
                  <w:sz w:val="18"/>
                  <w:szCs w:val="20"/>
                  <w:lang w:val="en-GB" w:eastAsia="en-GB"/>
                </w:rPr>
                <w:t xml:space="preserve"> transmission</w:t>
              </w:r>
            </w:ins>
            <w:ins w:id="49" w:author="(Huawei) GuoYinghao" w:date="2022-04-14T11:53:00Z">
              <w:r w:rsidRPr="00AF74DD">
                <w:rPr>
                  <w:rFonts w:ascii="Arial" w:hAnsi="Arial" w:cs="Arial"/>
                  <w:sz w:val="18"/>
                  <w:szCs w:val="20"/>
                  <w:lang w:val="en-GB" w:eastAsia="en-GB"/>
                </w:rPr>
                <w:t xml:space="preserve"> in RRC_INACTIVE.</w:t>
              </w:r>
            </w:ins>
            <w:ins w:id="50" w:author="(Huawei) GuoYinghao" w:date="2022-04-13T22:11:00Z">
              <w:r w:rsidRPr="00AF74DD">
                <w:rPr>
                  <w:rFonts w:ascii="Arial" w:hAnsi="Arial" w:cs="Arial"/>
                  <w:sz w:val="18"/>
                  <w:szCs w:val="20"/>
                  <w:lang w:val="en-GB" w:eastAsia="en-GB"/>
                </w:rPr>
                <w:t xml:space="preserve"> </w:t>
              </w:r>
            </w:ins>
            <w:r w:rsidRPr="00AF74DD">
              <w:rPr>
                <w:rFonts w:ascii="Arial" w:hAnsi="Arial" w:cs="Arial"/>
                <w:sz w:val="18"/>
                <w:szCs w:val="20"/>
                <w:lang w:val="en-GB" w:eastAsia="en-GB"/>
              </w:rPr>
              <w:t>If the field is absent, the UE uses the measurement quantity as specified in TS 38.304 [20].</w:t>
            </w:r>
          </w:p>
        </w:tc>
      </w:tr>
      <w:tr w:rsidR="00AF74DD" w:rsidRPr="00AF74DD" w14:paraId="4CFE7EC9" w14:textId="77777777" w:rsidTr="00AF74D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34EF4270" w14:textId="77777777" w:rsidR="00AF74DD" w:rsidRPr="00AF74DD" w:rsidRDefault="00AF74DD" w:rsidP="00AF74DD">
            <w:pPr>
              <w:keepNext/>
              <w:keepLines/>
              <w:overflowPunct w:val="0"/>
              <w:autoSpaceDE w:val="0"/>
              <w:autoSpaceDN w:val="0"/>
              <w:adjustRightInd w:val="0"/>
              <w:rPr>
                <w:rFonts w:ascii="Arial" w:hAnsi="Arial" w:cs="Arial"/>
                <w:b/>
                <w:bCs/>
                <w:i/>
                <w:noProof/>
                <w:sz w:val="18"/>
                <w:szCs w:val="20"/>
                <w:lang w:val="en-GB" w:eastAsia="en-GB"/>
              </w:rPr>
            </w:pPr>
            <w:r w:rsidRPr="00AF74DD">
              <w:rPr>
                <w:rFonts w:ascii="Arial" w:hAnsi="Arial" w:cs="Arial"/>
                <w:b/>
                <w:bCs/>
                <w:i/>
                <w:noProof/>
                <w:sz w:val="18"/>
                <w:szCs w:val="20"/>
                <w:lang w:val="en-GB" w:eastAsia="en-GB"/>
              </w:rPr>
              <w:t>nrofSS-BlocksToAverage</w:t>
            </w:r>
          </w:p>
          <w:p w14:paraId="59D49FAC" w14:textId="77777777" w:rsidR="00AF74DD" w:rsidRPr="00AF74DD" w:rsidRDefault="00AF74DD" w:rsidP="00AF74DD">
            <w:pPr>
              <w:keepNext/>
              <w:keepLines/>
              <w:overflowPunct w:val="0"/>
              <w:autoSpaceDE w:val="0"/>
              <w:autoSpaceDN w:val="0"/>
              <w:adjustRightInd w:val="0"/>
              <w:rPr>
                <w:rFonts w:ascii="Arial" w:hAnsi="Arial" w:cs="Arial"/>
                <w:sz w:val="18"/>
                <w:szCs w:val="20"/>
                <w:lang w:val="en-GB" w:eastAsia="en-GB"/>
              </w:rPr>
            </w:pPr>
            <w:r w:rsidRPr="00AF74DD">
              <w:rPr>
                <w:rFonts w:ascii="Arial" w:hAnsi="Arial" w:cs="Arial"/>
                <w:sz w:val="18"/>
                <w:szCs w:val="20"/>
                <w:lang w:val="en-GB" w:eastAsia="en-GB"/>
              </w:rPr>
              <w:t xml:space="preserve">Number of SS blocks to average for cell measurement derivation. </w:t>
            </w:r>
            <w:ins w:id="51" w:author="(Huawei) GuoYinghao" w:date="2022-04-14T11:54:00Z">
              <w:r w:rsidRPr="00AF74DD">
                <w:rPr>
                  <w:rFonts w:ascii="Arial" w:hAnsi="Arial" w:cs="Arial"/>
                  <w:sz w:val="18"/>
                  <w:szCs w:val="20"/>
                  <w:lang w:val="en-GB" w:eastAsia="en-GB"/>
                </w:rPr>
                <w:t>This field is also used for deriving cell level pathloss reference for TA validation of CG-SDT and positioning SRS transmission in RRC_INACTIVE.</w:t>
              </w:r>
            </w:ins>
            <w:ins w:id="52" w:author="(Huawei) GuoYinghao" w:date="2022-04-13T22:13:00Z">
              <w:r w:rsidRPr="00AF74DD">
                <w:rPr>
                  <w:rFonts w:ascii="Arial" w:hAnsi="Arial" w:cs="Arial"/>
                  <w:sz w:val="18"/>
                  <w:szCs w:val="20"/>
                  <w:lang w:val="en-GB" w:eastAsia="en-GB"/>
                </w:rPr>
                <w:t xml:space="preserve"> </w:t>
              </w:r>
            </w:ins>
            <w:r w:rsidRPr="00AF74DD">
              <w:rPr>
                <w:rFonts w:ascii="Arial" w:hAnsi="Arial" w:cs="Arial"/>
                <w:sz w:val="18"/>
                <w:szCs w:val="20"/>
                <w:lang w:val="en-GB" w:eastAsia="en-GB"/>
              </w:rPr>
              <w:t>If the field is absent the UE uses the measurement quantity as specified in TS 38.304 [20].</w:t>
            </w:r>
          </w:p>
        </w:tc>
      </w:tr>
    </w:tbl>
    <w:p w14:paraId="3E46FA9E" w14:textId="1F9C7768" w:rsidR="00830E2D" w:rsidRDefault="00830E2D" w:rsidP="00830E2D">
      <w:pPr>
        <w:spacing w:before="120" w:after="120" w:line="260" w:lineRule="exact"/>
        <w:jc w:val="both"/>
        <w:rPr>
          <w:rFonts w:ascii="Arial" w:hAnsi="Arial" w:cs="Arial"/>
          <w:b/>
          <w:bCs/>
          <w:sz w:val="21"/>
          <w:szCs w:val="20"/>
        </w:rPr>
      </w:pPr>
      <w:r w:rsidRPr="00927423">
        <w:rPr>
          <w:rFonts w:ascii="Arial" w:hAnsi="Arial" w:cs="Arial" w:hint="eastAsia"/>
          <w:b/>
          <w:bCs/>
          <w:sz w:val="21"/>
          <w:szCs w:val="20"/>
        </w:rPr>
        <w:t>Q</w:t>
      </w:r>
      <w:r w:rsidR="00D31780">
        <w:rPr>
          <w:rFonts w:ascii="Arial" w:hAnsi="Arial" w:cs="Arial"/>
          <w:b/>
          <w:bCs/>
          <w:sz w:val="21"/>
          <w:szCs w:val="20"/>
        </w:rPr>
        <w:t>3</w:t>
      </w:r>
      <w:r w:rsidR="006F5D01">
        <w:rPr>
          <w:rFonts w:ascii="Arial" w:hAnsi="Arial" w:cs="Arial"/>
          <w:b/>
          <w:bCs/>
          <w:sz w:val="21"/>
          <w:szCs w:val="20"/>
        </w:rPr>
        <w:t>-</w:t>
      </w:r>
      <w:r w:rsidR="0057519E">
        <w:rPr>
          <w:rFonts w:ascii="Arial" w:hAnsi="Arial" w:cs="Arial"/>
          <w:b/>
          <w:bCs/>
          <w:sz w:val="21"/>
          <w:szCs w:val="20"/>
        </w:rPr>
        <w:t>b</w:t>
      </w:r>
      <w:r w:rsidRPr="00927423">
        <w:rPr>
          <w:rFonts w:ascii="Arial" w:hAnsi="Arial" w:cs="Arial"/>
          <w:b/>
          <w:bCs/>
          <w:sz w:val="21"/>
          <w:szCs w:val="20"/>
        </w:rPr>
        <w:t>: Do companies agree to</w:t>
      </w:r>
      <w:r w:rsidRPr="006E1FF5">
        <w:rPr>
          <w:rFonts w:ascii="Arial" w:hAnsi="Arial" w:cs="Arial"/>
          <w:b/>
          <w:bCs/>
          <w:sz w:val="21"/>
          <w:szCs w:val="20"/>
        </w:rPr>
        <w:t xml:space="preserve"> </w:t>
      </w:r>
      <w:r w:rsidRPr="00CA7F08">
        <w:rPr>
          <w:rFonts w:ascii="Arial" w:hAnsi="Arial" w:cs="Arial"/>
          <w:b/>
          <w:bCs/>
          <w:sz w:val="21"/>
          <w:szCs w:val="20"/>
        </w:rPr>
        <w:t xml:space="preserve">add </w:t>
      </w:r>
      <w:r w:rsidR="000107F9">
        <w:rPr>
          <w:rFonts w:ascii="Arial" w:hAnsi="Arial" w:cs="Arial"/>
          <w:b/>
          <w:bCs/>
          <w:sz w:val="21"/>
          <w:szCs w:val="20"/>
        </w:rPr>
        <w:t xml:space="preserve">the </w:t>
      </w:r>
      <w:r w:rsidR="00C43A75">
        <w:rPr>
          <w:rFonts w:ascii="Arial" w:hAnsi="Arial" w:cs="Arial"/>
          <w:b/>
          <w:bCs/>
          <w:sz w:val="21"/>
          <w:szCs w:val="20"/>
        </w:rPr>
        <w:t xml:space="preserve">above </w:t>
      </w:r>
      <w:r w:rsidR="000107F9" w:rsidRPr="000107F9">
        <w:rPr>
          <w:rFonts w:ascii="Arial" w:hAnsi="Arial" w:cs="Arial"/>
          <w:b/>
          <w:bCs/>
          <w:sz w:val="21"/>
          <w:szCs w:val="20"/>
        </w:rPr>
        <w:t>description for the fields in SIB2 for pathloss derivation</w:t>
      </w:r>
      <w:r w:rsidR="00704627">
        <w:rPr>
          <w:rFonts w:ascii="Arial" w:hAnsi="Arial" w:cs="Arial"/>
          <w:b/>
          <w:bCs/>
          <w:sz w:val="21"/>
          <w:szCs w:val="20"/>
        </w:rPr>
        <w:t xml:space="preserve"> </w:t>
      </w:r>
      <w:r w:rsidR="00704627" w:rsidRPr="00CA7F08">
        <w:rPr>
          <w:rFonts w:ascii="Arial" w:hAnsi="Arial" w:cs="Arial"/>
          <w:b/>
          <w:bCs/>
          <w:sz w:val="21"/>
          <w:szCs w:val="20"/>
        </w:rPr>
        <w:t>for</w:t>
      </w:r>
      <w:r w:rsidR="00704627">
        <w:rPr>
          <w:rFonts w:ascii="Arial" w:hAnsi="Arial" w:cs="Arial"/>
          <w:b/>
          <w:bCs/>
          <w:sz w:val="21"/>
          <w:szCs w:val="20"/>
        </w:rPr>
        <w:t xml:space="preserve"> </w:t>
      </w:r>
      <w:r w:rsidR="00704627" w:rsidRPr="00F216B3">
        <w:rPr>
          <w:rFonts w:ascii="Arial" w:hAnsi="Arial" w:cs="Arial"/>
          <w:b/>
          <w:bCs/>
          <w:sz w:val="21"/>
          <w:szCs w:val="20"/>
        </w:rPr>
        <w:t>TA validation of</w:t>
      </w:r>
      <w:r w:rsidR="00704627" w:rsidRPr="00CA7F08">
        <w:rPr>
          <w:rFonts w:ascii="Arial" w:hAnsi="Arial" w:cs="Arial"/>
          <w:b/>
          <w:bCs/>
          <w:sz w:val="21"/>
          <w:szCs w:val="20"/>
        </w:rPr>
        <w:t xml:space="preserve"> </w:t>
      </w:r>
      <w:proofErr w:type="spellStart"/>
      <w:r w:rsidR="00704627" w:rsidRPr="00CA7F08">
        <w:rPr>
          <w:rFonts w:ascii="Arial" w:hAnsi="Arial" w:cs="Arial"/>
          <w:b/>
          <w:bCs/>
          <w:sz w:val="21"/>
          <w:szCs w:val="20"/>
        </w:rPr>
        <w:t>SRS</w:t>
      </w:r>
      <w:r w:rsidR="00704627">
        <w:rPr>
          <w:rFonts w:ascii="Arial" w:hAnsi="Arial" w:cs="Arial"/>
          <w:b/>
          <w:bCs/>
          <w:sz w:val="21"/>
          <w:szCs w:val="20"/>
        </w:rPr>
        <w:t>p</w:t>
      </w:r>
      <w:proofErr w:type="spellEnd"/>
      <w:r w:rsidR="00704627" w:rsidRPr="00CA7F08">
        <w:rPr>
          <w:rFonts w:ascii="Arial" w:hAnsi="Arial" w:cs="Arial"/>
          <w:b/>
          <w:bCs/>
          <w:sz w:val="21"/>
          <w:szCs w:val="20"/>
        </w:rPr>
        <w:t xml:space="preserve"> transmission and CG-</w:t>
      </w:r>
      <w:proofErr w:type="spellStart"/>
      <w:r w:rsidR="00704627" w:rsidRPr="00CA7F08">
        <w:rPr>
          <w:rFonts w:ascii="Arial" w:hAnsi="Arial" w:cs="Arial"/>
          <w:b/>
          <w:bCs/>
          <w:sz w:val="21"/>
          <w:szCs w:val="20"/>
        </w:rPr>
        <w:t>SDT</w:t>
      </w:r>
      <w:proofErr w:type="spellEnd"/>
      <w:r w:rsidR="00704627" w:rsidRPr="00CA7F08">
        <w:rPr>
          <w:rFonts w:ascii="Arial" w:hAnsi="Arial" w:cs="Arial"/>
          <w:b/>
          <w:bCs/>
          <w:sz w:val="21"/>
          <w:szCs w:val="20"/>
        </w:rPr>
        <w:t xml:space="preserve"> in RRC_INACTIVE</w:t>
      </w:r>
      <w:r w:rsidRPr="00927423">
        <w:rPr>
          <w:rFonts w:ascii="Arial" w:hAnsi="Arial" w:cs="Arial"/>
          <w:b/>
          <w:bCs/>
          <w:sz w:val="21"/>
          <w:szCs w:val="20"/>
        </w:rPr>
        <w:t>?</w:t>
      </w:r>
    </w:p>
    <w:p w14:paraId="42F41CE1" w14:textId="77777777" w:rsidR="00562964" w:rsidRPr="00927423" w:rsidRDefault="00562964" w:rsidP="00562964">
      <w:pPr>
        <w:spacing w:before="120" w:after="120" w:line="260" w:lineRule="exact"/>
        <w:jc w:val="both"/>
        <w:rPr>
          <w:rFonts w:ascii="Arial" w:hAnsi="Arial" w:cs="Arial"/>
          <w:b/>
          <w:bCs/>
          <w:sz w:val="21"/>
          <w:szCs w:val="20"/>
        </w:rPr>
      </w:pPr>
      <w:r>
        <w:rPr>
          <w:rFonts w:ascii="Times New Roman" w:eastAsia="宋体" w:hAnsi="Times New Roman"/>
          <w:sz w:val="21"/>
          <w:szCs w:val="20"/>
        </w:rPr>
        <w:t xml:space="preserve">Note: this question is related to SDT and companies are suggested to </w:t>
      </w:r>
      <w:r w:rsidRPr="00B43624">
        <w:rPr>
          <w:rFonts w:ascii="Times New Roman" w:eastAsia="宋体" w:hAnsi="Times New Roman"/>
          <w:sz w:val="21"/>
          <w:szCs w:val="20"/>
        </w:rPr>
        <w:t>check</w:t>
      </w:r>
      <w:r>
        <w:rPr>
          <w:rFonts w:ascii="Times New Roman" w:eastAsia="宋体" w:hAnsi="Times New Roman"/>
          <w:sz w:val="21"/>
          <w:szCs w:val="20"/>
        </w:rPr>
        <w:t xml:space="preserve"> with their SDT colleagues</w:t>
      </w:r>
      <w:r w:rsidRPr="00B43624">
        <w:rPr>
          <w:rFonts w:ascii="Times New Roman" w:eastAsia="宋体" w:hAnsi="Times New Roman"/>
          <w:sz w:val="21"/>
          <w:szCs w:val="20"/>
        </w:rPr>
        <w:t xml:space="preserve"> for compatibility</w:t>
      </w:r>
      <w:r>
        <w:rPr>
          <w:rFonts w:ascii="Times New Roman" w:eastAsia="宋体" w:hAnsi="Times New Roman"/>
          <w:sz w:val="21"/>
          <w:szCs w:val="20"/>
        </w:rPr>
        <w:t>.</w:t>
      </w:r>
    </w:p>
    <w:tbl>
      <w:tblPr>
        <w:tblStyle w:val="af3"/>
        <w:tblW w:w="0" w:type="auto"/>
        <w:tblLook w:val="04A0" w:firstRow="1" w:lastRow="0" w:firstColumn="1" w:lastColumn="0" w:noHBand="0" w:noVBand="1"/>
      </w:tblPr>
      <w:tblGrid>
        <w:gridCol w:w="1717"/>
        <w:gridCol w:w="1632"/>
        <w:gridCol w:w="5711"/>
      </w:tblGrid>
      <w:tr w:rsidR="00830E2D" w:rsidRPr="00DE261B" w14:paraId="668799B7" w14:textId="77777777" w:rsidTr="00B57742">
        <w:tc>
          <w:tcPr>
            <w:tcW w:w="1245" w:type="dxa"/>
            <w:tcBorders>
              <w:top w:val="single" w:sz="4" w:space="0" w:color="auto"/>
              <w:left w:val="single" w:sz="4" w:space="0" w:color="auto"/>
              <w:bottom w:val="single" w:sz="4" w:space="0" w:color="auto"/>
              <w:right w:val="single" w:sz="4" w:space="0" w:color="auto"/>
            </w:tcBorders>
            <w:hideMark/>
          </w:tcPr>
          <w:p w14:paraId="44096214" w14:textId="77777777" w:rsidR="00830E2D" w:rsidRPr="00DE261B" w:rsidRDefault="00830E2D" w:rsidP="00B57742">
            <w:pPr>
              <w:rPr>
                <w:b/>
                <w:bCs/>
              </w:rPr>
            </w:pPr>
            <w:r w:rsidRPr="00DE261B">
              <w:rPr>
                <w:b/>
                <w:bCs/>
              </w:rPr>
              <w:t>Company</w:t>
            </w:r>
          </w:p>
        </w:tc>
        <w:tc>
          <w:tcPr>
            <w:tcW w:w="1684" w:type="dxa"/>
            <w:tcBorders>
              <w:top w:val="single" w:sz="4" w:space="0" w:color="auto"/>
              <w:left w:val="single" w:sz="4" w:space="0" w:color="auto"/>
              <w:bottom w:val="single" w:sz="4" w:space="0" w:color="auto"/>
              <w:right w:val="single" w:sz="4" w:space="0" w:color="auto"/>
            </w:tcBorders>
            <w:hideMark/>
          </w:tcPr>
          <w:p w14:paraId="126680C1" w14:textId="0224515F" w:rsidR="00AB0E55" w:rsidRDefault="00AB0E55" w:rsidP="00AB0E55">
            <w:pPr>
              <w:rPr>
                <w:rFonts w:eastAsiaTheme="minorEastAsia"/>
                <w:b/>
                <w:bCs/>
                <w:lang w:eastAsia="zh-CN"/>
              </w:rPr>
            </w:pPr>
            <w:r w:rsidRPr="00E5259B">
              <w:rPr>
                <w:rFonts w:eastAsiaTheme="minorEastAsia"/>
                <w:b/>
                <w:bCs/>
                <w:lang w:eastAsia="zh-CN"/>
              </w:rPr>
              <w:t>Agree</w:t>
            </w:r>
            <w:r w:rsidR="004A6072">
              <w:rPr>
                <w:rFonts w:eastAsiaTheme="minorEastAsia"/>
                <w:b/>
                <w:bCs/>
                <w:lang w:eastAsia="zh-CN"/>
              </w:rPr>
              <w:t xml:space="preserve"> as is</w:t>
            </w:r>
            <w:r>
              <w:rPr>
                <w:rFonts w:eastAsiaTheme="minorEastAsia" w:hint="eastAsia"/>
                <w:b/>
                <w:bCs/>
                <w:lang w:eastAsia="zh-CN"/>
              </w:rPr>
              <w:t>/</w:t>
            </w:r>
            <w:r w:rsidRPr="00E5259B">
              <w:rPr>
                <w:rFonts w:eastAsiaTheme="minorEastAsia"/>
                <w:b/>
                <w:bCs/>
                <w:lang w:eastAsia="zh-CN"/>
              </w:rPr>
              <w:t xml:space="preserve"> </w:t>
            </w:r>
          </w:p>
          <w:p w14:paraId="37047B93" w14:textId="016625BD" w:rsidR="00830E2D" w:rsidRPr="00DE261B" w:rsidRDefault="00AB0E55" w:rsidP="00AB0E55">
            <w:pPr>
              <w:rPr>
                <w:b/>
                <w:bCs/>
              </w:rPr>
            </w:pPr>
            <w:r w:rsidRPr="00E5259B">
              <w:rPr>
                <w:rFonts w:eastAsiaTheme="minorEastAsia"/>
                <w:b/>
                <w:bCs/>
                <w:lang w:eastAsia="zh-CN"/>
              </w:rPr>
              <w:t>Agree with changes</w:t>
            </w:r>
            <w:r>
              <w:rPr>
                <w:rFonts w:eastAsiaTheme="minorEastAsia" w:hint="eastAsia"/>
                <w:b/>
                <w:bCs/>
                <w:lang w:eastAsia="zh-CN"/>
              </w:rPr>
              <w:t>/</w:t>
            </w:r>
            <w:r w:rsidRPr="00E5259B">
              <w:rPr>
                <w:rFonts w:eastAsiaTheme="minorEastAsia"/>
                <w:b/>
                <w:bCs/>
                <w:lang w:eastAsia="zh-CN"/>
              </w:rPr>
              <w:t xml:space="preserve"> Disagree</w:t>
            </w:r>
          </w:p>
        </w:tc>
        <w:tc>
          <w:tcPr>
            <w:tcW w:w="6131" w:type="dxa"/>
            <w:tcBorders>
              <w:top w:val="single" w:sz="4" w:space="0" w:color="auto"/>
              <w:left w:val="single" w:sz="4" w:space="0" w:color="auto"/>
              <w:bottom w:val="single" w:sz="4" w:space="0" w:color="auto"/>
              <w:right w:val="single" w:sz="4" w:space="0" w:color="auto"/>
            </w:tcBorders>
            <w:hideMark/>
          </w:tcPr>
          <w:p w14:paraId="420575DE" w14:textId="77777777" w:rsidR="00830E2D" w:rsidRPr="00DE261B" w:rsidRDefault="00830E2D" w:rsidP="00B57742">
            <w:pPr>
              <w:rPr>
                <w:b/>
                <w:bCs/>
              </w:rPr>
            </w:pPr>
            <w:r w:rsidRPr="00DE261B">
              <w:rPr>
                <w:b/>
                <w:bCs/>
              </w:rPr>
              <w:t>Comments</w:t>
            </w:r>
          </w:p>
        </w:tc>
      </w:tr>
      <w:tr w:rsidR="00830E2D" w:rsidRPr="00DE261B" w14:paraId="4DF80756" w14:textId="77777777" w:rsidTr="00B57742">
        <w:tc>
          <w:tcPr>
            <w:tcW w:w="1245" w:type="dxa"/>
            <w:tcBorders>
              <w:top w:val="single" w:sz="4" w:space="0" w:color="auto"/>
              <w:left w:val="single" w:sz="4" w:space="0" w:color="auto"/>
              <w:bottom w:val="single" w:sz="4" w:space="0" w:color="auto"/>
              <w:right w:val="single" w:sz="4" w:space="0" w:color="auto"/>
            </w:tcBorders>
          </w:tcPr>
          <w:p w14:paraId="7B20FA09" w14:textId="35AAE77C" w:rsidR="00830E2D" w:rsidRPr="008434D6" w:rsidRDefault="001837F7" w:rsidP="00B57742">
            <w:pPr>
              <w:rPr>
                <w:rFonts w:eastAsia="宋体"/>
                <w:lang w:eastAsia="zh-CN"/>
              </w:rPr>
            </w:pPr>
            <w:proofErr w:type="spellStart"/>
            <w:proofErr w:type="gramStart"/>
            <w:r>
              <w:rPr>
                <w:rFonts w:eastAsia="宋体" w:hint="eastAsia"/>
                <w:lang w:eastAsia="zh-CN"/>
              </w:rPr>
              <w:t>H</w:t>
            </w:r>
            <w:r>
              <w:rPr>
                <w:rFonts w:eastAsia="宋体"/>
                <w:lang w:eastAsia="zh-CN"/>
              </w:rPr>
              <w:t>uawei,HiSilicon</w:t>
            </w:r>
            <w:proofErr w:type="spellEnd"/>
            <w:proofErr w:type="gramEnd"/>
          </w:p>
        </w:tc>
        <w:tc>
          <w:tcPr>
            <w:tcW w:w="1684" w:type="dxa"/>
            <w:tcBorders>
              <w:top w:val="single" w:sz="4" w:space="0" w:color="auto"/>
              <w:left w:val="single" w:sz="4" w:space="0" w:color="auto"/>
              <w:bottom w:val="single" w:sz="4" w:space="0" w:color="auto"/>
              <w:right w:val="single" w:sz="4" w:space="0" w:color="auto"/>
            </w:tcBorders>
          </w:tcPr>
          <w:p w14:paraId="3B253570" w14:textId="73999308" w:rsidR="00830E2D" w:rsidRPr="008434D6" w:rsidRDefault="00BB153A" w:rsidP="00B57742">
            <w:pPr>
              <w:rPr>
                <w:rFonts w:eastAsia="宋体"/>
                <w:lang w:eastAsia="zh-CN"/>
              </w:rPr>
            </w:pPr>
            <w:r>
              <w:rPr>
                <w:rFonts w:eastAsia="宋体" w:hint="eastAsia"/>
                <w:lang w:eastAsia="zh-CN"/>
              </w:rPr>
              <w:t>Y</w:t>
            </w:r>
            <w:r>
              <w:rPr>
                <w:rFonts w:eastAsia="宋体"/>
                <w:lang w:eastAsia="zh-CN"/>
              </w:rPr>
              <w:t>es</w:t>
            </w:r>
          </w:p>
        </w:tc>
        <w:tc>
          <w:tcPr>
            <w:tcW w:w="6131" w:type="dxa"/>
            <w:tcBorders>
              <w:top w:val="single" w:sz="4" w:space="0" w:color="auto"/>
              <w:left w:val="single" w:sz="4" w:space="0" w:color="auto"/>
              <w:bottom w:val="single" w:sz="4" w:space="0" w:color="auto"/>
              <w:right w:val="single" w:sz="4" w:space="0" w:color="auto"/>
            </w:tcBorders>
          </w:tcPr>
          <w:p w14:paraId="1D7FE16E" w14:textId="43EB32CF" w:rsidR="00830E2D" w:rsidRPr="008434D6" w:rsidRDefault="00BB153A" w:rsidP="00B57742">
            <w:pPr>
              <w:rPr>
                <w:rFonts w:eastAsia="宋体"/>
                <w:lang w:eastAsia="zh-CN"/>
              </w:rPr>
            </w:pPr>
            <w:r>
              <w:rPr>
                <w:rFonts w:eastAsia="宋体" w:hint="eastAsia"/>
                <w:lang w:eastAsia="zh-CN"/>
              </w:rPr>
              <w:t>E</w:t>
            </w:r>
            <w:r>
              <w:rPr>
                <w:rFonts w:eastAsia="宋体"/>
                <w:lang w:eastAsia="zh-CN"/>
              </w:rPr>
              <w:t xml:space="preserve">ditorial </w:t>
            </w:r>
            <w:proofErr w:type="spellStart"/>
            <w:r>
              <w:rPr>
                <w:rFonts w:eastAsia="宋体"/>
                <w:lang w:eastAsia="zh-CN"/>
              </w:rPr>
              <w:t>corections</w:t>
            </w:r>
            <w:proofErr w:type="spellEnd"/>
            <w:r>
              <w:rPr>
                <w:rFonts w:eastAsia="宋体"/>
                <w:lang w:eastAsia="zh-CN"/>
              </w:rPr>
              <w:t xml:space="preserve"> for the field description</w:t>
            </w:r>
          </w:p>
        </w:tc>
      </w:tr>
      <w:tr w:rsidR="00830E2D" w:rsidRPr="00DE261B" w14:paraId="196B6B9C" w14:textId="77777777" w:rsidTr="00B57742">
        <w:tc>
          <w:tcPr>
            <w:tcW w:w="1245" w:type="dxa"/>
            <w:tcBorders>
              <w:top w:val="single" w:sz="4" w:space="0" w:color="auto"/>
              <w:left w:val="single" w:sz="4" w:space="0" w:color="auto"/>
              <w:bottom w:val="single" w:sz="4" w:space="0" w:color="auto"/>
              <w:right w:val="single" w:sz="4" w:space="0" w:color="auto"/>
            </w:tcBorders>
          </w:tcPr>
          <w:p w14:paraId="3F3E47EF" w14:textId="77777777" w:rsidR="00830E2D" w:rsidRPr="003A5524" w:rsidRDefault="00830E2D" w:rsidP="00B57742">
            <w:pPr>
              <w:rPr>
                <w:rFonts w:eastAsia="宋体"/>
                <w:lang w:eastAsia="zh-CN"/>
              </w:rPr>
            </w:pPr>
          </w:p>
        </w:tc>
        <w:tc>
          <w:tcPr>
            <w:tcW w:w="1684" w:type="dxa"/>
            <w:tcBorders>
              <w:top w:val="single" w:sz="4" w:space="0" w:color="auto"/>
              <w:left w:val="single" w:sz="4" w:space="0" w:color="auto"/>
              <w:bottom w:val="single" w:sz="4" w:space="0" w:color="auto"/>
              <w:right w:val="single" w:sz="4" w:space="0" w:color="auto"/>
            </w:tcBorders>
          </w:tcPr>
          <w:p w14:paraId="535A5F8F" w14:textId="77777777" w:rsidR="00830E2D" w:rsidRPr="003A5524" w:rsidRDefault="00830E2D" w:rsidP="00B57742">
            <w:pPr>
              <w:rPr>
                <w:rFonts w:eastAsia="宋体"/>
                <w:lang w:eastAsia="zh-CN"/>
              </w:rPr>
            </w:pPr>
          </w:p>
        </w:tc>
        <w:tc>
          <w:tcPr>
            <w:tcW w:w="6131" w:type="dxa"/>
            <w:tcBorders>
              <w:top w:val="single" w:sz="4" w:space="0" w:color="auto"/>
              <w:left w:val="single" w:sz="4" w:space="0" w:color="auto"/>
              <w:bottom w:val="single" w:sz="4" w:space="0" w:color="auto"/>
              <w:right w:val="single" w:sz="4" w:space="0" w:color="auto"/>
            </w:tcBorders>
          </w:tcPr>
          <w:p w14:paraId="4D10D295" w14:textId="77777777" w:rsidR="00830E2D" w:rsidRPr="003A5524" w:rsidRDefault="00830E2D" w:rsidP="00B57742">
            <w:pPr>
              <w:rPr>
                <w:rFonts w:eastAsia="宋体"/>
                <w:lang w:eastAsia="zh-CN"/>
              </w:rPr>
            </w:pPr>
          </w:p>
        </w:tc>
      </w:tr>
      <w:tr w:rsidR="00830E2D" w:rsidRPr="00DE261B" w14:paraId="13AB3849" w14:textId="77777777" w:rsidTr="00B57742">
        <w:tc>
          <w:tcPr>
            <w:tcW w:w="1245" w:type="dxa"/>
            <w:tcBorders>
              <w:top w:val="single" w:sz="4" w:space="0" w:color="auto"/>
              <w:left w:val="single" w:sz="4" w:space="0" w:color="auto"/>
              <w:bottom w:val="single" w:sz="4" w:space="0" w:color="auto"/>
              <w:right w:val="single" w:sz="4" w:space="0" w:color="auto"/>
            </w:tcBorders>
          </w:tcPr>
          <w:p w14:paraId="490BEC1B" w14:textId="77777777" w:rsidR="00830E2D" w:rsidRPr="00DE261B" w:rsidRDefault="00830E2D" w:rsidP="00B57742">
            <w:pPr>
              <w:rPr>
                <w:lang w:eastAsia="zh-CN"/>
              </w:rPr>
            </w:pPr>
          </w:p>
        </w:tc>
        <w:tc>
          <w:tcPr>
            <w:tcW w:w="1684" w:type="dxa"/>
            <w:tcBorders>
              <w:top w:val="single" w:sz="4" w:space="0" w:color="auto"/>
              <w:left w:val="single" w:sz="4" w:space="0" w:color="auto"/>
              <w:bottom w:val="single" w:sz="4" w:space="0" w:color="auto"/>
              <w:right w:val="single" w:sz="4" w:space="0" w:color="auto"/>
            </w:tcBorders>
          </w:tcPr>
          <w:p w14:paraId="696D96A2" w14:textId="77777777" w:rsidR="00830E2D" w:rsidRPr="00DE261B" w:rsidRDefault="00830E2D" w:rsidP="00B57742"/>
        </w:tc>
        <w:tc>
          <w:tcPr>
            <w:tcW w:w="6131" w:type="dxa"/>
            <w:tcBorders>
              <w:top w:val="single" w:sz="4" w:space="0" w:color="auto"/>
              <w:left w:val="single" w:sz="4" w:space="0" w:color="auto"/>
              <w:bottom w:val="single" w:sz="4" w:space="0" w:color="auto"/>
              <w:right w:val="single" w:sz="4" w:space="0" w:color="auto"/>
            </w:tcBorders>
          </w:tcPr>
          <w:p w14:paraId="2C38A1FD" w14:textId="77777777" w:rsidR="00830E2D" w:rsidRPr="00DE261B" w:rsidRDefault="00830E2D" w:rsidP="00B57742"/>
        </w:tc>
      </w:tr>
      <w:tr w:rsidR="00830E2D" w:rsidRPr="00EE5614" w14:paraId="21325AC1" w14:textId="77777777" w:rsidTr="00B57742">
        <w:tc>
          <w:tcPr>
            <w:tcW w:w="1245" w:type="dxa"/>
          </w:tcPr>
          <w:p w14:paraId="2A9B060A" w14:textId="77777777" w:rsidR="00830E2D" w:rsidRPr="00B01879" w:rsidRDefault="00830E2D" w:rsidP="00B57742">
            <w:pPr>
              <w:rPr>
                <w:lang w:eastAsia="zh-CN"/>
              </w:rPr>
            </w:pPr>
          </w:p>
        </w:tc>
        <w:tc>
          <w:tcPr>
            <w:tcW w:w="1684" w:type="dxa"/>
          </w:tcPr>
          <w:p w14:paraId="184365FB" w14:textId="77777777" w:rsidR="00830E2D" w:rsidRPr="00DE261B" w:rsidRDefault="00830E2D" w:rsidP="00B57742"/>
        </w:tc>
        <w:tc>
          <w:tcPr>
            <w:tcW w:w="6131" w:type="dxa"/>
          </w:tcPr>
          <w:p w14:paraId="6CAC186F" w14:textId="77777777" w:rsidR="00830E2D" w:rsidRPr="00B01879" w:rsidRDefault="00830E2D" w:rsidP="00B57742">
            <w:pPr>
              <w:rPr>
                <w:lang w:eastAsia="zh-CN"/>
              </w:rPr>
            </w:pPr>
          </w:p>
        </w:tc>
      </w:tr>
      <w:tr w:rsidR="00830E2D" w:rsidRPr="00EE5614" w14:paraId="53B7AE6D" w14:textId="77777777" w:rsidTr="00B57742">
        <w:tc>
          <w:tcPr>
            <w:tcW w:w="1245" w:type="dxa"/>
          </w:tcPr>
          <w:p w14:paraId="23D05E7B" w14:textId="77777777" w:rsidR="00830E2D" w:rsidRPr="00B01879" w:rsidRDefault="00830E2D" w:rsidP="00B57742">
            <w:pPr>
              <w:rPr>
                <w:lang w:eastAsia="zh-CN"/>
              </w:rPr>
            </w:pPr>
          </w:p>
        </w:tc>
        <w:tc>
          <w:tcPr>
            <w:tcW w:w="1684" w:type="dxa"/>
          </w:tcPr>
          <w:p w14:paraId="0BC54949" w14:textId="77777777" w:rsidR="00830E2D" w:rsidRPr="00DE261B" w:rsidRDefault="00830E2D" w:rsidP="00B57742"/>
        </w:tc>
        <w:tc>
          <w:tcPr>
            <w:tcW w:w="6131" w:type="dxa"/>
          </w:tcPr>
          <w:p w14:paraId="2A993CA1" w14:textId="77777777" w:rsidR="00830E2D" w:rsidRPr="00B01879" w:rsidRDefault="00830E2D" w:rsidP="00B57742">
            <w:pPr>
              <w:rPr>
                <w:lang w:eastAsia="zh-CN"/>
              </w:rPr>
            </w:pPr>
          </w:p>
        </w:tc>
      </w:tr>
      <w:tr w:rsidR="00830E2D" w:rsidRPr="00EE5614" w14:paraId="7C3CA6A3" w14:textId="77777777" w:rsidTr="00B57742">
        <w:tc>
          <w:tcPr>
            <w:tcW w:w="1245" w:type="dxa"/>
          </w:tcPr>
          <w:p w14:paraId="48AB5F71" w14:textId="77777777" w:rsidR="00830E2D" w:rsidRPr="00B01879" w:rsidRDefault="00830E2D" w:rsidP="00B57742">
            <w:pPr>
              <w:rPr>
                <w:lang w:eastAsia="zh-CN"/>
              </w:rPr>
            </w:pPr>
          </w:p>
        </w:tc>
        <w:tc>
          <w:tcPr>
            <w:tcW w:w="1684" w:type="dxa"/>
          </w:tcPr>
          <w:p w14:paraId="717955B4" w14:textId="77777777" w:rsidR="00830E2D" w:rsidRPr="00DE261B" w:rsidRDefault="00830E2D" w:rsidP="00B57742"/>
        </w:tc>
        <w:tc>
          <w:tcPr>
            <w:tcW w:w="6131" w:type="dxa"/>
          </w:tcPr>
          <w:p w14:paraId="56D9CA8F" w14:textId="77777777" w:rsidR="00830E2D" w:rsidRPr="00B01879" w:rsidRDefault="00830E2D" w:rsidP="00B57742">
            <w:pPr>
              <w:rPr>
                <w:lang w:eastAsia="zh-CN"/>
              </w:rPr>
            </w:pPr>
          </w:p>
        </w:tc>
      </w:tr>
      <w:tr w:rsidR="00830E2D" w:rsidRPr="00DE261B" w14:paraId="6E07DD1D" w14:textId="77777777" w:rsidTr="00B57742">
        <w:tc>
          <w:tcPr>
            <w:tcW w:w="1245" w:type="dxa"/>
          </w:tcPr>
          <w:p w14:paraId="3DD1C17D" w14:textId="77777777" w:rsidR="00830E2D" w:rsidRPr="00DE261B" w:rsidRDefault="00830E2D" w:rsidP="00B57742">
            <w:pPr>
              <w:rPr>
                <w:lang w:eastAsia="ja-JP"/>
              </w:rPr>
            </w:pPr>
          </w:p>
        </w:tc>
        <w:tc>
          <w:tcPr>
            <w:tcW w:w="1684" w:type="dxa"/>
          </w:tcPr>
          <w:p w14:paraId="32F89F12" w14:textId="77777777" w:rsidR="00830E2D" w:rsidRPr="00DE261B" w:rsidRDefault="00830E2D" w:rsidP="00B57742">
            <w:pPr>
              <w:rPr>
                <w:lang w:eastAsia="ja-JP"/>
              </w:rPr>
            </w:pPr>
          </w:p>
        </w:tc>
        <w:tc>
          <w:tcPr>
            <w:tcW w:w="6131" w:type="dxa"/>
          </w:tcPr>
          <w:p w14:paraId="06FB3408" w14:textId="77777777" w:rsidR="00830E2D" w:rsidRPr="00850D38" w:rsidRDefault="00830E2D" w:rsidP="00B57742"/>
        </w:tc>
      </w:tr>
      <w:tr w:rsidR="00830E2D" w:rsidRPr="00DE261B" w14:paraId="3D7048F4" w14:textId="77777777" w:rsidTr="00B57742">
        <w:tc>
          <w:tcPr>
            <w:tcW w:w="1245" w:type="dxa"/>
          </w:tcPr>
          <w:p w14:paraId="3EBA82F1" w14:textId="77777777" w:rsidR="00830E2D" w:rsidRPr="00DE261B" w:rsidRDefault="00830E2D" w:rsidP="00B57742">
            <w:pPr>
              <w:rPr>
                <w:lang w:eastAsia="ja-JP"/>
              </w:rPr>
            </w:pPr>
          </w:p>
        </w:tc>
        <w:tc>
          <w:tcPr>
            <w:tcW w:w="1684" w:type="dxa"/>
          </w:tcPr>
          <w:p w14:paraId="143E367D" w14:textId="77777777" w:rsidR="00830E2D" w:rsidRPr="00DE261B" w:rsidRDefault="00830E2D" w:rsidP="00B57742">
            <w:pPr>
              <w:rPr>
                <w:lang w:eastAsia="ja-JP"/>
              </w:rPr>
            </w:pPr>
          </w:p>
        </w:tc>
        <w:tc>
          <w:tcPr>
            <w:tcW w:w="6131" w:type="dxa"/>
          </w:tcPr>
          <w:p w14:paraId="31BD1235" w14:textId="77777777" w:rsidR="00830E2D" w:rsidRPr="00850D38" w:rsidRDefault="00830E2D" w:rsidP="00B57742"/>
        </w:tc>
      </w:tr>
      <w:tr w:rsidR="00830E2D" w:rsidRPr="00DE261B" w14:paraId="387E2584" w14:textId="77777777" w:rsidTr="00B57742">
        <w:tc>
          <w:tcPr>
            <w:tcW w:w="1245" w:type="dxa"/>
          </w:tcPr>
          <w:p w14:paraId="17ABA058" w14:textId="77777777" w:rsidR="00830E2D" w:rsidRPr="00DE261B" w:rsidRDefault="00830E2D" w:rsidP="00B57742">
            <w:pPr>
              <w:rPr>
                <w:lang w:eastAsia="ja-JP"/>
              </w:rPr>
            </w:pPr>
          </w:p>
        </w:tc>
        <w:tc>
          <w:tcPr>
            <w:tcW w:w="1684" w:type="dxa"/>
          </w:tcPr>
          <w:p w14:paraId="2E33126E" w14:textId="77777777" w:rsidR="00830E2D" w:rsidRPr="00DE261B" w:rsidRDefault="00830E2D" w:rsidP="00B57742">
            <w:pPr>
              <w:rPr>
                <w:lang w:eastAsia="ja-JP"/>
              </w:rPr>
            </w:pPr>
          </w:p>
        </w:tc>
        <w:tc>
          <w:tcPr>
            <w:tcW w:w="6131" w:type="dxa"/>
          </w:tcPr>
          <w:p w14:paraId="7856E438" w14:textId="77777777" w:rsidR="00830E2D" w:rsidRPr="00850D38" w:rsidRDefault="00830E2D" w:rsidP="00B57742"/>
        </w:tc>
      </w:tr>
    </w:tbl>
    <w:p w14:paraId="7D63051C" w14:textId="24A95A5C" w:rsidR="00E665F1" w:rsidRDefault="00DF2D2F" w:rsidP="0017100C">
      <w:pPr>
        <w:pStyle w:val="2"/>
        <w:keepLines/>
        <w:numPr>
          <w:ilvl w:val="1"/>
          <w:numId w:val="10"/>
        </w:numPr>
        <w:overflowPunct w:val="0"/>
        <w:autoSpaceDE w:val="0"/>
        <w:autoSpaceDN w:val="0"/>
        <w:adjustRightInd w:val="0"/>
        <w:spacing w:before="120"/>
        <w:ind w:rightChars="100" w:right="200"/>
        <w:jc w:val="both"/>
        <w:textAlignment w:val="baseline"/>
        <w:rPr>
          <w:b w:val="0"/>
          <w:lang w:val="en-US"/>
        </w:rPr>
      </w:pPr>
      <w:r w:rsidRPr="00DF2D2F">
        <w:rPr>
          <w:b w:val="0"/>
          <w:lang w:val="en-US"/>
        </w:rPr>
        <w:t>LS from SA2 and potential impact on RAN2</w:t>
      </w:r>
    </w:p>
    <w:tbl>
      <w:tblPr>
        <w:tblStyle w:val="af3"/>
        <w:tblW w:w="0" w:type="auto"/>
        <w:tblLook w:val="04A0" w:firstRow="1" w:lastRow="0" w:firstColumn="1" w:lastColumn="0" w:noHBand="0" w:noVBand="1"/>
      </w:tblPr>
      <w:tblGrid>
        <w:gridCol w:w="988"/>
        <w:gridCol w:w="8072"/>
      </w:tblGrid>
      <w:tr w:rsidR="004514D3" w14:paraId="7E5B6F2D" w14:textId="77777777" w:rsidTr="004514D3">
        <w:tc>
          <w:tcPr>
            <w:tcW w:w="988" w:type="dxa"/>
          </w:tcPr>
          <w:p w14:paraId="304CFA3E" w14:textId="4DEAE73C" w:rsidR="004514D3" w:rsidRPr="003B79D5" w:rsidRDefault="004514D3" w:rsidP="00E11537">
            <w:pPr>
              <w:spacing w:before="120" w:after="120" w:line="260" w:lineRule="exact"/>
              <w:jc w:val="both"/>
              <w:rPr>
                <w:rFonts w:ascii="Arial" w:eastAsia="宋体" w:hAnsi="Arial" w:cs="Arial"/>
                <w:sz w:val="21"/>
                <w:szCs w:val="20"/>
                <w:lang w:eastAsia="zh-CN"/>
              </w:rPr>
            </w:pPr>
            <w:r w:rsidRPr="003B79D5">
              <w:rPr>
                <w:rFonts w:ascii="Arial" w:eastAsia="宋体" w:hAnsi="Arial" w:cs="Arial"/>
                <w:sz w:val="21"/>
                <w:szCs w:val="20"/>
                <w:lang w:eastAsia="zh-CN"/>
              </w:rPr>
              <w:t>CATT [1][2]</w:t>
            </w:r>
          </w:p>
        </w:tc>
        <w:tc>
          <w:tcPr>
            <w:tcW w:w="8072" w:type="dxa"/>
          </w:tcPr>
          <w:p w14:paraId="2244BC73" w14:textId="77777777" w:rsidR="004514D3" w:rsidRPr="003B79D5" w:rsidRDefault="004514D3" w:rsidP="004514D3">
            <w:pPr>
              <w:spacing w:before="120" w:after="120" w:line="260" w:lineRule="exact"/>
              <w:jc w:val="both"/>
              <w:rPr>
                <w:rFonts w:ascii="Arial" w:eastAsia="宋体" w:hAnsi="Arial" w:cs="Arial"/>
                <w:sz w:val="21"/>
                <w:szCs w:val="20"/>
                <w:lang w:eastAsia="zh-CN"/>
              </w:rPr>
            </w:pPr>
            <w:r w:rsidRPr="003B79D5">
              <w:rPr>
                <w:rFonts w:ascii="Arial" w:eastAsia="宋体" w:hAnsi="Arial" w:cs="Arial"/>
                <w:sz w:val="21"/>
                <w:szCs w:val="20"/>
                <w:lang w:eastAsia="zh-CN"/>
              </w:rPr>
              <w:t>Proposal 1: Delete the sentence “when the UE is in RRC INACTIVE state” in the first step of “Low Power Periodic and Triggered 5GC-MT-LR Procedures with SDT” for DL-only and RAT-Independent positioning, for UL-only positioning, and for UL+DL positioning.</w:t>
            </w:r>
          </w:p>
          <w:p w14:paraId="1428DAB8" w14:textId="41FE4E6F" w:rsidR="004514D3" w:rsidRPr="003B79D5" w:rsidRDefault="004514D3" w:rsidP="004514D3">
            <w:pPr>
              <w:spacing w:before="120" w:after="120" w:line="260" w:lineRule="exact"/>
              <w:jc w:val="both"/>
              <w:rPr>
                <w:rFonts w:ascii="Arial" w:eastAsia="宋体" w:hAnsi="Arial" w:cs="Arial"/>
                <w:sz w:val="21"/>
                <w:szCs w:val="20"/>
                <w:lang w:eastAsia="zh-CN"/>
              </w:rPr>
            </w:pPr>
            <w:r w:rsidRPr="003B79D5">
              <w:rPr>
                <w:rFonts w:ascii="Arial" w:eastAsia="宋体" w:hAnsi="Arial" w:cs="Arial"/>
                <w:sz w:val="21"/>
                <w:szCs w:val="20"/>
                <w:lang w:eastAsia="zh-CN"/>
              </w:rPr>
              <w:t xml:space="preserve">Proposal 2: Reply </w:t>
            </w:r>
            <w:proofErr w:type="gramStart"/>
            <w:r w:rsidRPr="003B79D5">
              <w:rPr>
                <w:rFonts w:ascii="Arial" w:eastAsia="宋体" w:hAnsi="Arial" w:cs="Arial"/>
                <w:sz w:val="21"/>
                <w:szCs w:val="20"/>
                <w:lang w:eastAsia="zh-CN"/>
              </w:rPr>
              <w:t>an</w:t>
            </w:r>
            <w:proofErr w:type="gramEnd"/>
            <w:r w:rsidRPr="003B79D5">
              <w:rPr>
                <w:rFonts w:ascii="Arial" w:eastAsia="宋体" w:hAnsi="Arial" w:cs="Arial"/>
                <w:sz w:val="21"/>
                <w:szCs w:val="20"/>
                <w:lang w:eastAsia="zh-CN"/>
              </w:rPr>
              <w:t xml:space="preserve"> LS to SA2 to notice the suggestion of deleting the sentence “when the UE is in RRC INACTIVE state” in the first step of “Low Power Periodic and Triggered 5GC-MT-LR Procedures with SDT” for DL-only and RAT-Independent positioning, for UL-only positioning, and for UL+DL positioning.</w:t>
            </w:r>
          </w:p>
        </w:tc>
      </w:tr>
      <w:tr w:rsidR="00896D09" w14:paraId="3196E8D4" w14:textId="77777777" w:rsidTr="004514D3">
        <w:tc>
          <w:tcPr>
            <w:tcW w:w="988" w:type="dxa"/>
          </w:tcPr>
          <w:p w14:paraId="00A3E1F6" w14:textId="3177B506" w:rsidR="00896D09" w:rsidRPr="003B79D5" w:rsidRDefault="00896D09" w:rsidP="00896D09">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 xml:space="preserve">vivo </w:t>
            </w:r>
            <w:r w:rsidRPr="003B79D5">
              <w:rPr>
                <w:rFonts w:ascii="Arial" w:eastAsia="宋体" w:hAnsi="Arial" w:cs="Arial"/>
                <w:sz w:val="21"/>
                <w:szCs w:val="20"/>
                <w:lang w:eastAsia="zh-CN"/>
              </w:rPr>
              <w:t>[</w:t>
            </w:r>
            <w:r>
              <w:rPr>
                <w:rFonts w:ascii="Arial" w:eastAsia="宋体" w:hAnsi="Arial" w:cs="Arial"/>
                <w:sz w:val="21"/>
                <w:szCs w:val="20"/>
                <w:lang w:eastAsia="zh-CN"/>
              </w:rPr>
              <w:t>7</w:t>
            </w:r>
            <w:r w:rsidRPr="003B79D5">
              <w:rPr>
                <w:rFonts w:ascii="Arial" w:eastAsia="宋体" w:hAnsi="Arial" w:cs="Arial"/>
                <w:sz w:val="21"/>
                <w:szCs w:val="20"/>
                <w:lang w:eastAsia="zh-CN"/>
              </w:rPr>
              <w:t>]</w:t>
            </w:r>
          </w:p>
        </w:tc>
        <w:tc>
          <w:tcPr>
            <w:tcW w:w="8072" w:type="dxa"/>
          </w:tcPr>
          <w:p w14:paraId="7BD7E322" w14:textId="77777777" w:rsidR="00896D09" w:rsidRDefault="004C05ED" w:rsidP="00896D09">
            <w:pPr>
              <w:spacing w:before="120" w:after="120" w:line="260" w:lineRule="exact"/>
              <w:jc w:val="both"/>
              <w:rPr>
                <w:rFonts w:ascii="Arial" w:eastAsia="宋体" w:hAnsi="Arial" w:cs="Arial"/>
                <w:sz w:val="21"/>
                <w:szCs w:val="20"/>
                <w:lang w:eastAsia="zh-CN"/>
              </w:rPr>
            </w:pPr>
            <w:r w:rsidRPr="004C05ED">
              <w:rPr>
                <w:rFonts w:ascii="Arial" w:eastAsia="宋体" w:hAnsi="Arial" w:cs="Arial"/>
                <w:sz w:val="21"/>
                <w:szCs w:val="20"/>
                <w:lang w:eastAsia="zh-CN"/>
              </w:rPr>
              <w:t>Proposal 3: The UE should be able to request UL configuration for positioning in RRC_INACTIVE when the previous configuration turns invalid.</w:t>
            </w:r>
          </w:p>
          <w:p w14:paraId="2A203B7D" w14:textId="653D45BD" w:rsidR="003C3715" w:rsidRPr="003B79D5" w:rsidRDefault="003C3715" w:rsidP="00896D09">
            <w:pPr>
              <w:spacing w:before="120" w:after="120" w:line="260" w:lineRule="exact"/>
              <w:jc w:val="both"/>
              <w:rPr>
                <w:rFonts w:ascii="Arial" w:eastAsia="宋体" w:hAnsi="Arial" w:cs="Arial"/>
                <w:sz w:val="21"/>
                <w:szCs w:val="20"/>
                <w:lang w:eastAsia="zh-CN"/>
              </w:rPr>
            </w:pPr>
            <w:r w:rsidRPr="003C3715">
              <w:rPr>
                <w:rFonts w:ascii="Arial" w:eastAsia="宋体" w:hAnsi="Arial" w:cs="Arial"/>
                <w:sz w:val="21"/>
                <w:szCs w:val="20"/>
                <w:lang w:eastAsia="zh-CN"/>
              </w:rPr>
              <w:t>Proposal 4: Add a new nr-UL-</w:t>
            </w:r>
            <w:proofErr w:type="spellStart"/>
            <w:r w:rsidRPr="003C3715">
              <w:rPr>
                <w:rFonts w:ascii="Arial" w:eastAsia="宋体" w:hAnsi="Arial" w:cs="Arial"/>
                <w:sz w:val="21"/>
                <w:szCs w:val="20"/>
                <w:lang w:eastAsia="zh-CN"/>
              </w:rPr>
              <w:t>RequestAssistanceData</w:t>
            </w:r>
            <w:proofErr w:type="spellEnd"/>
            <w:r w:rsidRPr="003C3715">
              <w:rPr>
                <w:rFonts w:ascii="Arial" w:eastAsia="宋体" w:hAnsi="Arial" w:cs="Arial"/>
                <w:sz w:val="21"/>
                <w:szCs w:val="20"/>
                <w:lang w:eastAsia="zh-CN"/>
              </w:rPr>
              <w:t xml:space="preserve"> IE in the </w:t>
            </w:r>
            <w:proofErr w:type="spellStart"/>
            <w:r w:rsidRPr="003C3715">
              <w:rPr>
                <w:rFonts w:ascii="Arial" w:eastAsia="宋体" w:hAnsi="Arial" w:cs="Arial"/>
                <w:sz w:val="21"/>
                <w:szCs w:val="20"/>
                <w:lang w:eastAsia="zh-CN"/>
              </w:rPr>
              <w:t>RequestAssistanceData</w:t>
            </w:r>
            <w:proofErr w:type="spellEnd"/>
            <w:r w:rsidRPr="003C3715">
              <w:rPr>
                <w:rFonts w:ascii="Arial" w:eastAsia="宋体" w:hAnsi="Arial" w:cs="Arial"/>
                <w:sz w:val="21"/>
                <w:szCs w:val="20"/>
                <w:lang w:eastAsia="zh-CN"/>
              </w:rPr>
              <w:t>.</w:t>
            </w:r>
          </w:p>
        </w:tc>
      </w:tr>
    </w:tbl>
    <w:p w14:paraId="5C2F88D9" w14:textId="732A6988" w:rsidR="00754700" w:rsidRDefault="002B7116" w:rsidP="00E11537">
      <w:pPr>
        <w:spacing w:before="120" w:after="120" w:line="260" w:lineRule="exact"/>
        <w:jc w:val="both"/>
        <w:rPr>
          <w:rFonts w:ascii="Times New Roman" w:eastAsia="宋体" w:hAnsi="Times New Roman"/>
          <w:sz w:val="21"/>
          <w:szCs w:val="20"/>
          <w:lang w:eastAsia="zh-CN"/>
        </w:rPr>
      </w:pPr>
      <w:r>
        <w:rPr>
          <w:rFonts w:ascii="Times New Roman" w:eastAsia="宋体" w:hAnsi="Times New Roman"/>
          <w:sz w:val="21"/>
          <w:szCs w:val="20"/>
          <w:lang w:eastAsia="zh-CN"/>
        </w:rPr>
        <w:t>In the</w:t>
      </w:r>
      <w:r w:rsidR="00C73325" w:rsidRPr="00E11537">
        <w:rPr>
          <w:rFonts w:ascii="Times New Roman" w:eastAsia="宋体" w:hAnsi="Times New Roman"/>
          <w:sz w:val="21"/>
          <w:szCs w:val="20"/>
          <w:lang w:eastAsia="zh-CN"/>
        </w:rPr>
        <w:t xml:space="preserve"> LS </w:t>
      </w:r>
      <w:r w:rsidR="00E75E8C">
        <w:rPr>
          <w:rFonts w:ascii="Times New Roman" w:eastAsia="宋体" w:hAnsi="Times New Roman"/>
          <w:sz w:val="21"/>
          <w:szCs w:val="20"/>
          <w:lang w:eastAsia="zh-CN"/>
        </w:rPr>
        <w:t xml:space="preserve">reply </w:t>
      </w:r>
      <w:r w:rsidR="00C73325" w:rsidRPr="00E11537">
        <w:rPr>
          <w:rFonts w:ascii="Times New Roman" w:eastAsia="宋体" w:hAnsi="Times New Roman"/>
          <w:sz w:val="21"/>
          <w:szCs w:val="20"/>
          <w:lang w:eastAsia="zh-CN"/>
        </w:rPr>
        <w:t xml:space="preserve">from </w:t>
      </w:r>
      <w:proofErr w:type="spellStart"/>
      <w:r w:rsidR="00C73325" w:rsidRPr="00E11537">
        <w:rPr>
          <w:rFonts w:ascii="Times New Roman" w:eastAsia="宋体" w:hAnsi="Times New Roman"/>
          <w:sz w:val="21"/>
          <w:szCs w:val="20"/>
          <w:lang w:eastAsia="zh-CN"/>
        </w:rPr>
        <w:t>SA2</w:t>
      </w:r>
      <w:proofErr w:type="spellEnd"/>
      <w:r w:rsidR="00C73325" w:rsidRPr="00E11537">
        <w:rPr>
          <w:rFonts w:ascii="Times New Roman" w:eastAsia="宋体" w:hAnsi="Times New Roman"/>
          <w:sz w:val="21"/>
          <w:szCs w:val="20"/>
          <w:lang w:eastAsia="zh-CN"/>
        </w:rPr>
        <w:t xml:space="preserve"> [</w:t>
      </w:r>
      <w:r w:rsidR="00707E74">
        <w:rPr>
          <w:rFonts w:ascii="Times New Roman" w:eastAsia="宋体" w:hAnsi="Times New Roman"/>
          <w:sz w:val="21"/>
          <w:szCs w:val="20"/>
          <w:lang w:eastAsia="zh-CN"/>
        </w:rPr>
        <w:t>9</w:t>
      </w:r>
      <w:r w:rsidR="00C73325" w:rsidRPr="00E11537">
        <w:rPr>
          <w:rFonts w:ascii="Times New Roman" w:eastAsia="宋体" w:hAnsi="Times New Roman"/>
          <w:sz w:val="21"/>
          <w:szCs w:val="20"/>
          <w:lang w:eastAsia="zh-CN"/>
        </w:rPr>
        <w:t xml:space="preserve">], </w:t>
      </w:r>
      <w:proofErr w:type="spellStart"/>
      <w:proofErr w:type="gramStart"/>
      <w:r w:rsidR="00C73325" w:rsidRPr="00E11537">
        <w:rPr>
          <w:rFonts w:ascii="Times New Roman" w:eastAsia="宋体" w:hAnsi="Times New Roman"/>
          <w:sz w:val="21"/>
          <w:szCs w:val="20"/>
          <w:lang w:eastAsia="zh-CN"/>
        </w:rPr>
        <w:t>and“</w:t>
      </w:r>
      <w:proofErr w:type="gramEnd"/>
      <w:r w:rsidR="00C73325" w:rsidRPr="00E11537">
        <w:rPr>
          <w:rFonts w:ascii="Times New Roman" w:eastAsia="宋体" w:hAnsi="Times New Roman"/>
          <w:sz w:val="21"/>
          <w:szCs w:val="20"/>
          <w:lang w:eastAsia="zh-CN"/>
        </w:rPr>
        <w:t>Low</w:t>
      </w:r>
      <w:proofErr w:type="spellEnd"/>
      <w:r w:rsidR="00C73325" w:rsidRPr="00E11537">
        <w:rPr>
          <w:rFonts w:ascii="Times New Roman" w:eastAsia="宋体" w:hAnsi="Times New Roman"/>
          <w:sz w:val="21"/>
          <w:szCs w:val="20"/>
          <w:lang w:eastAsia="zh-CN"/>
        </w:rPr>
        <w:t xml:space="preserve"> Power Periodic and Triggered 5GC-MT-LR Procedures with SDT” for DL-only and RAT-Independent positioning, UL-only positioning, and UL+DL positioning, are agreed to be captured in TS 23.273.</w:t>
      </w:r>
    </w:p>
    <w:p w14:paraId="24A69CAB" w14:textId="344CB225" w:rsidR="00C73325" w:rsidRDefault="00843FAD" w:rsidP="00E11537">
      <w:pPr>
        <w:spacing w:before="120" w:after="120" w:line="260" w:lineRule="exact"/>
        <w:jc w:val="both"/>
        <w:rPr>
          <w:rFonts w:ascii="Times New Roman" w:eastAsia="宋体" w:hAnsi="Times New Roman"/>
          <w:sz w:val="21"/>
          <w:szCs w:val="20"/>
          <w:lang w:eastAsia="zh-CN"/>
        </w:rPr>
      </w:pPr>
      <w:r w:rsidRPr="00843FAD">
        <w:rPr>
          <w:rFonts w:ascii="Times New Roman" w:eastAsia="宋体" w:hAnsi="Times New Roman"/>
          <w:sz w:val="21"/>
          <w:szCs w:val="20"/>
          <w:lang w:eastAsia="zh-CN"/>
        </w:rPr>
        <w:t xml:space="preserve">In the </w:t>
      </w:r>
      <w:r w:rsidR="006664B6" w:rsidRPr="00843FAD">
        <w:rPr>
          <w:rFonts w:ascii="Times New Roman" w:eastAsia="宋体" w:hAnsi="Times New Roman"/>
          <w:sz w:val="21"/>
          <w:szCs w:val="20"/>
          <w:lang w:eastAsia="zh-CN"/>
        </w:rPr>
        <w:t xml:space="preserve">agreed </w:t>
      </w:r>
      <w:r w:rsidRPr="00843FAD">
        <w:rPr>
          <w:rFonts w:ascii="Times New Roman" w:eastAsia="宋体" w:hAnsi="Times New Roman"/>
          <w:sz w:val="21"/>
          <w:szCs w:val="20"/>
          <w:lang w:eastAsia="zh-CN"/>
        </w:rPr>
        <w:t>CR, there is a sentence “when the UE is in RRC INACTIVE state”</w:t>
      </w:r>
      <w:r w:rsidR="00B056FC">
        <w:rPr>
          <w:rFonts w:ascii="Times New Roman" w:eastAsia="宋体" w:hAnsi="Times New Roman"/>
          <w:sz w:val="21"/>
          <w:szCs w:val="20"/>
          <w:lang w:eastAsia="zh-CN"/>
        </w:rPr>
        <w:t xml:space="preserve"> in</w:t>
      </w:r>
      <w:r w:rsidR="00B056FC" w:rsidRPr="00843FAD">
        <w:rPr>
          <w:rFonts w:ascii="Times New Roman" w:eastAsia="宋体" w:hAnsi="Times New Roman"/>
          <w:sz w:val="21"/>
          <w:szCs w:val="20"/>
          <w:lang w:eastAsia="zh-CN"/>
        </w:rPr>
        <w:t xml:space="preserve"> the first step of these three added positioning procedures</w:t>
      </w:r>
      <w:r w:rsidR="007537CA">
        <w:rPr>
          <w:rFonts w:ascii="Times New Roman" w:eastAsia="宋体" w:hAnsi="Times New Roman"/>
          <w:sz w:val="21"/>
          <w:szCs w:val="20"/>
          <w:lang w:eastAsia="zh-CN"/>
        </w:rPr>
        <w:t xml:space="preserve">. </w:t>
      </w:r>
    </w:p>
    <w:tbl>
      <w:tblPr>
        <w:tblStyle w:val="af3"/>
        <w:tblW w:w="0" w:type="auto"/>
        <w:tblLook w:val="04A0" w:firstRow="1" w:lastRow="0" w:firstColumn="1" w:lastColumn="0" w:noHBand="0" w:noVBand="1"/>
      </w:tblPr>
      <w:tblGrid>
        <w:gridCol w:w="9060"/>
      </w:tblGrid>
      <w:tr w:rsidR="00E65CEA" w14:paraId="5E96DE04" w14:textId="77777777" w:rsidTr="00E65CEA">
        <w:tc>
          <w:tcPr>
            <w:tcW w:w="9060" w:type="dxa"/>
          </w:tcPr>
          <w:p w14:paraId="45FEE4A8" w14:textId="5CD02940" w:rsidR="00E65CEA" w:rsidRDefault="00E65CEA" w:rsidP="00E11537">
            <w:pPr>
              <w:spacing w:before="120" w:after="120" w:line="260" w:lineRule="exact"/>
              <w:jc w:val="both"/>
              <w:rPr>
                <w:rFonts w:ascii="Times New Roman" w:eastAsia="宋体" w:hAnsi="Times New Roman"/>
                <w:sz w:val="21"/>
                <w:szCs w:val="20"/>
                <w:lang w:eastAsia="zh-CN"/>
              </w:rPr>
            </w:pPr>
            <w:r w:rsidRPr="00A841D6">
              <w:rPr>
                <w:rFonts w:ascii="Times New Roman" w:eastAsiaTheme="minorEastAsia" w:hAnsi="Times New Roman"/>
                <w:lang w:eastAsia="zh-CN"/>
              </w:rPr>
              <w:t xml:space="preserve">At step 16 in clause 6.3.1, the LMF indicates to the UE that DL positioning, RAT Independent positioning or no positioning will be used for subsequent location reporting events </w:t>
            </w:r>
            <w:r w:rsidRPr="0047781D">
              <w:rPr>
                <w:rFonts w:ascii="Times New Roman" w:eastAsiaTheme="minorEastAsia" w:hAnsi="Times New Roman"/>
                <w:highlight w:val="yellow"/>
                <w:lang w:eastAsia="zh-CN"/>
              </w:rPr>
              <w:t>when the UE is in RRC INACTIVE state</w:t>
            </w:r>
            <w:r w:rsidRPr="00A841D6">
              <w:rPr>
                <w:rFonts w:ascii="Times New Roman" w:eastAsiaTheme="minorEastAsia" w:hAnsi="Times New Roman"/>
                <w:lang w:eastAsia="zh-CN"/>
              </w:rPr>
              <w:t>.</w:t>
            </w:r>
          </w:p>
        </w:tc>
      </w:tr>
    </w:tbl>
    <w:p w14:paraId="50DDC128" w14:textId="4D41A74D" w:rsidR="00E1394D" w:rsidRDefault="00431865" w:rsidP="00921C8C">
      <w:pPr>
        <w:spacing w:before="120" w:after="120" w:line="260" w:lineRule="exact"/>
        <w:jc w:val="both"/>
        <w:rPr>
          <w:rFonts w:ascii="Times New Roman" w:eastAsia="宋体" w:hAnsi="Times New Roman"/>
          <w:sz w:val="21"/>
          <w:szCs w:val="20"/>
          <w:lang w:eastAsia="zh-CN"/>
        </w:rPr>
      </w:pPr>
      <w:r>
        <w:rPr>
          <w:rFonts w:ascii="Times New Roman" w:eastAsia="宋体" w:hAnsi="Times New Roman"/>
          <w:sz w:val="21"/>
          <w:szCs w:val="20"/>
          <w:lang w:eastAsia="zh-CN"/>
        </w:rPr>
        <w:t xml:space="preserve">CATT </w:t>
      </w:r>
      <w:r w:rsidR="00252954">
        <w:rPr>
          <w:rFonts w:ascii="Times New Roman" w:eastAsia="宋体" w:hAnsi="Times New Roman"/>
          <w:sz w:val="21"/>
          <w:szCs w:val="20"/>
          <w:lang w:eastAsia="zh-CN"/>
        </w:rPr>
        <w:t>thinks</w:t>
      </w:r>
      <w:r>
        <w:rPr>
          <w:rFonts w:ascii="Times New Roman" w:eastAsia="宋体" w:hAnsi="Times New Roman"/>
          <w:sz w:val="21"/>
          <w:szCs w:val="20"/>
          <w:lang w:eastAsia="zh-CN"/>
        </w:rPr>
        <w:t xml:space="preserve"> that </w:t>
      </w:r>
      <w:r w:rsidRPr="00431865">
        <w:rPr>
          <w:rFonts w:ascii="Times New Roman" w:eastAsia="宋体" w:hAnsi="Times New Roman"/>
          <w:sz w:val="21"/>
          <w:szCs w:val="20"/>
          <w:lang w:eastAsia="zh-CN"/>
        </w:rPr>
        <w:t>“When the UE is in RRC INACTIVE state” is not a pre-condition configured by LMF</w:t>
      </w:r>
      <w:r w:rsidR="00716782">
        <w:rPr>
          <w:rFonts w:ascii="Times New Roman" w:eastAsia="宋体" w:hAnsi="Times New Roman"/>
          <w:sz w:val="21"/>
          <w:szCs w:val="20"/>
          <w:lang w:eastAsia="zh-CN"/>
        </w:rPr>
        <w:t xml:space="preserve"> as RAN2 already agreed </w:t>
      </w:r>
      <w:r w:rsidR="00716782" w:rsidRPr="00716782">
        <w:rPr>
          <w:rFonts w:ascii="Times New Roman" w:eastAsia="宋体" w:hAnsi="Times New Roman"/>
          <w:sz w:val="21"/>
          <w:szCs w:val="20"/>
          <w:lang w:eastAsia="zh-CN"/>
        </w:rPr>
        <w:t>the RRC state of the UE is not exposed to the LMF</w:t>
      </w:r>
      <w:r w:rsidR="00644F1F">
        <w:rPr>
          <w:rFonts w:ascii="Times New Roman" w:eastAsia="宋体" w:hAnsi="Times New Roman"/>
          <w:sz w:val="21"/>
          <w:szCs w:val="20"/>
          <w:lang w:eastAsia="zh-CN"/>
        </w:rPr>
        <w:t>. Thus, CATT</w:t>
      </w:r>
      <w:r w:rsidR="00716782">
        <w:rPr>
          <w:rFonts w:ascii="Times New Roman" w:eastAsia="宋体" w:hAnsi="Times New Roman"/>
          <w:sz w:val="21"/>
          <w:szCs w:val="20"/>
          <w:lang w:eastAsia="zh-CN"/>
        </w:rPr>
        <w:t xml:space="preserve"> suggests to LS to SA2 to remove the pre-condition</w:t>
      </w:r>
      <w:r w:rsidR="00A26820">
        <w:rPr>
          <w:rFonts w:ascii="Times New Roman" w:eastAsia="宋体" w:hAnsi="Times New Roman"/>
          <w:sz w:val="21"/>
          <w:szCs w:val="20"/>
          <w:lang w:eastAsia="zh-CN"/>
        </w:rPr>
        <w:t xml:space="preserve"> </w:t>
      </w:r>
      <w:r w:rsidR="00F81B80">
        <w:rPr>
          <w:rFonts w:ascii="Times New Roman" w:eastAsia="宋体" w:hAnsi="Times New Roman"/>
          <w:sz w:val="21"/>
          <w:szCs w:val="20"/>
          <w:lang w:eastAsia="zh-CN"/>
        </w:rPr>
        <w:t>[1][2]</w:t>
      </w:r>
      <w:r w:rsidRPr="00431865">
        <w:rPr>
          <w:rFonts w:ascii="Times New Roman" w:eastAsia="宋体" w:hAnsi="Times New Roman"/>
          <w:sz w:val="21"/>
          <w:szCs w:val="20"/>
          <w:lang w:eastAsia="zh-CN"/>
        </w:rPr>
        <w:t>.</w:t>
      </w:r>
    </w:p>
    <w:p w14:paraId="274607A7" w14:textId="77777777" w:rsidR="003A6BB5" w:rsidRPr="00927423" w:rsidRDefault="003A6BB5" w:rsidP="003A6BB5">
      <w:pPr>
        <w:spacing w:before="120" w:after="120" w:line="260" w:lineRule="exact"/>
        <w:jc w:val="both"/>
        <w:rPr>
          <w:rFonts w:ascii="Arial" w:hAnsi="Arial" w:cs="Arial"/>
          <w:b/>
          <w:bCs/>
          <w:sz w:val="21"/>
          <w:szCs w:val="20"/>
        </w:rPr>
      </w:pPr>
      <w:r w:rsidRPr="00927423">
        <w:rPr>
          <w:rFonts w:ascii="Arial" w:hAnsi="Arial" w:cs="Arial" w:hint="eastAsia"/>
          <w:b/>
          <w:bCs/>
          <w:sz w:val="21"/>
          <w:szCs w:val="20"/>
        </w:rPr>
        <w:lastRenderedPageBreak/>
        <w:t>Q</w:t>
      </w:r>
      <w:r>
        <w:rPr>
          <w:rFonts w:ascii="Arial" w:hAnsi="Arial" w:cs="Arial"/>
          <w:b/>
          <w:bCs/>
          <w:sz w:val="21"/>
          <w:szCs w:val="20"/>
        </w:rPr>
        <w:t>4-a</w:t>
      </w:r>
      <w:r w:rsidRPr="00927423">
        <w:rPr>
          <w:rFonts w:ascii="Arial" w:hAnsi="Arial" w:cs="Arial"/>
          <w:b/>
          <w:bCs/>
          <w:sz w:val="21"/>
          <w:szCs w:val="20"/>
        </w:rPr>
        <w:t>: Do companies agree to</w:t>
      </w:r>
      <w:r w:rsidRPr="006E1FF5">
        <w:rPr>
          <w:rFonts w:ascii="Arial" w:hAnsi="Arial" w:cs="Arial"/>
          <w:b/>
          <w:bCs/>
          <w:sz w:val="21"/>
          <w:szCs w:val="20"/>
        </w:rPr>
        <w:t xml:space="preserve"> </w:t>
      </w:r>
      <w:r>
        <w:rPr>
          <w:rFonts w:ascii="Arial" w:hAnsi="Arial" w:cs="Arial"/>
          <w:b/>
          <w:bCs/>
          <w:sz w:val="21"/>
          <w:szCs w:val="20"/>
        </w:rPr>
        <w:t>reply to the LS to SA2 on p</w:t>
      </w:r>
      <w:r w:rsidRPr="00194C69">
        <w:rPr>
          <w:rFonts w:ascii="Arial" w:hAnsi="Arial" w:cs="Arial"/>
          <w:b/>
          <w:bCs/>
          <w:sz w:val="21"/>
          <w:szCs w:val="20"/>
        </w:rPr>
        <w:t>ositioning in RRC_INACTIVE</w:t>
      </w:r>
      <w:r w:rsidRPr="00927423">
        <w:rPr>
          <w:rFonts w:ascii="Arial" w:hAnsi="Arial" w:cs="Arial"/>
          <w:b/>
          <w:bCs/>
          <w:sz w:val="21"/>
          <w:szCs w:val="20"/>
        </w:rPr>
        <w:t>?</w:t>
      </w:r>
    </w:p>
    <w:tbl>
      <w:tblPr>
        <w:tblStyle w:val="af3"/>
        <w:tblW w:w="0" w:type="auto"/>
        <w:tblLook w:val="04A0" w:firstRow="1" w:lastRow="0" w:firstColumn="1" w:lastColumn="0" w:noHBand="0" w:noVBand="1"/>
      </w:tblPr>
      <w:tblGrid>
        <w:gridCol w:w="1245"/>
        <w:gridCol w:w="1684"/>
        <w:gridCol w:w="6131"/>
      </w:tblGrid>
      <w:tr w:rsidR="003A6BB5" w:rsidRPr="00DE261B" w14:paraId="35291E8F" w14:textId="77777777" w:rsidTr="00B57742">
        <w:tc>
          <w:tcPr>
            <w:tcW w:w="1245" w:type="dxa"/>
            <w:tcBorders>
              <w:top w:val="single" w:sz="4" w:space="0" w:color="auto"/>
              <w:left w:val="single" w:sz="4" w:space="0" w:color="auto"/>
              <w:bottom w:val="single" w:sz="4" w:space="0" w:color="auto"/>
              <w:right w:val="single" w:sz="4" w:space="0" w:color="auto"/>
            </w:tcBorders>
            <w:hideMark/>
          </w:tcPr>
          <w:p w14:paraId="44A04B83" w14:textId="77777777" w:rsidR="003A6BB5" w:rsidRPr="00DE261B" w:rsidRDefault="003A6BB5" w:rsidP="00B57742">
            <w:pPr>
              <w:rPr>
                <w:b/>
                <w:bCs/>
              </w:rPr>
            </w:pPr>
            <w:r w:rsidRPr="00DE261B">
              <w:rPr>
                <w:b/>
                <w:bCs/>
              </w:rPr>
              <w:t>Company</w:t>
            </w:r>
          </w:p>
        </w:tc>
        <w:tc>
          <w:tcPr>
            <w:tcW w:w="1684" w:type="dxa"/>
            <w:tcBorders>
              <w:top w:val="single" w:sz="4" w:space="0" w:color="auto"/>
              <w:left w:val="single" w:sz="4" w:space="0" w:color="auto"/>
              <w:bottom w:val="single" w:sz="4" w:space="0" w:color="auto"/>
              <w:right w:val="single" w:sz="4" w:space="0" w:color="auto"/>
            </w:tcBorders>
            <w:hideMark/>
          </w:tcPr>
          <w:p w14:paraId="547DC31F" w14:textId="1DD599A2" w:rsidR="003A6BB5" w:rsidRPr="00DE261B" w:rsidRDefault="00791F0B" w:rsidP="00B57742">
            <w:pPr>
              <w:rPr>
                <w:b/>
                <w:bCs/>
              </w:rPr>
            </w:pPr>
            <w:r>
              <w:rPr>
                <w:rFonts w:eastAsiaTheme="minorEastAsia" w:hint="eastAsia"/>
                <w:b/>
                <w:bCs/>
                <w:lang w:eastAsia="zh-CN"/>
              </w:rPr>
              <w:t>Y</w:t>
            </w:r>
            <w:r>
              <w:rPr>
                <w:rFonts w:eastAsiaTheme="minorEastAsia"/>
                <w:b/>
                <w:bCs/>
                <w:lang w:eastAsia="zh-CN"/>
              </w:rPr>
              <w:t>es</w:t>
            </w:r>
            <w:r>
              <w:rPr>
                <w:rFonts w:eastAsiaTheme="minorEastAsia" w:hint="eastAsia"/>
                <w:b/>
                <w:bCs/>
                <w:lang w:eastAsia="zh-CN"/>
              </w:rPr>
              <w:t>/</w:t>
            </w:r>
            <w:r>
              <w:rPr>
                <w:rFonts w:eastAsiaTheme="minorEastAsia"/>
                <w:b/>
                <w:bCs/>
                <w:lang w:eastAsia="zh-CN"/>
              </w:rPr>
              <w:t>No</w:t>
            </w:r>
          </w:p>
        </w:tc>
        <w:tc>
          <w:tcPr>
            <w:tcW w:w="6131" w:type="dxa"/>
            <w:tcBorders>
              <w:top w:val="single" w:sz="4" w:space="0" w:color="auto"/>
              <w:left w:val="single" w:sz="4" w:space="0" w:color="auto"/>
              <w:bottom w:val="single" w:sz="4" w:space="0" w:color="auto"/>
              <w:right w:val="single" w:sz="4" w:space="0" w:color="auto"/>
            </w:tcBorders>
            <w:hideMark/>
          </w:tcPr>
          <w:p w14:paraId="77B350A1" w14:textId="77777777" w:rsidR="003A6BB5" w:rsidRPr="00DE261B" w:rsidRDefault="003A6BB5" w:rsidP="00B57742">
            <w:pPr>
              <w:rPr>
                <w:b/>
                <w:bCs/>
              </w:rPr>
            </w:pPr>
            <w:r w:rsidRPr="00DE261B">
              <w:rPr>
                <w:b/>
                <w:bCs/>
              </w:rPr>
              <w:t>Comments</w:t>
            </w:r>
          </w:p>
        </w:tc>
      </w:tr>
      <w:tr w:rsidR="003A6BB5" w:rsidRPr="00DE261B" w14:paraId="5F6CFF1B" w14:textId="77777777" w:rsidTr="00B57742">
        <w:tc>
          <w:tcPr>
            <w:tcW w:w="1245" w:type="dxa"/>
            <w:tcBorders>
              <w:top w:val="single" w:sz="4" w:space="0" w:color="auto"/>
              <w:left w:val="single" w:sz="4" w:space="0" w:color="auto"/>
              <w:bottom w:val="single" w:sz="4" w:space="0" w:color="auto"/>
              <w:right w:val="single" w:sz="4" w:space="0" w:color="auto"/>
            </w:tcBorders>
          </w:tcPr>
          <w:p w14:paraId="05862759" w14:textId="5E431A4A" w:rsidR="003A6BB5" w:rsidRPr="008434D6" w:rsidRDefault="007939E2" w:rsidP="00B57742">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684" w:type="dxa"/>
            <w:tcBorders>
              <w:top w:val="single" w:sz="4" w:space="0" w:color="auto"/>
              <w:left w:val="single" w:sz="4" w:space="0" w:color="auto"/>
              <w:bottom w:val="single" w:sz="4" w:space="0" w:color="auto"/>
              <w:right w:val="single" w:sz="4" w:space="0" w:color="auto"/>
            </w:tcBorders>
          </w:tcPr>
          <w:p w14:paraId="06A03B2E" w14:textId="73286734" w:rsidR="003A6BB5" w:rsidRPr="008434D6" w:rsidRDefault="007939E2" w:rsidP="00B57742">
            <w:pPr>
              <w:rPr>
                <w:rFonts w:eastAsia="宋体"/>
                <w:lang w:eastAsia="zh-CN"/>
              </w:rPr>
            </w:pPr>
            <w:r>
              <w:rPr>
                <w:rFonts w:eastAsia="宋体" w:hint="eastAsia"/>
                <w:lang w:eastAsia="zh-CN"/>
              </w:rPr>
              <w:t>N</w:t>
            </w:r>
            <w:r>
              <w:rPr>
                <w:rFonts w:eastAsia="宋体"/>
                <w:lang w:eastAsia="zh-CN"/>
              </w:rPr>
              <w:t>o</w:t>
            </w:r>
          </w:p>
        </w:tc>
        <w:tc>
          <w:tcPr>
            <w:tcW w:w="6131" w:type="dxa"/>
            <w:tcBorders>
              <w:top w:val="single" w:sz="4" w:space="0" w:color="auto"/>
              <w:left w:val="single" w:sz="4" w:space="0" w:color="auto"/>
              <w:bottom w:val="single" w:sz="4" w:space="0" w:color="auto"/>
              <w:right w:val="single" w:sz="4" w:space="0" w:color="auto"/>
            </w:tcBorders>
          </w:tcPr>
          <w:p w14:paraId="4C0B0FE1" w14:textId="623E9BF6" w:rsidR="003A6BB5" w:rsidRPr="008434D6" w:rsidRDefault="007939E2" w:rsidP="00B57742">
            <w:pPr>
              <w:rPr>
                <w:rFonts w:eastAsia="宋体"/>
                <w:lang w:eastAsia="zh-CN"/>
              </w:rPr>
            </w:pPr>
            <w:r>
              <w:rPr>
                <w:rFonts w:eastAsia="宋体" w:hint="eastAsia"/>
                <w:lang w:eastAsia="zh-CN"/>
              </w:rPr>
              <w:t>T</w:t>
            </w:r>
            <w:r>
              <w:rPr>
                <w:rFonts w:eastAsia="宋体"/>
                <w:lang w:eastAsia="zh-CN"/>
              </w:rPr>
              <w:t xml:space="preserve">he “when the UE is in </w:t>
            </w:r>
            <w:proofErr w:type="spellStart"/>
            <w:r>
              <w:rPr>
                <w:rFonts w:eastAsia="宋体"/>
                <w:lang w:eastAsia="zh-CN"/>
              </w:rPr>
              <w:t>RRC_INACTIVE</w:t>
            </w:r>
            <w:proofErr w:type="spellEnd"/>
            <w:r>
              <w:rPr>
                <w:rFonts w:eastAsia="宋体"/>
                <w:lang w:eastAsia="zh-CN"/>
              </w:rPr>
              <w:t xml:space="preserve">” is only for UE and does not imply that </w:t>
            </w:r>
            <w:proofErr w:type="spellStart"/>
            <w:r>
              <w:rPr>
                <w:rFonts w:eastAsia="宋体"/>
                <w:lang w:eastAsia="zh-CN"/>
              </w:rPr>
              <w:t>LMF</w:t>
            </w:r>
            <w:proofErr w:type="spellEnd"/>
            <w:r>
              <w:rPr>
                <w:rFonts w:eastAsia="宋体"/>
                <w:lang w:eastAsia="zh-CN"/>
              </w:rPr>
              <w:t xml:space="preserve"> knows UE’s </w:t>
            </w:r>
            <w:proofErr w:type="spellStart"/>
            <w:r>
              <w:rPr>
                <w:rFonts w:eastAsia="宋体"/>
                <w:lang w:eastAsia="zh-CN"/>
              </w:rPr>
              <w:t>RRC</w:t>
            </w:r>
            <w:proofErr w:type="spellEnd"/>
            <w:r>
              <w:rPr>
                <w:rFonts w:eastAsia="宋体"/>
                <w:lang w:eastAsia="zh-CN"/>
              </w:rPr>
              <w:t xml:space="preserve"> state</w:t>
            </w:r>
          </w:p>
        </w:tc>
      </w:tr>
      <w:tr w:rsidR="003A6BB5" w:rsidRPr="00DE261B" w14:paraId="3DCF2D97" w14:textId="77777777" w:rsidTr="00B57742">
        <w:tc>
          <w:tcPr>
            <w:tcW w:w="1245" w:type="dxa"/>
            <w:tcBorders>
              <w:top w:val="single" w:sz="4" w:space="0" w:color="auto"/>
              <w:left w:val="single" w:sz="4" w:space="0" w:color="auto"/>
              <w:bottom w:val="single" w:sz="4" w:space="0" w:color="auto"/>
              <w:right w:val="single" w:sz="4" w:space="0" w:color="auto"/>
            </w:tcBorders>
          </w:tcPr>
          <w:p w14:paraId="73839CE0" w14:textId="77777777" w:rsidR="003A6BB5" w:rsidRPr="003A5524" w:rsidRDefault="003A6BB5" w:rsidP="00B57742">
            <w:pPr>
              <w:rPr>
                <w:rFonts w:eastAsia="宋体"/>
                <w:lang w:eastAsia="zh-CN"/>
              </w:rPr>
            </w:pPr>
          </w:p>
        </w:tc>
        <w:tc>
          <w:tcPr>
            <w:tcW w:w="1684" w:type="dxa"/>
            <w:tcBorders>
              <w:top w:val="single" w:sz="4" w:space="0" w:color="auto"/>
              <w:left w:val="single" w:sz="4" w:space="0" w:color="auto"/>
              <w:bottom w:val="single" w:sz="4" w:space="0" w:color="auto"/>
              <w:right w:val="single" w:sz="4" w:space="0" w:color="auto"/>
            </w:tcBorders>
          </w:tcPr>
          <w:p w14:paraId="1B263710" w14:textId="77777777" w:rsidR="003A6BB5" w:rsidRPr="003A5524" w:rsidRDefault="003A6BB5" w:rsidP="00B57742">
            <w:pPr>
              <w:rPr>
                <w:rFonts w:eastAsia="宋体"/>
                <w:lang w:eastAsia="zh-CN"/>
              </w:rPr>
            </w:pPr>
          </w:p>
        </w:tc>
        <w:tc>
          <w:tcPr>
            <w:tcW w:w="6131" w:type="dxa"/>
            <w:tcBorders>
              <w:top w:val="single" w:sz="4" w:space="0" w:color="auto"/>
              <w:left w:val="single" w:sz="4" w:space="0" w:color="auto"/>
              <w:bottom w:val="single" w:sz="4" w:space="0" w:color="auto"/>
              <w:right w:val="single" w:sz="4" w:space="0" w:color="auto"/>
            </w:tcBorders>
          </w:tcPr>
          <w:p w14:paraId="241B13B1" w14:textId="77777777" w:rsidR="003A6BB5" w:rsidRPr="003A5524" w:rsidRDefault="003A6BB5" w:rsidP="00B57742">
            <w:pPr>
              <w:rPr>
                <w:rFonts w:eastAsia="宋体"/>
                <w:lang w:eastAsia="zh-CN"/>
              </w:rPr>
            </w:pPr>
          </w:p>
        </w:tc>
      </w:tr>
      <w:tr w:rsidR="003A6BB5" w:rsidRPr="00DE261B" w14:paraId="7E6DFE42" w14:textId="77777777" w:rsidTr="00B57742">
        <w:tc>
          <w:tcPr>
            <w:tcW w:w="1245" w:type="dxa"/>
            <w:tcBorders>
              <w:top w:val="single" w:sz="4" w:space="0" w:color="auto"/>
              <w:left w:val="single" w:sz="4" w:space="0" w:color="auto"/>
              <w:bottom w:val="single" w:sz="4" w:space="0" w:color="auto"/>
              <w:right w:val="single" w:sz="4" w:space="0" w:color="auto"/>
            </w:tcBorders>
          </w:tcPr>
          <w:p w14:paraId="5014CDD9" w14:textId="77777777" w:rsidR="003A6BB5" w:rsidRPr="00DE261B" w:rsidRDefault="003A6BB5" w:rsidP="00B57742">
            <w:pPr>
              <w:rPr>
                <w:lang w:eastAsia="zh-CN"/>
              </w:rPr>
            </w:pPr>
          </w:p>
        </w:tc>
        <w:tc>
          <w:tcPr>
            <w:tcW w:w="1684" w:type="dxa"/>
            <w:tcBorders>
              <w:top w:val="single" w:sz="4" w:space="0" w:color="auto"/>
              <w:left w:val="single" w:sz="4" w:space="0" w:color="auto"/>
              <w:bottom w:val="single" w:sz="4" w:space="0" w:color="auto"/>
              <w:right w:val="single" w:sz="4" w:space="0" w:color="auto"/>
            </w:tcBorders>
          </w:tcPr>
          <w:p w14:paraId="4929EF6C" w14:textId="77777777" w:rsidR="003A6BB5" w:rsidRPr="00DE261B" w:rsidRDefault="003A6BB5" w:rsidP="00B57742"/>
        </w:tc>
        <w:tc>
          <w:tcPr>
            <w:tcW w:w="6131" w:type="dxa"/>
            <w:tcBorders>
              <w:top w:val="single" w:sz="4" w:space="0" w:color="auto"/>
              <w:left w:val="single" w:sz="4" w:space="0" w:color="auto"/>
              <w:bottom w:val="single" w:sz="4" w:space="0" w:color="auto"/>
              <w:right w:val="single" w:sz="4" w:space="0" w:color="auto"/>
            </w:tcBorders>
          </w:tcPr>
          <w:p w14:paraId="68D2EA28" w14:textId="77777777" w:rsidR="003A6BB5" w:rsidRPr="00DE261B" w:rsidRDefault="003A6BB5" w:rsidP="00B57742"/>
        </w:tc>
      </w:tr>
      <w:tr w:rsidR="003A6BB5" w:rsidRPr="00EE5614" w14:paraId="437932E5" w14:textId="77777777" w:rsidTr="00B57742">
        <w:tc>
          <w:tcPr>
            <w:tcW w:w="1245" w:type="dxa"/>
          </w:tcPr>
          <w:p w14:paraId="5CC0223C" w14:textId="77777777" w:rsidR="003A6BB5" w:rsidRPr="00B01879" w:rsidRDefault="003A6BB5" w:rsidP="00B57742">
            <w:pPr>
              <w:rPr>
                <w:lang w:eastAsia="zh-CN"/>
              </w:rPr>
            </w:pPr>
          </w:p>
        </w:tc>
        <w:tc>
          <w:tcPr>
            <w:tcW w:w="1684" w:type="dxa"/>
          </w:tcPr>
          <w:p w14:paraId="51EE462A" w14:textId="77777777" w:rsidR="003A6BB5" w:rsidRPr="00DE261B" w:rsidRDefault="003A6BB5" w:rsidP="00B57742"/>
        </w:tc>
        <w:tc>
          <w:tcPr>
            <w:tcW w:w="6131" w:type="dxa"/>
          </w:tcPr>
          <w:p w14:paraId="3D06A874" w14:textId="77777777" w:rsidR="003A6BB5" w:rsidRPr="00B01879" w:rsidRDefault="003A6BB5" w:rsidP="00B57742">
            <w:pPr>
              <w:rPr>
                <w:lang w:eastAsia="zh-CN"/>
              </w:rPr>
            </w:pPr>
          </w:p>
        </w:tc>
      </w:tr>
      <w:tr w:rsidR="003A6BB5" w:rsidRPr="00EE5614" w14:paraId="1E4EFB7D" w14:textId="77777777" w:rsidTr="00B57742">
        <w:tc>
          <w:tcPr>
            <w:tcW w:w="1245" w:type="dxa"/>
          </w:tcPr>
          <w:p w14:paraId="1BA26358" w14:textId="77777777" w:rsidR="003A6BB5" w:rsidRPr="00B01879" w:rsidRDefault="003A6BB5" w:rsidP="00B57742">
            <w:pPr>
              <w:rPr>
                <w:lang w:eastAsia="zh-CN"/>
              </w:rPr>
            </w:pPr>
          </w:p>
        </w:tc>
        <w:tc>
          <w:tcPr>
            <w:tcW w:w="1684" w:type="dxa"/>
          </w:tcPr>
          <w:p w14:paraId="3FC9ECE1" w14:textId="77777777" w:rsidR="003A6BB5" w:rsidRPr="00DE261B" w:rsidRDefault="003A6BB5" w:rsidP="00B57742"/>
        </w:tc>
        <w:tc>
          <w:tcPr>
            <w:tcW w:w="6131" w:type="dxa"/>
          </w:tcPr>
          <w:p w14:paraId="40913946" w14:textId="77777777" w:rsidR="003A6BB5" w:rsidRPr="00B01879" w:rsidRDefault="003A6BB5" w:rsidP="00B57742">
            <w:pPr>
              <w:rPr>
                <w:lang w:eastAsia="zh-CN"/>
              </w:rPr>
            </w:pPr>
          </w:p>
        </w:tc>
      </w:tr>
      <w:tr w:rsidR="003A6BB5" w:rsidRPr="00EE5614" w14:paraId="0330A361" w14:textId="77777777" w:rsidTr="00B57742">
        <w:tc>
          <w:tcPr>
            <w:tcW w:w="1245" w:type="dxa"/>
          </w:tcPr>
          <w:p w14:paraId="5712A1B5" w14:textId="77777777" w:rsidR="003A6BB5" w:rsidRPr="00B01879" w:rsidRDefault="003A6BB5" w:rsidP="00B57742">
            <w:pPr>
              <w:rPr>
                <w:lang w:eastAsia="zh-CN"/>
              </w:rPr>
            </w:pPr>
          </w:p>
        </w:tc>
        <w:tc>
          <w:tcPr>
            <w:tcW w:w="1684" w:type="dxa"/>
          </w:tcPr>
          <w:p w14:paraId="00D2788C" w14:textId="77777777" w:rsidR="003A6BB5" w:rsidRPr="00DE261B" w:rsidRDefault="003A6BB5" w:rsidP="00B57742"/>
        </w:tc>
        <w:tc>
          <w:tcPr>
            <w:tcW w:w="6131" w:type="dxa"/>
          </w:tcPr>
          <w:p w14:paraId="25673388" w14:textId="77777777" w:rsidR="003A6BB5" w:rsidRPr="00B01879" w:rsidRDefault="003A6BB5" w:rsidP="00B57742">
            <w:pPr>
              <w:rPr>
                <w:lang w:eastAsia="zh-CN"/>
              </w:rPr>
            </w:pPr>
          </w:p>
        </w:tc>
      </w:tr>
      <w:tr w:rsidR="003A6BB5" w:rsidRPr="00DE261B" w14:paraId="3B85A076" w14:textId="77777777" w:rsidTr="00B57742">
        <w:tc>
          <w:tcPr>
            <w:tcW w:w="1245" w:type="dxa"/>
          </w:tcPr>
          <w:p w14:paraId="7BF87D57" w14:textId="77777777" w:rsidR="003A6BB5" w:rsidRPr="00DE261B" w:rsidRDefault="003A6BB5" w:rsidP="00B57742">
            <w:pPr>
              <w:rPr>
                <w:lang w:eastAsia="ja-JP"/>
              </w:rPr>
            </w:pPr>
          </w:p>
        </w:tc>
        <w:tc>
          <w:tcPr>
            <w:tcW w:w="1684" w:type="dxa"/>
          </w:tcPr>
          <w:p w14:paraId="06ED648A" w14:textId="77777777" w:rsidR="003A6BB5" w:rsidRPr="00DE261B" w:rsidRDefault="003A6BB5" w:rsidP="00B57742">
            <w:pPr>
              <w:rPr>
                <w:lang w:eastAsia="ja-JP"/>
              </w:rPr>
            </w:pPr>
          </w:p>
        </w:tc>
        <w:tc>
          <w:tcPr>
            <w:tcW w:w="6131" w:type="dxa"/>
          </w:tcPr>
          <w:p w14:paraId="5C36C08C" w14:textId="77777777" w:rsidR="003A6BB5" w:rsidRPr="00850D38" w:rsidRDefault="003A6BB5" w:rsidP="00B57742"/>
        </w:tc>
      </w:tr>
      <w:tr w:rsidR="003A6BB5" w:rsidRPr="00DE261B" w14:paraId="3FBACEC4" w14:textId="77777777" w:rsidTr="00B57742">
        <w:tc>
          <w:tcPr>
            <w:tcW w:w="1245" w:type="dxa"/>
          </w:tcPr>
          <w:p w14:paraId="1069B466" w14:textId="77777777" w:rsidR="003A6BB5" w:rsidRPr="00DE261B" w:rsidRDefault="003A6BB5" w:rsidP="00B57742">
            <w:pPr>
              <w:rPr>
                <w:lang w:eastAsia="ja-JP"/>
              </w:rPr>
            </w:pPr>
          </w:p>
        </w:tc>
        <w:tc>
          <w:tcPr>
            <w:tcW w:w="1684" w:type="dxa"/>
          </w:tcPr>
          <w:p w14:paraId="423A6540" w14:textId="77777777" w:rsidR="003A6BB5" w:rsidRPr="00DE261B" w:rsidRDefault="003A6BB5" w:rsidP="00B57742">
            <w:pPr>
              <w:rPr>
                <w:lang w:eastAsia="ja-JP"/>
              </w:rPr>
            </w:pPr>
          </w:p>
        </w:tc>
        <w:tc>
          <w:tcPr>
            <w:tcW w:w="6131" w:type="dxa"/>
          </w:tcPr>
          <w:p w14:paraId="554B2AEE" w14:textId="77777777" w:rsidR="003A6BB5" w:rsidRPr="00850D38" w:rsidRDefault="003A6BB5" w:rsidP="00B57742"/>
        </w:tc>
      </w:tr>
      <w:tr w:rsidR="003A6BB5" w:rsidRPr="00DE261B" w14:paraId="62BDFEFF" w14:textId="77777777" w:rsidTr="00B57742">
        <w:tc>
          <w:tcPr>
            <w:tcW w:w="1245" w:type="dxa"/>
          </w:tcPr>
          <w:p w14:paraId="7C9B1B07" w14:textId="77777777" w:rsidR="003A6BB5" w:rsidRPr="00DE261B" w:rsidRDefault="003A6BB5" w:rsidP="00B57742">
            <w:pPr>
              <w:rPr>
                <w:lang w:eastAsia="ja-JP"/>
              </w:rPr>
            </w:pPr>
          </w:p>
        </w:tc>
        <w:tc>
          <w:tcPr>
            <w:tcW w:w="1684" w:type="dxa"/>
          </w:tcPr>
          <w:p w14:paraId="6568D5F9" w14:textId="77777777" w:rsidR="003A6BB5" w:rsidRPr="00DE261B" w:rsidRDefault="003A6BB5" w:rsidP="00B57742">
            <w:pPr>
              <w:rPr>
                <w:lang w:eastAsia="ja-JP"/>
              </w:rPr>
            </w:pPr>
          </w:p>
        </w:tc>
        <w:tc>
          <w:tcPr>
            <w:tcW w:w="6131" w:type="dxa"/>
          </w:tcPr>
          <w:p w14:paraId="01E5AA2C" w14:textId="77777777" w:rsidR="003A6BB5" w:rsidRPr="00850D38" w:rsidRDefault="003A6BB5" w:rsidP="00B57742"/>
        </w:tc>
      </w:tr>
    </w:tbl>
    <w:p w14:paraId="5930BF17" w14:textId="20FD7BFE" w:rsidR="0077620A" w:rsidRPr="007655DB" w:rsidRDefault="0077620A" w:rsidP="003A6BB5">
      <w:pPr>
        <w:spacing w:before="120" w:after="120" w:line="260" w:lineRule="exact"/>
        <w:jc w:val="both"/>
        <w:rPr>
          <w:rFonts w:ascii="Times New Roman" w:eastAsia="宋体" w:hAnsi="Times New Roman"/>
          <w:sz w:val="21"/>
          <w:szCs w:val="20"/>
          <w:lang w:eastAsia="zh-CN"/>
        </w:rPr>
      </w:pPr>
      <w:r w:rsidRPr="007655DB">
        <w:rPr>
          <w:rFonts w:ascii="Times New Roman" w:eastAsia="宋体" w:hAnsi="Times New Roman" w:hint="eastAsia"/>
          <w:sz w:val="21"/>
          <w:szCs w:val="20"/>
          <w:lang w:eastAsia="zh-CN"/>
        </w:rPr>
        <w:t>I</w:t>
      </w:r>
      <w:r w:rsidRPr="007655DB">
        <w:rPr>
          <w:rFonts w:ascii="Times New Roman" w:eastAsia="宋体" w:hAnsi="Times New Roman"/>
          <w:sz w:val="21"/>
          <w:szCs w:val="20"/>
          <w:lang w:eastAsia="zh-CN"/>
        </w:rPr>
        <w:t xml:space="preserve">f </w:t>
      </w:r>
      <w:r w:rsidR="005000CF" w:rsidRPr="007655DB">
        <w:rPr>
          <w:rFonts w:ascii="Times New Roman" w:eastAsia="宋体" w:hAnsi="Times New Roman"/>
          <w:sz w:val="21"/>
          <w:szCs w:val="20"/>
          <w:lang w:eastAsia="zh-CN"/>
        </w:rPr>
        <w:t xml:space="preserve">we agree to </w:t>
      </w:r>
      <w:r w:rsidR="007655DB">
        <w:rPr>
          <w:rFonts w:ascii="Times New Roman" w:eastAsia="宋体" w:hAnsi="Times New Roman"/>
          <w:sz w:val="21"/>
          <w:szCs w:val="20"/>
          <w:lang w:eastAsia="zh-CN"/>
        </w:rPr>
        <w:t>reply to the LS, the draft LS [2] can be baseline as follows:</w:t>
      </w:r>
    </w:p>
    <w:tbl>
      <w:tblPr>
        <w:tblStyle w:val="af3"/>
        <w:tblW w:w="0" w:type="auto"/>
        <w:tblLook w:val="04A0" w:firstRow="1" w:lastRow="0" w:firstColumn="1" w:lastColumn="0" w:noHBand="0" w:noVBand="1"/>
      </w:tblPr>
      <w:tblGrid>
        <w:gridCol w:w="9060"/>
      </w:tblGrid>
      <w:tr w:rsidR="005000CF" w14:paraId="73D78A29" w14:textId="77777777" w:rsidTr="005000CF">
        <w:tc>
          <w:tcPr>
            <w:tcW w:w="9060" w:type="dxa"/>
          </w:tcPr>
          <w:p w14:paraId="031D6153" w14:textId="77777777" w:rsidR="005000CF" w:rsidRDefault="005000CF" w:rsidP="005000CF">
            <w:pPr>
              <w:spacing w:after="120"/>
              <w:rPr>
                <w:rFonts w:ascii="Arial" w:hAnsi="Arial" w:cs="Arial"/>
                <w:b/>
                <w:szCs w:val="20"/>
                <w:lang w:eastAsia="zh-CN"/>
              </w:rPr>
            </w:pPr>
            <w:r>
              <w:rPr>
                <w:rFonts w:ascii="Arial" w:hAnsi="Arial" w:cs="Arial"/>
                <w:b/>
              </w:rPr>
              <w:t>1. Overall Description:</w:t>
            </w:r>
          </w:p>
          <w:p w14:paraId="192B5ADC" w14:textId="77777777" w:rsidR="005000CF" w:rsidRDefault="005000CF" w:rsidP="005000CF">
            <w:pPr>
              <w:pStyle w:val="a8"/>
              <w:rPr>
                <w:rFonts w:ascii="Arial" w:hAnsi="Arial" w:cs="Arial"/>
                <w:lang w:eastAsia="zh-CN"/>
              </w:rPr>
            </w:pPr>
            <w:r>
              <w:rPr>
                <w:lang w:eastAsia="zh-CN"/>
              </w:rPr>
              <w:t>RAN2</w:t>
            </w:r>
            <w:r>
              <w:rPr>
                <w:rFonts w:eastAsia="Calibri"/>
              </w:rPr>
              <w:t xml:space="preserve"> thanks </w:t>
            </w:r>
            <w:r>
              <w:rPr>
                <w:lang w:eastAsia="zh-CN"/>
              </w:rPr>
              <w:t>SA2</w:t>
            </w:r>
            <w:r>
              <w:rPr>
                <w:rFonts w:eastAsia="Calibri"/>
              </w:rPr>
              <w:t xml:space="preserve"> for the </w:t>
            </w:r>
            <w:r>
              <w:rPr>
                <w:lang w:eastAsia="zh-CN"/>
              </w:rPr>
              <w:t xml:space="preserve">reply </w:t>
            </w:r>
            <w:r>
              <w:rPr>
                <w:rFonts w:eastAsia="Calibri"/>
              </w:rPr>
              <w:t xml:space="preserve">LS on </w:t>
            </w:r>
            <w:r>
              <w:rPr>
                <w:lang w:eastAsia="zh-CN"/>
              </w:rPr>
              <w:t>p</w:t>
            </w:r>
            <w:r>
              <w:rPr>
                <w:rFonts w:eastAsia="Calibri"/>
              </w:rPr>
              <w:t xml:space="preserve">ositioning in RRC_INACTIVE </w:t>
            </w:r>
            <w:r>
              <w:rPr>
                <w:lang w:eastAsia="zh-CN"/>
              </w:rPr>
              <w:t>s</w:t>
            </w:r>
            <w:r>
              <w:rPr>
                <w:rFonts w:eastAsia="Calibri"/>
              </w:rPr>
              <w:t>tate.</w:t>
            </w:r>
            <w:r>
              <w:rPr>
                <w:lang w:eastAsia="zh-CN"/>
              </w:rPr>
              <w:t xml:space="preserve"> </w:t>
            </w:r>
          </w:p>
          <w:p w14:paraId="2F497C1F" w14:textId="77777777" w:rsidR="005000CF" w:rsidRDefault="005000CF" w:rsidP="005000CF">
            <w:pPr>
              <w:pStyle w:val="a8"/>
              <w:rPr>
                <w:color w:val="FF0000"/>
                <w:lang w:eastAsia="zh-CN"/>
              </w:rPr>
            </w:pPr>
            <w:r>
              <w:rPr>
                <w:lang w:eastAsia="zh-CN"/>
              </w:rPr>
              <w:t>In the CR which has been agreed, for the first step of these three added positioning procedures, there is a sentence of “when the UE is in RRC INACTIVE state” as follows.</w:t>
            </w:r>
          </w:p>
          <w:p w14:paraId="312B85B5" w14:textId="77777777" w:rsidR="005000CF" w:rsidRDefault="005000CF" w:rsidP="005000CF">
            <w:pPr>
              <w:jc w:val="both"/>
              <w:rPr>
                <w:rFonts w:ascii="Arial" w:hAnsi="Arial" w:cs="Arial"/>
                <w:lang w:eastAsia="zh-CN"/>
              </w:rPr>
            </w:pPr>
          </w:p>
          <w:tbl>
            <w:tblPr>
              <w:tblStyle w:val="af3"/>
              <w:tblW w:w="0" w:type="auto"/>
              <w:tblInd w:w="250" w:type="dxa"/>
              <w:tblLook w:val="04A0" w:firstRow="1" w:lastRow="0" w:firstColumn="1" w:lastColumn="0" w:noHBand="0" w:noVBand="1"/>
            </w:tblPr>
            <w:tblGrid>
              <w:gridCol w:w="8584"/>
            </w:tblGrid>
            <w:tr w:rsidR="005000CF" w14:paraId="41AAB495" w14:textId="77777777" w:rsidTr="005000CF">
              <w:tc>
                <w:tcPr>
                  <w:tcW w:w="9781" w:type="dxa"/>
                  <w:tcBorders>
                    <w:top w:val="single" w:sz="4" w:space="0" w:color="auto"/>
                    <w:left w:val="single" w:sz="4" w:space="0" w:color="auto"/>
                    <w:bottom w:val="single" w:sz="4" w:space="0" w:color="auto"/>
                    <w:right w:val="single" w:sz="4" w:space="0" w:color="auto"/>
                  </w:tcBorders>
                  <w:hideMark/>
                </w:tcPr>
                <w:p w14:paraId="6DB53F6D" w14:textId="77777777" w:rsidR="005000CF" w:rsidRDefault="005000CF" w:rsidP="005000CF">
                  <w:pPr>
                    <w:pStyle w:val="B2"/>
                    <w:ind w:left="540" w:hanging="270"/>
                    <w:rPr>
                      <w:rFonts w:eastAsia="宋体"/>
                      <w:lang w:val="en-US" w:eastAsia="zh-CN"/>
                    </w:rPr>
                  </w:pPr>
                  <w:r>
                    <w:rPr>
                      <w:rFonts w:eastAsia="宋体"/>
                      <w:lang w:val="en-US"/>
                    </w:rPr>
                    <w:t>2.</w:t>
                  </w:r>
                  <w:r>
                    <w:rPr>
                      <w:rFonts w:eastAsia="宋体"/>
                      <w:lang w:val="en-US"/>
                    </w:rPr>
                    <w:tab/>
                    <w:t xml:space="preserve">The UE enters RRC INACTIVE state some time before an event is detected at step 22 or step 31 in clause 6.3.1. </w:t>
                  </w:r>
                  <w:r>
                    <w:rPr>
                      <w:rFonts w:eastAsia="宋体"/>
                      <w:highlight w:val="yellow"/>
                      <w:lang w:val="en-US"/>
                    </w:rPr>
                    <w:t>If the UE is not in RRC INACTIVE state</w:t>
                  </w:r>
                  <w:r>
                    <w:rPr>
                      <w:rFonts w:eastAsia="宋体"/>
                      <w:lang w:val="en-US"/>
                    </w:rPr>
                    <w:t xml:space="preserve"> when an event is detected at step 22 or step 31 in clause 6.3.1, then the UE follows the procedure described for steps 22-31 in clause 6.3.1 to report the event to the LMF and to the LCS Client or AF.</w:t>
                  </w:r>
                </w:p>
                <w:p w14:paraId="5D4F2E29" w14:textId="77777777" w:rsidR="005000CF" w:rsidRDefault="005000CF" w:rsidP="005000CF">
                  <w:pPr>
                    <w:pStyle w:val="NO"/>
                    <w:rPr>
                      <w:rFonts w:eastAsiaTheme="minorEastAsia"/>
                      <w:lang w:val="en-US" w:eastAsia="zh-CN"/>
                    </w:rPr>
                  </w:pPr>
                  <w:r>
                    <w:rPr>
                      <w:lang w:val="en-US"/>
                    </w:rPr>
                    <w:t>NOTE 2:</w:t>
                  </w:r>
                  <w:r>
                    <w:rPr>
                      <w:lang w:val="en-US"/>
                    </w:rPr>
                    <w:tab/>
                    <w:t>The LMF is not aware of whether the UE is in RRC INACTIVE state. This allows the LMF to follow the procedure described here or the procedure described in clause 6.3.1 for event reporting. With the procedure described here, a UE that was initially in RRC INACTIVE state can remain in RRC INACTIVE state after the procedure is complete. With the procedure in clause 6.3.1, a UE that was initially in RRC INACTIVE state could be moved into RRC CONNECTED state during the procedure in clause 6.3.1.</w:t>
                  </w:r>
                </w:p>
              </w:tc>
            </w:tr>
          </w:tbl>
          <w:p w14:paraId="4CDEA23A" w14:textId="77777777" w:rsidR="005000CF" w:rsidRDefault="005000CF" w:rsidP="005000CF">
            <w:pPr>
              <w:pStyle w:val="a8"/>
              <w:spacing w:before="240"/>
              <w:rPr>
                <w:rFonts w:ascii="Arial" w:eastAsiaTheme="minorEastAsia" w:hAnsi="Arial" w:cs="Arial"/>
                <w:szCs w:val="20"/>
                <w:lang w:val="en-GB" w:eastAsia="zh-CN"/>
              </w:rPr>
            </w:pPr>
            <w:r>
              <w:rPr>
                <w:lang w:eastAsia="zh-CN"/>
              </w:rPr>
              <w:t>But “When the UE is in RRC INACTIVE state” is not a pre-condition configured by LMF, as:</w:t>
            </w:r>
          </w:p>
          <w:p w14:paraId="14026CB4" w14:textId="77777777" w:rsidR="005000CF" w:rsidRDefault="005000CF" w:rsidP="005000CF">
            <w:pPr>
              <w:pStyle w:val="a8"/>
              <w:numPr>
                <w:ilvl w:val="0"/>
                <w:numId w:val="11"/>
              </w:numPr>
              <w:rPr>
                <w:lang w:eastAsia="zh-CN"/>
              </w:rPr>
            </w:pPr>
            <w:r>
              <w:rPr>
                <w:lang w:eastAsia="zh-CN"/>
              </w:rPr>
              <w:t>It was agreed in RAN2 that the RRC state of the UE is not exposed to the LMF for INACTIVE UL and DL positioning.</w:t>
            </w:r>
          </w:p>
          <w:p w14:paraId="3C1102DE" w14:textId="77777777" w:rsidR="005000CF" w:rsidRDefault="005000CF" w:rsidP="005000CF">
            <w:pPr>
              <w:pStyle w:val="a8"/>
              <w:numPr>
                <w:ilvl w:val="0"/>
                <w:numId w:val="11"/>
              </w:numPr>
              <w:rPr>
                <w:lang w:eastAsia="zh-CN"/>
              </w:rPr>
            </w:pPr>
            <w:r>
              <w:rPr>
                <w:lang w:eastAsia="zh-CN"/>
              </w:rPr>
              <w:t>Any uplink LCS or LPP message can be transported in RRC_INACTIVE from RAN2 perspective. It depends on conditions configured by RAN node if SDT is used. No addition condition is introduced for positioning in RRC_INACTIVE.</w:t>
            </w:r>
          </w:p>
          <w:p w14:paraId="73A7D171" w14:textId="77777777" w:rsidR="005000CF" w:rsidRDefault="005000CF" w:rsidP="005000CF">
            <w:pPr>
              <w:pStyle w:val="a8"/>
              <w:numPr>
                <w:ilvl w:val="0"/>
                <w:numId w:val="11"/>
              </w:numPr>
              <w:rPr>
                <w:lang w:eastAsia="zh-CN"/>
              </w:rPr>
            </w:pPr>
            <w:r>
              <w:rPr>
                <w:lang w:eastAsia="zh-CN"/>
              </w:rPr>
              <w:t>The UE is allowed to be in RRC_INACTIVE state or not in RRC_INACTIVE for subsequent location reporting according to the CR in SA2 LS.</w:t>
            </w:r>
          </w:p>
          <w:p w14:paraId="081AD13E" w14:textId="77777777" w:rsidR="005000CF" w:rsidRDefault="005000CF" w:rsidP="005000CF">
            <w:pPr>
              <w:rPr>
                <w:rFonts w:ascii="Arial" w:hAnsi="Arial" w:cs="Arial"/>
                <w:lang w:eastAsia="zh-CN"/>
              </w:rPr>
            </w:pPr>
            <w:r>
              <w:rPr>
                <w:rFonts w:ascii="Arial" w:hAnsi="Arial" w:cs="Arial"/>
                <w:lang w:eastAsia="zh-CN"/>
              </w:rPr>
              <w:t>RAN2 suggest removing the sentence “when the UE is in RRC INACTIVE state” in the corresponding descriptions for Periodic and Triggered 5GC-MT-LR Procedure in RRC INACTIVE state.</w:t>
            </w:r>
          </w:p>
          <w:p w14:paraId="07D9EE4D" w14:textId="77777777" w:rsidR="005000CF" w:rsidRDefault="005000CF" w:rsidP="005000CF">
            <w:pPr>
              <w:pStyle w:val="ae"/>
              <w:tabs>
                <w:tab w:val="left" w:pos="420"/>
              </w:tabs>
              <w:rPr>
                <w:rFonts w:cs="Arial"/>
                <w:lang w:eastAsia="zh-CN"/>
              </w:rPr>
            </w:pPr>
          </w:p>
          <w:p w14:paraId="4E97AAFB" w14:textId="77777777" w:rsidR="005000CF" w:rsidRDefault="005000CF" w:rsidP="005000CF">
            <w:pPr>
              <w:pStyle w:val="ae"/>
              <w:tabs>
                <w:tab w:val="left" w:pos="420"/>
              </w:tabs>
              <w:rPr>
                <w:rFonts w:cs="Arial"/>
                <w:lang w:eastAsia="zh-CN"/>
              </w:rPr>
            </w:pPr>
          </w:p>
          <w:p w14:paraId="2B874311" w14:textId="77777777" w:rsidR="005000CF" w:rsidRDefault="005000CF" w:rsidP="005000CF">
            <w:pPr>
              <w:spacing w:after="120"/>
              <w:rPr>
                <w:rFonts w:ascii="Arial" w:hAnsi="Arial" w:cs="Arial"/>
                <w:b/>
              </w:rPr>
            </w:pPr>
            <w:r>
              <w:rPr>
                <w:rFonts w:ascii="Arial" w:hAnsi="Arial" w:cs="Arial"/>
                <w:b/>
              </w:rPr>
              <w:t>2. Actions:</w:t>
            </w:r>
          </w:p>
          <w:p w14:paraId="7F249B85" w14:textId="77777777" w:rsidR="005000CF" w:rsidRDefault="005000CF" w:rsidP="005000CF">
            <w:pPr>
              <w:spacing w:after="120"/>
              <w:rPr>
                <w:rFonts w:ascii="Arial" w:hAnsi="Arial" w:cs="Arial"/>
                <w:b/>
                <w:lang w:eastAsia="zh-CN"/>
              </w:rPr>
            </w:pPr>
            <w:r>
              <w:rPr>
                <w:rFonts w:ascii="Arial" w:hAnsi="Arial" w:cs="Arial"/>
                <w:b/>
              </w:rPr>
              <w:t xml:space="preserve">To </w:t>
            </w:r>
            <w:r>
              <w:rPr>
                <w:rFonts w:ascii="Arial" w:hAnsi="Arial" w:cs="Arial"/>
                <w:b/>
                <w:lang w:eastAsia="zh-CN"/>
              </w:rPr>
              <w:t>SA2:</w:t>
            </w:r>
          </w:p>
          <w:p w14:paraId="53295610" w14:textId="0B80FFC2" w:rsidR="005000CF" w:rsidRPr="00B42249" w:rsidRDefault="005000CF" w:rsidP="00B42249">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bCs/>
                <w:lang w:eastAsia="zh-CN"/>
              </w:rPr>
              <w:t xml:space="preserve">RAN2 kindly ask SA2 </w:t>
            </w:r>
            <w:r>
              <w:rPr>
                <w:rFonts w:ascii="Arial" w:hAnsi="Arial" w:cs="Arial"/>
                <w:color w:val="000000"/>
              </w:rPr>
              <w:t>to take the above information into account for future work.</w:t>
            </w:r>
          </w:p>
        </w:tc>
      </w:tr>
    </w:tbl>
    <w:p w14:paraId="2DEC7281" w14:textId="66FE570C" w:rsidR="003A6BB5" w:rsidRPr="00927423" w:rsidRDefault="003A6BB5" w:rsidP="003A6BB5">
      <w:pPr>
        <w:spacing w:before="120" w:after="120" w:line="260" w:lineRule="exact"/>
        <w:jc w:val="both"/>
        <w:rPr>
          <w:rFonts w:ascii="Arial" w:hAnsi="Arial" w:cs="Arial"/>
          <w:b/>
          <w:bCs/>
          <w:sz w:val="21"/>
          <w:szCs w:val="20"/>
        </w:rPr>
      </w:pPr>
      <w:r w:rsidRPr="00927423">
        <w:rPr>
          <w:rFonts w:ascii="Arial" w:hAnsi="Arial" w:cs="Arial" w:hint="eastAsia"/>
          <w:b/>
          <w:bCs/>
          <w:sz w:val="21"/>
          <w:szCs w:val="20"/>
        </w:rPr>
        <w:t>Q</w:t>
      </w:r>
      <w:r>
        <w:rPr>
          <w:rFonts w:ascii="Arial" w:hAnsi="Arial" w:cs="Arial"/>
          <w:b/>
          <w:bCs/>
          <w:sz w:val="21"/>
          <w:szCs w:val="20"/>
        </w:rPr>
        <w:t>4-b</w:t>
      </w:r>
      <w:r w:rsidRPr="00927423">
        <w:rPr>
          <w:rFonts w:ascii="Arial" w:hAnsi="Arial" w:cs="Arial"/>
          <w:b/>
          <w:bCs/>
          <w:sz w:val="21"/>
          <w:szCs w:val="20"/>
        </w:rPr>
        <w:t xml:space="preserve">: </w:t>
      </w:r>
      <w:r>
        <w:rPr>
          <w:rFonts w:ascii="Arial" w:hAnsi="Arial" w:cs="Arial"/>
          <w:b/>
          <w:bCs/>
          <w:sz w:val="21"/>
          <w:szCs w:val="20"/>
        </w:rPr>
        <w:t xml:space="preserve">If </w:t>
      </w:r>
      <w:r w:rsidRPr="00BD3F3C">
        <w:rPr>
          <w:rFonts w:ascii="Arial" w:hAnsi="Arial" w:cs="Arial"/>
          <w:b/>
          <w:bCs/>
          <w:sz w:val="21"/>
          <w:szCs w:val="20"/>
        </w:rPr>
        <w:t>your answer to Q</w:t>
      </w:r>
      <w:r>
        <w:rPr>
          <w:rFonts w:ascii="Arial" w:hAnsi="Arial" w:cs="Arial"/>
          <w:b/>
          <w:bCs/>
          <w:sz w:val="21"/>
          <w:szCs w:val="20"/>
        </w:rPr>
        <w:t>4</w:t>
      </w:r>
      <w:r w:rsidRPr="00BD3F3C">
        <w:rPr>
          <w:rFonts w:ascii="Arial" w:hAnsi="Arial" w:cs="Arial"/>
          <w:b/>
          <w:bCs/>
          <w:sz w:val="21"/>
          <w:szCs w:val="20"/>
        </w:rPr>
        <w:t>-</w:t>
      </w:r>
      <w:r>
        <w:rPr>
          <w:rFonts w:ascii="Arial" w:hAnsi="Arial" w:cs="Arial"/>
          <w:b/>
          <w:bCs/>
          <w:sz w:val="21"/>
          <w:szCs w:val="20"/>
        </w:rPr>
        <w:t>a</w:t>
      </w:r>
      <w:r w:rsidRPr="00BD3F3C">
        <w:rPr>
          <w:rFonts w:ascii="Arial" w:hAnsi="Arial" w:cs="Arial"/>
          <w:b/>
          <w:bCs/>
          <w:sz w:val="21"/>
          <w:szCs w:val="20"/>
        </w:rPr>
        <w:t xml:space="preserve"> i</w:t>
      </w:r>
      <w:r>
        <w:rPr>
          <w:rFonts w:ascii="Arial" w:hAnsi="Arial" w:cs="Arial"/>
          <w:b/>
          <w:bCs/>
          <w:sz w:val="21"/>
          <w:szCs w:val="20"/>
        </w:rPr>
        <w:t xml:space="preserve">s </w:t>
      </w:r>
      <w:r w:rsidR="00B55B74">
        <w:rPr>
          <w:rFonts w:ascii="Arial" w:hAnsi="Arial" w:cs="Arial"/>
          <w:b/>
          <w:bCs/>
          <w:sz w:val="21"/>
          <w:szCs w:val="20"/>
        </w:rPr>
        <w:t>yes</w:t>
      </w:r>
      <w:r>
        <w:rPr>
          <w:rFonts w:ascii="Arial" w:hAnsi="Arial" w:cs="Arial"/>
          <w:b/>
          <w:bCs/>
          <w:sz w:val="21"/>
          <w:szCs w:val="20"/>
        </w:rPr>
        <w:t xml:space="preserve">, </w:t>
      </w:r>
      <w:r w:rsidR="00884E90">
        <w:rPr>
          <w:rFonts w:ascii="Arial" w:hAnsi="Arial" w:cs="Arial"/>
          <w:b/>
          <w:bCs/>
          <w:sz w:val="21"/>
          <w:szCs w:val="20"/>
        </w:rPr>
        <w:t>do you agree with</w:t>
      </w:r>
      <w:r>
        <w:rPr>
          <w:rFonts w:ascii="Arial" w:hAnsi="Arial" w:cs="Arial"/>
          <w:b/>
          <w:bCs/>
          <w:sz w:val="21"/>
          <w:szCs w:val="20"/>
        </w:rPr>
        <w:t xml:space="preserve"> the </w:t>
      </w:r>
      <w:r w:rsidR="00603435">
        <w:rPr>
          <w:rFonts w:ascii="Arial" w:hAnsi="Arial" w:cs="Arial"/>
          <w:b/>
          <w:bCs/>
          <w:sz w:val="21"/>
          <w:szCs w:val="20"/>
        </w:rPr>
        <w:t xml:space="preserve">above </w:t>
      </w:r>
      <w:r w:rsidR="00884E90">
        <w:rPr>
          <w:rFonts w:ascii="Arial" w:hAnsi="Arial" w:cs="Arial"/>
          <w:b/>
          <w:bCs/>
          <w:sz w:val="21"/>
          <w:szCs w:val="20"/>
        </w:rPr>
        <w:t>draft</w:t>
      </w:r>
      <w:r>
        <w:rPr>
          <w:rFonts w:ascii="Arial" w:hAnsi="Arial" w:cs="Arial"/>
          <w:b/>
          <w:bCs/>
          <w:sz w:val="21"/>
          <w:szCs w:val="20"/>
        </w:rPr>
        <w:t xml:space="preserve"> LS</w:t>
      </w:r>
      <w:r w:rsidRPr="00927423">
        <w:rPr>
          <w:rFonts w:ascii="Arial" w:hAnsi="Arial" w:cs="Arial"/>
          <w:b/>
          <w:bCs/>
          <w:sz w:val="21"/>
          <w:szCs w:val="20"/>
        </w:rPr>
        <w:t>?</w:t>
      </w:r>
    </w:p>
    <w:tbl>
      <w:tblPr>
        <w:tblStyle w:val="af3"/>
        <w:tblW w:w="0" w:type="auto"/>
        <w:tblLook w:val="04A0" w:firstRow="1" w:lastRow="0" w:firstColumn="1" w:lastColumn="0" w:noHBand="0" w:noVBand="1"/>
      </w:tblPr>
      <w:tblGrid>
        <w:gridCol w:w="1249"/>
        <w:gridCol w:w="1511"/>
        <w:gridCol w:w="6300"/>
      </w:tblGrid>
      <w:tr w:rsidR="003A6BB5" w:rsidRPr="00DE261B" w14:paraId="54D0D08D" w14:textId="77777777" w:rsidTr="00B57742">
        <w:tc>
          <w:tcPr>
            <w:tcW w:w="1265" w:type="dxa"/>
            <w:tcBorders>
              <w:top w:val="single" w:sz="4" w:space="0" w:color="auto"/>
              <w:left w:val="single" w:sz="4" w:space="0" w:color="auto"/>
              <w:bottom w:val="single" w:sz="4" w:space="0" w:color="auto"/>
              <w:right w:val="single" w:sz="4" w:space="0" w:color="auto"/>
            </w:tcBorders>
            <w:hideMark/>
          </w:tcPr>
          <w:p w14:paraId="62F17EA0" w14:textId="77777777" w:rsidR="003A6BB5" w:rsidRPr="00DE261B" w:rsidRDefault="003A6BB5" w:rsidP="00B57742">
            <w:pPr>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760FAD75" w14:textId="36E43ED1" w:rsidR="007E2C5C" w:rsidRDefault="007E2C5C" w:rsidP="007E2C5C">
            <w:pPr>
              <w:rPr>
                <w:rFonts w:eastAsiaTheme="minorEastAsia"/>
                <w:b/>
                <w:bCs/>
                <w:lang w:eastAsia="zh-CN"/>
              </w:rPr>
            </w:pPr>
            <w:r w:rsidRPr="00E5259B">
              <w:rPr>
                <w:rFonts w:eastAsiaTheme="minorEastAsia"/>
                <w:b/>
                <w:bCs/>
                <w:lang w:eastAsia="zh-CN"/>
              </w:rPr>
              <w:t>Agree</w:t>
            </w:r>
            <w:r w:rsidR="00A56373">
              <w:rPr>
                <w:rFonts w:eastAsiaTheme="minorEastAsia"/>
                <w:b/>
                <w:bCs/>
                <w:lang w:eastAsia="zh-CN"/>
              </w:rPr>
              <w:t xml:space="preserve"> as is</w:t>
            </w:r>
            <w:r>
              <w:rPr>
                <w:rFonts w:eastAsiaTheme="minorEastAsia" w:hint="eastAsia"/>
                <w:b/>
                <w:bCs/>
                <w:lang w:eastAsia="zh-CN"/>
              </w:rPr>
              <w:t>/</w:t>
            </w:r>
            <w:r w:rsidRPr="00E5259B">
              <w:rPr>
                <w:rFonts w:eastAsiaTheme="minorEastAsia"/>
                <w:b/>
                <w:bCs/>
                <w:lang w:eastAsia="zh-CN"/>
              </w:rPr>
              <w:t xml:space="preserve"> </w:t>
            </w:r>
          </w:p>
          <w:p w14:paraId="6593B011" w14:textId="73243AFE" w:rsidR="003A6BB5" w:rsidRPr="00DE261B" w:rsidRDefault="007E2C5C" w:rsidP="007E2C5C">
            <w:pPr>
              <w:rPr>
                <w:b/>
                <w:bCs/>
              </w:rPr>
            </w:pPr>
            <w:r w:rsidRPr="00E5259B">
              <w:rPr>
                <w:rFonts w:eastAsiaTheme="minorEastAsia"/>
                <w:b/>
                <w:bCs/>
                <w:lang w:eastAsia="zh-CN"/>
              </w:rPr>
              <w:t>Agree with changes</w:t>
            </w:r>
          </w:p>
        </w:tc>
        <w:tc>
          <w:tcPr>
            <w:tcW w:w="6942" w:type="dxa"/>
            <w:tcBorders>
              <w:top w:val="single" w:sz="4" w:space="0" w:color="auto"/>
              <w:left w:val="single" w:sz="4" w:space="0" w:color="auto"/>
              <w:bottom w:val="single" w:sz="4" w:space="0" w:color="auto"/>
              <w:right w:val="single" w:sz="4" w:space="0" w:color="auto"/>
            </w:tcBorders>
            <w:hideMark/>
          </w:tcPr>
          <w:p w14:paraId="6DD66440" w14:textId="77777777" w:rsidR="003A6BB5" w:rsidRPr="00DE261B" w:rsidRDefault="003A6BB5" w:rsidP="00B57742">
            <w:pPr>
              <w:rPr>
                <w:b/>
                <w:bCs/>
              </w:rPr>
            </w:pPr>
            <w:r w:rsidRPr="00DE261B">
              <w:rPr>
                <w:b/>
                <w:bCs/>
              </w:rPr>
              <w:t>Comments</w:t>
            </w:r>
          </w:p>
        </w:tc>
      </w:tr>
      <w:tr w:rsidR="003A6BB5" w:rsidRPr="00DE261B" w14:paraId="2A922F02" w14:textId="77777777" w:rsidTr="00B57742">
        <w:tc>
          <w:tcPr>
            <w:tcW w:w="1265" w:type="dxa"/>
            <w:tcBorders>
              <w:top w:val="single" w:sz="4" w:space="0" w:color="auto"/>
              <w:left w:val="single" w:sz="4" w:space="0" w:color="auto"/>
              <w:bottom w:val="single" w:sz="4" w:space="0" w:color="auto"/>
              <w:right w:val="single" w:sz="4" w:space="0" w:color="auto"/>
            </w:tcBorders>
          </w:tcPr>
          <w:p w14:paraId="69DDA13D" w14:textId="095F640A" w:rsidR="003A6BB5" w:rsidRPr="008434D6" w:rsidRDefault="00901582" w:rsidP="00B57742">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HiSIlicn</w:t>
            </w:r>
            <w:proofErr w:type="spellEnd"/>
          </w:p>
        </w:tc>
        <w:tc>
          <w:tcPr>
            <w:tcW w:w="1572" w:type="dxa"/>
            <w:tcBorders>
              <w:top w:val="single" w:sz="4" w:space="0" w:color="auto"/>
              <w:left w:val="single" w:sz="4" w:space="0" w:color="auto"/>
              <w:bottom w:val="single" w:sz="4" w:space="0" w:color="auto"/>
              <w:right w:val="single" w:sz="4" w:space="0" w:color="auto"/>
            </w:tcBorders>
          </w:tcPr>
          <w:p w14:paraId="767F9033" w14:textId="6D51A830" w:rsidR="003A6BB5" w:rsidRPr="008434D6" w:rsidRDefault="00901582" w:rsidP="00B57742">
            <w:pPr>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6CBFC13" w14:textId="77777777" w:rsidR="003A6BB5" w:rsidRPr="008434D6" w:rsidRDefault="003A6BB5" w:rsidP="00B57742">
            <w:pPr>
              <w:rPr>
                <w:rFonts w:eastAsia="宋体"/>
                <w:lang w:eastAsia="zh-CN"/>
              </w:rPr>
            </w:pPr>
          </w:p>
        </w:tc>
      </w:tr>
      <w:tr w:rsidR="003A6BB5" w:rsidRPr="00DE261B" w14:paraId="4FC74E53" w14:textId="77777777" w:rsidTr="00B57742">
        <w:tc>
          <w:tcPr>
            <w:tcW w:w="1265" w:type="dxa"/>
            <w:tcBorders>
              <w:top w:val="single" w:sz="4" w:space="0" w:color="auto"/>
              <w:left w:val="single" w:sz="4" w:space="0" w:color="auto"/>
              <w:bottom w:val="single" w:sz="4" w:space="0" w:color="auto"/>
              <w:right w:val="single" w:sz="4" w:space="0" w:color="auto"/>
            </w:tcBorders>
          </w:tcPr>
          <w:p w14:paraId="45222BDB" w14:textId="77777777" w:rsidR="003A6BB5" w:rsidRPr="003A5524" w:rsidRDefault="003A6BB5" w:rsidP="00B57742">
            <w:pPr>
              <w:rPr>
                <w:rFonts w:eastAsia="宋体"/>
                <w:lang w:eastAsia="zh-CN"/>
              </w:rPr>
            </w:pPr>
          </w:p>
        </w:tc>
        <w:tc>
          <w:tcPr>
            <w:tcW w:w="1572" w:type="dxa"/>
            <w:tcBorders>
              <w:top w:val="single" w:sz="4" w:space="0" w:color="auto"/>
              <w:left w:val="single" w:sz="4" w:space="0" w:color="auto"/>
              <w:bottom w:val="single" w:sz="4" w:space="0" w:color="auto"/>
              <w:right w:val="single" w:sz="4" w:space="0" w:color="auto"/>
            </w:tcBorders>
          </w:tcPr>
          <w:p w14:paraId="4AF93904" w14:textId="77777777" w:rsidR="003A6BB5" w:rsidRPr="003A5524" w:rsidRDefault="003A6BB5" w:rsidP="00B57742">
            <w:pPr>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60D1ABB" w14:textId="77777777" w:rsidR="003A6BB5" w:rsidRPr="003A5524" w:rsidRDefault="003A6BB5" w:rsidP="00B57742">
            <w:pPr>
              <w:rPr>
                <w:rFonts w:eastAsia="宋体"/>
                <w:lang w:eastAsia="zh-CN"/>
              </w:rPr>
            </w:pPr>
          </w:p>
        </w:tc>
      </w:tr>
      <w:tr w:rsidR="003A6BB5" w:rsidRPr="00DE261B" w14:paraId="6ECE085F" w14:textId="77777777" w:rsidTr="00B57742">
        <w:tc>
          <w:tcPr>
            <w:tcW w:w="1265" w:type="dxa"/>
            <w:tcBorders>
              <w:top w:val="single" w:sz="4" w:space="0" w:color="auto"/>
              <w:left w:val="single" w:sz="4" w:space="0" w:color="auto"/>
              <w:bottom w:val="single" w:sz="4" w:space="0" w:color="auto"/>
              <w:right w:val="single" w:sz="4" w:space="0" w:color="auto"/>
            </w:tcBorders>
          </w:tcPr>
          <w:p w14:paraId="2C14B08D" w14:textId="77777777" w:rsidR="003A6BB5" w:rsidRPr="00DE261B" w:rsidRDefault="003A6BB5" w:rsidP="00B57742">
            <w:pPr>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30C5E85E" w14:textId="77777777" w:rsidR="003A6BB5" w:rsidRPr="00DE261B" w:rsidRDefault="003A6BB5" w:rsidP="00B57742"/>
        </w:tc>
        <w:tc>
          <w:tcPr>
            <w:tcW w:w="6942" w:type="dxa"/>
            <w:tcBorders>
              <w:top w:val="single" w:sz="4" w:space="0" w:color="auto"/>
              <w:left w:val="single" w:sz="4" w:space="0" w:color="auto"/>
              <w:bottom w:val="single" w:sz="4" w:space="0" w:color="auto"/>
              <w:right w:val="single" w:sz="4" w:space="0" w:color="auto"/>
            </w:tcBorders>
          </w:tcPr>
          <w:p w14:paraId="33701B24" w14:textId="77777777" w:rsidR="003A6BB5" w:rsidRPr="00DE261B" w:rsidRDefault="003A6BB5" w:rsidP="00B57742"/>
        </w:tc>
      </w:tr>
      <w:tr w:rsidR="003A6BB5" w:rsidRPr="00EE5614" w14:paraId="4E8BD71E" w14:textId="77777777" w:rsidTr="00B57742">
        <w:tc>
          <w:tcPr>
            <w:tcW w:w="1265" w:type="dxa"/>
          </w:tcPr>
          <w:p w14:paraId="71240B9C" w14:textId="77777777" w:rsidR="003A6BB5" w:rsidRPr="00B01879" w:rsidRDefault="003A6BB5" w:rsidP="00B57742">
            <w:pPr>
              <w:rPr>
                <w:lang w:eastAsia="zh-CN"/>
              </w:rPr>
            </w:pPr>
          </w:p>
        </w:tc>
        <w:tc>
          <w:tcPr>
            <w:tcW w:w="1572" w:type="dxa"/>
          </w:tcPr>
          <w:p w14:paraId="0EDE5D7B" w14:textId="77777777" w:rsidR="003A6BB5" w:rsidRPr="00DE261B" w:rsidRDefault="003A6BB5" w:rsidP="00B57742"/>
        </w:tc>
        <w:tc>
          <w:tcPr>
            <w:tcW w:w="6942" w:type="dxa"/>
          </w:tcPr>
          <w:p w14:paraId="03B4EA44" w14:textId="77777777" w:rsidR="003A6BB5" w:rsidRPr="00B01879" w:rsidRDefault="003A6BB5" w:rsidP="00B57742">
            <w:pPr>
              <w:rPr>
                <w:lang w:eastAsia="zh-CN"/>
              </w:rPr>
            </w:pPr>
          </w:p>
        </w:tc>
      </w:tr>
      <w:tr w:rsidR="003A6BB5" w:rsidRPr="00EE5614" w14:paraId="029EA317" w14:textId="77777777" w:rsidTr="00B57742">
        <w:tc>
          <w:tcPr>
            <w:tcW w:w="1265" w:type="dxa"/>
          </w:tcPr>
          <w:p w14:paraId="65C87E60" w14:textId="77777777" w:rsidR="003A6BB5" w:rsidRPr="00B01879" w:rsidRDefault="003A6BB5" w:rsidP="00B57742">
            <w:pPr>
              <w:rPr>
                <w:lang w:eastAsia="zh-CN"/>
              </w:rPr>
            </w:pPr>
          </w:p>
        </w:tc>
        <w:tc>
          <w:tcPr>
            <w:tcW w:w="1572" w:type="dxa"/>
          </w:tcPr>
          <w:p w14:paraId="57A518F7" w14:textId="77777777" w:rsidR="003A6BB5" w:rsidRPr="00DE261B" w:rsidRDefault="003A6BB5" w:rsidP="00B57742"/>
        </w:tc>
        <w:tc>
          <w:tcPr>
            <w:tcW w:w="6942" w:type="dxa"/>
          </w:tcPr>
          <w:p w14:paraId="73BBB1BD" w14:textId="77777777" w:rsidR="003A6BB5" w:rsidRPr="00B01879" w:rsidRDefault="003A6BB5" w:rsidP="00B57742">
            <w:pPr>
              <w:rPr>
                <w:lang w:eastAsia="zh-CN"/>
              </w:rPr>
            </w:pPr>
          </w:p>
        </w:tc>
      </w:tr>
      <w:tr w:rsidR="003A6BB5" w:rsidRPr="00EE5614" w14:paraId="5F5602B1" w14:textId="77777777" w:rsidTr="00B57742">
        <w:tc>
          <w:tcPr>
            <w:tcW w:w="1265" w:type="dxa"/>
          </w:tcPr>
          <w:p w14:paraId="1AE34D8C" w14:textId="77777777" w:rsidR="003A6BB5" w:rsidRPr="00B01879" w:rsidRDefault="003A6BB5" w:rsidP="00B57742">
            <w:pPr>
              <w:rPr>
                <w:lang w:eastAsia="zh-CN"/>
              </w:rPr>
            </w:pPr>
          </w:p>
        </w:tc>
        <w:tc>
          <w:tcPr>
            <w:tcW w:w="1572" w:type="dxa"/>
          </w:tcPr>
          <w:p w14:paraId="1D22C370" w14:textId="77777777" w:rsidR="003A6BB5" w:rsidRPr="00DE261B" w:rsidRDefault="003A6BB5" w:rsidP="00B57742"/>
        </w:tc>
        <w:tc>
          <w:tcPr>
            <w:tcW w:w="6942" w:type="dxa"/>
          </w:tcPr>
          <w:p w14:paraId="59B0666B" w14:textId="77777777" w:rsidR="003A6BB5" w:rsidRPr="00B01879" w:rsidRDefault="003A6BB5" w:rsidP="00B57742">
            <w:pPr>
              <w:rPr>
                <w:lang w:eastAsia="zh-CN"/>
              </w:rPr>
            </w:pPr>
          </w:p>
        </w:tc>
      </w:tr>
      <w:tr w:rsidR="003A6BB5" w:rsidRPr="00DE261B" w14:paraId="41E10CD9" w14:textId="77777777" w:rsidTr="00B57742">
        <w:tc>
          <w:tcPr>
            <w:tcW w:w="1265" w:type="dxa"/>
          </w:tcPr>
          <w:p w14:paraId="01B228C1" w14:textId="77777777" w:rsidR="003A6BB5" w:rsidRPr="00DE261B" w:rsidRDefault="003A6BB5" w:rsidP="00B57742">
            <w:pPr>
              <w:rPr>
                <w:lang w:eastAsia="ja-JP"/>
              </w:rPr>
            </w:pPr>
          </w:p>
        </w:tc>
        <w:tc>
          <w:tcPr>
            <w:tcW w:w="1572" w:type="dxa"/>
          </w:tcPr>
          <w:p w14:paraId="2AD22F88" w14:textId="77777777" w:rsidR="003A6BB5" w:rsidRPr="00DE261B" w:rsidRDefault="003A6BB5" w:rsidP="00B57742">
            <w:pPr>
              <w:rPr>
                <w:lang w:eastAsia="ja-JP"/>
              </w:rPr>
            </w:pPr>
          </w:p>
        </w:tc>
        <w:tc>
          <w:tcPr>
            <w:tcW w:w="6942" w:type="dxa"/>
          </w:tcPr>
          <w:p w14:paraId="5C764FD2" w14:textId="77777777" w:rsidR="003A6BB5" w:rsidRPr="00850D38" w:rsidRDefault="003A6BB5" w:rsidP="00B57742"/>
        </w:tc>
      </w:tr>
      <w:tr w:rsidR="003A6BB5" w:rsidRPr="00DE261B" w14:paraId="69706CA5" w14:textId="77777777" w:rsidTr="00B57742">
        <w:tc>
          <w:tcPr>
            <w:tcW w:w="1265" w:type="dxa"/>
          </w:tcPr>
          <w:p w14:paraId="71B6A756" w14:textId="77777777" w:rsidR="003A6BB5" w:rsidRPr="00DE261B" w:rsidRDefault="003A6BB5" w:rsidP="00B57742">
            <w:pPr>
              <w:rPr>
                <w:lang w:eastAsia="ja-JP"/>
              </w:rPr>
            </w:pPr>
          </w:p>
        </w:tc>
        <w:tc>
          <w:tcPr>
            <w:tcW w:w="1572" w:type="dxa"/>
          </w:tcPr>
          <w:p w14:paraId="073E8B87" w14:textId="77777777" w:rsidR="003A6BB5" w:rsidRPr="00DE261B" w:rsidRDefault="003A6BB5" w:rsidP="00B57742">
            <w:pPr>
              <w:rPr>
                <w:lang w:eastAsia="ja-JP"/>
              </w:rPr>
            </w:pPr>
          </w:p>
        </w:tc>
        <w:tc>
          <w:tcPr>
            <w:tcW w:w="6942" w:type="dxa"/>
          </w:tcPr>
          <w:p w14:paraId="057B6222" w14:textId="77777777" w:rsidR="003A6BB5" w:rsidRPr="00850D38" w:rsidRDefault="003A6BB5" w:rsidP="00B57742"/>
        </w:tc>
      </w:tr>
      <w:tr w:rsidR="003A6BB5" w:rsidRPr="00DE261B" w14:paraId="4DBC4B5B" w14:textId="77777777" w:rsidTr="00B57742">
        <w:tc>
          <w:tcPr>
            <w:tcW w:w="1265" w:type="dxa"/>
          </w:tcPr>
          <w:p w14:paraId="1904DBEC" w14:textId="77777777" w:rsidR="003A6BB5" w:rsidRPr="00DE261B" w:rsidRDefault="003A6BB5" w:rsidP="00B57742">
            <w:pPr>
              <w:rPr>
                <w:lang w:eastAsia="ja-JP"/>
              </w:rPr>
            </w:pPr>
          </w:p>
        </w:tc>
        <w:tc>
          <w:tcPr>
            <w:tcW w:w="1572" w:type="dxa"/>
          </w:tcPr>
          <w:p w14:paraId="6A75A860" w14:textId="77777777" w:rsidR="003A6BB5" w:rsidRPr="00DE261B" w:rsidRDefault="003A6BB5" w:rsidP="00B57742">
            <w:pPr>
              <w:rPr>
                <w:lang w:eastAsia="ja-JP"/>
              </w:rPr>
            </w:pPr>
          </w:p>
        </w:tc>
        <w:tc>
          <w:tcPr>
            <w:tcW w:w="6942" w:type="dxa"/>
          </w:tcPr>
          <w:p w14:paraId="3EC95B31" w14:textId="77777777" w:rsidR="003A6BB5" w:rsidRPr="00850D38" w:rsidRDefault="003A6BB5" w:rsidP="00B57742"/>
        </w:tc>
      </w:tr>
    </w:tbl>
    <w:p w14:paraId="501841FB" w14:textId="65E7056A" w:rsidR="00D43BAB" w:rsidRDefault="00D76613" w:rsidP="007B0298">
      <w:pPr>
        <w:spacing w:before="120" w:after="120" w:line="260" w:lineRule="exact"/>
        <w:jc w:val="both"/>
        <w:rPr>
          <w:rFonts w:ascii="Times New Roman" w:eastAsia="宋体" w:hAnsi="Times New Roman"/>
          <w:sz w:val="21"/>
          <w:szCs w:val="20"/>
          <w:lang w:eastAsia="zh-CN"/>
        </w:rPr>
      </w:pPr>
      <w:r>
        <w:rPr>
          <w:rFonts w:ascii="Times New Roman" w:eastAsia="宋体" w:hAnsi="Times New Roman"/>
          <w:sz w:val="21"/>
          <w:szCs w:val="20"/>
          <w:lang w:eastAsia="zh-CN"/>
        </w:rPr>
        <w:t xml:space="preserve">Besides, </w:t>
      </w:r>
      <w:r w:rsidR="00C63883">
        <w:rPr>
          <w:rFonts w:ascii="Times New Roman" w:eastAsia="宋体" w:hAnsi="Times New Roman" w:hint="eastAsia"/>
          <w:sz w:val="21"/>
          <w:szCs w:val="20"/>
          <w:lang w:eastAsia="zh-CN"/>
        </w:rPr>
        <w:t>v</w:t>
      </w:r>
      <w:r w:rsidR="00C63883">
        <w:rPr>
          <w:rFonts w:ascii="Times New Roman" w:eastAsia="宋体" w:hAnsi="Times New Roman"/>
          <w:sz w:val="21"/>
          <w:szCs w:val="20"/>
          <w:lang w:eastAsia="zh-CN"/>
        </w:rPr>
        <w:t xml:space="preserve">ivo noticed that step 4 in UL+DL positioning and UL only positioning </w:t>
      </w:r>
      <w:proofErr w:type="gramStart"/>
      <w:r w:rsidR="00C63883">
        <w:rPr>
          <w:rFonts w:ascii="Times New Roman" w:eastAsia="宋体" w:hAnsi="Times New Roman"/>
          <w:sz w:val="21"/>
          <w:szCs w:val="20"/>
          <w:lang w:eastAsia="zh-CN"/>
        </w:rPr>
        <w:t>are</w:t>
      </w:r>
      <w:proofErr w:type="gramEnd"/>
      <w:r w:rsidR="00C63883">
        <w:rPr>
          <w:rFonts w:ascii="Times New Roman" w:eastAsia="宋体" w:hAnsi="Times New Roman"/>
          <w:sz w:val="21"/>
          <w:szCs w:val="20"/>
          <w:lang w:eastAsia="zh-CN"/>
        </w:rPr>
        <w:t xml:space="preserve"> not aligned. To be specific, f</w:t>
      </w:r>
      <w:r w:rsidR="00C63883" w:rsidRPr="00C63883">
        <w:rPr>
          <w:rFonts w:ascii="Times New Roman" w:eastAsia="宋体" w:hAnsi="Times New Roman"/>
          <w:sz w:val="21"/>
          <w:szCs w:val="20"/>
          <w:lang w:eastAsia="zh-CN"/>
        </w:rPr>
        <w:t>or the UL+DL positioning, in step 4, the UE includes an LPP positioning message in the supplementary services event report message that includes a request for a UL Configuration to support the UL+DL positioning method</w:t>
      </w:r>
      <w:r w:rsidR="00DD636C">
        <w:rPr>
          <w:rFonts w:ascii="Times New Roman" w:eastAsia="宋体" w:hAnsi="Times New Roman"/>
          <w:sz w:val="21"/>
          <w:szCs w:val="20"/>
          <w:lang w:eastAsia="zh-CN"/>
        </w:rPr>
        <w:t>. However, f</w:t>
      </w:r>
      <w:r w:rsidR="00DD636C" w:rsidRPr="000862E5">
        <w:rPr>
          <w:rFonts w:ascii="Times New Roman" w:eastAsia="宋体" w:hAnsi="Times New Roman"/>
          <w:sz w:val="21"/>
          <w:szCs w:val="20"/>
          <w:lang w:eastAsia="zh-CN"/>
        </w:rPr>
        <w:t xml:space="preserve">or the UL positioning, </w:t>
      </w:r>
      <w:r w:rsidR="00AA7A69">
        <w:rPr>
          <w:rFonts w:ascii="Times New Roman" w:eastAsia="宋体" w:hAnsi="Times New Roman"/>
          <w:sz w:val="21"/>
          <w:szCs w:val="20"/>
          <w:lang w:eastAsia="zh-CN"/>
        </w:rPr>
        <w:t xml:space="preserve">in </w:t>
      </w:r>
      <w:r w:rsidR="00DD636C" w:rsidRPr="000862E5">
        <w:rPr>
          <w:rFonts w:ascii="Times New Roman" w:eastAsia="宋体" w:hAnsi="Times New Roman"/>
          <w:sz w:val="21"/>
          <w:szCs w:val="20"/>
          <w:lang w:eastAsia="zh-CN"/>
        </w:rPr>
        <w:t>step 4, the UE does not include an LPP positioning message in the supplementary services event report message</w:t>
      </w:r>
      <w:r w:rsidR="00DF0079">
        <w:rPr>
          <w:rFonts w:ascii="Times New Roman" w:eastAsia="宋体" w:hAnsi="Times New Roman"/>
          <w:sz w:val="21"/>
          <w:szCs w:val="20"/>
          <w:lang w:eastAsia="zh-CN"/>
        </w:rPr>
        <w:t xml:space="preserve"> as there is no </w:t>
      </w:r>
      <w:proofErr w:type="spellStart"/>
      <w:r w:rsidR="00DF0079">
        <w:rPr>
          <w:rFonts w:ascii="Times New Roman" w:eastAsia="宋体" w:hAnsi="Times New Roman"/>
          <w:sz w:val="21"/>
          <w:szCs w:val="20"/>
          <w:lang w:eastAsia="zh-CN"/>
        </w:rPr>
        <w:t>RequestAssistanceData</w:t>
      </w:r>
      <w:proofErr w:type="spellEnd"/>
      <w:r w:rsidR="00DF0079">
        <w:rPr>
          <w:rFonts w:ascii="Times New Roman" w:eastAsia="宋体" w:hAnsi="Times New Roman"/>
          <w:sz w:val="21"/>
          <w:szCs w:val="20"/>
          <w:lang w:eastAsia="zh-CN"/>
        </w:rPr>
        <w:t xml:space="preserve"> for UL only positioning</w:t>
      </w:r>
      <w:r w:rsidR="00DD636C" w:rsidRPr="000862E5">
        <w:rPr>
          <w:rFonts w:ascii="Times New Roman" w:eastAsia="宋体" w:hAnsi="Times New Roman"/>
          <w:sz w:val="21"/>
          <w:szCs w:val="20"/>
          <w:lang w:eastAsia="zh-CN"/>
        </w:rPr>
        <w:t>.</w:t>
      </w:r>
      <w:r w:rsidR="007B0298">
        <w:rPr>
          <w:rFonts w:ascii="Times New Roman" w:eastAsia="宋体" w:hAnsi="Times New Roman"/>
          <w:sz w:val="21"/>
          <w:szCs w:val="20"/>
          <w:lang w:eastAsia="zh-CN"/>
        </w:rPr>
        <w:t xml:space="preserve"> </w:t>
      </w:r>
      <w:r w:rsidR="00D43BAB">
        <w:rPr>
          <w:rFonts w:ascii="Times New Roman" w:eastAsia="宋体" w:hAnsi="Times New Roman"/>
          <w:sz w:val="21"/>
          <w:szCs w:val="20"/>
          <w:lang w:eastAsia="zh-CN"/>
        </w:rPr>
        <w:t xml:space="preserve">vivo proposes </w:t>
      </w:r>
      <w:r w:rsidR="0058381B">
        <w:rPr>
          <w:rFonts w:ascii="Times New Roman" w:eastAsia="宋体" w:hAnsi="Times New Roman"/>
          <w:sz w:val="21"/>
          <w:szCs w:val="20"/>
          <w:lang w:eastAsia="zh-CN"/>
        </w:rPr>
        <w:t xml:space="preserve">to </w:t>
      </w:r>
      <w:r w:rsidR="00D43BAB">
        <w:rPr>
          <w:rFonts w:ascii="Times New Roman" w:eastAsia="宋体" w:hAnsi="Times New Roman"/>
          <w:sz w:val="21"/>
          <w:szCs w:val="20"/>
          <w:lang w:eastAsia="zh-CN"/>
        </w:rPr>
        <w:t xml:space="preserve">add a new </w:t>
      </w:r>
      <w:r w:rsidR="00D43BAB" w:rsidRPr="00CC4BA8">
        <w:rPr>
          <w:rFonts w:ascii="Times New Roman" w:eastAsia="宋体" w:hAnsi="Times New Roman"/>
          <w:i/>
          <w:sz w:val="21"/>
          <w:szCs w:val="20"/>
          <w:lang w:eastAsia="zh-CN"/>
        </w:rPr>
        <w:t>nr-</w:t>
      </w:r>
      <w:r w:rsidR="00D43BAB">
        <w:rPr>
          <w:rFonts w:ascii="Times New Roman" w:eastAsia="宋体" w:hAnsi="Times New Roman"/>
          <w:i/>
          <w:sz w:val="21"/>
          <w:szCs w:val="20"/>
          <w:lang w:eastAsia="zh-CN"/>
        </w:rPr>
        <w:t>UL</w:t>
      </w:r>
      <w:r w:rsidR="00D43BAB" w:rsidRPr="00CC4BA8">
        <w:rPr>
          <w:rFonts w:ascii="Times New Roman" w:eastAsia="宋体" w:hAnsi="Times New Roman"/>
          <w:i/>
          <w:sz w:val="21"/>
          <w:szCs w:val="20"/>
          <w:lang w:eastAsia="zh-CN"/>
        </w:rPr>
        <w:t>-</w:t>
      </w:r>
      <w:proofErr w:type="spellStart"/>
      <w:r w:rsidR="00D43BAB" w:rsidRPr="00CC4BA8">
        <w:rPr>
          <w:rFonts w:ascii="Times New Roman" w:eastAsia="宋体" w:hAnsi="Times New Roman"/>
          <w:i/>
          <w:sz w:val="21"/>
          <w:szCs w:val="20"/>
          <w:lang w:eastAsia="zh-CN"/>
        </w:rPr>
        <w:t>RequestAssistanceData</w:t>
      </w:r>
      <w:proofErr w:type="spellEnd"/>
      <w:r w:rsidR="00D43BAB">
        <w:rPr>
          <w:rFonts w:ascii="Times New Roman" w:eastAsia="宋体" w:hAnsi="Times New Roman"/>
          <w:sz w:val="21"/>
          <w:szCs w:val="20"/>
          <w:lang w:eastAsia="zh-CN"/>
        </w:rPr>
        <w:t xml:space="preserve"> IE in the </w:t>
      </w:r>
      <w:proofErr w:type="spellStart"/>
      <w:r w:rsidR="00D43BAB" w:rsidRPr="00FA2B57">
        <w:rPr>
          <w:rFonts w:ascii="Times New Roman" w:eastAsia="宋体" w:hAnsi="Times New Roman"/>
          <w:sz w:val="21"/>
          <w:szCs w:val="20"/>
          <w:lang w:eastAsia="zh-CN"/>
        </w:rPr>
        <w:t>RequestAssistanceData</w:t>
      </w:r>
      <w:proofErr w:type="spellEnd"/>
      <w:r w:rsidR="00E532EA">
        <w:rPr>
          <w:rFonts w:ascii="Times New Roman" w:eastAsia="宋体" w:hAnsi="Times New Roman"/>
          <w:sz w:val="21"/>
          <w:szCs w:val="20"/>
          <w:lang w:eastAsia="zh-CN"/>
        </w:rPr>
        <w:t xml:space="preserve"> as follows:</w:t>
      </w:r>
    </w:p>
    <w:tbl>
      <w:tblPr>
        <w:tblStyle w:val="af3"/>
        <w:tblW w:w="0" w:type="auto"/>
        <w:tblLook w:val="04A0" w:firstRow="1" w:lastRow="0" w:firstColumn="1" w:lastColumn="0" w:noHBand="0" w:noVBand="1"/>
      </w:tblPr>
      <w:tblGrid>
        <w:gridCol w:w="9060"/>
      </w:tblGrid>
      <w:tr w:rsidR="00D43BAB" w14:paraId="0D801A41" w14:textId="77777777" w:rsidTr="00DC341C">
        <w:tc>
          <w:tcPr>
            <w:tcW w:w="9060" w:type="dxa"/>
          </w:tcPr>
          <w:p w14:paraId="4DA82136" w14:textId="77777777" w:rsidR="00D43BAB" w:rsidRPr="002011A1" w:rsidRDefault="00D43BAB" w:rsidP="00DC341C">
            <w:pPr>
              <w:pStyle w:val="PL"/>
              <w:shd w:val="clear" w:color="auto" w:fill="E6E6E6"/>
              <w:rPr>
                <w:snapToGrid w:val="0"/>
                <w:sz w:val="16"/>
              </w:rPr>
            </w:pPr>
            <w:r w:rsidRPr="002011A1">
              <w:rPr>
                <w:snapToGrid w:val="0"/>
                <w:sz w:val="16"/>
              </w:rPr>
              <w:t>RequestAssistanceData-r9-</w:t>
            </w:r>
            <w:proofErr w:type="gramStart"/>
            <w:r w:rsidRPr="002011A1">
              <w:rPr>
                <w:snapToGrid w:val="0"/>
                <w:sz w:val="16"/>
              </w:rPr>
              <w:t>IEs ::=</w:t>
            </w:r>
            <w:proofErr w:type="gramEnd"/>
            <w:r w:rsidRPr="002011A1">
              <w:rPr>
                <w:snapToGrid w:val="0"/>
                <w:sz w:val="16"/>
              </w:rPr>
              <w:t xml:space="preserve"> SEQUENCE {</w:t>
            </w:r>
          </w:p>
          <w:p w14:paraId="460EE517" w14:textId="77777777" w:rsidR="00D43BAB" w:rsidRPr="002011A1" w:rsidRDefault="00D43BAB" w:rsidP="00DC341C">
            <w:pPr>
              <w:pStyle w:val="PL"/>
              <w:shd w:val="clear" w:color="auto" w:fill="E6E6E6"/>
              <w:rPr>
                <w:snapToGrid w:val="0"/>
                <w:sz w:val="16"/>
              </w:rPr>
            </w:pPr>
            <w:r w:rsidRPr="002011A1">
              <w:rPr>
                <w:snapToGrid w:val="0"/>
                <w:sz w:val="16"/>
              </w:rPr>
              <w:tab/>
            </w:r>
            <w:proofErr w:type="spellStart"/>
            <w:r w:rsidRPr="002011A1">
              <w:rPr>
                <w:snapToGrid w:val="0"/>
                <w:sz w:val="16"/>
              </w:rPr>
              <w:t>commonIEsRequestAssistanceData</w:t>
            </w:r>
            <w:proofErr w:type="spellEnd"/>
            <w:r w:rsidRPr="002011A1">
              <w:rPr>
                <w:snapToGrid w:val="0"/>
                <w:sz w:val="16"/>
              </w:rPr>
              <w:tab/>
            </w:r>
            <w:r w:rsidRPr="002011A1">
              <w:rPr>
                <w:snapToGrid w:val="0"/>
                <w:sz w:val="16"/>
              </w:rPr>
              <w:tab/>
            </w:r>
            <w:proofErr w:type="spellStart"/>
            <w:r w:rsidRPr="002011A1">
              <w:rPr>
                <w:snapToGrid w:val="0"/>
                <w:sz w:val="16"/>
              </w:rPr>
              <w:t>CommonIEsRequestAssistanceData</w:t>
            </w:r>
            <w:proofErr w:type="spellEnd"/>
            <w:r w:rsidRPr="002011A1">
              <w:rPr>
                <w:snapToGrid w:val="0"/>
                <w:sz w:val="16"/>
              </w:rPr>
              <w:tab/>
            </w:r>
            <w:r w:rsidRPr="002011A1">
              <w:rPr>
                <w:snapToGrid w:val="0"/>
                <w:sz w:val="16"/>
              </w:rPr>
              <w:tab/>
              <w:t>OPTIONAL,</w:t>
            </w:r>
          </w:p>
          <w:p w14:paraId="44778057" w14:textId="77777777" w:rsidR="00D43BAB" w:rsidRPr="002011A1" w:rsidRDefault="00D43BAB" w:rsidP="00DC341C">
            <w:pPr>
              <w:pStyle w:val="PL"/>
              <w:shd w:val="clear" w:color="auto" w:fill="E6E6E6"/>
              <w:rPr>
                <w:snapToGrid w:val="0"/>
                <w:sz w:val="16"/>
              </w:rPr>
            </w:pPr>
            <w:r w:rsidRPr="002011A1">
              <w:rPr>
                <w:snapToGrid w:val="0"/>
                <w:sz w:val="16"/>
              </w:rPr>
              <w:tab/>
              <w:t>a-</w:t>
            </w:r>
            <w:proofErr w:type="spellStart"/>
            <w:r w:rsidRPr="002011A1">
              <w:rPr>
                <w:snapToGrid w:val="0"/>
                <w:sz w:val="16"/>
              </w:rPr>
              <w:t>gnss</w:t>
            </w:r>
            <w:proofErr w:type="spellEnd"/>
            <w:r w:rsidRPr="002011A1">
              <w:rPr>
                <w:snapToGrid w:val="0"/>
                <w:sz w:val="16"/>
              </w:rPr>
              <w:t>-</w:t>
            </w:r>
            <w:proofErr w:type="spellStart"/>
            <w:r w:rsidRPr="002011A1">
              <w:rPr>
                <w:snapToGrid w:val="0"/>
                <w:sz w:val="16"/>
              </w:rPr>
              <w:t>RequestAssistanceData</w:t>
            </w:r>
            <w:proofErr w:type="spellEnd"/>
            <w:r w:rsidRPr="002011A1">
              <w:rPr>
                <w:snapToGrid w:val="0"/>
                <w:sz w:val="16"/>
              </w:rPr>
              <w:tab/>
            </w:r>
            <w:r w:rsidRPr="002011A1">
              <w:rPr>
                <w:snapToGrid w:val="0"/>
                <w:sz w:val="16"/>
              </w:rPr>
              <w:tab/>
              <w:t>A-GNSS-</w:t>
            </w:r>
            <w:proofErr w:type="spellStart"/>
            <w:r w:rsidRPr="002011A1">
              <w:rPr>
                <w:snapToGrid w:val="0"/>
                <w:sz w:val="16"/>
              </w:rPr>
              <w:t>RequestAssistanceData</w:t>
            </w:r>
            <w:proofErr w:type="spellEnd"/>
            <w:r w:rsidRPr="002011A1">
              <w:rPr>
                <w:snapToGrid w:val="0"/>
                <w:sz w:val="16"/>
              </w:rPr>
              <w:tab/>
            </w:r>
            <w:r w:rsidRPr="002011A1">
              <w:rPr>
                <w:snapToGrid w:val="0"/>
                <w:sz w:val="16"/>
              </w:rPr>
              <w:tab/>
              <w:t>OPTIONAL,</w:t>
            </w:r>
          </w:p>
          <w:p w14:paraId="37837368" w14:textId="77777777" w:rsidR="00D43BAB" w:rsidRPr="002011A1" w:rsidRDefault="00D43BAB" w:rsidP="00DC341C">
            <w:pPr>
              <w:pStyle w:val="PL"/>
              <w:shd w:val="clear" w:color="auto" w:fill="E6E6E6"/>
              <w:rPr>
                <w:snapToGrid w:val="0"/>
                <w:sz w:val="16"/>
              </w:rPr>
            </w:pPr>
            <w:r w:rsidRPr="002011A1">
              <w:rPr>
                <w:snapToGrid w:val="0"/>
                <w:sz w:val="16"/>
              </w:rPr>
              <w:tab/>
            </w:r>
            <w:proofErr w:type="spellStart"/>
            <w:r w:rsidRPr="002011A1">
              <w:rPr>
                <w:snapToGrid w:val="0"/>
                <w:sz w:val="16"/>
              </w:rPr>
              <w:t>otdoa-RequestAssistanceData</w:t>
            </w:r>
            <w:proofErr w:type="spellEnd"/>
            <w:r w:rsidRPr="002011A1">
              <w:rPr>
                <w:snapToGrid w:val="0"/>
                <w:sz w:val="16"/>
              </w:rPr>
              <w:tab/>
            </w:r>
            <w:r w:rsidRPr="002011A1">
              <w:rPr>
                <w:snapToGrid w:val="0"/>
                <w:sz w:val="16"/>
              </w:rPr>
              <w:tab/>
            </w:r>
            <w:r w:rsidRPr="002011A1">
              <w:rPr>
                <w:snapToGrid w:val="0"/>
                <w:sz w:val="16"/>
              </w:rPr>
              <w:tab/>
            </w:r>
            <w:proofErr w:type="spellStart"/>
            <w:r w:rsidRPr="002011A1">
              <w:rPr>
                <w:snapToGrid w:val="0"/>
                <w:sz w:val="16"/>
              </w:rPr>
              <w:t>OTDOA-RequestAssistanceData</w:t>
            </w:r>
            <w:proofErr w:type="spellEnd"/>
            <w:r w:rsidRPr="002011A1">
              <w:rPr>
                <w:snapToGrid w:val="0"/>
                <w:sz w:val="16"/>
              </w:rPr>
              <w:tab/>
            </w:r>
            <w:r w:rsidRPr="002011A1">
              <w:rPr>
                <w:snapToGrid w:val="0"/>
                <w:sz w:val="16"/>
              </w:rPr>
              <w:tab/>
            </w:r>
            <w:r w:rsidRPr="002011A1">
              <w:rPr>
                <w:snapToGrid w:val="0"/>
                <w:sz w:val="16"/>
              </w:rPr>
              <w:tab/>
              <w:t>OPTIONAL,</w:t>
            </w:r>
          </w:p>
          <w:p w14:paraId="48EF228A" w14:textId="77777777" w:rsidR="00D43BAB" w:rsidRPr="002011A1" w:rsidRDefault="00D43BAB" w:rsidP="00DC341C">
            <w:pPr>
              <w:pStyle w:val="PL"/>
              <w:shd w:val="clear" w:color="auto" w:fill="E6E6E6"/>
              <w:rPr>
                <w:snapToGrid w:val="0"/>
                <w:sz w:val="16"/>
              </w:rPr>
            </w:pPr>
            <w:r w:rsidRPr="002011A1">
              <w:rPr>
                <w:snapToGrid w:val="0"/>
                <w:sz w:val="16"/>
              </w:rPr>
              <w:tab/>
            </w:r>
            <w:proofErr w:type="spellStart"/>
            <w:r w:rsidRPr="002011A1">
              <w:rPr>
                <w:snapToGrid w:val="0"/>
                <w:sz w:val="16"/>
              </w:rPr>
              <w:t>epdu-RequestAssistanceData</w:t>
            </w:r>
            <w:proofErr w:type="spellEnd"/>
            <w:r w:rsidRPr="002011A1">
              <w:rPr>
                <w:snapToGrid w:val="0"/>
                <w:sz w:val="16"/>
              </w:rPr>
              <w:tab/>
            </w:r>
            <w:r w:rsidRPr="002011A1">
              <w:rPr>
                <w:snapToGrid w:val="0"/>
                <w:sz w:val="16"/>
              </w:rPr>
              <w:tab/>
            </w:r>
            <w:r w:rsidRPr="002011A1">
              <w:rPr>
                <w:snapToGrid w:val="0"/>
                <w:sz w:val="16"/>
              </w:rPr>
              <w:tab/>
            </w:r>
            <w:proofErr w:type="spellStart"/>
            <w:r w:rsidRPr="002011A1">
              <w:rPr>
                <w:snapToGrid w:val="0"/>
                <w:sz w:val="16"/>
              </w:rPr>
              <w:t>EPDU</w:t>
            </w:r>
            <w:proofErr w:type="spellEnd"/>
            <w:r w:rsidRPr="002011A1">
              <w:rPr>
                <w:snapToGrid w:val="0"/>
                <w:sz w:val="16"/>
              </w:rPr>
              <w:t>-Sequence</w:t>
            </w:r>
            <w:r w:rsidRPr="002011A1">
              <w:rPr>
                <w:snapToGrid w:val="0"/>
                <w:sz w:val="16"/>
              </w:rPr>
              <w:tab/>
            </w:r>
            <w:r w:rsidRPr="002011A1">
              <w:rPr>
                <w:snapToGrid w:val="0"/>
                <w:sz w:val="16"/>
              </w:rPr>
              <w:tab/>
            </w:r>
            <w:r w:rsidRPr="002011A1">
              <w:rPr>
                <w:snapToGrid w:val="0"/>
                <w:sz w:val="16"/>
              </w:rPr>
              <w:tab/>
            </w:r>
            <w:r w:rsidRPr="002011A1">
              <w:rPr>
                <w:snapToGrid w:val="0"/>
                <w:sz w:val="16"/>
              </w:rPr>
              <w:tab/>
            </w:r>
            <w:r w:rsidRPr="002011A1">
              <w:rPr>
                <w:snapToGrid w:val="0"/>
                <w:sz w:val="16"/>
              </w:rPr>
              <w:tab/>
            </w:r>
            <w:r w:rsidRPr="002011A1">
              <w:rPr>
                <w:snapToGrid w:val="0"/>
                <w:sz w:val="16"/>
              </w:rPr>
              <w:tab/>
              <w:t>OPTIONAL,</w:t>
            </w:r>
          </w:p>
          <w:p w14:paraId="190CE618" w14:textId="77777777" w:rsidR="00D43BAB" w:rsidRPr="002011A1" w:rsidRDefault="00D43BAB" w:rsidP="00DC341C">
            <w:pPr>
              <w:pStyle w:val="PL"/>
              <w:shd w:val="clear" w:color="auto" w:fill="E6E6E6"/>
              <w:rPr>
                <w:snapToGrid w:val="0"/>
                <w:sz w:val="16"/>
              </w:rPr>
            </w:pPr>
            <w:r w:rsidRPr="002011A1">
              <w:rPr>
                <w:snapToGrid w:val="0"/>
                <w:sz w:val="16"/>
              </w:rPr>
              <w:tab/>
              <w:t>...,</w:t>
            </w:r>
          </w:p>
          <w:p w14:paraId="1EE3F805" w14:textId="77777777" w:rsidR="00D43BAB" w:rsidRPr="002011A1" w:rsidRDefault="00D43BAB" w:rsidP="00DC341C">
            <w:pPr>
              <w:pStyle w:val="PL"/>
              <w:shd w:val="clear" w:color="auto" w:fill="E6E6E6"/>
              <w:rPr>
                <w:snapToGrid w:val="0"/>
                <w:sz w:val="16"/>
              </w:rPr>
            </w:pPr>
            <w:r w:rsidRPr="002011A1">
              <w:rPr>
                <w:snapToGrid w:val="0"/>
                <w:sz w:val="16"/>
              </w:rPr>
              <w:tab/>
              <w:t>[[</w:t>
            </w:r>
            <w:r w:rsidRPr="002011A1">
              <w:rPr>
                <w:snapToGrid w:val="0"/>
                <w:sz w:val="16"/>
              </w:rPr>
              <w:tab/>
              <w:t>sensor-RequestAssistanceData-r14</w:t>
            </w:r>
          </w:p>
          <w:p w14:paraId="2AAE8E5E" w14:textId="77777777" w:rsidR="00D43BAB" w:rsidRPr="002011A1" w:rsidRDefault="00D43BAB" w:rsidP="00DC341C">
            <w:pPr>
              <w:pStyle w:val="PL"/>
              <w:shd w:val="clear" w:color="auto" w:fill="E6E6E6"/>
              <w:rPr>
                <w:snapToGrid w:val="0"/>
                <w:sz w:val="16"/>
              </w:rPr>
            </w:pPr>
            <w:r w:rsidRPr="002011A1">
              <w:rPr>
                <w:snapToGrid w:val="0"/>
                <w:sz w:val="16"/>
              </w:rPr>
              <w:tab/>
            </w:r>
            <w:r w:rsidRPr="002011A1">
              <w:rPr>
                <w:snapToGrid w:val="0"/>
                <w:sz w:val="16"/>
              </w:rPr>
              <w:tab/>
            </w:r>
            <w:r w:rsidRPr="002011A1">
              <w:rPr>
                <w:snapToGrid w:val="0"/>
                <w:sz w:val="16"/>
              </w:rPr>
              <w:tab/>
            </w:r>
            <w:r w:rsidRPr="002011A1">
              <w:rPr>
                <w:snapToGrid w:val="0"/>
                <w:sz w:val="16"/>
              </w:rPr>
              <w:tab/>
            </w:r>
            <w:r w:rsidRPr="002011A1">
              <w:rPr>
                <w:snapToGrid w:val="0"/>
                <w:sz w:val="16"/>
              </w:rPr>
              <w:tab/>
            </w:r>
            <w:r w:rsidRPr="002011A1">
              <w:rPr>
                <w:snapToGrid w:val="0"/>
                <w:sz w:val="16"/>
              </w:rPr>
              <w:tab/>
            </w:r>
            <w:r w:rsidRPr="002011A1">
              <w:rPr>
                <w:snapToGrid w:val="0"/>
                <w:sz w:val="16"/>
              </w:rPr>
              <w:tab/>
            </w:r>
            <w:r w:rsidRPr="002011A1">
              <w:rPr>
                <w:snapToGrid w:val="0"/>
                <w:sz w:val="16"/>
              </w:rPr>
              <w:tab/>
            </w:r>
            <w:r w:rsidRPr="002011A1">
              <w:rPr>
                <w:snapToGrid w:val="0"/>
                <w:sz w:val="16"/>
              </w:rPr>
              <w:tab/>
            </w:r>
            <w:r w:rsidRPr="002011A1">
              <w:rPr>
                <w:snapToGrid w:val="0"/>
                <w:sz w:val="16"/>
              </w:rPr>
              <w:tab/>
              <w:t>Sensor-RequestAssistanceData-r14</w:t>
            </w:r>
            <w:r w:rsidRPr="002011A1">
              <w:rPr>
                <w:snapToGrid w:val="0"/>
                <w:sz w:val="16"/>
              </w:rPr>
              <w:tab/>
              <w:t>OPTIONAL,</w:t>
            </w:r>
          </w:p>
          <w:p w14:paraId="0598689F" w14:textId="77777777" w:rsidR="00D43BAB" w:rsidRPr="002011A1" w:rsidRDefault="00D43BAB" w:rsidP="00DC341C">
            <w:pPr>
              <w:pStyle w:val="PL"/>
              <w:shd w:val="clear" w:color="auto" w:fill="E6E6E6"/>
              <w:rPr>
                <w:snapToGrid w:val="0"/>
                <w:sz w:val="16"/>
              </w:rPr>
            </w:pPr>
            <w:r w:rsidRPr="002011A1">
              <w:rPr>
                <w:snapToGrid w:val="0"/>
                <w:sz w:val="16"/>
              </w:rPr>
              <w:tab/>
            </w:r>
            <w:r w:rsidRPr="002011A1">
              <w:rPr>
                <w:snapToGrid w:val="0"/>
                <w:sz w:val="16"/>
              </w:rPr>
              <w:tab/>
              <w:t>tbs-</w:t>
            </w:r>
            <w:proofErr w:type="spellStart"/>
            <w:r w:rsidRPr="002011A1">
              <w:rPr>
                <w:snapToGrid w:val="0"/>
                <w:sz w:val="16"/>
              </w:rPr>
              <w:t>RequestAssistanceData</w:t>
            </w:r>
            <w:proofErr w:type="spellEnd"/>
            <w:r w:rsidRPr="002011A1">
              <w:rPr>
                <w:snapToGrid w:val="0"/>
                <w:sz w:val="16"/>
              </w:rPr>
              <w:t>-</w:t>
            </w:r>
            <w:proofErr w:type="spellStart"/>
            <w:r w:rsidRPr="002011A1">
              <w:rPr>
                <w:snapToGrid w:val="0"/>
                <w:sz w:val="16"/>
              </w:rPr>
              <w:t>r14</w:t>
            </w:r>
            <w:proofErr w:type="spellEnd"/>
            <w:r w:rsidRPr="002011A1">
              <w:rPr>
                <w:snapToGrid w:val="0"/>
                <w:sz w:val="16"/>
              </w:rPr>
              <w:tab/>
              <w:t>TBS-</w:t>
            </w:r>
            <w:proofErr w:type="spellStart"/>
            <w:r w:rsidRPr="002011A1">
              <w:rPr>
                <w:snapToGrid w:val="0"/>
                <w:sz w:val="16"/>
              </w:rPr>
              <w:t>RequestAssistanceData</w:t>
            </w:r>
            <w:proofErr w:type="spellEnd"/>
            <w:r w:rsidRPr="002011A1">
              <w:rPr>
                <w:snapToGrid w:val="0"/>
                <w:sz w:val="16"/>
              </w:rPr>
              <w:t>-</w:t>
            </w:r>
            <w:proofErr w:type="spellStart"/>
            <w:r w:rsidRPr="002011A1">
              <w:rPr>
                <w:snapToGrid w:val="0"/>
                <w:sz w:val="16"/>
              </w:rPr>
              <w:t>r14</w:t>
            </w:r>
            <w:proofErr w:type="spellEnd"/>
            <w:r w:rsidRPr="002011A1">
              <w:rPr>
                <w:snapToGrid w:val="0"/>
                <w:sz w:val="16"/>
              </w:rPr>
              <w:tab/>
            </w:r>
            <w:r w:rsidRPr="002011A1">
              <w:rPr>
                <w:snapToGrid w:val="0"/>
                <w:sz w:val="16"/>
              </w:rPr>
              <w:tab/>
              <w:t>OPTIONAL,</w:t>
            </w:r>
          </w:p>
          <w:p w14:paraId="42F23F47" w14:textId="77777777" w:rsidR="00D43BAB" w:rsidRPr="002011A1" w:rsidRDefault="00D43BAB" w:rsidP="00DC341C">
            <w:pPr>
              <w:pStyle w:val="PL"/>
              <w:shd w:val="clear" w:color="auto" w:fill="E6E6E6"/>
              <w:rPr>
                <w:snapToGrid w:val="0"/>
                <w:sz w:val="16"/>
              </w:rPr>
            </w:pPr>
            <w:r w:rsidRPr="002011A1">
              <w:rPr>
                <w:snapToGrid w:val="0"/>
                <w:sz w:val="16"/>
              </w:rPr>
              <w:tab/>
            </w:r>
            <w:r w:rsidRPr="002011A1">
              <w:rPr>
                <w:snapToGrid w:val="0"/>
                <w:sz w:val="16"/>
              </w:rPr>
              <w:tab/>
            </w:r>
            <w:proofErr w:type="spellStart"/>
            <w:r w:rsidRPr="002011A1">
              <w:rPr>
                <w:snapToGrid w:val="0"/>
                <w:sz w:val="16"/>
              </w:rPr>
              <w:t>wlan-RequestAssistanceData-r14</w:t>
            </w:r>
            <w:proofErr w:type="spellEnd"/>
            <w:r w:rsidRPr="002011A1">
              <w:rPr>
                <w:snapToGrid w:val="0"/>
                <w:sz w:val="16"/>
              </w:rPr>
              <w:tab/>
              <w:t>WLAN-</w:t>
            </w:r>
            <w:proofErr w:type="spellStart"/>
            <w:r w:rsidRPr="002011A1">
              <w:rPr>
                <w:snapToGrid w:val="0"/>
                <w:sz w:val="16"/>
              </w:rPr>
              <w:t>RequestAssistanceData</w:t>
            </w:r>
            <w:proofErr w:type="spellEnd"/>
            <w:r w:rsidRPr="002011A1">
              <w:rPr>
                <w:snapToGrid w:val="0"/>
                <w:sz w:val="16"/>
              </w:rPr>
              <w:t>-</w:t>
            </w:r>
            <w:proofErr w:type="spellStart"/>
            <w:r w:rsidRPr="002011A1">
              <w:rPr>
                <w:snapToGrid w:val="0"/>
                <w:sz w:val="16"/>
              </w:rPr>
              <w:t>r14</w:t>
            </w:r>
            <w:proofErr w:type="spellEnd"/>
            <w:r w:rsidRPr="002011A1">
              <w:rPr>
                <w:snapToGrid w:val="0"/>
                <w:sz w:val="16"/>
              </w:rPr>
              <w:tab/>
            </w:r>
            <w:r w:rsidRPr="002011A1">
              <w:rPr>
                <w:snapToGrid w:val="0"/>
                <w:sz w:val="16"/>
              </w:rPr>
              <w:tab/>
              <w:t>OPTIONAL</w:t>
            </w:r>
          </w:p>
          <w:p w14:paraId="62726460" w14:textId="77777777" w:rsidR="00D43BAB" w:rsidRPr="002011A1" w:rsidRDefault="00D43BAB" w:rsidP="00DC341C">
            <w:pPr>
              <w:pStyle w:val="PL"/>
              <w:shd w:val="clear" w:color="auto" w:fill="E6E6E6"/>
              <w:rPr>
                <w:snapToGrid w:val="0"/>
                <w:sz w:val="16"/>
              </w:rPr>
            </w:pPr>
            <w:r w:rsidRPr="002011A1">
              <w:rPr>
                <w:snapToGrid w:val="0"/>
                <w:sz w:val="16"/>
              </w:rPr>
              <w:tab/>
              <w:t>]],</w:t>
            </w:r>
          </w:p>
          <w:p w14:paraId="5981B20E" w14:textId="77777777" w:rsidR="00D43BAB" w:rsidRPr="002011A1" w:rsidRDefault="00D43BAB" w:rsidP="00DC341C">
            <w:pPr>
              <w:pStyle w:val="PL"/>
              <w:shd w:val="clear" w:color="auto" w:fill="E6E6E6"/>
              <w:rPr>
                <w:snapToGrid w:val="0"/>
                <w:sz w:val="16"/>
              </w:rPr>
            </w:pPr>
            <w:r w:rsidRPr="002011A1">
              <w:rPr>
                <w:snapToGrid w:val="0"/>
                <w:sz w:val="16"/>
                <w:lang w:eastAsia="en-GB"/>
              </w:rPr>
              <w:tab/>
              <w:t>[[</w:t>
            </w:r>
            <w:r w:rsidRPr="002011A1">
              <w:rPr>
                <w:snapToGrid w:val="0"/>
                <w:sz w:val="16"/>
              </w:rPr>
              <w:tab/>
              <w:t>nr-Multi-</w:t>
            </w:r>
            <w:proofErr w:type="spellStart"/>
            <w:r w:rsidRPr="002011A1">
              <w:rPr>
                <w:snapToGrid w:val="0"/>
                <w:sz w:val="16"/>
              </w:rPr>
              <w:t>RTT</w:t>
            </w:r>
            <w:proofErr w:type="spellEnd"/>
            <w:r w:rsidRPr="002011A1">
              <w:rPr>
                <w:snapToGrid w:val="0"/>
                <w:sz w:val="16"/>
              </w:rPr>
              <w:t>-</w:t>
            </w:r>
            <w:proofErr w:type="spellStart"/>
            <w:r w:rsidRPr="002011A1">
              <w:rPr>
                <w:snapToGrid w:val="0"/>
                <w:sz w:val="16"/>
              </w:rPr>
              <w:t>RequestAssistanceData-r16</w:t>
            </w:r>
            <w:proofErr w:type="spellEnd"/>
            <w:r w:rsidRPr="002011A1">
              <w:rPr>
                <w:snapToGrid w:val="0"/>
                <w:sz w:val="16"/>
              </w:rPr>
              <w:tab/>
              <w:t>NR-Multi-</w:t>
            </w:r>
            <w:proofErr w:type="spellStart"/>
            <w:r w:rsidRPr="002011A1">
              <w:rPr>
                <w:snapToGrid w:val="0"/>
                <w:sz w:val="16"/>
              </w:rPr>
              <w:t>RTT</w:t>
            </w:r>
            <w:proofErr w:type="spellEnd"/>
            <w:r w:rsidRPr="002011A1">
              <w:rPr>
                <w:snapToGrid w:val="0"/>
                <w:sz w:val="16"/>
              </w:rPr>
              <w:t>-</w:t>
            </w:r>
            <w:proofErr w:type="spellStart"/>
            <w:r w:rsidRPr="002011A1">
              <w:rPr>
                <w:snapToGrid w:val="0"/>
                <w:sz w:val="16"/>
              </w:rPr>
              <w:t>RequestAssistanceData-r16</w:t>
            </w:r>
            <w:proofErr w:type="spellEnd"/>
            <w:r w:rsidRPr="002011A1">
              <w:rPr>
                <w:snapToGrid w:val="0"/>
                <w:sz w:val="16"/>
              </w:rPr>
              <w:tab/>
              <w:t>OPTIONAL,</w:t>
            </w:r>
          </w:p>
          <w:p w14:paraId="5F98B49A" w14:textId="77777777" w:rsidR="00D43BAB" w:rsidRPr="002011A1" w:rsidRDefault="00D43BAB" w:rsidP="00DC341C">
            <w:pPr>
              <w:pStyle w:val="PL"/>
              <w:shd w:val="clear" w:color="auto" w:fill="E6E6E6"/>
              <w:rPr>
                <w:snapToGrid w:val="0"/>
                <w:sz w:val="16"/>
              </w:rPr>
            </w:pPr>
            <w:r w:rsidRPr="002011A1">
              <w:rPr>
                <w:snapToGrid w:val="0"/>
                <w:sz w:val="16"/>
              </w:rPr>
              <w:tab/>
            </w:r>
            <w:r w:rsidRPr="002011A1">
              <w:rPr>
                <w:snapToGrid w:val="0"/>
                <w:sz w:val="16"/>
              </w:rPr>
              <w:tab/>
              <w:t>nr-DL-</w:t>
            </w:r>
            <w:proofErr w:type="spellStart"/>
            <w:r w:rsidRPr="002011A1">
              <w:rPr>
                <w:snapToGrid w:val="0"/>
                <w:sz w:val="16"/>
              </w:rPr>
              <w:t>AoD</w:t>
            </w:r>
            <w:proofErr w:type="spellEnd"/>
            <w:r w:rsidRPr="002011A1">
              <w:rPr>
                <w:snapToGrid w:val="0"/>
                <w:sz w:val="16"/>
              </w:rPr>
              <w:t>-</w:t>
            </w:r>
            <w:proofErr w:type="spellStart"/>
            <w:r w:rsidRPr="002011A1">
              <w:rPr>
                <w:snapToGrid w:val="0"/>
                <w:sz w:val="16"/>
              </w:rPr>
              <w:t>RequestAssistanceData-r16</w:t>
            </w:r>
            <w:proofErr w:type="spellEnd"/>
            <w:r w:rsidRPr="002011A1">
              <w:rPr>
                <w:snapToGrid w:val="0"/>
                <w:sz w:val="16"/>
              </w:rPr>
              <w:tab/>
            </w:r>
            <w:r w:rsidRPr="002011A1">
              <w:rPr>
                <w:snapToGrid w:val="0"/>
                <w:sz w:val="16"/>
              </w:rPr>
              <w:tab/>
              <w:t>NR-DL-</w:t>
            </w:r>
            <w:proofErr w:type="spellStart"/>
            <w:r w:rsidRPr="002011A1">
              <w:rPr>
                <w:snapToGrid w:val="0"/>
                <w:sz w:val="16"/>
              </w:rPr>
              <w:t>AoD</w:t>
            </w:r>
            <w:proofErr w:type="spellEnd"/>
            <w:r w:rsidRPr="002011A1">
              <w:rPr>
                <w:snapToGrid w:val="0"/>
                <w:sz w:val="16"/>
              </w:rPr>
              <w:t>-</w:t>
            </w:r>
            <w:proofErr w:type="spellStart"/>
            <w:r w:rsidRPr="002011A1">
              <w:rPr>
                <w:snapToGrid w:val="0"/>
                <w:sz w:val="16"/>
              </w:rPr>
              <w:t>RequestAssistanceData-r16</w:t>
            </w:r>
            <w:proofErr w:type="spellEnd"/>
            <w:r w:rsidRPr="002011A1">
              <w:rPr>
                <w:snapToGrid w:val="0"/>
                <w:sz w:val="16"/>
              </w:rPr>
              <w:tab/>
            </w:r>
            <w:r w:rsidRPr="002011A1">
              <w:rPr>
                <w:snapToGrid w:val="0"/>
                <w:sz w:val="16"/>
              </w:rPr>
              <w:tab/>
              <w:t>OPTIONAL,</w:t>
            </w:r>
          </w:p>
          <w:p w14:paraId="005558E8" w14:textId="77777777" w:rsidR="00D43BAB" w:rsidRPr="002011A1" w:rsidRDefault="00D43BAB" w:rsidP="00DC341C">
            <w:pPr>
              <w:pStyle w:val="PL"/>
              <w:shd w:val="clear" w:color="auto" w:fill="E6E6E6"/>
              <w:rPr>
                <w:snapToGrid w:val="0"/>
                <w:sz w:val="16"/>
              </w:rPr>
            </w:pPr>
            <w:r w:rsidRPr="002011A1">
              <w:rPr>
                <w:snapToGrid w:val="0"/>
                <w:sz w:val="16"/>
              </w:rPr>
              <w:tab/>
            </w:r>
            <w:r w:rsidRPr="002011A1">
              <w:rPr>
                <w:snapToGrid w:val="0"/>
                <w:sz w:val="16"/>
              </w:rPr>
              <w:tab/>
              <w:t>nr-DL-</w:t>
            </w:r>
            <w:proofErr w:type="spellStart"/>
            <w:r w:rsidRPr="002011A1">
              <w:rPr>
                <w:snapToGrid w:val="0"/>
                <w:sz w:val="16"/>
              </w:rPr>
              <w:t>TDOA</w:t>
            </w:r>
            <w:proofErr w:type="spellEnd"/>
            <w:r w:rsidRPr="002011A1">
              <w:rPr>
                <w:snapToGrid w:val="0"/>
                <w:sz w:val="16"/>
              </w:rPr>
              <w:t>-</w:t>
            </w:r>
            <w:proofErr w:type="spellStart"/>
            <w:r w:rsidRPr="002011A1">
              <w:rPr>
                <w:snapToGrid w:val="0"/>
                <w:sz w:val="16"/>
              </w:rPr>
              <w:t>RequestAssistanceData-r16</w:t>
            </w:r>
            <w:proofErr w:type="spellEnd"/>
            <w:r w:rsidRPr="002011A1">
              <w:rPr>
                <w:snapToGrid w:val="0"/>
                <w:sz w:val="16"/>
              </w:rPr>
              <w:tab/>
              <w:t>NR-DL-</w:t>
            </w:r>
            <w:proofErr w:type="spellStart"/>
            <w:r w:rsidRPr="002011A1">
              <w:rPr>
                <w:snapToGrid w:val="0"/>
                <w:sz w:val="16"/>
              </w:rPr>
              <w:t>TDOA</w:t>
            </w:r>
            <w:proofErr w:type="spellEnd"/>
            <w:r w:rsidRPr="002011A1">
              <w:rPr>
                <w:snapToGrid w:val="0"/>
                <w:sz w:val="16"/>
              </w:rPr>
              <w:t>-</w:t>
            </w:r>
            <w:proofErr w:type="spellStart"/>
            <w:r w:rsidRPr="002011A1">
              <w:rPr>
                <w:snapToGrid w:val="0"/>
                <w:sz w:val="16"/>
              </w:rPr>
              <w:t>RequestAssistanceData-r16</w:t>
            </w:r>
            <w:proofErr w:type="spellEnd"/>
            <w:r w:rsidRPr="002011A1">
              <w:rPr>
                <w:snapToGrid w:val="0"/>
                <w:sz w:val="16"/>
              </w:rPr>
              <w:tab/>
              <w:t>OPTIONAL</w:t>
            </w:r>
          </w:p>
          <w:p w14:paraId="65407167" w14:textId="77777777" w:rsidR="00D43BAB" w:rsidRDefault="00D43BAB" w:rsidP="00DC341C">
            <w:pPr>
              <w:pStyle w:val="PL"/>
              <w:shd w:val="clear" w:color="auto" w:fill="E6E6E6"/>
              <w:rPr>
                <w:snapToGrid w:val="0"/>
                <w:sz w:val="16"/>
                <w:lang w:eastAsia="en-GB"/>
              </w:rPr>
            </w:pPr>
            <w:r w:rsidRPr="002011A1">
              <w:rPr>
                <w:snapToGrid w:val="0"/>
                <w:sz w:val="16"/>
                <w:lang w:eastAsia="en-GB"/>
              </w:rPr>
              <w:tab/>
              <w:t>]]</w:t>
            </w:r>
          </w:p>
          <w:p w14:paraId="744B744D" w14:textId="77777777" w:rsidR="00D43BAB" w:rsidRPr="002011A1" w:rsidRDefault="00D43BAB" w:rsidP="00DC341C">
            <w:pPr>
              <w:pStyle w:val="PL"/>
              <w:shd w:val="clear" w:color="auto" w:fill="E6E6E6"/>
              <w:rPr>
                <w:ins w:id="53" w:author="vivo" w:date="2022-04-25T22:57:00Z"/>
                <w:snapToGrid w:val="0"/>
                <w:sz w:val="16"/>
              </w:rPr>
            </w:pPr>
            <w:ins w:id="54" w:author="vivo" w:date="2022-04-25T22:57:00Z">
              <w:r w:rsidRPr="002011A1">
                <w:rPr>
                  <w:snapToGrid w:val="0"/>
                  <w:sz w:val="16"/>
                  <w:lang w:eastAsia="en-GB"/>
                </w:rPr>
                <w:tab/>
                <w:t>[[</w:t>
              </w:r>
              <w:r w:rsidRPr="002011A1">
                <w:rPr>
                  <w:snapToGrid w:val="0"/>
                  <w:sz w:val="16"/>
                </w:rPr>
                <w:tab/>
                <w:t>nr-</w:t>
              </w:r>
              <w:r>
                <w:rPr>
                  <w:snapToGrid w:val="0"/>
                  <w:sz w:val="16"/>
                </w:rPr>
                <w:t>UL</w:t>
              </w:r>
              <w:r w:rsidRPr="002011A1">
                <w:rPr>
                  <w:snapToGrid w:val="0"/>
                  <w:sz w:val="16"/>
                </w:rPr>
                <w:t>-</w:t>
              </w:r>
              <w:proofErr w:type="spellStart"/>
              <w:r w:rsidRPr="002011A1">
                <w:rPr>
                  <w:snapToGrid w:val="0"/>
                  <w:sz w:val="16"/>
                </w:rPr>
                <w:t>RequestAssistanceData</w:t>
              </w:r>
              <w:proofErr w:type="spellEnd"/>
              <w:r w:rsidRPr="002011A1">
                <w:rPr>
                  <w:snapToGrid w:val="0"/>
                  <w:sz w:val="16"/>
                </w:rPr>
                <w:t>-</w:t>
              </w:r>
              <w:proofErr w:type="spellStart"/>
              <w:r w:rsidRPr="002011A1">
                <w:rPr>
                  <w:snapToGrid w:val="0"/>
                  <w:sz w:val="16"/>
                </w:rPr>
                <w:t>r1</w:t>
              </w:r>
              <w:r>
                <w:rPr>
                  <w:snapToGrid w:val="0"/>
                  <w:sz w:val="16"/>
                </w:rPr>
                <w:t>7</w:t>
              </w:r>
              <w:proofErr w:type="spellEnd"/>
              <w:r w:rsidRPr="002011A1">
                <w:rPr>
                  <w:snapToGrid w:val="0"/>
                  <w:sz w:val="16"/>
                </w:rPr>
                <w:tab/>
                <w:t>NR-</w:t>
              </w:r>
              <w:r>
                <w:rPr>
                  <w:snapToGrid w:val="0"/>
                  <w:sz w:val="16"/>
                </w:rPr>
                <w:t>UL</w:t>
              </w:r>
              <w:r w:rsidRPr="002011A1">
                <w:rPr>
                  <w:snapToGrid w:val="0"/>
                  <w:sz w:val="16"/>
                </w:rPr>
                <w:t>-</w:t>
              </w:r>
              <w:proofErr w:type="spellStart"/>
              <w:r w:rsidRPr="002011A1">
                <w:rPr>
                  <w:snapToGrid w:val="0"/>
                  <w:sz w:val="16"/>
                </w:rPr>
                <w:t>RequestAssistanceData</w:t>
              </w:r>
              <w:proofErr w:type="spellEnd"/>
              <w:r w:rsidRPr="002011A1">
                <w:rPr>
                  <w:snapToGrid w:val="0"/>
                  <w:sz w:val="16"/>
                </w:rPr>
                <w:t>-</w:t>
              </w:r>
              <w:proofErr w:type="spellStart"/>
              <w:r w:rsidRPr="002011A1">
                <w:rPr>
                  <w:snapToGrid w:val="0"/>
                  <w:sz w:val="16"/>
                </w:rPr>
                <w:t>r1</w:t>
              </w:r>
              <w:r>
                <w:rPr>
                  <w:snapToGrid w:val="0"/>
                  <w:sz w:val="16"/>
                </w:rPr>
                <w:t>7</w:t>
              </w:r>
              <w:proofErr w:type="spellEnd"/>
              <w:r w:rsidRPr="002011A1">
                <w:rPr>
                  <w:snapToGrid w:val="0"/>
                  <w:sz w:val="16"/>
                </w:rPr>
                <w:tab/>
                <w:t>OPTIONAL,</w:t>
              </w:r>
            </w:ins>
          </w:p>
          <w:p w14:paraId="0DB9AE2E" w14:textId="77777777" w:rsidR="00D43BAB" w:rsidRPr="002011A1" w:rsidRDefault="00D43BAB" w:rsidP="00DC341C">
            <w:pPr>
              <w:pStyle w:val="PL"/>
              <w:shd w:val="clear" w:color="auto" w:fill="E6E6E6"/>
              <w:rPr>
                <w:ins w:id="55" w:author="vivo" w:date="2022-04-25T22:57:00Z"/>
                <w:snapToGrid w:val="0"/>
                <w:sz w:val="16"/>
              </w:rPr>
            </w:pPr>
            <w:ins w:id="56" w:author="vivo" w:date="2022-04-25T22:57:00Z">
              <w:r w:rsidRPr="002011A1">
                <w:rPr>
                  <w:snapToGrid w:val="0"/>
                  <w:sz w:val="16"/>
                  <w:lang w:eastAsia="en-GB"/>
                </w:rPr>
                <w:tab/>
                <w:t>]]</w:t>
              </w:r>
            </w:ins>
          </w:p>
          <w:p w14:paraId="275BC619" w14:textId="77777777" w:rsidR="00D43BAB" w:rsidRDefault="00D43BAB" w:rsidP="00DC341C">
            <w:pPr>
              <w:pStyle w:val="PL"/>
              <w:shd w:val="clear" w:color="auto" w:fill="E6E6E6"/>
              <w:rPr>
                <w:sz w:val="16"/>
              </w:rPr>
            </w:pPr>
            <w:r w:rsidRPr="002011A1">
              <w:rPr>
                <w:sz w:val="16"/>
              </w:rPr>
              <w:t>}</w:t>
            </w:r>
          </w:p>
          <w:p w14:paraId="06CB6715" w14:textId="77777777" w:rsidR="00D43BAB" w:rsidRPr="000063F4" w:rsidRDefault="00D43BAB" w:rsidP="00DC341C">
            <w:pPr>
              <w:pStyle w:val="PL"/>
              <w:shd w:val="clear" w:color="auto" w:fill="E6E6E6"/>
              <w:rPr>
                <w:ins w:id="57" w:author="vivo" w:date="2022-04-25T22:58:00Z"/>
                <w:rFonts w:eastAsiaTheme="minorEastAsia"/>
                <w:sz w:val="16"/>
              </w:rPr>
            </w:pPr>
            <w:ins w:id="58" w:author="vivo" w:date="2022-04-25T22:58:00Z">
              <w:r w:rsidRPr="000063F4">
                <w:rPr>
                  <w:rFonts w:eastAsiaTheme="minorEastAsia"/>
                  <w:sz w:val="16"/>
                </w:rPr>
                <w:t>NR-</w:t>
              </w:r>
            </w:ins>
            <w:ins w:id="59" w:author="vivo" w:date="2022-04-25T22:59:00Z">
              <w:r>
                <w:rPr>
                  <w:rFonts w:eastAsiaTheme="minorEastAsia"/>
                  <w:sz w:val="16"/>
                </w:rPr>
                <w:t>UL</w:t>
              </w:r>
            </w:ins>
            <w:ins w:id="60" w:author="vivo" w:date="2022-04-25T22:58:00Z">
              <w:r w:rsidRPr="000063F4">
                <w:rPr>
                  <w:rFonts w:eastAsiaTheme="minorEastAsia"/>
                  <w:sz w:val="16"/>
                </w:rPr>
                <w:t>-RequestAssistanceData-r</w:t>
              </w:r>
              <w:proofErr w:type="gramStart"/>
              <w:r w:rsidRPr="000063F4">
                <w:rPr>
                  <w:rFonts w:eastAsiaTheme="minorEastAsia"/>
                  <w:sz w:val="16"/>
                </w:rPr>
                <w:t>1</w:t>
              </w:r>
            </w:ins>
            <w:ins w:id="61" w:author="vivo" w:date="2022-04-25T22:59:00Z">
              <w:r>
                <w:rPr>
                  <w:rFonts w:eastAsiaTheme="minorEastAsia"/>
                  <w:sz w:val="16"/>
                </w:rPr>
                <w:t>7</w:t>
              </w:r>
            </w:ins>
            <w:ins w:id="62" w:author="vivo" w:date="2022-04-25T22:58:00Z">
              <w:r w:rsidRPr="000063F4">
                <w:rPr>
                  <w:rFonts w:eastAsiaTheme="minorEastAsia"/>
                  <w:sz w:val="16"/>
                </w:rPr>
                <w:t xml:space="preserve"> ::=</w:t>
              </w:r>
              <w:proofErr w:type="gramEnd"/>
              <w:r w:rsidRPr="000063F4">
                <w:rPr>
                  <w:rFonts w:eastAsiaTheme="minorEastAsia"/>
                  <w:sz w:val="16"/>
                </w:rPr>
                <w:t xml:space="preserve"> SEQUENCE {</w:t>
              </w:r>
            </w:ins>
          </w:p>
          <w:p w14:paraId="443E345F" w14:textId="77777777" w:rsidR="00D43BAB" w:rsidRPr="000063F4" w:rsidRDefault="00D43BAB" w:rsidP="00DC341C">
            <w:pPr>
              <w:pStyle w:val="PL"/>
              <w:shd w:val="clear" w:color="auto" w:fill="E6E6E6"/>
              <w:rPr>
                <w:ins w:id="63" w:author="vivo" w:date="2022-04-25T22:58:00Z"/>
                <w:rFonts w:eastAsiaTheme="minorEastAsia"/>
                <w:sz w:val="16"/>
              </w:rPr>
            </w:pPr>
            <w:ins w:id="64" w:author="vivo" w:date="2022-04-25T22:58:00Z">
              <w:r w:rsidRPr="000063F4">
                <w:rPr>
                  <w:rFonts w:eastAsiaTheme="minorEastAsia"/>
                  <w:sz w:val="16"/>
                </w:rPr>
                <w:tab/>
                <w:t>nr-</w:t>
              </w:r>
              <w:proofErr w:type="spellStart"/>
              <w:r w:rsidRPr="000063F4">
                <w:rPr>
                  <w:rFonts w:eastAsiaTheme="minorEastAsia"/>
                  <w:sz w:val="16"/>
                </w:rPr>
                <w:t>PhysCellID</w:t>
              </w:r>
              <w:proofErr w:type="spellEnd"/>
              <w:r w:rsidRPr="000063F4">
                <w:rPr>
                  <w:rFonts w:eastAsiaTheme="minorEastAsia"/>
                  <w:sz w:val="16"/>
                </w:rPr>
                <w:t>-</w:t>
              </w:r>
              <w:proofErr w:type="spellStart"/>
              <w:r w:rsidRPr="000063F4">
                <w:rPr>
                  <w:rFonts w:eastAsiaTheme="minorEastAsia"/>
                  <w:sz w:val="16"/>
                </w:rPr>
                <w:t>r16</w:t>
              </w:r>
              <w:proofErr w:type="spellEnd"/>
              <w:r w:rsidRPr="000063F4">
                <w:rPr>
                  <w:rFonts w:eastAsiaTheme="minorEastAsia"/>
                  <w:sz w:val="16"/>
                </w:rPr>
                <w:tab/>
              </w:r>
              <w:r w:rsidRPr="000063F4">
                <w:rPr>
                  <w:rFonts w:eastAsiaTheme="minorEastAsia"/>
                  <w:sz w:val="16"/>
                </w:rPr>
                <w:tab/>
              </w:r>
              <w:r w:rsidRPr="000063F4">
                <w:rPr>
                  <w:rFonts w:eastAsiaTheme="minorEastAsia"/>
                  <w:sz w:val="16"/>
                </w:rPr>
                <w:tab/>
              </w:r>
              <w:r w:rsidRPr="000063F4">
                <w:rPr>
                  <w:rFonts w:eastAsiaTheme="minorEastAsia"/>
                  <w:sz w:val="16"/>
                </w:rPr>
                <w:tab/>
                <w:t>NR-</w:t>
              </w:r>
              <w:proofErr w:type="spellStart"/>
              <w:r w:rsidRPr="000063F4">
                <w:rPr>
                  <w:rFonts w:eastAsiaTheme="minorEastAsia"/>
                  <w:sz w:val="16"/>
                </w:rPr>
                <w:t>PhysCellID</w:t>
              </w:r>
              <w:proofErr w:type="spellEnd"/>
              <w:r w:rsidRPr="000063F4">
                <w:rPr>
                  <w:rFonts w:eastAsiaTheme="minorEastAsia"/>
                  <w:sz w:val="16"/>
                </w:rPr>
                <w:t>-</w:t>
              </w:r>
              <w:proofErr w:type="spellStart"/>
              <w:r w:rsidRPr="000063F4">
                <w:rPr>
                  <w:rFonts w:eastAsiaTheme="minorEastAsia"/>
                  <w:sz w:val="16"/>
                </w:rPr>
                <w:t>r16</w:t>
              </w:r>
              <w:proofErr w:type="spellEnd"/>
              <w:r w:rsidRPr="000063F4">
                <w:rPr>
                  <w:rFonts w:eastAsiaTheme="minorEastAsia"/>
                  <w:sz w:val="16"/>
                </w:rPr>
                <w:tab/>
              </w:r>
              <w:r w:rsidRPr="000063F4">
                <w:rPr>
                  <w:rFonts w:eastAsiaTheme="minorEastAsia"/>
                  <w:sz w:val="16"/>
                </w:rPr>
                <w:tab/>
              </w:r>
              <w:r w:rsidRPr="000063F4">
                <w:rPr>
                  <w:rFonts w:eastAsiaTheme="minorEastAsia"/>
                  <w:sz w:val="16"/>
                </w:rPr>
                <w:tab/>
              </w:r>
              <w:r w:rsidRPr="000063F4">
                <w:rPr>
                  <w:rFonts w:eastAsiaTheme="minorEastAsia"/>
                  <w:sz w:val="16"/>
                </w:rPr>
                <w:tab/>
              </w:r>
              <w:r w:rsidRPr="000063F4">
                <w:rPr>
                  <w:rFonts w:eastAsiaTheme="minorEastAsia"/>
                  <w:sz w:val="16"/>
                </w:rPr>
                <w:tab/>
              </w:r>
              <w:r w:rsidRPr="000063F4">
                <w:rPr>
                  <w:rFonts w:eastAsiaTheme="minorEastAsia"/>
                  <w:sz w:val="16"/>
                </w:rPr>
                <w:tab/>
                <w:t>OPTIONAL,</w:t>
              </w:r>
            </w:ins>
          </w:p>
          <w:p w14:paraId="216BECA4" w14:textId="77777777" w:rsidR="00D43BAB" w:rsidRPr="000063F4" w:rsidRDefault="00D43BAB" w:rsidP="00DC341C">
            <w:pPr>
              <w:pStyle w:val="PL"/>
              <w:shd w:val="clear" w:color="auto" w:fill="E6E6E6"/>
              <w:rPr>
                <w:ins w:id="65" w:author="vivo" w:date="2022-04-25T22:58:00Z"/>
                <w:rFonts w:eastAsiaTheme="minorEastAsia"/>
                <w:sz w:val="16"/>
              </w:rPr>
            </w:pPr>
            <w:ins w:id="66" w:author="vivo" w:date="2022-04-25T22:58:00Z">
              <w:r w:rsidRPr="000063F4">
                <w:rPr>
                  <w:rFonts w:eastAsiaTheme="minorEastAsia"/>
                  <w:sz w:val="16"/>
                </w:rPr>
                <w:tab/>
                <w:t>nr-AdType-r16</w:t>
              </w:r>
              <w:r w:rsidRPr="000063F4">
                <w:rPr>
                  <w:rFonts w:eastAsiaTheme="minorEastAsia"/>
                  <w:sz w:val="16"/>
                </w:rPr>
                <w:tab/>
              </w:r>
              <w:r w:rsidRPr="000063F4">
                <w:rPr>
                  <w:rFonts w:eastAsiaTheme="minorEastAsia"/>
                  <w:sz w:val="16"/>
                </w:rPr>
                <w:tab/>
              </w:r>
              <w:r w:rsidRPr="000063F4">
                <w:rPr>
                  <w:rFonts w:eastAsiaTheme="minorEastAsia"/>
                  <w:sz w:val="16"/>
                </w:rPr>
                <w:tab/>
              </w:r>
              <w:r w:rsidRPr="000063F4">
                <w:rPr>
                  <w:rFonts w:eastAsiaTheme="minorEastAsia"/>
                  <w:sz w:val="16"/>
                </w:rPr>
                <w:tab/>
              </w:r>
              <w:r w:rsidRPr="000063F4">
                <w:rPr>
                  <w:rFonts w:eastAsiaTheme="minorEastAsia"/>
                  <w:sz w:val="16"/>
                </w:rPr>
                <w:tab/>
                <w:t xml:space="preserve">BIT STRING </w:t>
              </w:r>
              <w:proofErr w:type="gramStart"/>
              <w:r w:rsidRPr="000063F4">
                <w:rPr>
                  <w:rFonts w:eastAsiaTheme="minorEastAsia"/>
                  <w:sz w:val="16"/>
                </w:rPr>
                <w:t>{ ul</w:t>
              </w:r>
              <w:proofErr w:type="gramEnd"/>
              <w:r w:rsidRPr="000063F4">
                <w:rPr>
                  <w:rFonts w:eastAsiaTheme="minorEastAsia"/>
                  <w:sz w:val="16"/>
                </w:rPr>
                <w:t>-</w:t>
              </w:r>
              <w:proofErr w:type="spellStart"/>
              <w:r w:rsidRPr="000063F4">
                <w:rPr>
                  <w:rFonts w:eastAsiaTheme="minorEastAsia"/>
                  <w:sz w:val="16"/>
                </w:rPr>
                <w:t>srs</w:t>
              </w:r>
              <w:proofErr w:type="spellEnd"/>
              <w:r w:rsidRPr="000063F4">
                <w:rPr>
                  <w:rFonts w:eastAsiaTheme="minorEastAsia"/>
                  <w:sz w:val="16"/>
                </w:rPr>
                <w:t xml:space="preserve"> (</w:t>
              </w:r>
            </w:ins>
            <w:ins w:id="67" w:author="vivo" w:date="2022-04-25T22:59:00Z">
              <w:r>
                <w:rPr>
                  <w:rFonts w:eastAsiaTheme="minorEastAsia"/>
                  <w:sz w:val="16"/>
                </w:rPr>
                <w:t>0</w:t>
              </w:r>
            </w:ins>
            <w:ins w:id="68" w:author="vivo" w:date="2022-04-25T22:58:00Z">
              <w:r w:rsidRPr="000063F4">
                <w:rPr>
                  <w:rFonts w:eastAsiaTheme="minorEastAsia"/>
                  <w:sz w:val="16"/>
                </w:rPr>
                <w:t>) } (SIZE (1..8)),</w:t>
              </w:r>
            </w:ins>
          </w:p>
          <w:p w14:paraId="44621809" w14:textId="77777777" w:rsidR="00D43BAB" w:rsidRPr="000063F4" w:rsidRDefault="00D43BAB" w:rsidP="00DC341C">
            <w:pPr>
              <w:pStyle w:val="PL"/>
              <w:shd w:val="clear" w:color="auto" w:fill="E6E6E6"/>
              <w:rPr>
                <w:ins w:id="69" w:author="vivo" w:date="2022-04-25T22:58:00Z"/>
                <w:rFonts w:eastAsiaTheme="minorEastAsia"/>
                <w:sz w:val="16"/>
              </w:rPr>
            </w:pPr>
            <w:ins w:id="70" w:author="vivo" w:date="2022-04-25T22:58:00Z">
              <w:r w:rsidRPr="000063F4">
                <w:rPr>
                  <w:rFonts w:eastAsiaTheme="minorEastAsia"/>
                  <w:sz w:val="16"/>
                </w:rPr>
                <w:tab/>
                <w:t>...,</w:t>
              </w:r>
            </w:ins>
          </w:p>
          <w:p w14:paraId="0240DD8D" w14:textId="77777777" w:rsidR="00D43BAB" w:rsidRPr="000063F4" w:rsidRDefault="00D43BAB" w:rsidP="00DC341C">
            <w:pPr>
              <w:pStyle w:val="PL"/>
              <w:shd w:val="clear" w:color="auto" w:fill="E6E6E6"/>
              <w:rPr>
                <w:rFonts w:eastAsiaTheme="minorEastAsia"/>
              </w:rPr>
            </w:pPr>
            <w:ins w:id="71" w:author="vivo" w:date="2022-04-25T22:58:00Z">
              <w:r w:rsidRPr="000063F4">
                <w:rPr>
                  <w:rFonts w:eastAsiaTheme="minorEastAsia"/>
                  <w:sz w:val="16"/>
                </w:rPr>
                <w:t>}</w:t>
              </w:r>
            </w:ins>
          </w:p>
        </w:tc>
      </w:tr>
    </w:tbl>
    <w:p w14:paraId="782D540F" w14:textId="66F5FD9D" w:rsidR="00A571D5" w:rsidRPr="00927423" w:rsidRDefault="00A571D5" w:rsidP="00A571D5">
      <w:pPr>
        <w:spacing w:before="120" w:after="120" w:line="260" w:lineRule="exact"/>
        <w:jc w:val="both"/>
        <w:rPr>
          <w:rFonts w:ascii="Arial" w:hAnsi="Arial" w:cs="Arial"/>
          <w:b/>
          <w:bCs/>
          <w:sz w:val="21"/>
          <w:szCs w:val="20"/>
        </w:rPr>
      </w:pPr>
      <w:r w:rsidRPr="00927423">
        <w:rPr>
          <w:rFonts w:ascii="Arial" w:hAnsi="Arial" w:cs="Arial" w:hint="eastAsia"/>
          <w:b/>
          <w:bCs/>
          <w:sz w:val="21"/>
          <w:szCs w:val="20"/>
        </w:rPr>
        <w:t>Q</w:t>
      </w:r>
      <w:r w:rsidR="00034391">
        <w:rPr>
          <w:rFonts w:ascii="Arial" w:hAnsi="Arial" w:cs="Arial"/>
          <w:b/>
          <w:bCs/>
          <w:sz w:val="21"/>
          <w:szCs w:val="20"/>
        </w:rPr>
        <w:t>5</w:t>
      </w:r>
      <w:r w:rsidRPr="00927423">
        <w:rPr>
          <w:rFonts w:ascii="Arial" w:hAnsi="Arial" w:cs="Arial"/>
          <w:b/>
          <w:bCs/>
          <w:sz w:val="21"/>
          <w:szCs w:val="20"/>
        </w:rPr>
        <w:t xml:space="preserve">: </w:t>
      </w:r>
      <w:r w:rsidR="00034391" w:rsidRPr="00927423">
        <w:rPr>
          <w:rFonts w:ascii="Arial" w:hAnsi="Arial" w:cs="Arial"/>
          <w:b/>
          <w:bCs/>
          <w:sz w:val="21"/>
          <w:szCs w:val="20"/>
        </w:rPr>
        <w:t>Do companies agree to</w:t>
      </w:r>
      <w:r w:rsidR="00034391">
        <w:rPr>
          <w:rFonts w:ascii="Arial" w:hAnsi="Arial" w:cs="Arial"/>
          <w:b/>
          <w:bCs/>
          <w:sz w:val="21"/>
          <w:szCs w:val="20"/>
        </w:rPr>
        <w:t xml:space="preserve"> a</w:t>
      </w:r>
      <w:r w:rsidR="00034391" w:rsidRPr="00D117AA">
        <w:rPr>
          <w:rFonts w:ascii="Arial" w:hAnsi="Arial" w:cs="Arial"/>
          <w:b/>
          <w:bCs/>
          <w:sz w:val="21"/>
          <w:szCs w:val="20"/>
        </w:rPr>
        <w:t xml:space="preserve">dd </w:t>
      </w:r>
      <w:r w:rsidR="00EF61ED">
        <w:rPr>
          <w:rFonts w:ascii="Arial" w:hAnsi="Arial" w:cs="Arial"/>
          <w:b/>
          <w:bCs/>
          <w:sz w:val="21"/>
          <w:szCs w:val="20"/>
        </w:rPr>
        <w:t>the above</w:t>
      </w:r>
      <w:r w:rsidR="00034391" w:rsidRPr="00D117AA">
        <w:rPr>
          <w:rFonts w:ascii="Arial" w:hAnsi="Arial" w:cs="Arial"/>
          <w:b/>
          <w:bCs/>
          <w:sz w:val="21"/>
          <w:szCs w:val="20"/>
        </w:rPr>
        <w:t xml:space="preserve"> new </w:t>
      </w:r>
      <w:r w:rsidR="00034391" w:rsidRPr="0061694A">
        <w:rPr>
          <w:rFonts w:ascii="Arial" w:hAnsi="Arial" w:cs="Arial"/>
          <w:b/>
          <w:bCs/>
          <w:i/>
          <w:sz w:val="21"/>
          <w:szCs w:val="20"/>
        </w:rPr>
        <w:t>nr-UL-</w:t>
      </w:r>
      <w:proofErr w:type="spellStart"/>
      <w:r w:rsidR="00034391" w:rsidRPr="0061694A">
        <w:rPr>
          <w:rFonts w:ascii="Arial" w:hAnsi="Arial" w:cs="Arial"/>
          <w:b/>
          <w:bCs/>
          <w:i/>
          <w:sz w:val="21"/>
          <w:szCs w:val="20"/>
        </w:rPr>
        <w:t>RequestAssistanceData</w:t>
      </w:r>
      <w:proofErr w:type="spellEnd"/>
      <w:r w:rsidR="00034391" w:rsidRPr="00D117AA">
        <w:rPr>
          <w:rFonts w:ascii="Arial" w:hAnsi="Arial" w:cs="Arial"/>
          <w:b/>
          <w:bCs/>
          <w:sz w:val="21"/>
          <w:szCs w:val="20"/>
        </w:rPr>
        <w:t xml:space="preserve"> IE in the </w:t>
      </w:r>
      <w:proofErr w:type="spellStart"/>
      <w:r w:rsidR="00034391" w:rsidRPr="00FC1E7F">
        <w:rPr>
          <w:rFonts w:ascii="Arial" w:hAnsi="Arial" w:cs="Arial"/>
          <w:b/>
          <w:bCs/>
          <w:i/>
          <w:sz w:val="21"/>
          <w:szCs w:val="20"/>
        </w:rPr>
        <w:t>RequestAssistanceData</w:t>
      </w:r>
      <w:proofErr w:type="spellEnd"/>
      <w:r w:rsidR="00034391">
        <w:rPr>
          <w:rFonts w:ascii="Arial" w:hAnsi="Arial" w:cs="Arial"/>
          <w:b/>
          <w:bCs/>
          <w:sz w:val="21"/>
          <w:szCs w:val="20"/>
        </w:rPr>
        <w:t xml:space="preserve"> to support UE initiated SRS configuration request for UL only positioning</w:t>
      </w:r>
      <w:r w:rsidRPr="00927423">
        <w:rPr>
          <w:rFonts w:ascii="Arial" w:hAnsi="Arial" w:cs="Arial"/>
          <w:b/>
          <w:bCs/>
          <w:sz w:val="21"/>
          <w:szCs w:val="20"/>
        </w:rPr>
        <w:t>?</w:t>
      </w:r>
    </w:p>
    <w:tbl>
      <w:tblPr>
        <w:tblStyle w:val="af3"/>
        <w:tblW w:w="0" w:type="auto"/>
        <w:tblLook w:val="04A0" w:firstRow="1" w:lastRow="0" w:firstColumn="1" w:lastColumn="0" w:noHBand="0" w:noVBand="1"/>
      </w:tblPr>
      <w:tblGrid>
        <w:gridCol w:w="1250"/>
        <w:gridCol w:w="1516"/>
        <w:gridCol w:w="6294"/>
      </w:tblGrid>
      <w:tr w:rsidR="00A571D5" w:rsidRPr="00DE261B" w14:paraId="10207B5A" w14:textId="77777777" w:rsidTr="00B57742">
        <w:tc>
          <w:tcPr>
            <w:tcW w:w="1265" w:type="dxa"/>
            <w:tcBorders>
              <w:top w:val="single" w:sz="4" w:space="0" w:color="auto"/>
              <w:left w:val="single" w:sz="4" w:space="0" w:color="auto"/>
              <w:bottom w:val="single" w:sz="4" w:space="0" w:color="auto"/>
              <w:right w:val="single" w:sz="4" w:space="0" w:color="auto"/>
            </w:tcBorders>
            <w:hideMark/>
          </w:tcPr>
          <w:p w14:paraId="7DFEBC28" w14:textId="77777777" w:rsidR="00A571D5" w:rsidRPr="00DE261B" w:rsidRDefault="00A571D5" w:rsidP="00B57742">
            <w:pPr>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5B2437C3" w14:textId="601F8C6D" w:rsidR="003760F0" w:rsidRDefault="00E21463" w:rsidP="00B57742">
            <w:pPr>
              <w:rPr>
                <w:rFonts w:eastAsiaTheme="minorEastAsia"/>
                <w:b/>
                <w:bCs/>
                <w:lang w:eastAsia="zh-CN"/>
              </w:rPr>
            </w:pPr>
            <w:r w:rsidRPr="00E5259B">
              <w:rPr>
                <w:rFonts w:eastAsiaTheme="minorEastAsia"/>
                <w:b/>
                <w:bCs/>
                <w:lang w:eastAsia="zh-CN"/>
              </w:rPr>
              <w:t>Agree</w:t>
            </w:r>
            <w:r w:rsidR="00A620B0">
              <w:rPr>
                <w:rFonts w:eastAsiaTheme="minorEastAsia"/>
                <w:b/>
                <w:bCs/>
                <w:lang w:eastAsia="zh-CN"/>
              </w:rPr>
              <w:t xml:space="preserve"> as is</w:t>
            </w:r>
            <w:r>
              <w:rPr>
                <w:rFonts w:eastAsiaTheme="minorEastAsia" w:hint="eastAsia"/>
                <w:b/>
                <w:bCs/>
                <w:lang w:eastAsia="zh-CN"/>
              </w:rPr>
              <w:t>/</w:t>
            </w:r>
            <w:r w:rsidRPr="00E5259B">
              <w:rPr>
                <w:rFonts w:eastAsiaTheme="minorEastAsia"/>
                <w:b/>
                <w:bCs/>
                <w:lang w:eastAsia="zh-CN"/>
              </w:rPr>
              <w:t xml:space="preserve"> </w:t>
            </w:r>
          </w:p>
          <w:p w14:paraId="30853C59" w14:textId="7EFA15D3" w:rsidR="00A571D5" w:rsidRPr="00DE261B" w:rsidRDefault="00E21463" w:rsidP="00B57742">
            <w:pPr>
              <w:rPr>
                <w:b/>
                <w:bCs/>
              </w:rPr>
            </w:pPr>
            <w:r w:rsidRPr="00E5259B">
              <w:rPr>
                <w:rFonts w:eastAsiaTheme="minorEastAsia"/>
                <w:b/>
                <w:bCs/>
                <w:lang w:eastAsia="zh-CN"/>
              </w:rPr>
              <w:t>Agree with changes</w:t>
            </w:r>
            <w:r>
              <w:rPr>
                <w:rFonts w:eastAsiaTheme="minorEastAsia" w:hint="eastAsia"/>
                <w:b/>
                <w:bCs/>
                <w:lang w:eastAsia="zh-CN"/>
              </w:rPr>
              <w:t>/</w:t>
            </w:r>
            <w:r w:rsidRPr="00E5259B">
              <w:rPr>
                <w:rFonts w:eastAsiaTheme="minorEastAsia"/>
                <w:b/>
                <w:bCs/>
                <w:lang w:eastAsia="zh-CN"/>
              </w:rPr>
              <w:t xml:space="preserve"> Disagree</w:t>
            </w:r>
          </w:p>
        </w:tc>
        <w:tc>
          <w:tcPr>
            <w:tcW w:w="6942" w:type="dxa"/>
            <w:tcBorders>
              <w:top w:val="single" w:sz="4" w:space="0" w:color="auto"/>
              <w:left w:val="single" w:sz="4" w:space="0" w:color="auto"/>
              <w:bottom w:val="single" w:sz="4" w:space="0" w:color="auto"/>
              <w:right w:val="single" w:sz="4" w:space="0" w:color="auto"/>
            </w:tcBorders>
            <w:hideMark/>
          </w:tcPr>
          <w:p w14:paraId="0268F8E1" w14:textId="77777777" w:rsidR="00A571D5" w:rsidRPr="00DE261B" w:rsidRDefault="00A571D5" w:rsidP="00B57742">
            <w:pPr>
              <w:rPr>
                <w:b/>
                <w:bCs/>
              </w:rPr>
            </w:pPr>
            <w:r w:rsidRPr="00DE261B">
              <w:rPr>
                <w:b/>
                <w:bCs/>
              </w:rPr>
              <w:t>Comments</w:t>
            </w:r>
          </w:p>
        </w:tc>
      </w:tr>
      <w:tr w:rsidR="00A571D5" w:rsidRPr="00DE261B" w14:paraId="1083364B" w14:textId="77777777" w:rsidTr="00B57742">
        <w:tc>
          <w:tcPr>
            <w:tcW w:w="1265" w:type="dxa"/>
            <w:tcBorders>
              <w:top w:val="single" w:sz="4" w:space="0" w:color="auto"/>
              <w:left w:val="single" w:sz="4" w:space="0" w:color="auto"/>
              <w:bottom w:val="single" w:sz="4" w:space="0" w:color="auto"/>
              <w:right w:val="single" w:sz="4" w:space="0" w:color="auto"/>
            </w:tcBorders>
          </w:tcPr>
          <w:p w14:paraId="4928D43C" w14:textId="202B6CD7" w:rsidR="00A571D5" w:rsidRPr="008434D6" w:rsidRDefault="00BD5DAD" w:rsidP="00B57742">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572" w:type="dxa"/>
            <w:tcBorders>
              <w:top w:val="single" w:sz="4" w:space="0" w:color="auto"/>
              <w:left w:val="single" w:sz="4" w:space="0" w:color="auto"/>
              <w:bottom w:val="single" w:sz="4" w:space="0" w:color="auto"/>
              <w:right w:val="single" w:sz="4" w:space="0" w:color="auto"/>
            </w:tcBorders>
          </w:tcPr>
          <w:p w14:paraId="3E62D68B" w14:textId="43A600B5" w:rsidR="00A571D5" w:rsidRPr="008434D6" w:rsidRDefault="001837F7" w:rsidP="00B57742">
            <w:pPr>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D2C581" w14:textId="77777777" w:rsidR="00A571D5" w:rsidRDefault="001837F7" w:rsidP="00B57742">
            <w:pPr>
              <w:rPr>
                <w:rFonts w:eastAsia="宋体"/>
                <w:lang w:eastAsia="zh-CN"/>
              </w:rPr>
            </w:pPr>
            <w:r>
              <w:rPr>
                <w:rFonts w:eastAsia="宋体" w:hint="eastAsia"/>
                <w:lang w:eastAsia="zh-CN"/>
              </w:rPr>
              <w:t>N</w:t>
            </w:r>
            <w:r>
              <w:rPr>
                <w:rFonts w:eastAsia="宋体"/>
                <w:lang w:eastAsia="zh-CN"/>
              </w:rPr>
              <w:t xml:space="preserve">ot sure what is the use for this. SRS is not configured by </w:t>
            </w:r>
            <w:proofErr w:type="spellStart"/>
            <w:r>
              <w:rPr>
                <w:rFonts w:eastAsia="宋体"/>
                <w:lang w:eastAsia="zh-CN"/>
              </w:rPr>
              <w:t>LMF</w:t>
            </w:r>
            <w:proofErr w:type="spellEnd"/>
            <w:r>
              <w:rPr>
                <w:rFonts w:eastAsia="宋体"/>
                <w:lang w:eastAsia="zh-CN"/>
              </w:rPr>
              <w:t xml:space="preserve"> and it is not clear why the UE should request SRS AD in </w:t>
            </w:r>
            <w:proofErr w:type="spellStart"/>
            <w:r>
              <w:rPr>
                <w:rFonts w:eastAsia="宋体"/>
                <w:lang w:eastAsia="zh-CN"/>
              </w:rPr>
              <w:t>LPP</w:t>
            </w:r>
            <w:proofErr w:type="spellEnd"/>
            <w:r>
              <w:rPr>
                <w:rFonts w:eastAsia="宋体"/>
                <w:lang w:eastAsia="zh-CN"/>
              </w:rPr>
              <w:t xml:space="preserve"> message. </w:t>
            </w:r>
          </w:p>
          <w:p w14:paraId="23A63014" w14:textId="77777777" w:rsidR="001837F7" w:rsidRDefault="001837F7" w:rsidP="00B57742">
            <w:pPr>
              <w:rPr>
                <w:rFonts w:eastAsia="宋体"/>
                <w:lang w:eastAsia="zh-CN"/>
              </w:rPr>
            </w:pPr>
          </w:p>
          <w:p w14:paraId="70CD56AE" w14:textId="615E2673" w:rsidR="001837F7" w:rsidRPr="008434D6" w:rsidRDefault="001837F7" w:rsidP="00B57742">
            <w:pPr>
              <w:rPr>
                <w:rFonts w:eastAsia="宋体" w:hint="eastAsia"/>
                <w:lang w:eastAsia="zh-CN"/>
              </w:rPr>
            </w:pPr>
            <w:proofErr w:type="spellStart"/>
            <w:r>
              <w:rPr>
                <w:rFonts w:eastAsia="宋体" w:hint="eastAsia"/>
                <w:lang w:eastAsia="zh-CN"/>
              </w:rPr>
              <w:t>L</w:t>
            </w:r>
            <w:r>
              <w:rPr>
                <w:rFonts w:eastAsia="宋体"/>
                <w:lang w:eastAsia="zh-CN"/>
              </w:rPr>
              <w:t>MF</w:t>
            </w:r>
            <w:proofErr w:type="spellEnd"/>
            <w:r>
              <w:rPr>
                <w:rFonts w:eastAsia="宋体"/>
                <w:lang w:eastAsia="zh-CN"/>
              </w:rPr>
              <w:t xml:space="preserve"> knows which positioning method to be performed in the UE by UE capability. </w:t>
            </w:r>
          </w:p>
        </w:tc>
      </w:tr>
      <w:tr w:rsidR="00A571D5" w:rsidRPr="00DE261B" w14:paraId="676730DC" w14:textId="77777777" w:rsidTr="00B57742">
        <w:tc>
          <w:tcPr>
            <w:tcW w:w="1265" w:type="dxa"/>
            <w:tcBorders>
              <w:top w:val="single" w:sz="4" w:space="0" w:color="auto"/>
              <w:left w:val="single" w:sz="4" w:space="0" w:color="auto"/>
              <w:bottom w:val="single" w:sz="4" w:space="0" w:color="auto"/>
              <w:right w:val="single" w:sz="4" w:space="0" w:color="auto"/>
            </w:tcBorders>
          </w:tcPr>
          <w:p w14:paraId="14C69013" w14:textId="77777777" w:rsidR="00A571D5" w:rsidRPr="003A5524" w:rsidRDefault="00A571D5" w:rsidP="00B57742">
            <w:pPr>
              <w:rPr>
                <w:rFonts w:eastAsia="宋体"/>
                <w:lang w:eastAsia="zh-CN"/>
              </w:rPr>
            </w:pPr>
          </w:p>
        </w:tc>
        <w:tc>
          <w:tcPr>
            <w:tcW w:w="1572" w:type="dxa"/>
            <w:tcBorders>
              <w:top w:val="single" w:sz="4" w:space="0" w:color="auto"/>
              <w:left w:val="single" w:sz="4" w:space="0" w:color="auto"/>
              <w:bottom w:val="single" w:sz="4" w:space="0" w:color="auto"/>
              <w:right w:val="single" w:sz="4" w:space="0" w:color="auto"/>
            </w:tcBorders>
          </w:tcPr>
          <w:p w14:paraId="2091DE8E" w14:textId="77777777" w:rsidR="00A571D5" w:rsidRPr="003A5524" w:rsidRDefault="00A571D5" w:rsidP="00B57742">
            <w:pPr>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1713A32A" w14:textId="77777777" w:rsidR="00A571D5" w:rsidRPr="003A5524" w:rsidRDefault="00A571D5" w:rsidP="00B57742">
            <w:pPr>
              <w:rPr>
                <w:rFonts w:eastAsia="宋体"/>
                <w:lang w:eastAsia="zh-CN"/>
              </w:rPr>
            </w:pPr>
          </w:p>
        </w:tc>
      </w:tr>
      <w:tr w:rsidR="00A571D5" w:rsidRPr="00DE261B" w14:paraId="18DF2246" w14:textId="77777777" w:rsidTr="00B57742">
        <w:tc>
          <w:tcPr>
            <w:tcW w:w="1265" w:type="dxa"/>
            <w:tcBorders>
              <w:top w:val="single" w:sz="4" w:space="0" w:color="auto"/>
              <w:left w:val="single" w:sz="4" w:space="0" w:color="auto"/>
              <w:bottom w:val="single" w:sz="4" w:space="0" w:color="auto"/>
              <w:right w:val="single" w:sz="4" w:space="0" w:color="auto"/>
            </w:tcBorders>
          </w:tcPr>
          <w:p w14:paraId="7CCA675F" w14:textId="77777777" w:rsidR="00A571D5" w:rsidRPr="00DE261B" w:rsidRDefault="00A571D5" w:rsidP="00B57742">
            <w:pPr>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7BECA696" w14:textId="77777777" w:rsidR="00A571D5" w:rsidRPr="00DE261B" w:rsidRDefault="00A571D5" w:rsidP="00B57742"/>
        </w:tc>
        <w:tc>
          <w:tcPr>
            <w:tcW w:w="6942" w:type="dxa"/>
            <w:tcBorders>
              <w:top w:val="single" w:sz="4" w:space="0" w:color="auto"/>
              <w:left w:val="single" w:sz="4" w:space="0" w:color="auto"/>
              <w:bottom w:val="single" w:sz="4" w:space="0" w:color="auto"/>
              <w:right w:val="single" w:sz="4" w:space="0" w:color="auto"/>
            </w:tcBorders>
          </w:tcPr>
          <w:p w14:paraId="40BFCB18" w14:textId="77777777" w:rsidR="00A571D5" w:rsidRPr="00DE261B" w:rsidRDefault="00A571D5" w:rsidP="00B57742"/>
        </w:tc>
      </w:tr>
      <w:tr w:rsidR="00A571D5" w:rsidRPr="00EE5614" w14:paraId="54B0AE2B" w14:textId="77777777" w:rsidTr="00B57742">
        <w:tc>
          <w:tcPr>
            <w:tcW w:w="1265" w:type="dxa"/>
          </w:tcPr>
          <w:p w14:paraId="4332A701" w14:textId="77777777" w:rsidR="00A571D5" w:rsidRPr="00B01879" w:rsidRDefault="00A571D5" w:rsidP="00B57742">
            <w:pPr>
              <w:rPr>
                <w:lang w:eastAsia="zh-CN"/>
              </w:rPr>
            </w:pPr>
          </w:p>
        </w:tc>
        <w:tc>
          <w:tcPr>
            <w:tcW w:w="1572" w:type="dxa"/>
          </w:tcPr>
          <w:p w14:paraId="093DA776" w14:textId="77777777" w:rsidR="00A571D5" w:rsidRPr="00DE261B" w:rsidRDefault="00A571D5" w:rsidP="00B57742"/>
        </w:tc>
        <w:tc>
          <w:tcPr>
            <w:tcW w:w="6942" w:type="dxa"/>
          </w:tcPr>
          <w:p w14:paraId="1D4E0208" w14:textId="77777777" w:rsidR="00A571D5" w:rsidRPr="00B01879" w:rsidRDefault="00A571D5" w:rsidP="00B57742">
            <w:pPr>
              <w:rPr>
                <w:lang w:eastAsia="zh-CN"/>
              </w:rPr>
            </w:pPr>
          </w:p>
        </w:tc>
      </w:tr>
      <w:tr w:rsidR="00A571D5" w:rsidRPr="00EE5614" w14:paraId="05E9789B" w14:textId="77777777" w:rsidTr="00B57742">
        <w:tc>
          <w:tcPr>
            <w:tcW w:w="1265" w:type="dxa"/>
          </w:tcPr>
          <w:p w14:paraId="1916897B" w14:textId="77777777" w:rsidR="00A571D5" w:rsidRPr="00B01879" w:rsidRDefault="00A571D5" w:rsidP="00B57742">
            <w:pPr>
              <w:rPr>
                <w:lang w:eastAsia="zh-CN"/>
              </w:rPr>
            </w:pPr>
          </w:p>
        </w:tc>
        <w:tc>
          <w:tcPr>
            <w:tcW w:w="1572" w:type="dxa"/>
          </w:tcPr>
          <w:p w14:paraId="10A4EFB4" w14:textId="77777777" w:rsidR="00A571D5" w:rsidRPr="00DE261B" w:rsidRDefault="00A571D5" w:rsidP="00B57742"/>
        </w:tc>
        <w:tc>
          <w:tcPr>
            <w:tcW w:w="6942" w:type="dxa"/>
          </w:tcPr>
          <w:p w14:paraId="228C92D3" w14:textId="77777777" w:rsidR="00A571D5" w:rsidRPr="00B01879" w:rsidRDefault="00A571D5" w:rsidP="00B57742">
            <w:pPr>
              <w:rPr>
                <w:lang w:eastAsia="zh-CN"/>
              </w:rPr>
            </w:pPr>
          </w:p>
        </w:tc>
      </w:tr>
      <w:tr w:rsidR="00A571D5" w:rsidRPr="00EE5614" w14:paraId="5B497CDB" w14:textId="77777777" w:rsidTr="00B57742">
        <w:tc>
          <w:tcPr>
            <w:tcW w:w="1265" w:type="dxa"/>
          </w:tcPr>
          <w:p w14:paraId="68C47E84" w14:textId="77777777" w:rsidR="00A571D5" w:rsidRPr="00B01879" w:rsidRDefault="00A571D5" w:rsidP="00B57742">
            <w:pPr>
              <w:rPr>
                <w:lang w:eastAsia="zh-CN"/>
              </w:rPr>
            </w:pPr>
          </w:p>
        </w:tc>
        <w:tc>
          <w:tcPr>
            <w:tcW w:w="1572" w:type="dxa"/>
          </w:tcPr>
          <w:p w14:paraId="55366E3C" w14:textId="77777777" w:rsidR="00A571D5" w:rsidRPr="00DE261B" w:rsidRDefault="00A571D5" w:rsidP="00B57742"/>
        </w:tc>
        <w:tc>
          <w:tcPr>
            <w:tcW w:w="6942" w:type="dxa"/>
          </w:tcPr>
          <w:p w14:paraId="242FDD4C" w14:textId="77777777" w:rsidR="00A571D5" w:rsidRPr="00B01879" w:rsidRDefault="00A571D5" w:rsidP="00B57742">
            <w:pPr>
              <w:rPr>
                <w:lang w:eastAsia="zh-CN"/>
              </w:rPr>
            </w:pPr>
          </w:p>
        </w:tc>
      </w:tr>
      <w:tr w:rsidR="00A571D5" w:rsidRPr="00DE261B" w14:paraId="3BE7A85B" w14:textId="77777777" w:rsidTr="00B57742">
        <w:tc>
          <w:tcPr>
            <w:tcW w:w="1265" w:type="dxa"/>
          </w:tcPr>
          <w:p w14:paraId="2D47CC01" w14:textId="77777777" w:rsidR="00A571D5" w:rsidRPr="00DE261B" w:rsidRDefault="00A571D5" w:rsidP="00B57742">
            <w:pPr>
              <w:rPr>
                <w:lang w:eastAsia="ja-JP"/>
              </w:rPr>
            </w:pPr>
          </w:p>
        </w:tc>
        <w:tc>
          <w:tcPr>
            <w:tcW w:w="1572" w:type="dxa"/>
          </w:tcPr>
          <w:p w14:paraId="366A122A" w14:textId="77777777" w:rsidR="00A571D5" w:rsidRPr="00DE261B" w:rsidRDefault="00A571D5" w:rsidP="00B57742">
            <w:pPr>
              <w:rPr>
                <w:lang w:eastAsia="ja-JP"/>
              </w:rPr>
            </w:pPr>
          </w:p>
        </w:tc>
        <w:tc>
          <w:tcPr>
            <w:tcW w:w="6942" w:type="dxa"/>
          </w:tcPr>
          <w:p w14:paraId="1E4799E5" w14:textId="77777777" w:rsidR="00A571D5" w:rsidRPr="00850D38" w:rsidRDefault="00A571D5" w:rsidP="00B57742"/>
        </w:tc>
      </w:tr>
      <w:tr w:rsidR="00A571D5" w:rsidRPr="00DE261B" w14:paraId="5D4174A0" w14:textId="77777777" w:rsidTr="00B57742">
        <w:tc>
          <w:tcPr>
            <w:tcW w:w="1265" w:type="dxa"/>
          </w:tcPr>
          <w:p w14:paraId="41326D72" w14:textId="77777777" w:rsidR="00A571D5" w:rsidRPr="00DE261B" w:rsidRDefault="00A571D5" w:rsidP="00B57742">
            <w:pPr>
              <w:rPr>
                <w:lang w:eastAsia="ja-JP"/>
              </w:rPr>
            </w:pPr>
          </w:p>
        </w:tc>
        <w:tc>
          <w:tcPr>
            <w:tcW w:w="1572" w:type="dxa"/>
          </w:tcPr>
          <w:p w14:paraId="469D85B5" w14:textId="77777777" w:rsidR="00A571D5" w:rsidRPr="00DE261B" w:rsidRDefault="00A571D5" w:rsidP="00B57742">
            <w:pPr>
              <w:rPr>
                <w:lang w:eastAsia="ja-JP"/>
              </w:rPr>
            </w:pPr>
          </w:p>
        </w:tc>
        <w:tc>
          <w:tcPr>
            <w:tcW w:w="6942" w:type="dxa"/>
          </w:tcPr>
          <w:p w14:paraId="241F3BAF" w14:textId="77777777" w:rsidR="00A571D5" w:rsidRPr="00850D38" w:rsidRDefault="00A571D5" w:rsidP="00B57742"/>
        </w:tc>
      </w:tr>
      <w:tr w:rsidR="00A571D5" w:rsidRPr="00DE261B" w14:paraId="4CEDA157" w14:textId="77777777" w:rsidTr="00B57742">
        <w:tc>
          <w:tcPr>
            <w:tcW w:w="1265" w:type="dxa"/>
          </w:tcPr>
          <w:p w14:paraId="332405FA" w14:textId="77777777" w:rsidR="00A571D5" w:rsidRPr="00DE261B" w:rsidRDefault="00A571D5" w:rsidP="00B57742">
            <w:pPr>
              <w:rPr>
                <w:lang w:eastAsia="ja-JP"/>
              </w:rPr>
            </w:pPr>
          </w:p>
        </w:tc>
        <w:tc>
          <w:tcPr>
            <w:tcW w:w="1572" w:type="dxa"/>
          </w:tcPr>
          <w:p w14:paraId="08061839" w14:textId="77777777" w:rsidR="00A571D5" w:rsidRPr="00DE261B" w:rsidRDefault="00A571D5" w:rsidP="00B57742">
            <w:pPr>
              <w:rPr>
                <w:lang w:eastAsia="ja-JP"/>
              </w:rPr>
            </w:pPr>
          </w:p>
        </w:tc>
        <w:tc>
          <w:tcPr>
            <w:tcW w:w="6942" w:type="dxa"/>
          </w:tcPr>
          <w:p w14:paraId="6CDBF25C" w14:textId="77777777" w:rsidR="00A571D5" w:rsidRPr="00850D38" w:rsidRDefault="00A571D5" w:rsidP="00B57742"/>
        </w:tc>
      </w:tr>
    </w:tbl>
    <w:p w14:paraId="4D2AA5F4" w14:textId="77777777" w:rsidR="00A571D5" w:rsidRDefault="00A571D5" w:rsidP="009C0D25">
      <w:pPr>
        <w:spacing w:before="120" w:after="120" w:line="260" w:lineRule="exact"/>
        <w:jc w:val="both"/>
        <w:rPr>
          <w:rFonts w:ascii="Arial" w:hAnsi="Arial" w:cs="Arial"/>
          <w:b/>
          <w:bCs/>
          <w:sz w:val="21"/>
          <w:szCs w:val="20"/>
        </w:rPr>
      </w:pPr>
    </w:p>
    <w:p w14:paraId="6D6BA86C" w14:textId="77777777" w:rsidR="00742D51" w:rsidRDefault="00742D51" w:rsidP="00742D51">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lastRenderedPageBreak/>
        <w:t>Conclusion</w:t>
      </w:r>
    </w:p>
    <w:p w14:paraId="38BAA21E" w14:textId="38FA9241" w:rsidR="00353A59" w:rsidRDefault="00353A59" w:rsidP="00353A59">
      <w:pPr>
        <w:rPr>
          <w:rFonts w:ascii="Arial" w:hAnsi="Arial" w:cs="Arial"/>
          <w:u w:val="single"/>
        </w:rPr>
      </w:pPr>
      <w:r w:rsidRPr="00353A59">
        <w:rPr>
          <w:rFonts w:ascii="Arial" w:hAnsi="Arial" w:cs="Arial" w:hint="eastAsia"/>
          <w:u w:val="single"/>
        </w:rPr>
        <w:t>E</w:t>
      </w:r>
      <w:r w:rsidRPr="00353A59">
        <w:rPr>
          <w:rFonts w:ascii="Arial" w:hAnsi="Arial" w:cs="Arial"/>
          <w:u w:val="single"/>
        </w:rPr>
        <w:t>asy agreement</w:t>
      </w:r>
    </w:p>
    <w:p w14:paraId="2D7C1F2B" w14:textId="354AC3BC" w:rsidR="00156C07" w:rsidRDefault="00D758AE" w:rsidP="00156C07">
      <w:pPr>
        <w:spacing w:before="120" w:after="120" w:line="260" w:lineRule="exact"/>
        <w:jc w:val="both"/>
        <w:rPr>
          <w:rFonts w:ascii="Arial" w:eastAsiaTheme="minorEastAsia" w:hAnsi="Arial" w:cs="Arial"/>
          <w:b/>
          <w:sz w:val="21"/>
          <w:lang w:val="en-GB" w:eastAsia="zh-CN"/>
        </w:rPr>
      </w:pPr>
      <w:r>
        <w:rPr>
          <w:rFonts w:ascii="Arial" w:hAnsi="Arial" w:cs="Arial"/>
          <w:b/>
          <w:bCs/>
          <w:sz w:val="21"/>
          <w:szCs w:val="20"/>
        </w:rPr>
        <w:t xml:space="preserve"> </w:t>
      </w:r>
    </w:p>
    <w:p w14:paraId="1F744380" w14:textId="73730214" w:rsidR="00642713" w:rsidRDefault="00642713" w:rsidP="00642713">
      <w:pPr>
        <w:spacing w:before="120" w:after="120" w:line="260" w:lineRule="exact"/>
        <w:jc w:val="both"/>
        <w:rPr>
          <w:rFonts w:ascii="Arial" w:hAnsi="Arial" w:cs="Arial"/>
          <w:b/>
          <w:bCs/>
          <w:sz w:val="21"/>
          <w:szCs w:val="20"/>
        </w:rPr>
      </w:pPr>
    </w:p>
    <w:p w14:paraId="0CFB123C" w14:textId="3DE26B94" w:rsidR="00F7396E" w:rsidRDefault="00F7396E" w:rsidP="00F7396E">
      <w:pPr>
        <w:rPr>
          <w:rFonts w:ascii="Arial" w:hAnsi="Arial" w:cs="Arial"/>
          <w:u w:val="single"/>
        </w:rPr>
      </w:pPr>
      <w:r>
        <w:rPr>
          <w:rFonts w:ascii="Arial" w:hAnsi="Arial" w:cs="Arial"/>
          <w:u w:val="single"/>
        </w:rPr>
        <w:t xml:space="preserve">For </w:t>
      </w:r>
      <w:r w:rsidR="0049058B">
        <w:rPr>
          <w:rFonts w:ascii="Arial" w:hAnsi="Arial" w:cs="Arial"/>
          <w:u w:val="single"/>
        </w:rPr>
        <w:t>online</w:t>
      </w:r>
      <w:r>
        <w:rPr>
          <w:rFonts w:ascii="Arial" w:hAnsi="Arial" w:cs="Arial"/>
          <w:u w:val="single"/>
        </w:rPr>
        <w:t xml:space="preserve"> discussion</w:t>
      </w:r>
    </w:p>
    <w:p w14:paraId="2F451C78" w14:textId="1245EA68" w:rsidR="00F7396E" w:rsidRDefault="00D758AE" w:rsidP="00065DEE">
      <w:pPr>
        <w:spacing w:before="120" w:after="120" w:line="260" w:lineRule="exact"/>
        <w:jc w:val="both"/>
        <w:rPr>
          <w:rFonts w:ascii="Arial" w:hAnsi="Arial" w:cs="Arial"/>
          <w:b/>
          <w:bCs/>
          <w:sz w:val="21"/>
          <w:szCs w:val="20"/>
        </w:rPr>
      </w:pPr>
      <w:r>
        <w:rPr>
          <w:rFonts w:ascii="Arial" w:hAnsi="Arial" w:cs="Arial"/>
          <w:b/>
          <w:bCs/>
          <w:sz w:val="21"/>
          <w:szCs w:val="20"/>
        </w:rPr>
        <w:t xml:space="preserve"> </w:t>
      </w:r>
    </w:p>
    <w:p w14:paraId="0AFD0A39" w14:textId="432415E4" w:rsidR="00742D51" w:rsidRDefault="00742D51" w:rsidP="00742D51">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rPr>
      </w:pPr>
      <w:r>
        <w:rPr>
          <w:b w:val="0"/>
          <w:bCs w:val="0"/>
          <w:kern w:val="0"/>
          <w:sz w:val="36"/>
          <w:szCs w:val="20"/>
        </w:rPr>
        <w:t>Reference</w:t>
      </w:r>
    </w:p>
    <w:p w14:paraId="19548000" w14:textId="77777777" w:rsidR="005C43F7" w:rsidRPr="00E14AEA" w:rsidRDefault="005C43F7" w:rsidP="00A4256B">
      <w:pPr>
        <w:numPr>
          <w:ilvl w:val="0"/>
          <w:numId w:val="8"/>
        </w:numPr>
        <w:spacing w:after="120"/>
        <w:jc w:val="both"/>
        <w:rPr>
          <w:rFonts w:ascii="Times New Roman" w:eastAsia="宋体" w:hAnsi="Times New Roman"/>
          <w:sz w:val="21"/>
          <w:lang w:val="en-GB" w:eastAsia="zh-CN"/>
        </w:rPr>
      </w:pPr>
      <w:r w:rsidRPr="00E14AEA">
        <w:rPr>
          <w:rFonts w:ascii="Times New Roman" w:eastAsia="宋体" w:hAnsi="Times New Roman"/>
          <w:sz w:val="21"/>
          <w:lang w:val="en-GB" w:eastAsia="zh-CN"/>
        </w:rPr>
        <w:t>R2-2204691</w:t>
      </w:r>
      <w:r w:rsidRPr="00E14AEA">
        <w:rPr>
          <w:rFonts w:ascii="Times New Roman" w:eastAsia="宋体" w:hAnsi="Times New Roman"/>
          <w:sz w:val="21"/>
          <w:lang w:val="en-GB" w:eastAsia="zh-CN"/>
        </w:rPr>
        <w:tab/>
        <w:t>Further consideration on Periodic and Triggered 5GC-MT-LR Procedure in RRC INACTIVE state</w:t>
      </w:r>
      <w:r w:rsidRPr="00E14AEA">
        <w:rPr>
          <w:rFonts w:ascii="Times New Roman" w:eastAsia="宋体" w:hAnsi="Times New Roman"/>
          <w:sz w:val="21"/>
          <w:lang w:val="en-GB" w:eastAsia="zh-CN"/>
        </w:rPr>
        <w:tab/>
        <w:t>CATT</w:t>
      </w:r>
    </w:p>
    <w:p w14:paraId="59BF495B" w14:textId="77777777" w:rsidR="005C43F7" w:rsidRPr="00E14AEA" w:rsidRDefault="005C43F7" w:rsidP="00A4256B">
      <w:pPr>
        <w:numPr>
          <w:ilvl w:val="0"/>
          <w:numId w:val="8"/>
        </w:numPr>
        <w:spacing w:after="120"/>
        <w:jc w:val="both"/>
        <w:rPr>
          <w:rFonts w:ascii="Times New Roman" w:eastAsia="宋体" w:hAnsi="Times New Roman"/>
          <w:sz w:val="21"/>
          <w:lang w:val="en-GB" w:eastAsia="zh-CN"/>
        </w:rPr>
      </w:pPr>
      <w:r w:rsidRPr="00E14AEA">
        <w:rPr>
          <w:rFonts w:ascii="Times New Roman" w:eastAsia="宋体" w:hAnsi="Times New Roman"/>
          <w:sz w:val="21"/>
          <w:lang w:val="en-GB" w:eastAsia="zh-CN"/>
        </w:rPr>
        <w:t>R2-2204692</w:t>
      </w:r>
      <w:r w:rsidRPr="00E14AEA">
        <w:rPr>
          <w:rFonts w:ascii="Times New Roman" w:eastAsia="宋体" w:hAnsi="Times New Roman"/>
          <w:sz w:val="21"/>
          <w:lang w:val="en-GB" w:eastAsia="zh-CN"/>
        </w:rPr>
        <w:tab/>
        <w:t>[Draft] Rely LS on Positioning in RRC_INACTIVE</w:t>
      </w:r>
      <w:r w:rsidRPr="00E14AEA">
        <w:rPr>
          <w:rFonts w:ascii="Times New Roman" w:eastAsia="宋体" w:hAnsi="Times New Roman"/>
          <w:sz w:val="21"/>
          <w:lang w:val="en-GB" w:eastAsia="zh-CN"/>
        </w:rPr>
        <w:tab/>
        <w:t>CATT</w:t>
      </w:r>
    </w:p>
    <w:p w14:paraId="1A6DFB3B" w14:textId="77777777" w:rsidR="005C43F7" w:rsidRPr="00E14AEA" w:rsidRDefault="005C43F7" w:rsidP="00A4256B">
      <w:pPr>
        <w:numPr>
          <w:ilvl w:val="0"/>
          <w:numId w:val="8"/>
        </w:numPr>
        <w:spacing w:after="120"/>
        <w:jc w:val="both"/>
        <w:rPr>
          <w:rFonts w:ascii="Times New Roman" w:eastAsia="宋体" w:hAnsi="Times New Roman"/>
          <w:sz w:val="21"/>
          <w:lang w:val="en-GB" w:eastAsia="zh-CN"/>
        </w:rPr>
      </w:pPr>
      <w:r w:rsidRPr="00E14AEA">
        <w:rPr>
          <w:rFonts w:ascii="Times New Roman" w:eastAsia="宋体" w:hAnsi="Times New Roman"/>
          <w:sz w:val="21"/>
          <w:lang w:val="en-GB" w:eastAsia="zh-CN"/>
        </w:rPr>
        <w:t>R2-2204693</w:t>
      </w:r>
      <w:r w:rsidRPr="00E14AEA">
        <w:rPr>
          <w:rFonts w:ascii="Times New Roman" w:eastAsia="宋体" w:hAnsi="Times New Roman"/>
          <w:sz w:val="21"/>
          <w:lang w:val="en-GB" w:eastAsia="zh-CN"/>
        </w:rPr>
        <w:tab/>
        <w:t>Consideration on positioning SRS configuration for RRC_INACTIVE</w:t>
      </w:r>
      <w:r w:rsidRPr="00E14AEA">
        <w:rPr>
          <w:rFonts w:ascii="Times New Roman" w:eastAsia="宋体" w:hAnsi="Times New Roman"/>
          <w:sz w:val="21"/>
          <w:lang w:val="en-GB" w:eastAsia="zh-CN"/>
        </w:rPr>
        <w:tab/>
        <w:t>CATT</w:t>
      </w:r>
    </w:p>
    <w:p w14:paraId="084BD1BE" w14:textId="77777777" w:rsidR="005C43F7" w:rsidRPr="00E14AEA" w:rsidRDefault="005C43F7" w:rsidP="00A4256B">
      <w:pPr>
        <w:numPr>
          <w:ilvl w:val="0"/>
          <w:numId w:val="8"/>
        </w:numPr>
        <w:spacing w:after="120"/>
        <w:jc w:val="both"/>
        <w:rPr>
          <w:rFonts w:ascii="Times New Roman" w:eastAsia="宋体" w:hAnsi="Times New Roman"/>
          <w:sz w:val="21"/>
          <w:lang w:val="en-GB" w:eastAsia="zh-CN"/>
        </w:rPr>
      </w:pPr>
      <w:r w:rsidRPr="00E14AEA">
        <w:rPr>
          <w:rFonts w:ascii="Times New Roman" w:eastAsia="宋体" w:hAnsi="Times New Roman"/>
          <w:sz w:val="21"/>
          <w:lang w:val="en-GB" w:eastAsia="zh-CN"/>
        </w:rPr>
        <w:t>R2-2205012</w:t>
      </w:r>
      <w:r w:rsidRPr="00E14AEA">
        <w:rPr>
          <w:rFonts w:ascii="Times New Roman" w:eastAsia="宋体" w:hAnsi="Times New Roman"/>
          <w:sz w:val="21"/>
          <w:lang w:val="en-GB" w:eastAsia="zh-CN"/>
        </w:rPr>
        <w:tab/>
        <w:t xml:space="preserve">Correction to beam consolidation for </w:t>
      </w:r>
      <w:proofErr w:type="spellStart"/>
      <w:r w:rsidRPr="00E14AEA">
        <w:rPr>
          <w:rFonts w:ascii="Times New Roman" w:eastAsia="宋体" w:hAnsi="Times New Roman"/>
          <w:sz w:val="21"/>
          <w:lang w:val="en-GB" w:eastAsia="zh-CN"/>
        </w:rPr>
        <w:t>posSRS</w:t>
      </w:r>
      <w:proofErr w:type="spellEnd"/>
      <w:r w:rsidRPr="00E14AEA">
        <w:rPr>
          <w:rFonts w:ascii="Times New Roman" w:eastAsia="宋体" w:hAnsi="Times New Roman"/>
          <w:sz w:val="21"/>
          <w:lang w:val="en-GB" w:eastAsia="zh-CN"/>
        </w:rPr>
        <w:t xml:space="preserve"> in </w:t>
      </w:r>
      <w:proofErr w:type="spellStart"/>
      <w:r w:rsidRPr="00E14AEA">
        <w:rPr>
          <w:rFonts w:ascii="Times New Roman" w:eastAsia="宋体" w:hAnsi="Times New Roman"/>
          <w:sz w:val="21"/>
          <w:lang w:val="en-GB" w:eastAsia="zh-CN"/>
        </w:rPr>
        <w:t>RRC_INACTIVE</w:t>
      </w:r>
      <w:proofErr w:type="spellEnd"/>
      <w:r w:rsidRPr="00E14AEA">
        <w:rPr>
          <w:rFonts w:ascii="Times New Roman" w:eastAsia="宋体" w:hAnsi="Times New Roman"/>
          <w:sz w:val="21"/>
          <w:lang w:val="en-GB" w:eastAsia="zh-CN"/>
        </w:rPr>
        <w:tab/>
        <w:t xml:space="preserve">Huawei, </w:t>
      </w:r>
      <w:proofErr w:type="spellStart"/>
      <w:r w:rsidRPr="00E14AEA">
        <w:rPr>
          <w:rFonts w:ascii="Times New Roman" w:eastAsia="宋体" w:hAnsi="Times New Roman"/>
          <w:sz w:val="21"/>
          <w:lang w:val="en-GB" w:eastAsia="zh-CN"/>
        </w:rPr>
        <w:t>HiSilicon</w:t>
      </w:r>
      <w:proofErr w:type="spellEnd"/>
    </w:p>
    <w:p w14:paraId="5FBA0830" w14:textId="77777777" w:rsidR="005C43F7" w:rsidRPr="00E14AEA" w:rsidRDefault="005C43F7" w:rsidP="00A4256B">
      <w:pPr>
        <w:numPr>
          <w:ilvl w:val="0"/>
          <w:numId w:val="8"/>
        </w:numPr>
        <w:spacing w:after="120"/>
        <w:jc w:val="both"/>
        <w:rPr>
          <w:rFonts w:ascii="Times New Roman" w:eastAsia="宋体" w:hAnsi="Times New Roman"/>
          <w:sz w:val="21"/>
          <w:lang w:val="en-GB" w:eastAsia="zh-CN"/>
        </w:rPr>
      </w:pPr>
      <w:r w:rsidRPr="00E14AEA">
        <w:rPr>
          <w:rFonts w:ascii="Times New Roman" w:eastAsia="宋体" w:hAnsi="Times New Roman"/>
          <w:sz w:val="21"/>
          <w:lang w:val="en-GB" w:eastAsia="zh-CN"/>
        </w:rPr>
        <w:t>R2-2205013</w:t>
      </w:r>
      <w:r w:rsidRPr="00E14AEA">
        <w:rPr>
          <w:rFonts w:ascii="Times New Roman" w:eastAsia="宋体" w:hAnsi="Times New Roman"/>
          <w:sz w:val="21"/>
          <w:lang w:val="en-GB" w:eastAsia="zh-CN"/>
        </w:rPr>
        <w:tab/>
        <w:t xml:space="preserve">[H572] Correction for beam consolidation for TA validation in </w:t>
      </w:r>
      <w:proofErr w:type="spellStart"/>
      <w:r w:rsidRPr="00E14AEA">
        <w:rPr>
          <w:rFonts w:ascii="Times New Roman" w:eastAsia="宋体" w:hAnsi="Times New Roman"/>
          <w:sz w:val="21"/>
          <w:lang w:val="en-GB" w:eastAsia="zh-CN"/>
        </w:rPr>
        <w:t>RRC_INACTIVE</w:t>
      </w:r>
      <w:proofErr w:type="spellEnd"/>
      <w:r w:rsidRPr="00E14AEA">
        <w:rPr>
          <w:rFonts w:ascii="Times New Roman" w:eastAsia="宋体" w:hAnsi="Times New Roman"/>
          <w:sz w:val="21"/>
          <w:lang w:val="en-GB" w:eastAsia="zh-CN"/>
        </w:rPr>
        <w:tab/>
        <w:t xml:space="preserve">Huawei, </w:t>
      </w:r>
      <w:proofErr w:type="spellStart"/>
      <w:r w:rsidRPr="00E14AEA">
        <w:rPr>
          <w:rFonts w:ascii="Times New Roman" w:eastAsia="宋体" w:hAnsi="Times New Roman"/>
          <w:sz w:val="21"/>
          <w:lang w:val="en-GB" w:eastAsia="zh-CN"/>
        </w:rPr>
        <w:t>HiSilicon</w:t>
      </w:r>
      <w:proofErr w:type="spellEnd"/>
    </w:p>
    <w:p w14:paraId="7ED9130B" w14:textId="77777777" w:rsidR="005C43F7" w:rsidRPr="00E14AEA" w:rsidRDefault="005C43F7" w:rsidP="00A4256B">
      <w:pPr>
        <w:numPr>
          <w:ilvl w:val="0"/>
          <w:numId w:val="8"/>
        </w:numPr>
        <w:spacing w:after="120"/>
        <w:jc w:val="both"/>
        <w:rPr>
          <w:rFonts w:ascii="Times New Roman" w:eastAsia="宋体" w:hAnsi="Times New Roman"/>
          <w:sz w:val="21"/>
          <w:lang w:val="en-GB" w:eastAsia="zh-CN"/>
        </w:rPr>
      </w:pPr>
      <w:r w:rsidRPr="00E14AEA">
        <w:rPr>
          <w:rFonts w:ascii="Times New Roman" w:eastAsia="宋体" w:hAnsi="Times New Roman"/>
          <w:sz w:val="21"/>
          <w:lang w:val="en-GB" w:eastAsia="zh-CN"/>
        </w:rPr>
        <w:t>R2-2205368</w:t>
      </w:r>
      <w:r w:rsidRPr="00E14AEA">
        <w:rPr>
          <w:rFonts w:ascii="Times New Roman" w:eastAsia="宋体" w:hAnsi="Times New Roman"/>
          <w:sz w:val="21"/>
          <w:lang w:val="en-GB" w:eastAsia="zh-CN"/>
        </w:rPr>
        <w:tab/>
        <w:t>Corrections on Maintenance of Uplink Time Alignment</w:t>
      </w:r>
      <w:r w:rsidRPr="00E14AEA">
        <w:rPr>
          <w:rFonts w:ascii="Times New Roman" w:eastAsia="宋体" w:hAnsi="Times New Roman"/>
          <w:sz w:val="21"/>
          <w:lang w:val="en-GB" w:eastAsia="zh-CN"/>
        </w:rPr>
        <w:tab/>
        <w:t>Xiaomi</w:t>
      </w:r>
    </w:p>
    <w:p w14:paraId="68BC85A1" w14:textId="2D02A86D" w:rsidR="005C43F7" w:rsidRDefault="005C43F7" w:rsidP="00A4256B">
      <w:pPr>
        <w:numPr>
          <w:ilvl w:val="0"/>
          <w:numId w:val="8"/>
        </w:numPr>
        <w:spacing w:after="120"/>
        <w:jc w:val="both"/>
        <w:rPr>
          <w:rFonts w:ascii="Times New Roman" w:eastAsia="宋体" w:hAnsi="Times New Roman"/>
          <w:sz w:val="21"/>
          <w:lang w:val="en-GB" w:eastAsia="zh-CN"/>
        </w:rPr>
      </w:pPr>
      <w:r w:rsidRPr="00E14AEA">
        <w:rPr>
          <w:rFonts w:ascii="Times New Roman" w:eastAsia="宋体" w:hAnsi="Times New Roman"/>
          <w:sz w:val="21"/>
          <w:lang w:val="en-GB" w:eastAsia="zh-CN"/>
        </w:rPr>
        <w:t>R2-2205580</w:t>
      </w:r>
      <w:r w:rsidRPr="00E14AEA">
        <w:rPr>
          <w:rFonts w:ascii="Times New Roman" w:eastAsia="宋体" w:hAnsi="Times New Roman"/>
          <w:sz w:val="21"/>
          <w:lang w:val="en-GB" w:eastAsia="zh-CN"/>
        </w:rPr>
        <w:tab/>
        <w:t>Discussion on the remaining issue about positioning in RRC_INACTIVE</w:t>
      </w:r>
      <w:r w:rsidRPr="00E14AEA">
        <w:rPr>
          <w:rFonts w:ascii="Times New Roman" w:eastAsia="宋体" w:hAnsi="Times New Roman"/>
          <w:sz w:val="21"/>
          <w:lang w:val="en-GB" w:eastAsia="zh-CN"/>
        </w:rPr>
        <w:tab/>
        <w:t>vivo</w:t>
      </w:r>
    </w:p>
    <w:p w14:paraId="5A043497" w14:textId="19320324" w:rsidR="0002580D" w:rsidRPr="00E14AEA" w:rsidRDefault="0002580D" w:rsidP="00A4256B">
      <w:pPr>
        <w:numPr>
          <w:ilvl w:val="0"/>
          <w:numId w:val="8"/>
        </w:numPr>
        <w:spacing w:after="120"/>
        <w:jc w:val="both"/>
        <w:rPr>
          <w:rFonts w:ascii="Times New Roman" w:eastAsia="宋体" w:hAnsi="Times New Roman"/>
          <w:sz w:val="21"/>
          <w:lang w:val="en-GB" w:eastAsia="zh-CN"/>
        </w:rPr>
      </w:pPr>
      <w:r w:rsidRPr="0002580D">
        <w:rPr>
          <w:rFonts w:ascii="Times New Roman" w:eastAsia="宋体" w:hAnsi="Times New Roman"/>
          <w:sz w:val="21"/>
          <w:lang w:val="en-GB" w:eastAsia="zh-CN"/>
        </w:rPr>
        <w:t>R2-2204999</w:t>
      </w:r>
      <w:r w:rsidRPr="0002580D">
        <w:rPr>
          <w:rFonts w:ascii="Times New Roman" w:eastAsia="宋体" w:hAnsi="Times New Roman"/>
          <w:sz w:val="21"/>
          <w:lang w:val="en-GB" w:eastAsia="zh-CN"/>
        </w:rPr>
        <w:tab/>
        <w:t xml:space="preserve">[H570] Correction for cell reselection for SRS in </w:t>
      </w:r>
      <w:proofErr w:type="spellStart"/>
      <w:r w:rsidRPr="0002580D">
        <w:rPr>
          <w:rFonts w:ascii="Times New Roman" w:eastAsia="宋体" w:hAnsi="Times New Roman"/>
          <w:sz w:val="21"/>
          <w:lang w:val="en-GB" w:eastAsia="zh-CN"/>
        </w:rPr>
        <w:t>RRC_INACTIVE</w:t>
      </w:r>
      <w:proofErr w:type="spellEnd"/>
      <w:r w:rsidRPr="0002580D">
        <w:rPr>
          <w:rFonts w:ascii="Times New Roman" w:eastAsia="宋体" w:hAnsi="Times New Roman"/>
          <w:sz w:val="21"/>
          <w:lang w:val="en-GB" w:eastAsia="zh-CN"/>
        </w:rPr>
        <w:tab/>
        <w:t xml:space="preserve">Huawei, </w:t>
      </w:r>
      <w:proofErr w:type="spellStart"/>
      <w:r w:rsidRPr="0002580D">
        <w:rPr>
          <w:rFonts w:ascii="Times New Roman" w:eastAsia="宋体" w:hAnsi="Times New Roman"/>
          <w:sz w:val="21"/>
          <w:lang w:val="en-GB" w:eastAsia="zh-CN"/>
        </w:rPr>
        <w:t>HiSilicon</w:t>
      </w:r>
      <w:proofErr w:type="spellEnd"/>
    </w:p>
    <w:p w14:paraId="7016C278" w14:textId="01936609" w:rsidR="005C43F7" w:rsidRDefault="005C43F7" w:rsidP="00A4256B">
      <w:pPr>
        <w:numPr>
          <w:ilvl w:val="0"/>
          <w:numId w:val="8"/>
        </w:numPr>
        <w:spacing w:after="120"/>
        <w:jc w:val="both"/>
        <w:rPr>
          <w:rFonts w:ascii="Times New Roman" w:eastAsia="宋体" w:hAnsi="Times New Roman"/>
          <w:sz w:val="21"/>
          <w:lang w:val="en-GB" w:eastAsia="zh-CN"/>
        </w:rPr>
      </w:pPr>
      <w:r w:rsidRPr="00755DF7">
        <w:rPr>
          <w:rFonts w:ascii="Times New Roman" w:eastAsia="宋体" w:hAnsi="Times New Roman"/>
          <w:sz w:val="21"/>
          <w:lang w:val="en-GB" w:eastAsia="zh-CN"/>
        </w:rPr>
        <w:t>R2-2204521</w:t>
      </w:r>
      <w:r w:rsidRPr="00755DF7">
        <w:rPr>
          <w:rFonts w:ascii="Times New Roman" w:eastAsia="宋体" w:hAnsi="Times New Roman"/>
          <w:sz w:val="21"/>
          <w:lang w:val="en-GB" w:eastAsia="zh-CN"/>
        </w:rPr>
        <w:tab/>
        <w:t>Reply LS on Positioning in RRC_INACTIVE State</w:t>
      </w:r>
    </w:p>
    <w:p w14:paraId="0EBE19C6" w14:textId="73E9EEE3" w:rsidR="00997B9C" w:rsidRPr="00755DF7" w:rsidRDefault="00997B9C" w:rsidP="00A4256B">
      <w:pPr>
        <w:numPr>
          <w:ilvl w:val="0"/>
          <w:numId w:val="8"/>
        </w:numPr>
        <w:spacing w:after="120"/>
        <w:jc w:val="both"/>
        <w:rPr>
          <w:rFonts w:ascii="Times New Roman" w:eastAsia="宋体" w:hAnsi="Times New Roman"/>
          <w:sz w:val="21"/>
          <w:lang w:val="en-GB" w:eastAsia="zh-CN"/>
        </w:rPr>
      </w:pPr>
      <w:r w:rsidRPr="00997B9C">
        <w:rPr>
          <w:rFonts w:ascii="Times New Roman" w:eastAsia="宋体" w:hAnsi="Times New Roman"/>
          <w:sz w:val="21"/>
          <w:lang w:val="en-GB" w:eastAsia="zh-CN"/>
        </w:rPr>
        <w:t>R2-2206052</w:t>
      </w:r>
      <w:r w:rsidRPr="00997B9C">
        <w:rPr>
          <w:rFonts w:ascii="Times New Roman" w:eastAsia="宋体" w:hAnsi="Times New Roman"/>
          <w:sz w:val="21"/>
          <w:lang w:val="en-GB" w:eastAsia="zh-CN"/>
        </w:rPr>
        <w:tab/>
        <w:t>Summary of AI 6.11.2.2 on RRC_INACTIVE</w:t>
      </w:r>
      <w:r w:rsidRPr="00997B9C">
        <w:rPr>
          <w:rFonts w:ascii="Times New Roman" w:eastAsia="宋体" w:hAnsi="Times New Roman"/>
          <w:sz w:val="21"/>
          <w:lang w:val="en-GB" w:eastAsia="zh-CN"/>
        </w:rPr>
        <w:tab/>
        <w:t>vivo</w:t>
      </w:r>
    </w:p>
    <w:p w14:paraId="064AFFE5" w14:textId="4CEFB7E5" w:rsidR="006C1B76" w:rsidRPr="00CB0803" w:rsidRDefault="006C1B76" w:rsidP="00467AE9">
      <w:pPr>
        <w:overflowPunct w:val="0"/>
        <w:autoSpaceDE w:val="0"/>
        <w:autoSpaceDN w:val="0"/>
        <w:adjustRightInd w:val="0"/>
        <w:spacing w:after="180"/>
        <w:ind w:left="568" w:hanging="284"/>
        <w:textAlignment w:val="baseline"/>
        <w:rPr>
          <w:rFonts w:ascii="Times New Roman" w:hAnsi="Times New Roman"/>
          <w:lang w:val="en-GB" w:eastAsia="ja-JP"/>
        </w:rPr>
      </w:pPr>
    </w:p>
    <w:sectPr w:rsidR="006C1B76" w:rsidRPr="00CB0803">
      <w:headerReference w:type="default" r:id="rId9"/>
      <w:pgSz w:w="11906" w:h="16838"/>
      <w:pgMar w:top="284"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DCB43" w14:textId="77777777" w:rsidR="000E532B" w:rsidRDefault="000E532B">
      <w:r>
        <w:separator/>
      </w:r>
    </w:p>
  </w:endnote>
  <w:endnote w:type="continuationSeparator" w:id="0">
    <w:p w14:paraId="1AB4EA48" w14:textId="77777777" w:rsidR="000E532B" w:rsidRDefault="000E5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77EC7" w14:textId="77777777" w:rsidR="000E532B" w:rsidRDefault="000E532B">
      <w:r>
        <w:separator/>
      </w:r>
    </w:p>
  </w:footnote>
  <w:footnote w:type="continuationSeparator" w:id="0">
    <w:p w14:paraId="70043B22" w14:textId="77777777" w:rsidR="000E532B" w:rsidRDefault="000E5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E1C52" w14:textId="77777777" w:rsidR="0030416A" w:rsidRDefault="0030416A">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682C8E"/>
    <w:multiLevelType w:val="hybridMultilevel"/>
    <w:tmpl w:val="779C0F44"/>
    <w:lvl w:ilvl="0" w:tplc="EA02FB5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3C3B7248"/>
    <w:multiLevelType w:val="multilevel"/>
    <w:tmpl w:val="65AE3A10"/>
    <w:lvl w:ilvl="0">
      <w:start w:val="3"/>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3C9866A6"/>
    <w:multiLevelType w:val="multilevel"/>
    <w:tmpl w:val="65AE3A10"/>
    <w:lvl w:ilvl="0">
      <w:start w:val="2"/>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3E770F3C"/>
    <w:multiLevelType w:val="singleLevel"/>
    <w:tmpl w:val="69DF3883"/>
    <w:lvl w:ilvl="0">
      <w:start w:val="1"/>
      <w:numFmt w:val="decimal"/>
      <w:suff w:val="space"/>
      <w:lvlText w:val="[%1]."/>
      <w:lvlJc w:val="left"/>
    </w:lvl>
  </w:abstractNum>
  <w:abstractNum w:abstractNumId="5" w15:restartNumberingAfterBreak="0">
    <w:nsid w:val="4BA95BAE"/>
    <w:multiLevelType w:val="hybridMultilevel"/>
    <w:tmpl w:val="F5D80F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D6C0433"/>
    <w:multiLevelType w:val="multilevel"/>
    <w:tmpl w:val="BB44BEE4"/>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lang w:val="en-US"/>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lvlText w:val="%1.%2."/>
      <w:lvlJc w:val="left"/>
      <w:pPr>
        <w:tabs>
          <w:tab w:val="left" w:pos="567"/>
        </w:tabs>
        <w:ind w:left="567"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0"/>
  </w:num>
  <w:num w:numId="2">
    <w:abstractNumId w:val="8"/>
  </w:num>
  <w:num w:numId="3">
    <w:abstractNumId w:val="6"/>
  </w:num>
  <w:num w:numId="4">
    <w:abstractNumId w:val="7"/>
  </w:num>
  <w:num w:numId="5">
    <w:abstractNumId w:val="9"/>
  </w:num>
  <w:num w:numId="6">
    <w:abstractNumId w:val="3"/>
  </w:num>
  <w:num w:numId="7">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8">
    <w:abstractNumId w:val="4"/>
  </w:num>
  <w:num w:numId="9">
    <w:abstractNumId w:val="5"/>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GuoYinghao">
    <w15:presenceInfo w15:providerId="None" w15:userId="(Huawei) GuoYinghao"/>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wMTYwN7M0NTY2N7JU0lEKTi0uzszPAymwMKsFANYnmw8tAAAA"/>
  </w:docVars>
  <w:rsids>
    <w:rsidRoot w:val="002B0636"/>
    <w:rsid w:val="00000224"/>
    <w:rsid w:val="0000024D"/>
    <w:rsid w:val="000007AA"/>
    <w:rsid w:val="0000090E"/>
    <w:rsid w:val="000015E9"/>
    <w:rsid w:val="00001A09"/>
    <w:rsid w:val="00002488"/>
    <w:rsid w:val="00002A56"/>
    <w:rsid w:val="00003053"/>
    <w:rsid w:val="00003D6F"/>
    <w:rsid w:val="000042A8"/>
    <w:rsid w:val="0000438E"/>
    <w:rsid w:val="00004644"/>
    <w:rsid w:val="000049AE"/>
    <w:rsid w:val="00004AFF"/>
    <w:rsid w:val="00004DB1"/>
    <w:rsid w:val="00004EBF"/>
    <w:rsid w:val="00005179"/>
    <w:rsid w:val="0000533F"/>
    <w:rsid w:val="00005351"/>
    <w:rsid w:val="0000585B"/>
    <w:rsid w:val="00005E0A"/>
    <w:rsid w:val="00006209"/>
    <w:rsid w:val="000063F4"/>
    <w:rsid w:val="000074D6"/>
    <w:rsid w:val="000077CF"/>
    <w:rsid w:val="00007A01"/>
    <w:rsid w:val="00007ADD"/>
    <w:rsid w:val="00007CF6"/>
    <w:rsid w:val="00010575"/>
    <w:rsid w:val="000107F9"/>
    <w:rsid w:val="00010931"/>
    <w:rsid w:val="000112BC"/>
    <w:rsid w:val="0001180E"/>
    <w:rsid w:val="00011C85"/>
    <w:rsid w:val="00011C88"/>
    <w:rsid w:val="00011FFF"/>
    <w:rsid w:val="0001254C"/>
    <w:rsid w:val="000128CC"/>
    <w:rsid w:val="00012E7F"/>
    <w:rsid w:val="00013276"/>
    <w:rsid w:val="00013BA4"/>
    <w:rsid w:val="00013C41"/>
    <w:rsid w:val="0001461D"/>
    <w:rsid w:val="00014910"/>
    <w:rsid w:val="00014C7B"/>
    <w:rsid w:val="0001545D"/>
    <w:rsid w:val="0001558D"/>
    <w:rsid w:val="00015667"/>
    <w:rsid w:val="000160A6"/>
    <w:rsid w:val="00016BE5"/>
    <w:rsid w:val="00017031"/>
    <w:rsid w:val="0001706B"/>
    <w:rsid w:val="0001722F"/>
    <w:rsid w:val="000173A5"/>
    <w:rsid w:val="000200AF"/>
    <w:rsid w:val="0002050D"/>
    <w:rsid w:val="00021112"/>
    <w:rsid w:val="00022164"/>
    <w:rsid w:val="00022D2B"/>
    <w:rsid w:val="00022D2F"/>
    <w:rsid w:val="0002402F"/>
    <w:rsid w:val="00024114"/>
    <w:rsid w:val="000242FD"/>
    <w:rsid w:val="00024307"/>
    <w:rsid w:val="000245BB"/>
    <w:rsid w:val="0002482F"/>
    <w:rsid w:val="00024881"/>
    <w:rsid w:val="000248D6"/>
    <w:rsid w:val="00024C65"/>
    <w:rsid w:val="00024F03"/>
    <w:rsid w:val="00024F2F"/>
    <w:rsid w:val="0002580D"/>
    <w:rsid w:val="00025A6A"/>
    <w:rsid w:val="00026902"/>
    <w:rsid w:val="00027114"/>
    <w:rsid w:val="00027D36"/>
    <w:rsid w:val="00027F87"/>
    <w:rsid w:val="0003062C"/>
    <w:rsid w:val="00030BB2"/>
    <w:rsid w:val="0003156E"/>
    <w:rsid w:val="00031E3C"/>
    <w:rsid w:val="0003284B"/>
    <w:rsid w:val="000329CB"/>
    <w:rsid w:val="00032CC8"/>
    <w:rsid w:val="00032ED4"/>
    <w:rsid w:val="0003307D"/>
    <w:rsid w:val="000337EC"/>
    <w:rsid w:val="00033D99"/>
    <w:rsid w:val="000341E4"/>
    <w:rsid w:val="00034391"/>
    <w:rsid w:val="000345CF"/>
    <w:rsid w:val="000352B6"/>
    <w:rsid w:val="00035C35"/>
    <w:rsid w:val="0003626D"/>
    <w:rsid w:val="000364BD"/>
    <w:rsid w:val="00036625"/>
    <w:rsid w:val="00036888"/>
    <w:rsid w:val="00036DC2"/>
    <w:rsid w:val="00037BD4"/>
    <w:rsid w:val="0004026A"/>
    <w:rsid w:val="00040301"/>
    <w:rsid w:val="00040B6B"/>
    <w:rsid w:val="0004136A"/>
    <w:rsid w:val="00041688"/>
    <w:rsid w:val="00041C0B"/>
    <w:rsid w:val="00041E53"/>
    <w:rsid w:val="0004230A"/>
    <w:rsid w:val="000426B3"/>
    <w:rsid w:val="000427F9"/>
    <w:rsid w:val="00042892"/>
    <w:rsid w:val="00042A19"/>
    <w:rsid w:val="000430AB"/>
    <w:rsid w:val="00043190"/>
    <w:rsid w:val="00043229"/>
    <w:rsid w:val="00043586"/>
    <w:rsid w:val="00043827"/>
    <w:rsid w:val="00043D7D"/>
    <w:rsid w:val="0004410E"/>
    <w:rsid w:val="00044323"/>
    <w:rsid w:val="000448E8"/>
    <w:rsid w:val="00045122"/>
    <w:rsid w:val="00045926"/>
    <w:rsid w:val="00045B0F"/>
    <w:rsid w:val="00045B29"/>
    <w:rsid w:val="00045BE3"/>
    <w:rsid w:val="00045C50"/>
    <w:rsid w:val="00045D10"/>
    <w:rsid w:val="00046960"/>
    <w:rsid w:val="00046C05"/>
    <w:rsid w:val="00046D77"/>
    <w:rsid w:val="00047B6E"/>
    <w:rsid w:val="00047E77"/>
    <w:rsid w:val="00047F00"/>
    <w:rsid w:val="0005053E"/>
    <w:rsid w:val="0005094F"/>
    <w:rsid w:val="00050A42"/>
    <w:rsid w:val="000511A8"/>
    <w:rsid w:val="0005157C"/>
    <w:rsid w:val="00051C9C"/>
    <w:rsid w:val="000520F3"/>
    <w:rsid w:val="00052403"/>
    <w:rsid w:val="00052DE8"/>
    <w:rsid w:val="00053088"/>
    <w:rsid w:val="00053F64"/>
    <w:rsid w:val="00054CE6"/>
    <w:rsid w:val="00054FC3"/>
    <w:rsid w:val="0005503B"/>
    <w:rsid w:val="0005567A"/>
    <w:rsid w:val="00055ACE"/>
    <w:rsid w:val="00055B11"/>
    <w:rsid w:val="00055B89"/>
    <w:rsid w:val="00055F18"/>
    <w:rsid w:val="00056123"/>
    <w:rsid w:val="00056D13"/>
    <w:rsid w:val="00056F73"/>
    <w:rsid w:val="00056F91"/>
    <w:rsid w:val="000571F5"/>
    <w:rsid w:val="0005759C"/>
    <w:rsid w:val="00057B0C"/>
    <w:rsid w:val="00057D12"/>
    <w:rsid w:val="00057F3F"/>
    <w:rsid w:val="000604CC"/>
    <w:rsid w:val="00060798"/>
    <w:rsid w:val="000607F5"/>
    <w:rsid w:val="00060B11"/>
    <w:rsid w:val="00060B83"/>
    <w:rsid w:val="00060C46"/>
    <w:rsid w:val="000610FF"/>
    <w:rsid w:val="00061B2E"/>
    <w:rsid w:val="00061BD7"/>
    <w:rsid w:val="00061CA6"/>
    <w:rsid w:val="00061EBE"/>
    <w:rsid w:val="00062E9D"/>
    <w:rsid w:val="00063024"/>
    <w:rsid w:val="000633E9"/>
    <w:rsid w:val="0006364F"/>
    <w:rsid w:val="000640A4"/>
    <w:rsid w:val="000646F0"/>
    <w:rsid w:val="00064934"/>
    <w:rsid w:val="00064C3A"/>
    <w:rsid w:val="00064D21"/>
    <w:rsid w:val="00065D92"/>
    <w:rsid w:val="00065DEE"/>
    <w:rsid w:val="00065E39"/>
    <w:rsid w:val="00065F2A"/>
    <w:rsid w:val="000663B7"/>
    <w:rsid w:val="000664A1"/>
    <w:rsid w:val="000664FB"/>
    <w:rsid w:val="00066564"/>
    <w:rsid w:val="00066E76"/>
    <w:rsid w:val="00066F0F"/>
    <w:rsid w:val="00070090"/>
    <w:rsid w:val="0007087D"/>
    <w:rsid w:val="00070E5A"/>
    <w:rsid w:val="00071A08"/>
    <w:rsid w:val="00072540"/>
    <w:rsid w:val="00072723"/>
    <w:rsid w:val="00072C7D"/>
    <w:rsid w:val="00072F0D"/>
    <w:rsid w:val="00073519"/>
    <w:rsid w:val="0007369B"/>
    <w:rsid w:val="00073A96"/>
    <w:rsid w:val="00073C3B"/>
    <w:rsid w:val="00074A38"/>
    <w:rsid w:val="00074A97"/>
    <w:rsid w:val="00075402"/>
    <w:rsid w:val="000759B1"/>
    <w:rsid w:val="0007643B"/>
    <w:rsid w:val="000769EA"/>
    <w:rsid w:val="0007742A"/>
    <w:rsid w:val="000775B8"/>
    <w:rsid w:val="00077647"/>
    <w:rsid w:val="000778C6"/>
    <w:rsid w:val="00077E0B"/>
    <w:rsid w:val="00080FC2"/>
    <w:rsid w:val="00081971"/>
    <w:rsid w:val="000824AF"/>
    <w:rsid w:val="00082620"/>
    <w:rsid w:val="0008287D"/>
    <w:rsid w:val="00083161"/>
    <w:rsid w:val="00083355"/>
    <w:rsid w:val="00084081"/>
    <w:rsid w:val="000841CD"/>
    <w:rsid w:val="000842B1"/>
    <w:rsid w:val="00084F10"/>
    <w:rsid w:val="00084FD2"/>
    <w:rsid w:val="000852A3"/>
    <w:rsid w:val="00085561"/>
    <w:rsid w:val="00085DD9"/>
    <w:rsid w:val="00085FBD"/>
    <w:rsid w:val="000862E5"/>
    <w:rsid w:val="000864FA"/>
    <w:rsid w:val="0008651E"/>
    <w:rsid w:val="0008651F"/>
    <w:rsid w:val="00086716"/>
    <w:rsid w:val="00086B4B"/>
    <w:rsid w:val="000870DD"/>
    <w:rsid w:val="00087CAD"/>
    <w:rsid w:val="00090F27"/>
    <w:rsid w:val="00091140"/>
    <w:rsid w:val="00091B60"/>
    <w:rsid w:val="00092AB5"/>
    <w:rsid w:val="00092CF9"/>
    <w:rsid w:val="00094015"/>
    <w:rsid w:val="00094EFC"/>
    <w:rsid w:val="00095686"/>
    <w:rsid w:val="00095981"/>
    <w:rsid w:val="000960BD"/>
    <w:rsid w:val="000962ED"/>
    <w:rsid w:val="0009649D"/>
    <w:rsid w:val="00097CE9"/>
    <w:rsid w:val="00097EF9"/>
    <w:rsid w:val="000A0DA9"/>
    <w:rsid w:val="000A0FDE"/>
    <w:rsid w:val="000A217D"/>
    <w:rsid w:val="000A2D69"/>
    <w:rsid w:val="000A356F"/>
    <w:rsid w:val="000A41C4"/>
    <w:rsid w:val="000A484E"/>
    <w:rsid w:val="000A491D"/>
    <w:rsid w:val="000A4FC8"/>
    <w:rsid w:val="000A5112"/>
    <w:rsid w:val="000A5517"/>
    <w:rsid w:val="000A5CC3"/>
    <w:rsid w:val="000A5F79"/>
    <w:rsid w:val="000A6217"/>
    <w:rsid w:val="000A689A"/>
    <w:rsid w:val="000A6E3A"/>
    <w:rsid w:val="000A71A8"/>
    <w:rsid w:val="000A744F"/>
    <w:rsid w:val="000A79F8"/>
    <w:rsid w:val="000B040D"/>
    <w:rsid w:val="000B0460"/>
    <w:rsid w:val="000B07C5"/>
    <w:rsid w:val="000B0FC2"/>
    <w:rsid w:val="000B11C5"/>
    <w:rsid w:val="000B1CF4"/>
    <w:rsid w:val="000B1F51"/>
    <w:rsid w:val="000B228D"/>
    <w:rsid w:val="000B237B"/>
    <w:rsid w:val="000B27A4"/>
    <w:rsid w:val="000B355C"/>
    <w:rsid w:val="000B36D2"/>
    <w:rsid w:val="000B38DC"/>
    <w:rsid w:val="000B390F"/>
    <w:rsid w:val="000B3DE3"/>
    <w:rsid w:val="000B4018"/>
    <w:rsid w:val="000B4084"/>
    <w:rsid w:val="000B472F"/>
    <w:rsid w:val="000B4A38"/>
    <w:rsid w:val="000B512F"/>
    <w:rsid w:val="000B527A"/>
    <w:rsid w:val="000B665B"/>
    <w:rsid w:val="000B6978"/>
    <w:rsid w:val="000B698E"/>
    <w:rsid w:val="000B6AB6"/>
    <w:rsid w:val="000B76E7"/>
    <w:rsid w:val="000C04A6"/>
    <w:rsid w:val="000C06EA"/>
    <w:rsid w:val="000C09C9"/>
    <w:rsid w:val="000C0ED2"/>
    <w:rsid w:val="000C124F"/>
    <w:rsid w:val="000C192B"/>
    <w:rsid w:val="000C1BE7"/>
    <w:rsid w:val="000C1FB2"/>
    <w:rsid w:val="000C20AD"/>
    <w:rsid w:val="000C23A1"/>
    <w:rsid w:val="000C28B4"/>
    <w:rsid w:val="000C3421"/>
    <w:rsid w:val="000C3662"/>
    <w:rsid w:val="000C36E8"/>
    <w:rsid w:val="000C41AA"/>
    <w:rsid w:val="000C44AA"/>
    <w:rsid w:val="000C4738"/>
    <w:rsid w:val="000C47B8"/>
    <w:rsid w:val="000C4D29"/>
    <w:rsid w:val="000C514E"/>
    <w:rsid w:val="000C57AA"/>
    <w:rsid w:val="000C5AF3"/>
    <w:rsid w:val="000C5D84"/>
    <w:rsid w:val="000C6A4B"/>
    <w:rsid w:val="000C6AE6"/>
    <w:rsid w:val="000C7498"/>
    <w:rsid w:val="000C7647"/>
    <w:rsid w:val="000C7B1F"/>
    <w:rsid w:val="000C7CBE"/>
    <w:rsid w:val="000D03BA"/>
    <w:rsid w:val="000D078D"/>
    <w:rsid w:val="000D0A48"/>
    <w:rsid w:val="000D0B43"/>
    <w:rsid w:val="000D0BFB"/>
    <w:rsid w:val="000D14EF"/>
    <w:rsid w:val="000D16D5"/>
    <w:rsid w:val="000D1909"/>
    <w:rsid w:val="000D1B89"/>
    <w:rsid w:val="000D2174"/>
    <w:rsid w:val="000D21A9"/>
    <w:rsid w:val="000D2828"/>
    <w:rsid w:val="000D29A8"/>
    <w:rsid w:val="000D2E7F"/>
    <w:rsid w:val="000D3290"/>
    <w:rsid w:val="000D3473"/>
    <w:rsid w:val="000D434E"/>
    <w:rsid w:val="000D454D"/>
    <w:rsid w:val="000D457B"/>
    <w:rsid w:val="000D6244"/>
    <w:rsid w:val="000D66C4"/>
    <w:rsid w:val="000D69BF"/>
    <w:rsid w:val="000D6D8F"/>
    <w:rsid w:val="000D7635"/>
    <w:rsid w:val="000E187F"/>
    <w:rsid w:val="000E1D02"/>
    <w:rsid w:val="000E2698"/>
    <w:rsid w:val="000E27F6"/>
    <w:rsid w:val="000E316B"/>
    <w:rsid w:val="000E3388"/>
    <w:rsid w:val="000E378E"/>
    <w:rsid w:val="000E4D41"/>
    <w:rsid w:val="000E4F12"/>
    <w:rsid w:val="000E532B"/>
    <w:rsid w:val="000E5518"/>
    <w:rsid w:val="000E5586"/>
    <w:rsid w:val="000E5947"/>
    <w:rsid w:val="000E5A4B"/>
    <w:rsid w:val="000E5E97"/>
    <w:rsid w:val="000E6602"/>
    <w:rsid w:val="000E6801"/>
    <w:rsid w:val="000E69BE"/>
    <w:rsid w:val="000E6C3B"/>
    <w:rsid w:val="000E6C88"/>
    <w:rsid w:val="000E6E09"/>
    <w:rsid w:val="000E6E73"/>
    <w:rsid w:val="000E70B4"/>
    <w:rsid w:val="000E7279"/>
    <w:rsid w:val="000E7844"/>
    <w:rsid w:val="000E7974"/>
    <w:rsid w:val="000E7F55"/>
    <w:rsid w:val="000F0702"/>
    <w:rsid w:val="000F0932"/>
    <w:rsid w:val="000F136E"/>
    <w:rsid w:val="000F177C"/>
    <w:rsid w:val="000F18F9"/>
    <w:rsid w:val="000F1DD7"/>
    <w:rsid w:val="000F2415"/>
    <w:rsid w:val="000F2D72"/>
    <w:rsid w:val="000F3328"/>
    <w:rsid w:val="000F3828"/>
    <w:rsid w:val="000F3CB7"/>
    <w:rsid w:val="000F3F14"/>
    <w:rsid w:val="000F3F6A"/>
    <w:rsid w:val="000F4730"/>
    <w:rsid w:val="000F4901"/>
    <w:rsid w:val="000F5934"/>
    <w:rsid w:val="000F5C18"/>
    <w:rsid w:val="000F6EEE"/>
    <w:rsid w:val="000F7391"/>
    <w:rsid w:val="000F759A"/>
    <w:rsid w:val="00100192"/>
    <w:rsid w:val="001001FF"/>
    <w:rsid w:val="00100B07"/>
    <w:rsid w:val="001010B6"/>
    <w:rsid w:val="0010134E"/>
    <w:rsid w:val="00101491"/>
    <w:rsid w:val="00101803"/>
    <w:rsid w:val="00101D80"/>
    <w:rsid w:val="001020F8"/>
    <w:rsid w:val="0010235B"/>
    <w:rsid w:val="00103097"/>
    <w:rsid w:val="00103192"/>
    <w:rsid w:val="00104140"/>
    <w:rsid w:val="00104158"/>
    <w:rsid w:val="0010415F"/>
    <w:rsid w:val="00104774"/>
    <w:rsid w:val="00104949"/>
    <w:rsid w:val="00104BBA"/>
    <w:rsid w:val="001050B9"/>
    <w:rsid w:val="00105816"/>
    <w:rsid w:val="00105AE0"/>
    <w:rsid w:val="001064F6"/>
    <w:rsid w:val="001065F2"/>
    <w:rsid w:val="001073D1"/>
    <w:rsid w:val="00107CB3"/>
    <w:rsid w:val="0011029C"/>
    <w:rsid w:val="00110358"/>
    <w:rsid w:val="00110653"/>
    <w:rsid w:val="00110EAA"/>
    <w:rsid w:val="00110F03"/>
    <w:rsid w:val="001124C4"/>
    <w:rsid w:val="00112A17"/>
    <w:rsid w:val="001134E5"/>
    <w:rsid w:val="00114265"/>
    <w:rsid w:val="00115015"/>
    <w:rsid w:val="001153C2"/>
    <w:rsid w:val="001153FD"/>
    <w:rsid w:val="0011554B"/>
    <w:rsid w:val="00115875"/>
    <w:rsid w:val="00115930"/>
    <w:rsid w:val="001160EC"/>
    <w:rsid w:val="001161C0"/>
    <w:rsid w:val="0011635D"/>
    <w:rsid w:val="001164B4"/>
    <w:rsid w:val="00116927"/>
    <w:rsid w:val="00116ADF"/>
    <w:rsid w:val="00116BE5"/>
    <w:rsid w:val="00117950"/>
    <w:rsid w:val="00117B1D"/>
    <w:rsid w:val="00117B47"/>
    <w:rsid w:val="00117B5B"/>
    <w:rsid w:val="00117DC9"/>
    <w:rsid w:val="00120065"/>
    <w:rsid w:val="001206A8"/>
    <w:rsid w:val="00120763"/>
    <w:rsid w:val="00120EC7"/>
    <w:rsid w:val="0012136E"/>
    <w:rsid w:val="0012264E"/>
    <w:rsid w:val="00123D7A"/>
    <w:rsid w:val="001246BC"/>
    <w:rsid w:val="001257F1"/>
    <w:rsid w:val="00125CCC"/>
    <w:rsid w:val="00125DB2"/>
    <w:rsid w:val="00126E6E"/>
    <w:rsid w:val="0012706B"/>
    <w:rsid w:val="0012712C"/>
    <w:rsid w:val="001278B8"/>
    <w:rsid w:val="00127B9D"/>
    <w:rsid w:val="00127CF2"/>
    <w:rsid w:val="00127E96"/>
    <w:rsid w:val="00130BA1"/>
    <w:rsid w:val="00131198"/>
    <w:rsid w:val="00131709"/>
    <w:rsid w:val="00131E9A"/>
    <w:rsid w:val="00133734"/>
    <w:rsid w:val="00134192"/>
    <w:rsid w:val="001345E4"/>
    <w:rsid w:val="001345E5"/>
    <w:rsid w:val="00134CBE"/>
    <w:rsid w:val="00134F25"/>
    <w:rsid w:val="001359F6"/>
    <w:rsid w:val="001360F6"/>
    <w:rsid w:val="00136D1F"/>
    <w:rsid w:val="0013725A"/>
    <w:rsid w:val="00137473"/>
    <w:rsid w:val="0014119C"/>
    <w:rsid w:val="00142434"/>
    <w:rsid w:val="001435A2"/>
    <w:rsid w:val="001440AE"/>
    <w:rsid w:val="001456D4"/>
    <w:rsid w:val="00145D0C"/>
    <w:rsid w:val="00145F17"/>
    <w:rsid w:val="00145FCC"/>
    <w:rsid w:val="001464BB"/>
    <w:rsid w:val="00146825"/>
    <w:rsid w:val="00146F54"/>
    <w:rsid w:val="00147304"/>
    <w:rsid w:val="0014738C"/>
    <w:rsid w:val="001474CE"/>
    <w:rsid w:val="001478B3"/>
    <w:rsid w:val="00150284"/>
    <w:rsid w:val="0015039D"/>
    <w:rsid w:val="00150AA9"/>
    <w:rsid w:val="0015107F"/>
    <w:rsid w:val="0015147C"/>
    <w:rsid w:val="00151B36"/>
    <w:rsid w:val="00152186"/>
    <w:rsid w:val="00152A2A"/>
    <w:rsid w:val="0015349D"/>
    <w:rsid w:val="0015351C"/>
    <w:rsid w:val="00153627"/>
    <w:rsid w:val="001541A0"/>
    <w:rsid w:val="001544D9"/>
    <w:rsid w:val="0015490D"/>
    <w:rsid w:val="0015494A"/>
    <w:rsid w:val="00154E97"/>
    <w:rsid w:val="00154FF9"/>
    <w:rsid w:val="00155516"/>
    <w:rsid w:val="001556A1"/>
    <w:rsid w:val="00155788"/>
    <w:rsid w:val="00156A8E"/>
    <w:rsid w:val="00156C07"/>
    <w:rsid w:val="0015772C"/>
    <w:rsid w:val="00157BF7"/>
    <w:rsid w:val="00160B4C"/>
    <w:rsid w:val="00160D0B"/>
    <w:rsid w:val="001611F9"/>
    <w:rsid w:val="001615A0"/>
    <w:rsid w:val="00161EC3"/>
    <w:rsid w:val="001623D4"/>
    <w:rsid w:val="0016251F"/>
    <w:rsid w:val="001633A0"/>
    <w:rsid w:val="00163548"/>
    <w:rsid w:val="00163A06"/>
    <w:rsid w:val="00163ED1"/>
    <w:rsid w:val="00164174"/>
    <w:rsid w:val="00164829"/>
    <w:rsid w:val="00164AB4"/>
    <w:rsid w:val="00164D51"/>
    <w:rsid w:val="00165ACA"/>
    <w:rsid w:val="00165F94"/>
    <w:rsid w:val="00166B5E"/>
    <w:rsid w:val="00166FC4"/>
    <w:rsid w:val="001670B2"/>
    <w:rsid w:val="001674BD"/>
    <w:rsid w:val="00167686"/>
    <w:rsid w:val="0016769B"/>
    <w:rsid w:val="00167898"/>
    <w:rsid w:val="001678B5"/>
    <w:rsid w:val="00167BE2"/>
    <w:rsid w:val="00170E02"/>
    <w:rsid w:val="00170E1F"/>
    <w:rsid w:val="00170EA8"/>
    <w:rsid w:val="0017100C"/>
    <w:rsid w:val="0017176A"/>
    <w:rsid w:val="001718D0"/>
    <w:rsid w:val="001735D2"/>
    <w:rsid w:val="00173873"/>
    <w:rsid w:val="001738C4"/>
    <w:rsid w:val="00173E65"/>
    <w:rsid w:val="001741C4"/>
    <w:rsid w:val="00174CA5"/>
    <w:rsid w:val="0017556A"/>
    <w:rsid w:val="00175EC7"/>
    <w:rsid w:val="00176379"/>
    <w:rsid w:val="0017732A"/>
    <w:rsid w:val="001806A0"/>
    <w:rsid w:val="00180C47"/>
    <w:rsid w:val="001810AB"/>
    <w:rsid w:val="001813A9"/>
    <w:rsid w:val="0018158A"/>
    <w:rsid w:val="001819C4"/>
    <w:rsid w:val="00181A86"/>
    <w:rsid w:val="00182058"/>
    <w:rsid w:val="0018265A"/>
    <w:rsid w:val="00182C39"/>
    <w:rsid w:val="00182FA1"/>
    <w:rsid w:val="0018357F"/>
    <w:rsid w:val="001837F7"/>
    <w:rsid w:val="00183856"/>
    <w:rsid w:val="0018398A"/>
    <w:rsid w:val="00183CD8"/>
    <w:rsid w:val="00184909"/>
    <w:rsid w:val="00184956"/>
    <w:rsid w:val="00184A0E"/>
    <w:rsid w:val="00184C82"/>
    <w:rsid w:val="00184D0B"/>
    <w:rsid w:val="001857A3"/>
    <w:rsid w:val="00185932"/>
    <w:rsid w:val="00186242"/>
    <w:rsid w:val="001864FF"/>
    <w:rsid w:val="00186EA5"/>
    <w:rsid w:val="00186F74"/>
    <w:rsid w:val="00187130"/>
    <w:rsid w:val="001871FF"/>
    <w:rsid w:val="00187994"/>
    <w:rsid w:val="001905B3"/>
    <w:rsid w:val="00190871"/>
    <w:rsid w:val="00190C9A"/>
    <w:rsid w:val="001911B7"/>
    <w:rsid w:val="00192092"/>
    <w:rsid w:val="0019230B"/>
    <w:rsid w:val="00192322"/>
    <w:rsid w:val="00192569"/>
    <w:rsid w:val="00192A89"/>
    <w:rsid w:val="00192F1F"/>
    <w:rsid w:val="00193105"/>
    <w:rsid w:val="00193128"/>
    <w:rsid w:val="001936C1"/>
    <w:rsid w:val="00193DF0"/>
    <w:rsid w:val="00193FFA"/>
    <w:rsid w:val="00194331"/>
    <w:rsid w:val="001947D8"/>
    <w:rsid w:val="001949AC"/>
    <w:rsid w:val="00194C69"/>
    <w:rsid w:val="00194D87"/>
    <w:rsid w:val="00194E51"/>
    <w:rsid w:val="0019546A"/>
    <w:rsid w:val="00195506"/>
    <w:rsid w:val="001957AD"/>
    <w:rsid w:val="0019721A"/>
    <w:rsid w:val="0019744C"/>
    <w:rsid w:val="001A0473"/>
    <w:rsid w:val="001A0798"/>
    <w:rsid w:val="001A0EC8"/>
    <w:rsid w:val="001A1DA6"/>
    <w:rsid w:val="001A1DC9"/>
    <w:rsid w:val="001A1E7D"/>
    <w:rsid w:val="001A21AB"/>
    <w:rsid w:val="001A2EE7"/>
    <w:rsid w:val="001A33CC"/>
    <w:rsid w:val="001A348D"/>
    <w:rsid w:val="001A38BC"/>
    <w:rsid w:val="001A3AB6"/>
    <w:rsid w:val="001A3CD7"/>
    <w:rsid w:val="001A439F"/>
    <w:rsid w:val="001A5B3A"/>
    <w:rsid w:val="001A683E"/>
    <w:rsid w:val="001A6A04"/>
    <w:rsid w:val="001A749E"/>
    <w:rsid w:val="001A768C"/>
    <w:rsid w:val="001A7F7F"/>
    <w:rsid w:val="001B0150"/>
    <w:rsid w:val="001B04A5"/>
    <w:rsid w:val="001B082C"/>
    <w:rsid w:val="001B0994"/>
    <w:rsid w:val="001B09C5"/>
    <w:rsid w:val="001B2046"/>
    <w:rsid w:val="001B2CAE"/>
    <w:rsid w:val="001B3A80"/>
    <w:rsid w:val="001B44CC"/>
    <w:rsid w:val="001B4C5E"/>
    <w:rsid w:val="001B5026"/>
    <w:rsid w:val="001B5626"/>
    <w:rsid w:val="001B57A9"/>
    <w:rsid w:val="001B5F50"/>
    <w:rsid w:val="001B6644"/>
    <w:rsid w:val="001B682D"/>
    <w:rsid w:val="001B7E37"/>
    <w:rsid w:val="001B7F02"/>
    <w:rsid w:val="001C030C"/>
    <w:rsid w:val="001C04E4"/>
    <w:rsid w:val="001C08D1"/>
    <w:rsid w:val="001C0ACE"/>
    <w:rsid w:val="001C0C98"/>
    <w:rsid w:val="001C0EB8"/>
    <w:rsid w:val="001C17DD"/>
    <w:rsid w:val="001C17F2"/>
    <w:rsid w:val="001C277B"/>
    <w:rsid w:val="001C2C38"/>
    <w:rsid w:val="001C307C"/>
    <w:rsid w:val="001C3108"/>
    <w:rsid w:val="001C3247"/>
    <w:rsid w:val="001C3CDD"/>
    <w:rsid w:val="001C3FED"/>
    <w:rsid w:val="001C5263"/>
    <w:rsid w:val="001C547C"/>
    <w:rsid w:val="001C5A99"/>
    <w:rsid w:val="001C5F14"/>
    <w:rsid w:val="001C6A40"/>
    <w:rsid w:val="001C7300"/>
    <w:rsid w:val="001C749B"/>
    <w:rsid w:val="001C7B2D"/>
    <w:rsid w:val="001C7C0A"/>
    <w:rsid w:val="001C7CE3"/>
    <w:rsid w:val="001C7E22"/>
    <w:rsid w:val="001D061E"/>
    <w:rsid w:val="001D0F79"/>
    <w:rsid w:val="001D10A0"/>
    <w:rsid w:val="001D1582"/>
    <w:rsid w:val="001D2D2D"/>
    <w:rsid w:val="001D2D82"/>
    <w:rsid w:val="001D349A"/>
    <w:rsid w:val="001D40EE"/>
    <w:rsid w:val="001D44EC"/>
    <w:rsid w:val="001D4BBA"/>
    <w:rsid w:val="001D5A19"/>
    <w:rsid w:val="001D5E10"/>
    <w:rsid w:val="001D5E2D"/>
    <w:rsid w:val="001D609C"/>
    <w:rsid w:val="001D656C"/>
    <w:rsid w:val="001D6679"/>
    <w:rsid w:val="001D6AD4"/>
    <w:rsid w:val="001D6E1A"/>
    <w:rsid w:val="001D6F8C"/>
    <w:rsid w:val="001D706B"/>
    <w:rsid w:val="001D72B2"/>
    <w:rsid w:val="001D76FB"/>
    <w:rsid w:val="001D77C7"/>
    <w:rsid w:val="001D7811"/>
    <w:rsid w:val="001D7D32"/>
    <w:rsid w:val="001E060A"/>
    <w:rsid w:val="001E0B2A"/>
    <w:rsid w:val="001E121B"/>
    <w:rsid w:val="001E153A"/>
    <w:rsid w:val="001E17FC"/>
    <w:rsid w:val="001E222C"/>
    <w:rsid w:val="001E2C0E"/>
    <w:rsid w:val="001E3994"/>
    <w:rsid w:val="001E39B1"/>
    <w:rsid w:val="001E39B6"/>
    <w:rsid w:val="001E3ABC"/>
    <w:rsid w:val="001E45D3"/>
    <w:rsid w:val="001E4D14"/>
    <w:rsid w:val="001E514E"/>
    <w:rsid w:val="001E56B7"/>
    <w:rsid w:val="001E5A0B"/>
    <w:rsid w:val="001E5CED"/>
    <w:rsid w:val="001E6003"/>
    <w:rsid w:val="001E655E"/>
    <w:rsid w:val="001E6599"/>
    <w:rsid w:val="001E67EF"/>
    <w:rsid w:val="001E6F38"/>
    <w:rsid w:val="001E7025"/>
    <w:rsid w:val="001E7275"/>
    <w:rsid w:val="001E7423"/>
    <w:rsid w:val="001E7519"/>
    <w:rsid w:val="001E77AE"/>
    <w:rsid w:val="001E7929"/>
    <w:rsid w:val="001E7A45"/>
    <w:rsid w:val="001E7A60"/>
    <w:rsid w:val="001F0043"/>
    <w:rsid w:val="001F0185"/>
    <w:rsid w:val="001F1D70"/>
    <w:rsid w:val="001F20CE"/>
    <w:rsid w:val="001F2CEB"/>
    <w:rsid w:val="001F2F41"/>
    <w:rsid w:val="001F2F5E"/>
    <w:rsid w:val="001F3335"/>
    <w:rsid w:val="001F3380"/>
    <w:rsid w:val="001F3391"/>
    <w:rsid w:val="001F3976"/>
    <w:rsid w:val="001F3A97"/>
    <w:rsid w:val="001F4887"/>
    <w:rsid w:val="001F4C56"/>
    <w:rsid w:val="001F4E5B"/>
    <w:rsid w:val="001F52D0"/>
    <w:rsid w:val="001F57F3"/>
    <w:rsid w:val="001F5FF0"/>
    <w:rsid w:val="001F627E"/>
    <w:rsid w:val="001F6845"/>
    <w:rsid w:val="001F6926"/>
    <w:rsid w:val="001F731E"/>
    <w:rsid w:val="001F742C"/>
    <w:rsid w:val="001F77F5"/>
    <w:rsid w:val="001F7E38"/>
    <w:rsid w:val="001F7F1E"/>
    <w:rsid w:val="002001CB"/>
    <w:rsid w:val="0020078B"/>
    <w:rsid w:val="00200A24"/>
    <w:rsid w:val="00200A49"/>
    <w:rsid w:val="00200BB4"/>
    <w:rsid w:val="00200F44"/>
    <w:rsid w:val="002011A1"/>
    <w:rsid w:val="002018FE"/>
    <w:rsid w:val="00201B60"/>
    <w:rsid w:val="00202076"/>
    <w:rsid w:val="00202608"/>
    <w:rsid w:val="002035E3"/>
    <w:rsid w:val="00203E78"/>
    <w:rsid w:val="00205302"/>
    <w:rsid w:val="00205386"/>
    <w:rsid w:val="00205934"/>
    <w:rsid w:val="00205D00"/>
    <w:rsid w:val="002062BA"/>
    <w:rsid w:val="0020637C"/>
    <w:rsid w:val="002077DB"/>
    <w:rsid w:val="00207DEC"/>
    <w:rsid w:val="00210340"/>
    <w:rsid w:val="0021174D"/>
    <w:rsid w:val="00212189"/>
    <w:rsid w:val="002125CF"/>
    <w:rsid w:val="002127B0"/>
    <w:rsid w:val="002129DC"/>
    <w:rsid w:val="00212C7F"/>
    <w:rsid w:val="00213806"/>
    <w:rsid w:val="00213903"/>
    <w:rsid w:val="0021396C"/>
    <w:rsid w:val="002141E9"/>
    <w:rsid w:val="00214EE4"/>
    <w:rsid w:val="00215797"/>
    <w:rsid w:val="0021592F"/>
    <w:rsid w:val="00216153"/>
    <w:rsid w:val="00216D6C"/>
    <w:rsid w:val="0021756A"/>
    <w:rsid w:val="002175FA"/>
    <w:rsid w:val="00217806"/>
    <w:rsid w:val="002203F1"/>
    <w:rsid w:val="002204DE"/>
    <w:rsid w:val="00220819"/>
    <w:rsid w:val="00220CD4"/>
    <w:rsid w:val="00221A03"/>
    <w:rsid w:val="00221A2D"/>
    <w:rsid w:val="002220E1"/>
    <w:rsid w:val="0022240F"/>
    <w:rsid w:val="00222CA9"/>
    <w:rsid w:val="00222E20"/>
    <w:rsid w:val="002235E9"/>
    <w:rsid w:val="00223E7F"/>
    <w:rsid w:val="00224972"/>
    <w:rsid w:val="00224E43"/>
    <w:rsid w:val="00225229"/>
    <w:rsid w:val="002253FC"/>
    <w:rsid w:val="0022578B"/>
    <w:rsid w:val="00225A22"/>
    <w:rsid w:val="00225D6A"/>
    <w:rsid w:val="00226B16"/>
    <w:rsid w:val="00226BCD"/>
    <w:rsid w:val="002276C7"/>
    <w:rsid w:val="00230718"/>
    <w:rsid w:val="00230AE1"/>
    <w:rsid w:val="00230F69"/>
    <w:rsid w:val="002313CB"/>
    <w:rsid w:val="0023171C"/>
    <w:rsid w:val="0023260F"/>
    <w:rsid w:val="002329DE"/>
    <w:rsid w:val="00232D6E"/>
    <w:rsid w:val="0023335A"/>
    <w:rsid w:val="0023397F"/>
    <w:rsid w:val="0023493E"/>
    <w:rsid w:val="00234FA1"/>
    <w:rsid w:val="002358B2"/>
    <w:rsid w:val="00235D47"/>
    <w:rsid w:val="00235E76"/>
    <w:rsid w:val="002360D1"/>
    <w:rsid w:val="0023672B"/>
    <w:rsid w:val="00236EFD"/>
    <w:rsid w:val="00237239"/>
    <w:rsid w:val="00237853"/>
    <w:rsid w:val="00237A6B"/>
    <w:rsid w:val="002400C3"/>
    <w:rsid w:val="00240494"/>
    <w:rsid w:val="00240965"/>
    <w:rsid w:val="00240C55"/>
    <w:rsid w:val="00241356"/>
    <w:rsid w:val="00241375"/>
    <w:rsid w:val="00241591"/>
    <w:rsid w:val="00241C04"/>
    <w:rsid w:val="00241E63"/>
    <w:rsid w:val="00241EE2"/>
    <w:rsid w:val="0024235A"/>
    <w:rsid w:val="0024268B"/>
    <w:rsid w:val="00242A3B"/>
    <w:rsid w:val="00242A90"/>
    <w:rsid w:val="00242CB0"/>
    <w:rsid w:val="0024315D"/>
    <w:rsid w:val="00243167"/>
    <w:rsid w:val="00244090"/>
    <w:rsid w:val="00244F35"/>
    <w:rsid w:val="00245449"/>
    <w:rsid w:val="002454F0"/>
    <w:rsid w:val="002458A8"/>
    <w:rsid w:val="00245BF0"/>
    <w:rsid w:val="002467C3"/>
    <w:rsid w:val="00246ACF"/>
    <w:rsid w:val="00246B6D"/>
    <w:rsid w:val="00246C5C"/>
    <w:rsid w:val="0024786C"/>
    <w:rsid w:val="00247C8D"/>
    <w:rsid w:val="002502FF"/>
    <w:rsid w:val="0025051F"/>
    <w:rsid w:val="00250A17"/>
    <w:rsid w:val="00250ADB"/>
    <w:rsid w:val="00251078"/>
    <w:rsid w:val="002515DC"/>
    <w:rsid w:val="002516E1"/>
    <w:rsid w:val="00251F57"/>
    <w:rsid w:val="00252954"/>
    <w:rsid w:val="00252BAB"/>
    <w:rsid w:val="002530BD"/>
    <w:rsid w:val="00254391"/>
    <w:rsid w:val="00254702"/>
    <w:rsid w:val="00254DF4"/>
    <w:rsid w:val="00255879"/>
    <w:rsid w:val="00255BB3"/>
    <w:rsid w:val="00255C16"/>
    <w:rsid w:val="002566C6"/>
    <w:rsid w:val="00256AB5"/>
    <w:rsid w:val="00256CE3"/>
    <w:rsid w:val="00256D89"/>
    <w:rsid w:val="0025725B"/>
    <w:rsid w:val="00257754"/>
    <w:rsid w:val="0025792F"/>
    <w:rsid w:val="00260C5B"/>
    <w:rsid w:val="00261E10"/>
    <w:rsid w:val="002621BE"/>
    <w:rsid w:val="00262204"/>
    <w:rsid w:val="002626C7"/>
    <w:rsid w:val="002628C7"/>
    <w:rsid w:val="00263159"/>
    <w:rsid w:val="00263734"/>
    <w:rsid w:val="00263C07"/>
    <w:rsid w:val="00263D07"/>
    <w:rsid w:val="00264375"/>
    <w:rsid w:val="0026671C"/>
    <w:rsid w:val="002667D5"/>
    <w:rsid w:val="00266C34"/>
    <w:rsid w:val="00266E26"/>
    <w:rsid w:val="00267614"/>
    <w:rsid w:val="00267D68"/>
    <w:rsid w:val="00270430"/>
    <w:rsid w:val="00270CAA"/>
    <w:rsid w:val="002718D1"/>
    <w:rsid w:val="00271E50"/>
    <w:rsid w:val="00273383"/>
    <w:rsid w:val="002733FE"/>
    <w:rsid w:val="0027358E"/>
    <w:rsid w:val="00273966"/>
    <w:rsid w:val="00273AF0"/>
    <w:rsid w:val="00273EB8"/>
    <w:rsid w:val="00274BC6"/>
    <w:rsid w:val="00275742"/>
    <w:rsid w:val="00275EFA"/>
    <w:rsid w:val="00276614"/>
    <w:rsid w:val="00276ADB"/>
    <w:rsid w:val="00277AA8"/>
    <w:rsid w:val="0028029C"/>
    <w:rsid w:val="0028058D"/>
    <w:rsid w:val="002809F4"/>
    <w:rsid w:val="00281394"/>
    <w:rsid w:val="00281AB5"/>
    <w:rsid w:val="0028232E"/>
    <w:rsid w:val="00282471"/>
    <w:rsid w:val="002826E5"/>
    <w:rsid w:val="00282E5E"/>
    <w:rsid w:val="00283247"/>
    <w:rsid w:val="00283560"/>
    <w:rsid w:val="002838A1"/>
    <w:rsid w:val="002842AA"/>
    <w:rsid w:val="00284502"/>
    <w:rsid w:val="002845D7"/>
    <w:rsid w:val="002846E8"/>
    <w:rsid w:val="00285AA2"/>
    <w:rsid w:val="0028662B"/>
    <w:rsid w:val="0028663C"/>
    <w:rsid w:val="002869F6"/>
    <w:rsid w:val="00287211"/>
    <w:rsid w:val="0028730B"/>
    <w:rsid w:val="00287C92"/>
    <w:rsid w:val="00290364"/>
    <w:rsid w:val="00290601"/>
    <w:rsid w:val="00291486"/>
    <w:rsid w:val="00292785"/>
    <w:rsid w:val="00292A71"/>
    <w:rsid w:val="00292CCF"/>
    <w:rsid w:val="00293088"/>
    <w:rsid w:val="002933D9"/>
    <w:rsid w:val="002939A1"/>
    <w:rsid w:val="0029430C"/>
    <w:rsid w:val="0029433D"/>
    <w:rsid w:val="002948DB"/>
    <w:rsid w:val="00294A6E"/>
    <w:rsid w:val="00294F44"/>
    <w:rsid w:val="002954E0"/>
    <w:rsid w:val="00295C45"/>
    <w:rsid w:val="00295D9B"/>
    <w:rsid w:val="0029612A"/>
    <w:rsid w:val="00296C95"/>
    <w:rsid w:val="00297343"/>
    <w:rsid w:val="002973ED"/>
    <w:rsid w:val="0029768E"/>
    <w:rsid w:val="002A00C4"/>
    <w:rsid w:val="002A044E"/>
    <w:rsid w:val="002A049B"/>
    <w:rsid w:val="002A0627"/>
    <w:rsid w:val="002A0A40"/>
    <w:rsid w:val="002A179F"/>
    <w:rsid w:val="002A1921"/>
    <w:rsid w:val="002A1A46"/>
    <w:rsid w:val="002A1A61"/>
    <w:rsid w:val="002A258B"/>
    <w:rsid w:val="002A4CE0"/>
    <w:rsid w:val="002A51E0"/>
    <w:rsid w:val="002A59C4"/>
    <w:rsid w:val="002A5D15"/>
    <w:rsid w:val="002A674F"/>
    <w:rsid w:val="002A7177"/>
    <w:rsid w:val="002B0112"/>
    <w:rsid w:val="002B0636"/>
    <w:rsid w:val="002B0A01"/>
    <w:rsid w:val="002B0B4B"/>
    <w:rsid w:val="002B138C"/>
    <w:rsid w:val="002B1508"/>
    <w:rsid w:val="002B17A1"/>
    <w:rsid w:val="002B19AB"/>
    <w:rsid w:val="002B1DA9"/>
    <w:rsid w:val="002B228F"/>
    <w:rsid w:val="002B2964"/>
    <w:rsid w:val="002B2B06"/>
    <w:rsid w:val="002B2D9C"/>
    <w:rsid w:val="002B33F4"/>
    <w:rsid w:val="002B361E"/>
    <w:rsid w:val="002B3A0D"/>
    <w:rsid w:val="002B4763"/>
    <w:rsid w:val="002B4818"/>
    <w:rsid w:val="002B48A9"/>
    <w:rsid w:val="002B541E"/>
    <w:rsid w:val="002B55B8"/>
    <w:rsid w:val="002B563F"/>
    <w:rsid w:val="002B5644"/>
    <w:rsid w:val="002B5F77"/>
    <w:rsid w:val="002B6147"/>
    <w:rsid w:val="002B6A89"/>
    <w:rsid w:val="002B7116"/>
    <w:rsid w:val="002B768A"/>
    <w:rsid w:val="002C017F"/>
    <w:rsid w:val="002C07DD"/>
    <w:rsid w:val="002C0905"/>
    <w:rsid w:val="002C15E6"/>
    <w:rsid w:val="002C28BC"/>
    <w:rsid w:val="002C3006"/>
    <w:rsid w:val="002C3305"/>
    <w:rsid w:val="002C3362"/>
    <w:rsid w:val="002C33B4"/>
    <w:rsid w:val="002C4D48"/>
    <w:rsid w:val="002C5756"/>
    <w:rsid w:val="002C576D"/>
    <w:rsid w:val="002C5791"/>
    <w:rsid w:val="002C69D1"/>
    <w:rsid w:val="002C6A09"/>
    <w:rsid w:val="002C6A18"/>
    <w:rsid w:val="002C6AC8"/>
    <w:rsid w:val="002C6C28"/>
    <w:rsid w:val="002D05ED"/>
    <w:rsid w:val="002D0804"/>
    <w:rsid w:val="002D15D1"/>
    <w:rsid w:val="002D1699"/>
    <w:rsid w:val="002D2171"/>
    <w:rsid w:val="002D2195"/>
    <w:rsid w:val="002D2455"/>
    <w:rsid w:val="002D281C"/>
    <w:rsid w:val="002D3293"/>
    <w:rsid w:val="002D3739"/>
    <w:rsid w:val="002D3751"/>
    <w:rsid w:val="002D3B36"/>
    <w:rsid w:val="002D4C0C"/>
    <w:rsid w:val="002D529E"/>
    <w:rsid w:val="002D61AA"/>
    <w:rsid w:val="002D62F9"/>
    <w:rsid w:val="002D69E9"/>
    <w:rsid w:val="002D7513"/>
    <w:rsid w:val="002E0324"/>
    <w:rsid w:val="002E0BCD"/>
    <w:rsid w:val="002E0D0E"/>
    <w:rsid w:val="002E0E26"/>
    <w:rsid w:val="002E0EDB"/>
    <w:rsid w:val="002E139A"/>
    <w:rsid w:val="002E16E7"/>
    <w:rsid w:val="002E1B84"/>
    <w:rsid w:val="002E1BA2"/>
    <w:rsid w:val="002E1D30"/>
    <w:rsid w:val="002E1E5A"/>
    <w:rsid w:val="002E1F90"/>
    <w:rsid w:val="002E2028"/>
    <w:rsid w:val="002E22A1"/>
    <w:rsid w:val="002E2351"/>
    <w:rsid w:val="002E29D3"/>
    <w:rsid w:val="002E2F86"/>
    <w:rsid w:val="002E3235"/>
    <w:rsid w:val="002E3946"/>
    <w:rsid w:val="002E399F"/>
    <w:rsid w:val="002E3A48"/>
    <w:rsid w:val="002E3A66"/>
    <w:rsid w:val="002E48D2"/>
    <w:rsid w:val="002E4A72"/>
    <w:rsid w:val="002E4EC9"/>
    <w:rsid w:val="002E5267"/>
    <w:rsid w:val="002E535F"/>
    <w:rsid w:val="002E55FB"/>
    <w:rsid w:val="002E5675"/>
    <w:rsid w:val="002E571B"/>
    <w:rsid w:val="002E576E"/>
    <w:rsid w:val="002E57AE"/>
    <w:rsid w:val="002E58C3"/>
    <w:rsid w:val="002E5FA0"/>
    <w:rsid w:val="002E69A0"/>
    <w:rsid w:val="002E69C9"/>
    <w:rsid w:val="002E6FFD"/>
    <w:rsid w:val="002E72C4"/>
    <w:rsid w:val="002E74E7"/>
    <w:rsid w:val="002E7603"/>
    <w:rsid w:val="002E7828"/>
    <w:rsid w:val="002E7F89"/>
    <w:rsid w:val="002F0252"/>
    <w:rsid w:val="002F0850"/>
    <w:rsid w:val="002F0AD6"/>
    <w:rsid w:val="002F1096"/>
    <w:rsid w:val="002F109E"/>
    <w:rsid w:val="002F1123"/>
    <w:rsid w:val="002F17F9"/>
    <w:rsid w:val="002F2148"/>
    <w:rsid w:val="002F2821"/>
    <w:rsid w:val="002F2C08"/>
    <w:rsid w:val="002F34A2"/>
    <w:rsid w:val="002F39AB"/>
    <w:rsid w:val="002F3D31"/>
    <w:rsid w:val="002F41DE"/>
    <w:rsid w:val="002F440A"/>
    <w:rsid w:val="002F47F6"/>
    <w:rsid w:val="002F4AAE"/>
    <w:rsid w:val="002F4B87"/>
    <w:rsid w:val="002F4E1A"/>
    <w:rsid w:val="002F4ED6"/>
    <w:rsid w:val="002F516B"/>
    <w:rsid w:val="002F568A"/>
    <w:rsid w:val="002F572F"/>
    <w:rsid w:val="002F5C04"/>
    <w:rsid w:val="002F622D"/>
    <w:rsid w:val="002F6709"/>
    <w:rsid w:val="002F776B"/>
    <w:rsid w:val="002F7B55"/>
    <w:rsid w:val="002F7F16"/>
    <w:rsid w:val="0030001D"/>
    <w:rsid w:val="00300086"/>
    <w:rsid w:val="00300627"/>
    <w:rsid w:val="00300935"/>
    <w:rsid w:val="003009C7"/>
    <w:rsid w:val="00300A98"/>
    <w:rsid w:val="00300EC0"/>
    <w:rsid w:val="0030150F"/>
    <w:rsid w:val="00301E38"/>
    <w:rsid w:val="003020F7"/>
    <w:rsid w:val="003022F2"/>
    <w:rsid w:val="0030264F"/>
    <w:rsid w:val="00302A18"/>
    <w:rsid w:val="00303530"/>
    <w:rsid w:val="0030373A"/>
    <w:rsid w:val="00303E12"/>
    <w:rsid w:val="00304035"/>
    <w:rsid w:val="0030416A"/>
    <w:rsid w:val="003048B9"/>
    <w:rsid w:val="00304B3F"/>
    <w:rsid w:val="0030532A"/>
    <w:rsid w:val="00305FD3"/>
    <w:rsid w:val="003067B9"/>
    <w:rsid w:val="00306CDB"/>
    <w:rsid w:val="00307016"/>
    <w:rsid w:val="0030735B"/>
    <w:rsid w:val="003077E6"/>
    <w:rsid w:val="003079B8"/>
    <w:rsid w:val="00307FDB"/>
    <w:rsid w:val="00310148"/>
    <w:rsid w:val="003102CA"/>
    <w:rsid w:val="003107BB"/>
    <w:rsid w:val="003108E9"/>
    <w:rsid w:val="00310A50"/>
    <w:rsid w:val="00310BAE"/>
    <w:rsid w:val="00310DCE"/>
    <w:rsid w:val="00310E48"/>
    <w:rsid w:val="003113DE"/>
    <w:rsid w:val="00311E42"/>
    <w:rsid w:val="00311F6E"/>
    <w:rsid w:val="00311F80"/>
    <w:rsid w:val="0031264E"/>
    <w:rsid w:val="00312D44"/>
    <w:rsid w:val="00313372"/>
    <w:rsid w:val="003133BD"/>
    <w:rsid w:val="0031365E"/>
    <w:rsid w:val="0031440C"/>
    <w:rsid w:val="00314B26"/>
    <w:rsid w:val="003170DC"/>
    <w:rsid w:val="003174F9"/>
    <w:rsid w:val="0031776E"/>
    <w:rsid w:val="00317FEC"/>
    <w:rsid w:val="00320000"/>
    <w:rsid w:val="0032021B"/>
    <w:rsid w:val="0032034D"/>
    <w:rsid w:val="00320391"/>
    <w:rsid w:val="00321D38"/>
    <w:rsid w:val="003221DF"/>
    <w:rsid w:val="003226C1"/>
    <w:rsid w:val="00322B7A"/>
    <w:rsid w:val="00322BF4"/>
    <w:rsid w:val="00323798"/>
    <w:rsid w:val="0032385C"/>
    <w:rsid w:val="00323F0D"/>
    <w:rsid w:val="0032404E"/>
    <w:rsid w:val="0032425F"/>
    <w:rsid w:val="003246B7"/>
    <w:rsid w:val="003246F2"/>
    <w:rsid w:val="00324D08"/>
    <w:rsid w:val="00324D85"/>
    <w:rsid w:val="00324EC6"/>
    <w:rsid w:val="00324F15"/>
    <w:rsid w:val="003257DF"/>
    <w:rsid w:val="00326020"/>
    <w:rsid w:val="003260B1"/>
    <w:rsid w:val="00326282"/>
    <w:rsid w:val="00327A49"/>
    <w:rsid w:val="00327D6B"/>
    <w:rsid w:val="00330035"/>
    <w:rsid w:val="0033016E"/>
    <w:rsid w:val="003301A1"/>
    <w:rsid w:val="00331285"/>
    <w:rsid w:val="00331960"/>
    <w:rsid w:val="00331B2E"/>
    <w:rsid w:val="00331BA9"/>
    <w:rsid w:val="003328C3"/>
    <w:rsid w:val="003330C9"/>
    <w:rsid w:val="00333154"/>
    <w:rsid w:val="00333431"/>
    <w:rsid w:val="00333690"/>
    <w:rsid w:val="00333D60"/>
    <w:rsid w:val="00334179"/>
    <w:rsid w:val="003343F0"/>
    <w:rsid w:val="003346DF"/>
    <w:rsid w:val="00334B0A"/>
    <w:rsid w:val="00335914"/>
    <w:rsid w:val="00336489"/>
    <w:rsid w:val="00336C9B"/>
    <w:rsid w:val="00337027"/>
    <w:rsid w:val="00337202"/>
    <w:rsid w:val="00337C2F"/>
    <w:rsid w:val="00337CCE"/>
    <w:rsid w:val="003403DF"/>
    <w:rsid w:val="00340A7D"/>
    <w:rsid w:val="00340D37"/>
    <w:rsid w:val="00340EB6"/>
    <w:rsid w:val="003412BE"/>
    <w:rsid w:val="00341CCE"/>
    <w:rsid w:val="00342324"/>
    <w:rsid w:val="00342E53"/>
    <w:rsid w:val="00342FE6"/>
    <w:rsid w:val="0034389C"/>
    <w:rsid w:val="003438B6"/>
    <w:rsid w:val="00343922"/>
    <w:rsid w:val="00343A65"/>
    <w:rsid w:val="0034414C"/>
    <w:rsid w:val="003444FD"/>
    <w:rsid w:val="0034481C"/>
    <w:rsid w:val="00344AC2"/>
    <w:rsid w:val="00344D2D"/>
    <w:rsid w:val="00345184"/>
    <w:rsid w:val="0034545C"/>
    <w:rsid w:val="00345CB7"/>
    <w:rsid w:val="00345D84"/>
    <w:rsid w:val="003470F0"/>
    <w:rsid w:val="003473B7"/>
    <w:rsid w:val="00347ABB"/>
    <w:rsid w:val="00350E5C"/>
    <w:rsid w:val="00351AF4"/>
    <w:rsid w:val="00352356"/>
    <w:rsid w:val="0035272D"/>
    <w:rsid w:val="003533B1"/>
    <w:rsid w:val="00353A19"/>
    <w:rsid w:val="00353A59"/>
    <w:rsid w:val="0035455E"/>
    <w:rsid w:val="003547B7"/>
    <w:rsid w:val="00354CCC"/>
    <w:rsid w:val="00355580"/>
    <w:rsid w:val="00357271"/>
    <w:rsid w:val="003575F7"/>
    <w:rsid w:val="00357A02"/>
    <w:rsid w:val="00360D40"/>
    <w:rsid w:val="00360D9A"/>
    <w:rsid w:val="0036111D"/>
    <w:rsid w:val="00361120"/>
    <w:rsid w:val="003613B6"/>
    <w:rsid w:val="00361766"/>
    <w:rsid w:val="003625A3"/>
    <w:rsid w:val="003625E0"/>
    <w:rsid w:val="00362687"/>
    <w:rsid w:val="00362899"/>
    <w:rsid w:val="00362E59"/>
    <w:rsid w:val="00363727"/>
    <w:rsid w:val="00363802"/>
    <w:rsid w:val="00364A6D"/>
    <w:rsid w:val="0036524E"/>
    <w:rsid w:val="00365486"/>
    <w:rsid w:val="00365921"/>
    <w:rsid w:val="00365AA7"/>
    <w:rsid w:val="00365AC1"/>
    <w:rsid w:val="00365B85"/>
    <w:rsid w:val="003660C0"/>
    <w:rsid w:val="00366631"/>
    <w:rsid w:val="00366AC7"/>
    <w:rsid w:val="00366B00"/>
    <w:rsid w:val="00366C82"/>
    <w:rsid w:val="00367899"/>
    <w:rsid w:val="003678B2"/>
    <w:rsid w:val="003700E6"/>
    <w:rsid w:val="00370266"/>
    <w:rsid w:val="00370995"/>
    <w:rsid w:val="00370AEE"/>
    <w:rsid w:val="00370B08"/>
    <w:rsid w:val="003710E4"/>
    <w:rsid w:val="00371181"/>
    <w:rsid w:val="00371DF4"/>
    <w:rsid w:val="00372082"/>
    <w:rsid w:val="00372510"/>
    <w:rsid w:val="0037323F"/>
    <w:rsid w:val="00373D69"/>
    <w:rsid w:val="0037414C"/>
    <w:rsid w:val="003744F8"/>
    <w:rsid w:val="00374608"/>
    <w:rsid w:val="003747FA"/>
    <w:rsid w:val="00374962"/>
    <w:rsid w:val="00374D2C"/>
    <w:rsid w:val="00375009"/>
    <w:rsid w:val="00375655"/>
    <w:rsid w:val="003760F0"/>
    <w:rsid w:val="003764AB"/>
    <w:rsid w:val="00376650"/>
    <w:rsid w:val="00376862"/>
    <w:rsid w:val="0037703B"/>
    <w:rsid w:val="00377635"/>
    <w:rsid w:val="00377F32"/>
    <w:rsid w:val="003800C0"/>
    <w:rsid w:val="0038025A"/>
    <w:rsid w:val="003802F5"/>
    <w:rsid w:val="003806A4"/>
    <w:rsid w:val="0038094F"/>
    <w:rsid w:val="003809A9"/>
    <w:rsid w:val="003815A9"/>
    <w:rsid w:val="003819DD"/>
    <w:rsid w:val="00381F2F"/>
    <w:rsid w:val="003820E0"/>
    <w:rsid w:val="0038237D"/>
    <w:rsid w:val="00382D91"/>
    <w:rsid w:val="00382E96"/>
    <w:rsid w:val="00382EFA"/>
    <w:rsid w:val="00383059"/>
    <w:rsid w:val="003830EF"/>
    <w:rsid w:val="00383A18"/>
    <w:rsid w:val="00383CE1"/>
    <w:rsid w:val="003842BC"/>
    <w:rsid w:val="003844FB"/>
    <w:rsid w:val="0038571E"/>
    <w:rsid w:val="003861A3"/>
    <w:rsid w:val="003868BD"/>
    <w:rsid w:val="00386A6E"/>
    <w:rsid w:val="00387A21"/>
    <w:rsid w:val="00387ADD"/>
    <w:rsid w:val="00390913"/>
    <w:rsid w:val="0039149B"/>
    <w:rsid w:val="00391D4E"/>
    <w:rsid w:val="00391DB1"/>
    <w:rsid w:val="00391F91"/>
    <w:rsid w:val="00392092"/>
    <w:rsid w:val="00392147"/>
    <w:rsid w:val="00392A3C"/>
    <w:rsid w:val="0039305C"/>
    <w:rsid w:val="00393520"/>
    <w:rsid w:val="003937FB"/>
    <w:rsid w:val="00394354"/>
    <w:rsid w:val="0039496D"/>
    <w:rsid w:val="00394D98"/>
    <w:rsid w:val="003960F9"/>
    <w:rsid w:val="003964D2"/>
    <w:rsid w:val="003967F0"/>
    <w:rsid w:val="00396AA6"/>
    <w:rsid w:val="00397504"/>
    <w:rsid w:val="0039769A"/>
    <w:rsid w:val="00397DFD"/>
    <w:rsid w:val="00397EDD"/>
    <w:rsid w:val="003A004C"/>
    <w:rsid w:val="003A02BB"/>
    <w:rsid w:val="003A0BE6"/>
    <w:rsid w:val="003A1093"/>
    <w:rsid w:val="003A13E3"/>
    <w:rsid w:val="003A198B"/>
    <w:rsid w:val="003A1B5A"/>
    <w:rsid w:val="003A1FE5"/>
    <w:rsid w:val="003A224E"/>
    <w:rsid w:val="003A22D2"/>
    <w:rsid w:val="003A2758"/>
    <w:rsid w:val="003A2A0F"/>
    <w:rsid w:val="003A2B15"/>
    <w:rsid w:val="003A2C08"/>
    <w:rsid w:val="003A3030"/>
    <w:rsid w:val="003A3A7C"/>
    <w:rsid w:val="003A3AFE"/>
    <w:rsid w:val="003A3DD1"/>
    <w:rsid w:val="003A478E"/>
    <w:rsid w:val="003A5226"/>
    <w:rsid w:val="003A5B82"/>
    <w:rsid w:val="003A5FD6"/>
    <w:rsid w:val="003A6A43"/>
    <w:rsid w:val="003A6BB5"/>
    <w:rsid w:val="003A6FA7"/>
    <w:rsid w:val="003A70C7"/>
    <w:rsid w:val="003A70F2"/>
    <w:rsid w:val="003A787D"/>
    <w:rsid w:val="003A7A2C"/>
    <w:rsid w:val="003A7D6F"/>
    <w:rsid w:val="003A7D8B"/>
    <w:rsid w:val="003A7F5A"/>
    <w:rsid w:val="003B112C"/>
    <w:rsid w:val="003B15DF"/>
    <w:rsid w:val="003B1777"/>
    <w:rsid w:val="003B183A"/>
    <w:rsid w:val="003B22C8"/>
    <w:rsid w:val="003B244F"/>
    <w:rsid w:val="003B2D64"/>
    <w:rsid w:val="003B2ED3"/>
    <w:rsid w:val="003B2F3A"/>
    <w:rsid w:val="003B3192"/>
    <w:rsid w:val="003B32BF"/>
    <w:rsid w:val="003B334E"/>
    <w:rsid w:val="003B3EC8"/>
    <w:rsid w:val="003B4181"/>
    <w:rsid w:val="003B44F3"/>
    <w:rsid w:val="003B4F7D"/>
    <w:rsid w:val="003B5426"/>
    <w:rsid w:val="003B562C"/>
    <w:rsid w:val="003B5D24"/>
    <w:rsid w:val="003B62AA"/>
    <w:rsid w:val="003B68F3"/>
    <w:rsid w:val="003B6B9F"/>
    <w:rsid w:val="003B7193"/>
    <w:rsid w:val="003B79D5"/>
    <w:rsid w:val="003B7AAE"/>
    <w:rsid w:val="003C07CC"/>
    <w:rsid w:val="003C1006"/>
    <w:rsid w:val="003C1934"/>
    <w:rsid w:val="003C19B3"/>
    <w:rsid w:val="003C25C7"/>
    <w:rsid w:val="003C2E68"/>
    <w:rsid w:val="003C3715"/>
    <w:rsid w:val="003C4BDD"/>
    <w:rsid w:val="003C4CE5"/>
    <w:rsid w:val="003C4EE1"/>
    <w:rsid w:val="003C54FA"/>
    <w:rsid w:val="003C60F6"/>
    <w:rsid w:val="003C6165"/>
    <w:rsid w:val="003C66FD"/>
    <w:rsid w:val="003C6974"/>
    <w:rsid w:val="003C749B"/>
    <w:rsid w:val="003C7A8E"/>
    <w:rsid w:val="003D04A6"/>
    <w:rsid w:val="003D09CF"/>
    <w:rsid w:val="003D0F22"/>
    <w:rsid w:val="003D101B"/>
    <w:rsid w:val="003D1065"/>
    <w:rsid w:val="003D1685"/>
    <w:rsid w:val="003D18B2"/>
    <w:rsid w:val="003D1DAA"/>
    <w:rsid w:val="003D2034"/>
    <w:rsid w:val="003D2B37"/>
    <w:rsid w:val="003D33B6"/>
    <w:rsid w:val="003D35BE"/>
    <w:rsid w:val="003D4FC0"/>
    <w:rsid w:val="003D51D2"/>
    <w:rsid w:val="003D64FC"/>
    <w:rsid w:val="003D6C1C"/>
    <w:rsid w:val="003D7CFF"/>
    <w:rsid w:val="003E0838"/>
    <w:rsid w:val="003E0D6C"/>
    <w:rsid w:val="003E272D"/>
    <w:rsid w:val="003E2856"/>
    <w:rsid w:val="003E2883"/>
    <w:rsid w:val="003E32A4"/>
    <w:rsid w:val="003E3785"/>
    <w:rsid w:val="003E3B13"/>
    <w:rsid w:val="003E4EF4"/>
    <w:rsid w:val="003E532E"/>
    <w:rsid w:val="003E5ECD"/>
    <w:rsid w:val="003E6104"/>
    <w:rsid w:val="003E61B4"/>
    <w:rsid w:val="003E6465"/>
    <w:rsid w:val="003E6789"/>
    <w:rsid w:val="003E6D17"/>
    <w:rsid w:val="003E6E2C"/>
    <w:rsid w:val="003E6FBA"/>
    <w:rsid w:val="003E7518"/>
    <w:rsid w:val="003E7D45"/>
    <w:rsid w:val="003E7EB8"/>
    <w:rsid w:val="003F0935"/>
    <w:rsid w:val="003F1431"/>
    <w:rsid w:val="003F1522"/>
    <w:rsid w:val="003F1874"/>
    <w:rsid w:val="003F1AB2"/>
    <w:rsid w:val="003F1B16"/>
    <w:rsid w:val="003F1C19"/>
    <w:rsid w:val="003F1FDD"/>
    <w:rsid w:val="003F2207"/>
    <w:rsid w:val="003F22FE"/>
    <w:rsid w:val="003F239B"/>
    <w:rsid w:val="003F2592"/>
    <w:rsid w:val="003F2A37"/>
    <w:rsid w:val="003F301B"/>
    <w:rsid w:val="003F301C"/>
    <w:rsid w:val="003F355B"/>
    <w:rsid w:val="003F3C06"/>
    <w:rsid w:val="003F3F48"/>
    <w:rsid w:val="003F4C68"/>
    <w:rsid w:val="003F5100"/>
    <w:rsid w:val="003F5A85"/>
    <w:rsid w:val="003F68CD"/>
    <w:rsid w:val="003F6F83"/>
    <w:rsid w:val="003F785F"/>
    <w:rsid w:val="003F79CE"/>
    <w:rsid w:val="003F7A97"/>
    <w:rsid w:val="0040082E"/>
    <w:rsid w:val="004009B9"/>
    <w:rsid w:val="00401822"/>
    <w:rsid w:val="00401ABA"/>
    <w:rsid w:val="00401BCA"/>
    <w:rsid w:val="00402093"/>
    <w:rsid w:val="0040286F"/>
    <w:rsid w:val="00403098"/>
    <w:rsid w:val="0040339D"/>
    <w:rsid w:val="00403797"/>
    <w:rsid w:val="004039D3"/>
    <w:rsid w:val="0040416F"/>
    <w:rsid w:val="004041BE"/>
    <w:rsid w:val="00404637"/>
    <w:rsid w:val="00404A74"/>
    <w:rsid w:val="004058F9"/>
    <w:rsid w:val="00405C8D"/>
    <w:rsid w:val="00405D2A"/>
    <w:rsid w:val="00405DEB"/>
    <w:rsid w:val="00406580"/>
    <w:rsid w:val="00406ADF"/>
    <w:rsid w:val="00406B09"/>
    <w:rsid w:val="00406BF8"/>
    <w:rsid w:val="00406C7A"/>
    <w:rsid w:val="00407676"/>
    <w:rsid w:val="00407A30"/>
    <w:rsid w:val="004101D0"/>
    <w:rsid w:val="00410AB0"/>
    <w:rsid w:val="00410E3E"/>
    <w:rsid w:val="00411BFD"/>
    <w:rsid w:val="00411FCA"/>
    <w:rsid w:val="00411FF4"/>
    <w:rsid w:val="0041278F"/>
    <w:rsid w:val="0041291F"/>
    <w:rsid w:val="00412E49"/>
    <w:rsid w:val="00412F4F"/>
    <w:rsid w:val="00412FA1"/>
    <w:rsid w:val="0041364D"/>
    <w:rsid w:val="004136C8"/>
    <w:rsid w:val="0041390C"/>
    <w:rsid w:val="00413DC8"/>
    <w:rsid w:val="004140F7"/>
    <w:rsid w:val="004144B6"/>
    <w:rsid w:val="00414BF0"/>
    <w:rsid w:val="00414DAA"/>
    <w:rsid w:val="00414E05"/>
    <w:rsid w:val="0041529A"/>
    <w:rsid w:val="00415933"/>
    <w:rsid w:val="00415A4D"/>
    <w:rsid w:val="00416193"/>
    <w:rsid w:val="004163B3"/>
    <w:rsid w:val="00416D11"/>
    <w:rsid w:val="0041709C"/>
    <w:rsid w:val="004177DF"/>
    <w:rsid w:val="00417BBA"/>
    <w:rsid w:val="00420BC1"/>
    <w:rsid w:val="00420D79"/>
    <w:rsid w:val="00421A9A"/>
    <w:rsid w:val="00421DF5"/>
    <w:rsid w:val="00422645"/>
    <w:rsid w:val="0042305B"/>
    <w:rsid w:val="0042335A"/>
    <w:rsid w:val="004233D4"/>
    <w:rsid w:val="00423735"/>
    <w:rsid w:val="00424DAC"/>
    <w:rsid w:val="004253EF"/>
    <w:rsid w:val="004257F1"/>
    <w:rsid w:val="00425867"/>
    <w:rsid w:val="00425D0C"/>
    <w:rsid w:val="00425FFC"/>
    <w:rsid w:val="0042606A"/>
    <w:rsid w:val="004260A4"/>
    <w:rsid w:val="0042712A"/>
    <w:rsid w:val="004272ED"/>
    <w:rsid w:val="0042747F"/>
    <w:rsid w:val="00427A7B"/>
    <w:rsid w:val="00427ACB"/>
    <w:rsid w:val="004302D2"/>
    <w:rsid w:val="0043038B"/>
    <w:rsid w:val="00430B09"/>
    <w:rsid w:val="00430B1F"/>
    <w:rsid w:val="00430DB6"/>
    <w:rsid w:val="004317F8"/>
    <w:rsid w:val="00431806"/>
    <w:rsid w:val="00431865"/>
    <w:rsid w:val="00431C1B"/>
    <w:rsid w:val="00431D77"/>
    <w:rsid w:val="004329C7"/>
    <w:rsid w:val="00432EAC"/>
    <w:rsid w:val="00433264"/>
    <w:rsid w:val="00433538"/>
    <w:rsid w:val="00433BD6"/>
    <w:rsid w:val="00434079"/>
    <w:rsid w:val="00434939"/>
    <w:rsid w:val="00434C38"/>
    <w:rsid w:val="00434CE0"/>
    <w:rsid w:val="00435152"/>
    <w:rsid w:val="00435492"/>
    <w:rsid w:val="00435D7E"/>
    <w:rsid w:val="00436317"/>
    <w:rsid w:val="004368EF"/>
    <w:rsid w:val="00436B8C"/>
    <w:rsid w:val="00436F68"/>
    <w:rsid w:val="00437327"/>
    <w:rsid w:val="0043759F"/>
    <w:rsid w:val="00437C7A"/>
    <w:rsid w:val="00437EA1"/>
    <w:rsid w:val="00440144"/>
    <w:rsid w:val="004401CB"/>
    <w:rsid w:val="00440318"/>
    <w:rsid w:val="00440521"/>
    <w:rsid w:val="00441172"/>
    <w:rsid w:val="0044189E"/>
    <w:rsid w:val="00441B10"/>
    <w:rsid w:val="004423D7"/>
    <w:rsid w:val="004423E3"/>
    <w:rsid w:val="00443629"/>
    <w:rsid w:val="004437E3"/>
    <w:rsid w:val="00443C57"/>
    <w:rsid w:val="00443DB1"/>
    <w:rsid w:val="004441C4"/>
    <w:rsid w:val="004442E8"/>
    <w:rsid w:val="004444A9"/>
    <w:rsid w:val="00444571"/>
    <w:rsid w:val="0044465B"/>
    <w:rsid w:val="00444A0A"/>
    <w:rsid w:val="00445252"/>
    <w:rsid w:val="00445322"/>
    <w:rsid w:val="00445BBC"/>
    <w:rsid w:val="004461A0"/>
    <w:rsid w:val="004466F4"/>
    <w:rsid w:val="0044680F"/>
    <w:rsid w:val="00450C27"/>
    <w:rsid w:val="004514D3"/>
    <w:rsid w:val="00451CF0"/>
    <w:rsid w:val="00452D1E"/>
    <w:rsid w:val="00452D35"/>
    <w:rsid w:val="004537CB"/>
    <w:rsid w:val="00454403"/>
    <w:rsid w:val="0045441A"/>
    <w:rsid w:val="004544C6"/>
    <w:rsid w:val="00455407"/>
    <w:rsid w:val="004557C5"/>
    <w:rsid w:val="004559C0"/>
    <w:rsid w:val="00455B82"/>
    <w:rsid w:val="00455CC5"/>
    <w:rsid w:val="004561AF"/>
    <w:rsid w:val="00456AE0"/>
    <w:rsid w:val="0045707A"/>
    <w:rsid w:val="00457396"/>
    <w:rsid w:val="00457866"/>
    <w:rsid w:val="00460111"/>
    <w:rsid w:val="004603D2"/>
    <w:rsid w:val="00461830"/>
    <w:rsid w:val="00461B98"/>
    <w:rsid w:val="0046237F"/>
    <w:rsid w:val="00462FA8"/>
    <w:rsid w:val="00462FDE"/>
    <w:rsid w:val="00463834"/>
    <w:rsid w:val="004640D7"/>
    <w:rsid w:val="004641F8"/>
    <w:rsid w:val="00464A8C"/>
    <w:rsid w:val="00465581"/>
    <w:rsid w:val="00465A6A"/>
    <w:rsid w:val="00465E60"/>
    <w:rsid w:val="00466193"/>
    <w:rsid w:val="004669C4"/>
    <w:rsid w:val="00467844"/>
    <w:rsid w:val="0046794A"/>
    <w:rsid w:val="00467AE9"/>
    <w:rsid w:val="00467F5E"/>
    <w:rsid w:val="0047014E"/>
    <w:rsid w:val="00470908"/>
    <w:rsid w:val="00470BE1"/>
    <w:rsid w:val="00470C53"/>
    <w:rsid w:val="00470D83"/>
    <w:rsid w:val="004710A4"/>
    <w:rsid w:val="004717E6"/>
    <w:rsid w:val="004719C5"/>
    <w:rsid w:val="0047211E"/>
    <w:rsid w:val="004721FB"/>
    <w:rsid w:val="004725D3"/>
    <w:rsid w:val="00472616"/>
    <w:rsid w:val="0047269B"/>
    <w:rsid w:val="004730A3"/>
    <w:rsid w:val="00473100"/>
    <w:rsid w:val="004735B4"/>
    <w:rsid w:val="004737A0"/>
    <w:rsid w:val="00473DD4"/>
    <w:rsid w:val="00474076"/>
    <w:rsid w:val="00474EEB"/>
    <w:rsid w:val="004750EB"/>
    <w:rsid w:val="00475280"/>
    <w:rsid w:val="0047583E"/>
    <w:rsid w:val="00475F93"/>
    <w:rsid w:val="00476CDC"/>
    <w:rsid w:val="00476EB5"/>
    <w:rsid w:val="00477179"/>
    <w:rsid w:val="004774C3"/>
    <w:rsid w:val="00480103"/>
    <w:rsid w:val="004801F7"/>
    <w:rsid w:val="004802F5"/>
    <w:rsid w:val="00480527"/>
    <w:rsid w:val="0048094F"/>
    <w:rsid w:val="00481548"/>
    <w:rsid w:val="00481553"/>
    <w:rsid w:val="0048175D"/>
    <w:rsid w:val="00481AAB"/>
    <w:rsid w:val="00481E3A"/>
    <w:rsid w:val="004821A8"/>
    <w:rsid w:val="00482703"/>
    <w:rsid w:val="004833F4"/>
    <w:rsid w:val="004839C0"/>
    <w:rsid w:val="00483F28"/>
    <w:rsid w:val="00484B91"/>
    <w:rsid w:val="00485287"/>
    <w:rsid w:val="004855B6"/>
    <w:rsid w:val="00486230"/>
    <w:rsid w:val="00486660"/>
    <w:rsid w:val="00486D34"/>
    <w:rsid w:val="00487088"/>
    <w:rsid w:val="004872B9"/>
    <w:rsid w:val="0048778A"/>
    <w:rsid w:val="0048779A"/>
    <w:rsid w:val="00487899"/>
    <w:rsid w:val="00487AD0"/>
    <w:rsid w:val="00487DE3"/>
    <w:rsid w:val="00487FE9"/>
    <w:rsid w:val="004900B8"/>
    <w:rsid w:val="0049058B"/>
    <w:rsid w:val="00490A62"/>
    <w:rsid w:val="00490B3E"/>
    <w:rsid w:val="00490FD2"/>
    <w:rsid w:val="004915BC"/>
    <w:rsid w:val="00492238"/>
    <w:rsid w:val="004924C5"/>
    <w:rsid w:val="00492CB5"/>
    <w:rsid w:val="00492DDA"/>
    <w:rsid w:val="004933B4"/>
    <w:rsid w:val="0049345B"/>
    <w:rsid w:val="004939C8"/>
    <w:rsid w:val="00493E3B"/>
    <w:rsid w:val="00493FD6"/>
    <w:rsid w:val="00494131"/>
    <w:rsid w:val="004943FD"/>
    <w:rsid w:val="00494C57"/>
    <w:rsid w:val="0049563A"/>
    <w:rsid w:val="004958AC"/>
    <w:rsid w:val="00495DF9"/>
    <w:rsid w:val="0049607F"/>
    <w:rsid w:val="0049684C"/>
    <w:rsid w:val="0049685E"/>
    <w:rsid w:val="00496B7F"/>
    <w:rsid w:val="00496E88"/>
    <w:rsid w:val="00496F91"/>
    <w:rsid w:val="00497021"/>
    <w:rsid w:val="00497255"/>
    <w:rsid w:val="00497636"/>
    <w:rsid w:val="004979ED"/>
    <w:rsid w:val="004A008A"/>
    <w:rsid w:val="004A0B8A"/>
    <w:rsid w:val="004A1264"/>
    <w:rsid w:val="004A17C6"/>
    <w:rsid w:val="004A1AF6"/>
    <w:rsid w:val="004A22CB"/>
    <w:rsid w:val="004A2398"/>
    <w:rsid w:val="004A3408"/>
    <w:rsid w:val="004A35DF"/>
    <w:rsid w:val="004A3B81"/>
    <w:rsid w:val="004A4B6E"/>
    <w:rsid w:val="004A5690"/>
    <w:rsid w:val="004A5DFB"/>
    <w:rsid w:val="004A6072"/>
    <w:rsid w:val="004A6976"/>
    <w:rsid w:val="004A7033"/>
    <w:rsid w:val="004A7B30"/>
    <w:rsid w:val="004B1324"/>
    <w:rsid w:val="004B1603"/>
    <w:rsid w:val="004B1716"/>
    <w:rsid w:val="004B1E82"/>
    <w:rsid w:val="004B2F8B"/>
    <w:rsid w:val="004B33C4"/>
    <w:rsid w:val="004B389F"/>
    <w:rsid w:val="004B3D43"/>
    <w:rsid w:val="004B434A"/>
    <w:rsid w:val="004B46C1"/>
    <w:rsid w:val="004B476C"/>
    <w:rsid w:val="004B5AC2"/>
    <w:rsid w:val="004B6B75"/>
    <w:rsid w:val="004B74E7"/>
    <w:rsid w:val="004B7B62"/>
    <w:rsid w:val="004C01D1"/>
    <w:rsid w:val="004C058F"/>
    <w:rsid w:val="004C05ED"/>
    <w:rsid w:val="004C107B"/>
    <w:rsid w:val="004C2391"/>
    <w:rsid w:val="004C2563"/>
    <w:rsid w:val="004C2949"/>
    <w:rsid w:val="004C2FF6"/>
    <w:rsid w:val="004C3341"/>
    <w:rsid w:val="004C36DC"/>
    <w:rsid w:val="004C3FC3"/>
    <w:rsid w:val="004C4C97"/>
    <w:rsid w:val="004C4F2B"/>
    <w:rsid w:val="004C570D"/>
    <w:rsid w:val="004C576D"/>
    <w:rsid w:val="004C57F4"/>
    <w:rsid w:val="004C5F9E"/>
    <w:rsid w:val="004C608A"/>
    <w:rsid w:val="004C6B36"/>
    <w:rsid w:val="004C6E87"/>
    <w:rsid w:val="004C78E1"/>
    <w:rsid w:val="004D0EBD"/>
    <w:rsid w:val="004D15F3"/>
    <w:rsid w:val="004D1FC8"/>
    <w:rsid w:val="004D22D3"/>
    <w:rsid w:val="004D25DC"/>
    <w:rsid w:val="004D4715"/>
    <w:rsid w:val="004D4AC6"/>
    <w:rsid w:val="004D4AE4"/>
    <w:rsid w:val="004D6641"/>
    <w:rsid w:val="004D67C7"/>
    <w:rsid w:val="004D7327"/>
    <w:rsid w:val="004D738B"/>
    <w:rsid w:val="004D7E93"/>
    <w:rsid w:val="004D7F48"/>
    <w:rsid w:val="004E01EC"/>
    <w:rsid w:val="004E053A"/>
    <w:rsid w:val="004E05B5"/>
    <w:rsid w:val="004E1092"/>
    <w:rsid w:val="004E1397"/>
    <w:rsid w:val="004E221B"/>
    <w:rsid w:val="004E2A05"/>
    <w:rsid w:val="004E2C2B"/>
    <w:rsid w:val="004E3386"/>
    <w:rsid w:val="004E3E13"/>
    <w:rsid w:val="004E4344"/>
    <w:rsid w:val="004E52BB"/>
    <w:rsid w:val="004E54D0"/>
    <w:rsid w:val="004E5A00"/>
    <w:rsid w:val="004E5A67"/>
    <w:rsid w:val="004E60C7"/>
    <w:rsid w:val="004E6B46"/>
    <w:rsid w:val="004E6D20"/>
    <w:rsid w:val="004E7271"/>
    <w:rsid w:val="004E7534"/>
    <w:rsid w:val="004E7E1A"/>
    <w:rsid w:val="004F0145"/>
    <w:rsid w:val="004F0BD5"/>
    <w:rsid w:val="004F0D04"/>
    <w:rsid w:val="004F0F39"/>
    <w:rsid w:val="004F161C"/>
    <w:rsid w:val="004F19BB"/>
    <w:rsid w:val="004F1D9B"/>
    <w:rsid w:val="004F2290"/>
    <w:rsid w:val="004F2AF3"/>
    <w:rsid w:val="004F2BA6"/>
    <w:rsid w:val="004F2BB8"/>
    <w:rsid w:val="004F3559"/>
    <w:rsid w:val="004F365B"/>
    <w:rsid w:val="004F3AFF"/>
    <w:rsid w:val="004F3C2B"/>
    <w:rsid w:val="004F40E0"/>
    <w:rsid w:val="004F410F"/>
    <w:rsid w:val="004F426E"/>
    <w:rsid w:val="004F438C"/>
    <w:rsid w:val="004F43A4"/>
    <w:rsid w:val="004F4671"/>
    <w:rsid w:val="004F5567"/>
    <w:rsid w:val="004F55B9"/>
    <w:rsid w:val="004F57A4"/>
    <w:rsid w:val="004F57D5"/>
    <w:rsid w:val="004F59E3"/>
    <w:rsid w:val="004F5FFC"/>
    <w:rsid w:val="004F6648"/>
    <w:rsid w:val="004F666D"/>
    <w:rsid w:val="004F6AC5"/>
    <w:rsid w:val="004F6EBB"/>
    <w:rsid w:val="004F7DE8"/>
    <w:rsid w:val="005000C2"/>
    <w:rsid w:val="005000CF"/>
    <w:rsid w:val="005005F0"/>
    <w:rsid w:val="00500833"/>
    <w:rsid w:val="00501236"/>
    <w:rsid w:val="0050163C"/>
    <w:rsid w:val="00501BAE"/>
    <w:rsid w:val="0050260B"/>
    <w:rsid w:val="00502701"/>
    <w:rsid w:val="00502E13"/>
    <w:rsid w:val="00502FA3"/>
    <w:rsid w:val="0050359E"/>
    <w:rsid w:val="00503DD5"/>
    <w:rsid w:val="00503E03"/>
    <w:rsid w:val="00504027"/>
    <w:rsid w:val="00504A4B"/>
    <w:rsid w:val="00505053"/>
    <w:rsid w:val="005067BA"/>
    <w:rsid w:val="00506B8C"/>
    <w:rsid w:val="0050729F"/>
    <w:rsid w:val="005074AF"/>
    <w:rsid w:val="00507F75"/>
    <w:rsid w:val="0051010E"/>
    <w:rsid w:val="00510351"/>
    <w:rsid w:val="005107EF"/>
    <w:rsid w:val="0051143A"/>
    <w:rsid w:val="00511675"/>
    <w:rsid w:val="00513143"/>
    <w:rsid w:val="00513145"/>
    <w:rsid w:val="00514617"/>
    <w:rsid w:val="00514E20"/>
    <w:rsid w:val="00514E89"/>
    <w:rsid w:val="00515220"/>
    <w:rsid w:val="005157B7"/>
    <w:rsid w:val="00515999"/>
    <w:rsid w:val="00516051"/>
    <w:rsid w:val="0051629B"/>
    <w:rsid w:val="0051662D"/>
    <w:rsid w:val="00520571"/>
    <w:rsid w:val="00520B67"/>
    <w:rsid w:val="00520C96"/>
    <w:rsid w:val="00521002"/>
    <w:rsid w:val="00521078"/>
    <w:rsid w:val="00521320"/>
    <w:rsid w:val="00522629"/>
    <w:rsid w:val="00523819"/>
    <w:rsid w:val="00523B1B"/>
    <w:rsid w:val="00524525"/>
    <w:rsid w:val="00524531"/>
    <w:rsid w:val="005247AB"/>
    <w:rsid w:val="00524B2B"/>
    <w:rsid w:val="0052520C"/>
    <w:rsid w:val="0052536B"/>
    <w:rsid w:val="00525A56"/>
    <w:rsid w:val="00525BCA"/>
    <w:rsid w:val="005260D2"/>
    <w:rsid w:val="0052652E"/>
    <w:rsid w:val="005267BE"/>
    <w:rsid w:val="00526890"/>
    <w:rsid w:val="00526C1B"/>
    <w:rsid w:val="00527330"/>
    <w:rsid w:val="0052761F"/>
    <w:rsid w:val="00527A89"/>
    <w:rsid w:val="00527D4B"/>
    <w:rsid w:val="00527D6C"/>
    <w:rsid w:val="0053047F"/>
    <w:rsid w:val="005305A0"/>
    <w:rsid w:val="00530CB3"/>
    <w:rsid w:val="00530F32"/>
    <w:rsid w:val="005321B6"/>
    <w:rsid w:val="005322A9"/>
    <w:rsid w:val="005323E3"/>
    <w:rsid w:val="005324C3"/>
    <w:rsid w:val="00532C40"/>
    <w:rsid w:val="00532CDB"/>
    <w:rsid w:val="00533E7D"/>
    <w:rsid w:val="00536080"/>
    <w:rsid w:val="005370D9"/>
    <w:rsid w:val="00537118"/>
    <w:rsid w:val="005403DF"/>
    <w:rsid w:val="0054078C"/>
    <w:rsid w:val="005407BF"/>
    <w:rsid w:val="005408EC"/>
    <w:rsid w:val="0054223D"/>
    <w:rsid w:val="005428D2"/>
    <w:rsid w:val="0054293C"/>
    <w:rsid w:val="00543505"/>
    <w:rsid w:val="00543767"/>
    <w:rsid w:val="00543ABC"/>
    <w:rsid w:val="00543FEB"/>
    <w:rsid w:val="0054400D"/>
    <w:rsid w:val="0054429D"/>
    <w:rsid w:val="00544469"/>
    <w:rsid w:val="005445AB"/>
    <w:rsid w:val="005447C5"/>
    <w:rsid w:val="00544BAE"/>
    <w:rsid w:val="00544C4A"/>
    <w:rsid w:val="0054513C"/>
    <w:rsid w:val="005460F8"/>
    <w:rsid w:val="0054672B"/>
    <w:rsid w:val="005467A7"/>
    <w:rsid w:val="00546AF3"/>
    <w:rsid w:val="00547930"/>
    <w:rsid w:val="00547D9A"/>
    <w:rsid w:val="005500CE"/>
    <w:rsid w:val="005511EF"/>
    <w:rsid w:val="00551367"/>
    <w:rsid w:val="0055164A"/>
    <w:rsid w:val="0055251D"/>
    <w:rsid w:val="00552D3D"/>
    <w:rsid w:val="00554486"/>
    <w:rsid w:val="0055480C"/>
    <w:rsid w:val="00555205"/>
    <w:rsid w:val="005553C9"/>
    <w:rsid w:val="0055634B"/>
    <w:rsid w:val="0055692F"/>
    <w:rsid w:val="00556C1E"/>
    <w:rsid w:val="00556E7B"/>
    <w:rsid w:val="00556F11"/>
    <w:rsid w:val="00557D73"/>
    <w:rsid w:val="005605E0"/>
    <w:rsid w:val="00560B11"/>
    <w:rsid w:val="00560CFE"/>
    <w:rsid w:val="00560F4D"/>
    <w:rsid w:val="0056161F"/>
    <w:rsid w:val="005616F8"/>
    <w:rsid w:val="005619AF"/>
    <w:rsid w:val="005622DC"/>
    <w:rsid w:val="00562745"/>
    <w:rsid w:val="00562964"/>
    <w:rsid w:val="0056362F"/>
    <w:rsid w:val="00563E06"/>
    <w:rsid w:val="00563EBC"/>
    <w:rsid w:val="00563F83"/>
    <w:rsid w:val="00564945"/>
    <w:rsid w:val="00564FFF"/>
    <w:rsid w:val="00565292"/>
    <w:rsid w:val="0056586D"/>
    <w:rsid w:val="00565ADE"/>
    <w:rsid w:val="00565C8A"/>
    <w:rsid w:val="00566009"/>
    <w:rsid w:val="00567115"/>
    <w:rsid w:val="005673E9"/>
    <w:rsid w:val="00567C77"/>
    <w:rsid w:val="00570C48"/>
    <w:rsid w:val="00572D2F"/>
    <w:rsid w:val="0057423B"/>
    <w:rsid w:val="0057454E"/>
    <w:rsid w:val="005746BF"/>
    <w:rsid w:val="00574FAF"/>
    <w:rsid w:val="0057519E"/>
    <w:rsid w:val="00575378"/>
    <w:rsid w:val="005753F6"/>
    <w:rsid w:val="00575AFF"/>
    <w:rsid w:val="00575CF3"/>
    <w:rsid w:val="00575E8C"/>
    <w:rsid w:val="005760A9"/>
    <w:rsid w:val="00576538"/>
    <w:rsid w:val="00576BC5"/>
    <w:rsid w:val="00576C96"/>
    <w:rsid w:val="00576C9E"/>
    <w:rsid w:val="00576FAD"/>
    <w:rsid w:val="005775E3"/>
    <w:rsid w:val="005800E6"/>
    <w:rsid w:val="00580EDD"/>
    <w:rsid w:val="00581194"/>
    <w:rsid w:val="005815F7"/>
    <w:rsid w:val="00581E1C"/>
    <w:rsid w:val="00582A5F"/>
    <w:rsid w:val="0058381B"/>
    <w:rsid w:val="005848B0"/>
    <w:rsid w:val="005849A1"/>
    <w:rsid w:val="00585583"/>
    <w:rsid w:val="0058630F"/>
    <w:rsid w:val="0058668B"/>
    <w:rsid w:val="00586A87"/>
    <w:rsid w:val="005907A0"/>
    <w:rsid w:val="0059088A"/>
    <w:rsid w:val="00590DB0"/>
    <w:rsid w:val="0059115B"/>
    <w:rsid w:val="00591AAD"/>
    <w:rsid w:val="0059205B"/>
    <w:rsid w:val="00592196"/>
    <w:rsid w:val="005922FD"/>
    <w:rsid w:val="00592612"/>
    <w:rsid w:val="005927AB"/>
    <w:rsid w:val="00592BDB"/>
    <w:rsid w:val="00592DA3"/>
    <w:rsid w:val="00592EE1"/>
    <w:rsid w:val="00593A09"/>
    <w:rsid w:val="0059423A"/>
    <w:rsid w:val="005945E4"/>
    <w:rsid w:val="0059471F"/>
    <w:rsid w:val="00594C5D"/>
    <w:rsid w:val="00594CCF"/>
    <w:rsid w:val="00594FE7"/>
    <w:rsid w:val="0059572C"/>
    <w:rsid w:val="00595CA0"/>
    <w:rsid w:val="00597999"/>
    <w:rsid w:val="00597B48"/>
    <w:rsid w:val="005A0DE3"/>
    <w:rsid w:val="005A1057"/>
    <w:rsid w:val="005A1774"/>
    <w:rsid w:val="005A1DF2"/>
    <w:rsid w:val="005A219A"/>
    <w:rsid w:val="005A238C"/>
    <w:rsid w:val="005A2395"/>
    <w:rsid w:val="005A2DB7"/>
    <w:rsid w:val="005A2EF4"/>
    <w:rsid w:val="005A311E"/>
    <w:rsid w:val="005A400D"/>
    <w:rsid w:val="005A4443"/>
    <w:rsid w:val="005A4BB4"/>
    <w:rsid w:val="005A5051"/>
    <w:rsid w:val="005A5BF0"/>
    <w:rsid w:val="005A5F1E"/>
    <w:rsid w:val="005A5F9F"/>
    <w:rsid w:val="005A6135"/>
    <w:rsid w:val="005A68FB"/>
    <w:rsid w:val="005A6A44"/>
    <w:rsid w:val="005A6A83"/>
    <w:rsid w:val="005A7708"/>
    <w:rsid w:val="005A7744"/>
    <w:rsid w:val="005A79F4"/>
    <w:rsid w:val="005A7CDD"/>
    <w:rsid w:val="005A7E6F"/>
    <w:rsid w:val="005B08E0"/>
    <w:rsid w:val="005B0C96"/>
    <w:rsid w:val="005B1295"/>
    <w:rsid w:val="005B1525"/>
    <w:rsid w:val="005B2E1A"/>
    <w:rsid w:val="005B3061"/>
    <w:rsid w:val="005B359A"/>
    <w:rsid w:val="005B3756"/>
    <w:rsid w:val="005B3A64"/>
    <w:rsid w:val="005B4559"/>
    <w:rsid w:val="005B456A"/>
    <w:rsid w:val="005B4EC1"/>
    <w:rsid w:val="005B5857"/>
    <w:rsid w:val="005B58FB"/>
    <w:rsid w:val="005B5AAA"/>
    <w:rsid w:val="005B5D09"/>
    <w:rsid w:val="005B60AC"/>
    <w:rsid w:val="005B6718"/>
    <w:rsid w:val="005B69FD"/>
    <w:rsid w:val="005B6A9E"/>
    <w:rsid w:val="005B70F3"/>
    <w:rsid w:val="005B7909"/>
    <w:rsid w:val="005C1099"/>
    <w:rsid w:val="005C14B0"/>
    <w:rsid w:val="005C156F"/>
    <w:rsid w:val="005C25FB"/>
    <w:rsid w:val="005C2A00"/>
    <w:rsid w:val="005C2F17"/>
    <w:rsid w:val="005C3093"/>
    <w:rsid w:val="005C309F"/>
    <w:rsid w:val="005C39E6"/>
    <w:rsid w:val="005C3D79"/>
    <w:rsid w:val="005C4283"/>
    <w:rsid w:val="005C43F7"/>
    <w:rsid w:val="005C51A4"/>
    <w:rsid w:val="005C53F8"/>
    <w:rsid w:val="005C55D3"/>
    <w:rsid w:val="005C5790"/>
    <w:rsid w:val="005C6279"/>
    <w:rsid w:val="005C748D"/>
    <w:rsid w:val="005C74D3"/>
    <w:rsid w:val="005C791C"/>
    <w:rsid w:val="005C7B7B"/>
    <w:rsid w:val="005C7F5E"/>
    <w:rsid w:val="005D053C"/>
    <w:rsid w:val="005D11FE"/>
    <w:rsid w:val="005D1547"/>
    <w:rsid w:val="005D158D"/>
    <w:rsid w:val="005D1719"/>
    <w:rsid w:val="005D1E4D"/>
    <w:rsid w:val="005D1E64"/>
    <w:rsid w:val="005D2502"/>
    <w:rsid w:val="005D2F78"/>
    <w:rsid w:val="005D314F"/>
    <w:rsid w:val="005D3854"/>
    <w:rsid w:val="005D395B"/>
    <w:rsid w:val="005D437C"/>
    <w:rsid w:val="005D4A8D"/>
    <w:rsid w:val="005D4AFC"/>
    <w:rsid w:val="005D4D37"/>
    <w:rsid w:val="005D4FA0"/>
    <w:rsid w:val="005D5023"/>
    <w:rsid w:val="005D50D1"/>
    <w:rsid w:val="005D59DC"/>
    <w:rsid w:val="005D5D37"/>
    <w:rsid w:val="005D60D6"/>
    <w:rsid w:val="005D61D4"/>
    <w:rsid w:val="005D69DA"/>
    <w:rsid w:val="005D6D7A"/>
    <w:rsid w:val="005D73CD"/>
    <w:rsid w:val="005D7431"/>
    <w:rsid w:val="005D79C1"/>
    <w:rsid w:val="005D7B0C"/>
    <w:rsid w:val="005D7E12"/>
    <w:rsid w:val="005E03C2"/>
    <w:rsid w:val="005E0636"/>
    <w:rsid w:val="005E08C1"/>
    <w:rsid w:val="005E15E1"/>
    <w:rsid w:val="005E17CD"/>
    <w:rsid w:val="005E1BC4"/>
    <w:rsid w:val="005E3254"/>
    <w:rsid w:val="005E383A"/>
    <w:rsid w:val="005E399A"/>
    <w:rsid w:val="005E44EE"/>
    <w:rsid w:val="005E4B7F"/>
    <w:rsid w:val="005E4CCD"/>
    <w:rsid w:val="005E515F"/>
    <w:rsid w:val="005E51B6"/>
    <w:rsid w:val="005E52CF"/>
    <w:rsid w:val="005E54A4"/>
    <w:rsid w:val="005E5B48"/>
    <w:rsid w:val="005E5E00"/>
    <w:rsid w:val="005E5F70"/>
    <w:rsid w:val="005E64BF"/>
    <w:rsid w:val="005E6603"/>
    <w:rsid w:val="005E665F"/>
    <w:rsid w:val="005E6FA3"/>
    <w:rsid w:val="005E7C8C"/>
    <w:rsid w:val="005E7ED2"/>
    <w:rsid w:val="005F04DA"/>
    <w:rsid w:val="005F07AA"/>
    <w:rsid w:val="005F08C8"/>
    <w:rsid w:val="005F08E8"/>
    <w:rsid w:val="005F0FDC"/>
    <w:rsid w:val="005F2389"/>
    <w:rsid w:val="005F247C"/>
    <w:rsid w:val="005F2687"/>
    <w:rsid w:val="005F2F80"/>
    <w:rsid w:val="005F31C6"/>
    <w:rsid w:val="005F33F6"/>
    <w:rsid w:val="005F3B40"/>
    <w:rsid w:val="005F3B46"/>
    <w:rsid w:val="005F460A"/>
    <w:rsid w:val="005F51D7"/>
    <w:rsid w:val="005F57A7"/>
    <w:rsid w:val="005F62FB"/>
    <w:rsid w:val="005F6469"/>
    <w:rsid w:val="005F678A"/>
    <w:rsid w:val="005F6DB4"/>
    <w:rsid w:val="005F6FC0"/>
    <w:rsid w:val="00600031"/>
    <w:rsid w:val="0060063E"/>
    <w:rsid w:val="00600936"/>
    <w:rsid w:val="00600D0F"/>
    <w:rsid w:val="00601513"/>
    <w:rsid w:val="0060152D"/>
    <w:rsid w:val="006021D7"/>
    <w:rsid w:val="00602372"/>
    <w:rsid w:val="006023A3"/>
    <w:rsid w:val="006025C1"/>
    <w:rsid w:val="00602FA9"/>
    <w:rsid w:val="006031E7"/>
    <w:rsid w:val="00603435"/>
    <w:rsid w:val="00603503"/>
    <w:rsid w:val="006035DB"/>
    <w:rsid w:val="00603762"/>
    <w:rsid w:val="00603F4B"/>
    <w:rsid w:val="00603F71"/>
    <w:rsid w:val="00604B8B"/>
    <w:rsid w:val="00604FCB"/>
    <w:rsid w:val="0060599F"/>
    <w:rsid w:val="00605B35"/>
    <w:rsid w:val="00606473"/>
    <w:rsid w:val="00606876"/>
    <w:rsid w:val="00606AFF"/>
    <w:rsid w:val="00606E40"/>
    <w:rsid w:val="00606EF9"/>
    <w:rsid w:val="0060753B"/>
    <w:rsid w:val="00607854"/>
    <w:rsid w:val="00607E14"/>
    <w:rsid w:val="006102EA"/>
    <w:rsid w:val="00610609"/>
    <w:rsid w:val="0061089C"/>
    <w:rsid w:val="006110F8"/>
    <w:rsid w:val="00611191"/>
    <w:rsid w:val="006111B1"/>
    <w:rsid w:val="00611330"/>
    <w:rsid w:val="006114BC"/>
    <w:rsid w:val="00612013"/>
    <w:rsid w:val="00612016"/>
    <w:rsid w:val="006121B5"/>
    <w:rsid w:val="006121C3"/>
    <w:rsid w:val="006124F6"/>
    <w:rsid w:val="00613546"/>
    <w:rsid w:val="00613A91"/>
    <w:rsid w:val="0061417B"/>
    <w:rsid w:val="0061455A"/>
    <w:rsid w:val="0061581E"/>
    <w:rsid w:val="006166B6"/>
    <w:rsid w:val="00616910"/>
    <w:rsid w:val="0061694A"/>
    <w:rsid w:val="006169D2"/>
    <w:rsid w:val="00616F8B"/>
    <w:rsid w:val="00617245"/>
    <w:rsid w:val="00617B11"/>
    <w:rsid w:val="006201CF"/>
    <w:rsid w:val="0062105F"/>
    <w:rsid w:val="00621185"/>
    <w:rsid w:val="0062183A"/>
    <w:rsid w:val="00621B34"/>
    <w:rsid w:val="0062223C"/>
    <w:rsid w:val="00622498"/>
    <w:rsid w:val="006227B5"/>
    <w:rsid w:val="00622AEB"/>
    <w:rsid w:val="006230DE"/>
    <w:rsid w:val="006235C9"/>
    <w:rsid w:val="006239FD"/>
    <w:rsid w:val="0062420B"/>
    <w:rsid w:val="00624368"/>
    <w:rsid w:val="00624692"/>
    <w:rsid w:val="00624BA6"/>
    <w:rsid w:val="00624E63"/>
    <w:rsid w:val="00627300"/>
    <w:rsid w:val="006278C1"/>
    <w:rsid w:val="00630163"/>
    <w:rsid w:val="0063076A"/>
    <w:rsid w:val="006307C7"/>
    <w:rsid w:val="00630D38"/>
    <w:rsid w:val="00631161"/>
    <w:rsid w:val="00631C73"/>
    <w:rsid w:val="00632087"/>
    <w:rsid w:val="00632142"/>
    <w:rsid w:val="00632D1A"/>
    <w:rsid w:val="006332F0"/>
    <w:rsid w:val="006338CB"/>
    <w:rsid w:val="0063474F"/>
    <w:rsid w:val="00634C44"/>
    <w:rsid w:val="00634DC9"/>
    <w:rsid w:val="00634F67"/>
    <w:rsid w:val="00635841"/>
    <w:rsid w:val="0063594D"/>
    <w:rsid w:val="00635A35"/>
    <w:rsid w:val="00635E8F"/>
    <w:rsid w:val="00636609"/>
    <w:rsid w:val="00636ED4"/>
    <w:rsid w:val="0064049D"/>
    <w:rsid w:val="00640740"/>
    <w:rsid w:val="00640A7B"/>
    <w:rsid w:val="00640B37"/>
    <w:rsid w:val="0064164D"/>
    <w:rsid w:val="00641A62"/>
    <w:rsid w:val="006423E5"/>
    <w:rsid w:val="00642713"/>
    <w:rsid w:val="00642BBF"/>
    <w:rsid w:val="00643198"/>
    <w:rsid w:val="00643226"/>
    <w:rsid w:val="00643286"/>
    <w:rsid w:val="0064462B"/>
    <w:rsid w:val="00644E92"/>
    <w:rsid w:val="00644F1F"/>
    <w:rsid w:val="00645708"/>
    <w:rsid w:val="0064594E"/>
    <w:rsid w:val="00646106"/>
    <w:rsid w:val="00646110"/>
    <w:rsid w:val="0064620A"/>
    <w:rsid w:val="0064621B"/>
    <w:rsid w:val="0064762D"/>
    <w:rsid w:val="00647A35"/>
    <w:rsid w:val="006509E7"/>
    <w:rsid w:val="00650E15"/>
    <w:rsid w:val="00650EBE"/>
    <w:rsid w:val="00651CD1"/>
    <w:rsid w:val="00651D15"/>
    <w:rsid w:val="00652072"/>
    <w:rsid w:val="0065207D"/>
    <w:rsid w:val="00652970"/>
    <w:rsid w:val="00652987"/>
    <w:rsid w:val="00652A28"/>
    <w:rsid w:val="006532E6"/>
    <w:rsid w:val="00653926"/>
    <w:rsid w:val="00653CB2"/>
    <w:rsid w:val="00653D3D"/>
    <w:rsid w:val="006544B0"/>
    <w:rsid w:val="00654890"/>
    <w:rsid w:val="00655069"/>
    <w:rsid w:val="006551B5"/>
    <w:rsid w:val="0065532A"/>
    <w:rsid w:val="0065537C"/>
    <w:rsid w:val="006553AE"/>
    <w:rsid w:val="00655480"/>
    <w:rsid w:val="0065560E"/>
    <w:rsid w:val="00655A63"/>
    <w:rsid w:val="00655C6D"/>
    <w:rsid w:val="00655CA7"/>
    <w:rsid w:val="00655DDC"/>
    <w:rsid w:val="00655FD0"/>
    <w:rsid w:val="00656163"/>
    <w:rsid w:val="0065662D"/>
    <w:rsid w:val="0065669F"/>
    <w:rsid w:val="006566FE"/>
    <w:rsid w:val="00656D5D"/>
    <w:rsid w:val="00657E77"/>
    <w:rsid w:val="00660145"/>
    <w:rsid w:val="006602AF"/>
    <w:rsid w:val="00660E79"/>
    <w:rsid w:val="006618FC"/>
    <w:rsid w:val="00662E4C"/>
    <w:rsid w:val="00662FB6"/>
    <w:rsid w:val="0066310E"/>
    <w:rsid w:val="006633DB"/>
    <w:rsid w:val="006638A7"/>
    <w:rsid w:val="00663F5F"/>
    <w:rsid w:val="0066481C"/>
    <w:rsid w:val="00664FC8"/>
    <w:rsid w:val="006653C5"/>
    <w:rsid w:val="0066546A"/>
    <w:rsid w:val="00665C35"/>
    <w:rsid w:val="00666077"/>
    <w:rsid w:val="00666405"/>
    <w:rsid w:val="006664B6"/>
    <w:rsid w:val="0066674C"/>
    <w:rsid w:val="00666756"/>
    <w:rsid w:val="00666966"/>
    <w:rsid w:val="00666A11"/>
    <w:rsid w:val="00666F0D"/>
    <w:rsid w:val="006674A5"/>
    <w:rsid w:val="00667C5F"/>
    <w:rsid w:val="00667F67"/>
    <w:rsid w:val="006700E8"/>
    <w:rsid w:val="006704A6"/>
    <w:rsid w:val="006715E9"/>
    <w:rsid w:val="00671816"/>
    <w:rsid w:val="006718CF"/>
    <w:rsid w:val="0067193E"/>
    <w:rsid w:val="00672828"/>
    <w:rsid w:val="006729DE"/>
    <w:rsid w:val="00672C4D"/>
    <w:rsid w:val="006731B1"/>
    <w:rsid w:val="00673224"/>
    <w:rsid w:val="006732A7"/>
    <w:rsid w:val="006734C5"/>
    <w:rsid w:val="006737AC"/>
    <w:rsid w:val="006739EA"/>
    <w:rsid w:val="00673C3B"/>
    <w:rsid w:val="006742CE"/>
    <w:rsid w:val="006747DB"/>
    <w:rsid w:val="00674B01"/>
    <w:rsid w:val="00675086"/>
    <w:rsid w:val="006750C0"/>
    <w:rsid w:val="00675793"/>
    <w:rsid w:val="00675A1F"/>
    <w:rsid w:val="006770D1"/>
    <w:rsid w:val="0067711F"/>
    <w:rsid w:val="006772DB"/>
    <w:rsid w:val="00677885"/>
    <w:rsid w:val="00677BCC"/>
    <w:rsid w:val="0068059B"/>
    <w:rsid w:val="00680B36"/>
    <w:rsid w:val="00680B41"/>
    <w:rsid w:val="00680C3C"/>
    <w:rsid w:val="00680FCD"/>
    <w:rsid w:val="006813A5"/>
    <w:rsid w:val="00681407"/>
    <w:rsid w:val="00681CC4"/>
    <w:rsid w:val="00681DEB"/>
    <w:rsid w:val="00682193"/>
    <w:rsid w:val="00682753"/>
    <w:rsid w:val="00682905"/>
    <w:rsid w:val="00683194"/>
    <w:rsid w:val="006831E7"/>
    <w:rsid w:val="006834E0"/>
    <w:rsid w:val="0068421A"/>
    <w:rsid w:val="00684573"/>
    <w:rsid w:val="00685176"/>
    <w:rsid w:val="00685DEE"/>
    <w:rsid w:val="00685E68"/>
    <w:rsid w:val="00685EDD"/>
    <w:rsid w:val="0068605D"/>
    <w:rsid w:val="00686C87"/>
    <w:rsid w:val="006870AB"/>
    <w:rsid w:val="00687BEA"/>
    <w:rsid w:val="00687D3E"/>
    <w:rsid w:val="00690433"/>
    <w:rsid w:val="006907AE"/>
    <w:rsid w:val="00690A32"/>
    <w:rsid w:val="00690F06"/>
    <w:rsid w:val="00691112"/>
    <w:rsid w:val="006924BA"/>
    <w:rsid w:val="006927FA"/>
    <w:rsid w:val="006939C7"/>
    <w:rsid w:val="00694354"/>
    <w:rsid w:val="00694686"/>
    <w:rsid w:val="00694F7D"/>
    <w:rsid w:val="0069572A"/>
    <w:rsid w:val="00695AD6"/>
    <w:rsid w:val="00697474"/>
    <w:rsid w:val="006A0DCB"/>
    <w:rsid w:val="006A1018"/>
    <w:rsid w:val="006A1E10"/>
    <w:rsid w:val="006A2293"/>
    <w:rsid w:val="006A286E"/>
    <w:rsid w:val="006A2C0D"/>
    <w:rsid w:val="006A3162"/>
    <w:rsid w:val="006A3273"/>
    <w:rsid w:val="006A3603"/>
    <w:rsid w:val="006A3DD3"/>
    <w:rsid w:val="006A3FC9"/>
    <w:rsid w:val="006A480C"/>
    <w:rsid w:val="006A4DEF"/>
    <w:rsid w:val="006A509D"/>
    <w:rsid w:val="006A532B"/>
    <w:rsid w:val="006A53F3"/>
    <w:rsid w:val="006A548F"/>
    <w:rsid w:val="006A5823"/>
    <w:rsid w:val="006A5D7E"/>
    <w:rsid w:val="006A72CD"/>
    <w:rsid w:val="006A7EE3"/>
    <w:rsid w:val="006A7F7D"/>
    <w:rsid w:val="006B0BD0"/>
    <w:rsid w:val="006B0D53"/>
    <w:rsid w:val="006B0E5D"/>
    <w:rsid w:val="006B1100"/>
    <w:rsid w:val="006B1274"/>
    <w:rsid w:val="006B17C6"/>
    <w:rsid w:val="006B1C12"/>
    <w:rsid w:val="006B24A9"/>
    <w:rsid w:val="006B26DB"/>
    <w:rsid w:val="006B2831"/>
    <w:rsid w:val="006B2897"/>
    <w:rsid w:val="006B2989"/>
    <w:rsid w:val="006B2996"/>
    <w:rsid w:val="006B2CD3"/>
    <w:rsid w:val="006B331B"/>
    <w:rsid w:val="006B36A8"/>
    <w:rsid w:val="006B37D1"/>
    <w:rsid w:val="006B4222"/>
    <w:rsid w:val="006B57FB"/>
    <w:rsid w:val="006B5F63"/>
    <w:rsid w:val="006B60E1"/>
    <w:rsid w:val="006B7526"/>
    <w:rsid w:val="006B7F48"/>
    <w:rsid w:val="006C0100"/>
    <w:rsid w:val="006C0677"/>
    <w:rsid w:val="006C1304"/>
    <w:rsid w:val="006C19B5"/>
    <w:rsid w:val="006C1B76"/>
    <w:rsid w:val="006C1C70"/>
    <w:rsid w:val="006C2473"/>
    <w:rsid w:val="006C2D23"/>
    <w:rsid w:val="006C3410"/>
    <w:rsid w:val="006C3542"/>
    <w:rsid w:val="006C361E"/>
    <w:rsid w:val="006C37C1"/>
    <w:rsid w:val="006C40B3"/>
    <w:rsid w:val="006C4237"/>
    <w:rsid w:val="006C4517"/>
    <w:rsid w:val="006C498F"/>
    <w:rsid w:val="006C5655"/>
    <w:rsid w:val="006C5666"/>
    <w:rsid w:val="006C5685"/>
    <w:rsid w:val="006C56EC"/>
    <w:rsid w:val="006C5C9F"/>
    <w:rsid w:val="006C5CCB"/>
    <w:rsid w:val="006C5EE7"/>
    <w:rsid w:val="006C6058"/>
    <w:rsid w:val="006C60C2"/>
    <w:rsid w:val="006C6420"/>
    <w:rsid w:val="006C7569"/>
    <w:rsid w:val="006C7A49"/>
    <w:rsid w:val="006C7CEF"/>
    <w:rsid w:val="006D029F"/>
    <w:rsid w:val="006D02CA"/>
    <w:rsid w:val="006D07E2"/>
    <w:rsid w:val="006D09E6"/>
    <w:rsid w:val="006D0B1D"/>
    <w:rsid w:val="006D0CEE"/>
    <w:rsid w:val="006D0ED9"/>
    <w:rsid w:val="006D0F1A"/>
    <w:rsid w:val="006D0F41"/>
    <w:rsid w:val="006D111A"/>
    <w:rsid w:val="006D1561"/>
    <w:rsid w:val="006D24B4"/>
    <w:rsid w:val="006D3E25"/>
    <w:rsid w:val="006D4D78"/>
    <w:rsid w:val="006D4E63"/>
    <w:rsid w:val="006D4FF3"/>
    <w:rsid w:val="006D4FF7"/>
    <w:rsid w:val="006D520D"/>
    <w:rsid w:val="006D597D"/>
    <w:rsid w:val="006D5E6E"/>
    <w:rsid w:val="006D6212"/>
    <w:rsid w:val="006D6AFF"/>
    <w:rsid w:val="006D6BED"/>
    <w:rsid w:val="006D7055"/>
    <w:rsid w:val="006D7252"/>
    <w:rsid w:val="006D7B07"/>
    <w:rsid w:val="006D7D1F"/>
    <w:rsid w:val="006E0B73"/>
    <w:rsid w:val="006E0CE4"/>
    <w:rsid w:val="006E1B60"/>
    <w:rsid w:val="006E1B99"/>
    <w:rsid w:val="006E1DB4"/>
    <w:rsid w:val="006E1FF5"/>
    <w:rsid w:val="006E2323"/>
    <w:rsid w:val="006E28BC"/>
    <w:rsid w:val="006E307E"/>
    <w:rsid w:val="006E31E7"/>
    <w:rsid w:val="006E37A5"/>
    <w:rsid w:val="006E4CDA"/>
    <w:rsid w:val="006E4D6F"/>
    <w:rsid w:val="006E4DA7"/>
    <w:rsid w:val="006E4F0E"/>
    <w:rsid w:val="006E4F4F"/>
    <w:rsid w:val="006E517A"/>
    <w:rsid w:val="006E5240"/>
    <w:rsid w:val="006E5345"/>
    <w:rsid w:val="006E54B7"/>
    <w:rsid w:val="006E585A"/>
    <w:rsid w:val="006E5BDD"/>
    <w:rsid w:val="006E682A"/>
    <w:rsid w:val="006E695D"/>
    <w:rsid w:val="006E72E7"/>
    <w:rsid w:val="006E741D"/>
    <w:rsid w:val="006E7786"/>
    <w:rsid w:val="006E79A4"/>
    <w:rsid w:val="006E7B60"/>
    <w:rsid w:val="006F0176"/>
    <w:rsid w:val="006F148F"/>
    <w:rsid w:val="006F1BBD"/>
    <w:rsid w:val="006F27D2"/>
    <w:rsid w:val="006F2910"/>
    <w:rsid w:val="006F2F38"/>
    <w:rsid w:val="006F31ED"/>
    <w:rsid w:val="006F3680"/>
    <w:rsid w:val="006F3C6C"/>
    <w:rsid w:val="006F3EF6"/>
    <w:rsid w:val="006F4095"/>
    <w:rsid w:val="006F4375"/>
    <w:rsid w:val="006F47C7"/>
    <w:rsid w:val="006F500C"/>
    <w:rsid w:val="006F5377"/>
    <w:rsid w:val="006F563B"/>
    <w:rsid w:val="006F566E"/>
    <w:rsid w:val="006F59B6"/>
    <w:rsid w:val="006F5D01"/>
    <w:rsid w:val="006F6656"/>
    <w:rsid w:val="006F6CB1"/>
    <w:rsid w:val="006F7BCC"/>
    <w:rsid w:val="0070010A"/>
    <w:rsid w:val="00700180"/>
    <w:rsid w:val="00700277"/>
    <w:rsid w:val="0070043D"/>
    <w:rsid w:val="00700E43"/>
    <w:rsid w:val="007010D2"/>
    <w:rsid w:val="007018B1"/>
    <w:rsid w:val="007019FF"/>
    <w:rsid w:val="00701AE3"/>
    <w:rsid w:val="00701DBD"/>
    <w:rsid w:val="00702EA2"/>
    <w:rsid w:val="0070373A"/>
    <w:rsid w:val="0070458D"/>
    <w:rsid w:val="00704627"/>
    <w:rsid w:val="00704CEE"/>
    <w:rsid w:val="0070523E"/>
    <w:rsid w:val="007055BC"/>
    <w:rsid w:val="007055E9"/>
    <w:rsid w:val="00705718"/>
    <w:rsid w:val="0070571B"/>
    <w:rsid w:val="00705F95"/>
    <w:rsid w:val="0070609E"/>
    <w:rsid w:val="007063EB"/>
    <w:rsid w:val="00706F43"/>
    <w:rsid w:val="00707B3D"/>
    <w:rsid w:val="00707E74"/>
    <w:rsid w:val="0071010B"/>
    <w:rsid w:val="00710968"/>
    <w:rsid w:val="0071265A"/>
    <w:rsid w:val="00713B57"/>
    <w:rsid w:val="00713BCF"/>
    <w:rsid w:val="00713D5C"/>
    <w:rsid w:val="00713FE5"/>
    <w:rsid w:val="00714993"/>
    <w:rsid w:val="00714B33"/>
    <w:rsid w:val="00714CC3"/>
    <w:rsid w:val="00714D0E"/>
    <w:rsid w:val="00715234"/>
    <w:rsid w:val="0071547D"/>
    <w:rsid w:val="00715491"/>
    <w:rsid w:val="007157DA"/>
    <w:rsid w:val="00716782"/>
    <w:rsid w:val="007167B4"/>
    <w:rsid w:val="00716B6A"/>
    <w:rsid w:val="00716C7C"/>
    <w:rsid w:val="00717239"/>
    <w:rsid w:val="0071733F"/>
    <w:rsid w:val="0071745B"/>
    <w:rsid w:val="0071782A"/>
    <w:rsid w:val="007208D9"/>
    <w:rsid w:val="007213F2"/>
    <w:rsid w:val="00721967"/>
    <w:rsid w:val="00721B78"/>
    <w:rsid w:val="0072288F"/>
    <w:rsid w:val="00722BE3"/>
    <w:rsid w:val="00722C7E"/>
    <w:rsid w:val="00722DFC"/>
    <w:rsid w:val="00723B0D"/>
    <w:rsid w:val="00724530"/>
    <w:rsid w:val="007245F7"/>
    <w:rsid w:val="0072473E"/>
    <w:rsid w:val="00724DD7"/>
    <w:rsid w:val="007251C7"/>
    <w:rsid w:val="00725CFB"/>
    <w:rsid w:val="00725FEC"/>
    <w:rsid w:val="007266D3"/>
    <w:rsid w:val="00726A07"/>
    <w:rsid w:val="00726F75"/>
    <w:rsid w:val="00727BC9"/>
    <w:rsid w:val="00727BDE"/>
    <w:rsid w:val="00727FF0"/>
    <w:rsid w:val="0073041A"/>
    <w:rsid w:val="007304B1"/>
    <w:rsid w:val="00730C07"/>
    <w:rsid w:val="00731240"/>
    <w:rsid w:val="007318B4"/>
    <w:rsid w:val="00731A7E"/>
    <w:rsid w:val="007332D4"/>
    <w:rsid w:val="007338F2"/>
    <w:rsid w:val="00733EE3"/>
    <w:rsid w:val="00734112"/>
    <w:rsid w:val="007344E5"/>
    <w:rsid w:val="00734BA0"/>
    <w:rsid w:val="00734D7F"/>
    <w:rsid w:val="007354E6"/>
    <w:rsid w:val="0073626B"/>
    <w:rsid w:val="00736568"/>
    <w:rsid w:val="0073695F"/>
    <w:rsid w:val="0073738C"/>
    <w:rsid w:val="00737735"/>
    <w:rsid w:val="0074053C"/>
    <w:rsid w:val="00740EAE"/>
    <w:rsid w:val="0074100B"/>
    <w:rsid w:val="0074112B"/>
    <w:rsid w:val="00741374"/>
    <w:rsid w:val="00741503"/>
    <w:rsid w:val="00742143"/>
    <w:rsid w:val="007428D3"/>
    <w:rsid w:val="007429B0"/>
    <w:rsid w:val="00742BDF"/>
    <w:rsid w:val="00742D51"/>
    <w:rsid w:val="007431E3"/>
    <w:rsid w:val="00743497"/>
    <w:rsid w:val="00743959"/>
    <w:rsid w:val="0074404D"/>
    <w:rsid w:val="00744272"/>
    <w:rsid w:val="00744D2C"/>
    <w:rsid w:val="00746205"/>
    <w:rsid w:val="00746A4C"/>
    <w:rsid w:val="00746E7B"/>
    <w:rsid w:val="00747F7D"/>
    <w:rsid w:val="00750105"/>
    <w:rsid w:val="007501F2"/>
    <w:rsid w:val="00750C2D"/>
    <w:rsid w:val="007511F3"/>
    <w:rsid w:val="00751675"/>
    <w:rsid w:val="00751F97"/>
    <w:rsid w:val="00752D7F"/>
    <w:rsid w:val="00753416"/>
    <w:rsid w:val="00753549"/>
    <w:rsid w:val="0075354A"/>
    <w:rsid w:val="0075359B"/>
    <w:rsid w:val="007537CA"/>
    <w:rsid w:val="00753B08"/>
    <w:rsid w:val="00753ED9"/>
    <w:rsid w:val="0075439E"/>
    <w:rsid w:val="00754700"/>
    <w:rsid w:val="007547C2"/>
    <w:rsid w:val="00754855"/>
    <w:rsid w:val="00754BFC"/>
    <w:rsid w:val="00754C4E"/>
    <w:rsid w:val="00754F8F"/>
    <w:rsid w:val="00755A1D"/>
    <w:rsid w:val="00755C85"/>
    <w:rsid w:val="00755DED"/>
    <w:rsid w:val="00755DF7"/>
    <w:rsid w:val="0075667D"/>
    <w:rsid w:val="00756EFE"/>
    <w:rsid w:val="007579CE"/>
    <w:rsid w:val="00757FBA"/>
    <w:rsid w:val="007606E3"/>
    <w:rsid w:val="00760BAB"/>
    <w:rsid w:val="00760EC7"/>
    <w:rsid w:val="007616B3"/>
    <w:rsid w:val="00761C60"/>
    <w:rsid w:val="0076239F"/>
    <w:rsid w:val="007624A8"/>
    <w:rsid w:val="007625C4"/>
    <w:rsid w:val="0076280A"/>
    <w:rsid w:val="00762847"/>
    <w:rsid w:val="00762898"/>
    <w:rsid w:val="00763017"/>
    <w:rsid w:val="007634B1"/>
    <w:rsid w:val="00763CF4"/>
    <w:rsid w:val="00764B0E"/>
    <w:rsid w:val="00764CB4"/>
    <w:rsid w:val="00764E45"/>
    <w:rsid w:val="007655DB"/>
    <w:rsid w:val="0076596F"/>
    <w:rsid w:val="007660BA"/>
    <w:rsid w:val="007663C5"/>
    <w:rsid w:val="007664BD"/>
    <w:rsid w:val="00766855"/>
    <w:rsid w:val="007668A6"/>
    <w:rsid w:val="007668B4"/>
    <w:rsid w:val="007668FE"/>
    <w:rsid w:val="00767000"/>
    <w:rsid w:val="0076752B"/>
    <w:rsid w:val="00767CDC"/>
    <w:rsid w:val="00770259"/>
    <w:rsid w:val="0077122C"/>
    <w:rsid w:val="00771863"/>
    <w:rsid w:val="007719D4"/>
    <w:rsid w:val="00771FAA"/>
    <w:rsid w:val="007729F2"/>
    <w:rsid w:val="00773131"/>
    <w:rsid w:val="00773383"/>
    <w:rsid w:val="00773C6B"/>
    <w:rsid w:val="00774783"/>
    <w:rsid w:val="00774D82"/>
    <w:rsid w:val="00775134"/>
    <w:rsid w:val="00775714"/>
    <w:rsid w:val="0077588A"/>
    <w:rsid w:val="0077620A"/>
    <w:rsid w:val="00776695"/>
    <w:rsid w:val="00776843"/>
    <w:rsid w:val="007776D8"/>
    <w:rsid w:val="007778B9"/>
    <w:rsid w:val="00777914"/>
    <w:rsid w:val="00777F70"/>
    <w:rsid w:val="007800B4"/>
    <w:rsid w:val="007809EF"/>
    <w:rsid w:val="00780F60"/>
    <w:rsid w:val="007812D9"/>
    <w:rsid w:val="00781515"/>
    <w:rsid w:val="00781637"/>
    <w:rsid w:val="007818C0"/>
    <w:rsid w:val="00781E02"/>
    <w:rsid w:val="00781EB1"/>
    <w:rsid w:val="0078205D"/>
    <w:rsid w:val="00782721"/>
    <w:rsid w:val="007827BC"/>
    <w:rsid w:val="0078280C"/>
    <w:rsid w:val="0078307B"/>
    <w:rsid w:val="0078316D"/>
    <w:rsid w:val="00783197"/>
    <w:rsid w:val="00783971"/>
    <w:rsid w:val="0078536E"/>
    <w:rsid w:val="00786375"/>
    <w:rsid w:val="00786390"/>
    <w:rsid w:val="007868AC"/>
    <w:rsid w:val="00786B59"/>
    <w:rsid w:val="007870E1"/>
    <w:rsid w:val="00787631"/>
    <w:rsid w:val="007876CF"/>
    <w:rsid w:val="00787986"/>
    <w:rsid w:val="00790388"/>
    <w:rsid w:val="0079041C"/>
    <w:rsid w:val="00790A25"/>
    <w:rsid w:val="0079121C"/>
    <w:rsid w:val="007914F9"/>
    <w:rsid w:val="007918AE"/>
    <w:rsid w:val="00791C29"/>
    <w:rsid w:val="00791EAD"/>
    <w:rsid w:val="00791F0B"/>
    <w:rsid w:val="00792609"/>
    <w:rsid w:val="00792948"/>
    <w:rsid w:val="00792A9D"/>
    <w:rsid w:val="00792F10"/>
    <w:rsid w:val="00792FE4"/>
    <w:rsid w:val="007931BD"/>
    <w:rsid w:val="007936A5"/>
    <w:rsid w:val="007939E2"/>
    <w:rsid w:val="00793FBF"/>
    <w:rsid w:val="00794A11"/>
    <w:rsid w:val="0079518B"/>
    <w:rsid w:val="00795888"/>
    <w:rsid w:val="00795F55"/>
    <w:rsid w:val="007966DC"/>
    <w:rsid w:val="0079671D"/>
    <w:rsid w:val="00796D13"/>
    <w:rsid w:val="0079716B"/>
    <w:rsid w:val="007A004B"/>
    <w:rsid w:val="007A0A91"/>
    <w:rsid w:val="007A0AB0"/>
    <w:rsid w:val="007A151D"/>
    <w:rsid w:val="007A15B0"/>
    <w:rsid w:val="007A1780"/>
    <w:rsid w:val="007A1C9D"/>
    <w:rsid w:val="007A2137"/>
    <w:rsid w:val="007A237C"/>
    <w:rsid w:val="007A248B"/>
    <w:rsid w:val="007A2643"/>
    <w:rsid w:val="007A266B"/>
    <w:rsid w:val="007A27F7"/>
    <w:rsid w:val="007A2B61"/>
    <w:rsid w:val="007A3A04"/>
    <w:rsid w:val="007A3F76"/>
    <w:rsid w:val="007A4C0C"/>
    <w:rsid w:val="007A5B91"/>
    <w:rsid w:val="007A5EEE"/>
    <w:rsid w:val="007A6042"/>
    <w:rsid w:val="007A6755"/>
    <w:rsid w:val="007A7246"/>
    <w:rsid w:val="007A7975"/>
    <w:rsid w:val="007A798D"/>
    <w:rsid w:val="007A7BC6"/>
    <w:rsid w:val="007A7EB4"/>
    <w:rsid w:val="007A7F7F"/>
    <w:rsid w:val="007B0298"/>
    <w:rsid w:val="007B0361"/>
    <w:rsid w:val="007B0DEA"/>
    <w:rsid w:val="007B19DC"/>
    <w:rsid w:val="007B3781"/>
    <w:rsid w:val="007B3B50"/>
    <w:rsid w:val="007B3D19"/>
    <w:rsid w:val="007B3FF7"/>
    <w:rsid w:val="007B404C"/>
    <w:rsid w:val="007B47CD"/>
    <w:rsid w:val="007B4A87"/>
    <w:rsid w:val="007B4EA1"/>
    <w:rsid w:val="007B4FD0"/>
    <w:rsid w:val="007B57C0"/>
    <w:rsid w:val="007B66CF"/>
    <w:rsid w:val="007B6D82"/>
    <w:rsid w:val="007B754B"/>
    <w:rsid w:val="007B75D5"/>
    <w:rsid w:val="007B7B71"/>
    <w:rsid w:val="007B7BBE"/>
    <w:rsid w:val="007C152D"/>
    <w:rsid w:val="007C1B9A"/>
    <w:rsid w:val="007C1EE1"/>
    <w:rsid w:val="007C2064"/>
    <w:rsid w:val="007C283A"/>
    <w:rsid w:val="007C2CA4"/>
    <w:rsid w:val="007C2D7E"/>
    <w:rsid w:val="007C3373"/>
    <w:rsid w:val="007C36F9"/>
    <w:rsid w:val="007C393C"/>
    <w:rsid w:val="007C3C4A"/>
    <w:rsid w:val="007C3F0C"/>
    <w:rsid w:val="007C469F"/>
    <w:rsid w:val="007C4A7A"/>
    <w:rsid w:val="007C4CCD"/>
    <w:rsid w:val="007C5075"/>
    <w:rsid w:val="007C52AA"/>
    <w:rsid w:val="007C5A98"/>
    <w:rsid w:val="007C5E75"/>
    <w:rsid w:val="007C6669"/>
    <w:rsid w:val="007C727D"/>
    <w:rsid w:val="007C7740"/>
    <w:rsid w:val="007C7859"/>
    <w:rsid w:val="007C7A37"/>
    <w:rsid w:val="007C7A5C"/>
    <w:rsid w:val="007D0591"/>
    <w:rsid w:val="007D0E72"/>
    <w:rsid w:val="007D1014"/>
    <w:rsid w:val="007D136E"/>
    <w:rsid w:val="007D15A8"/>
    <w:rsid w:val="007D1FFC"/>
    <w:rsid w:val="007D2139"/>
    <w:rsid w:val="007D288E"/>
    <w:rsid w:val="007D2C12"/>
    <w:rsid w:val="007D2C9D"/>
    <w:rsid w:val="007D37F4"/>
    <w:rsid w:val="007D3C01"/>
    <w:rsid w:val="007D3C6B"/>
    <w:rsid w:val="007D3C8E"/>
    <w:rsid w:val="007D3D1A"/>
    <w:rsid w:val="007D40CC"/>
    <w:rsid w:val="007D467D"/>
    <w:rsid w:val="007D4CEB"/>
    <w:rsid w:val="007D4E84"/>
    <w:rsid w:val="007D519E"/>
    <w:rsid w:val="007D5BD4"/>
    <w:rsid w:val="007D5BEA"/>
    <w:rsid w:val="007D61A0"/>
    <w:rsid w:val="007D6625"/>
    <w:rsid w:val="007D6C34"/>
    <w:rsid w:val="007D7303"/>
    <w:rsid w:val="007D75BF"/>
    <w:rsid w:val="007D78E0"/>
    <w:rsid w:val="007E01E0"/>
    <w:rsid w:val="007E05AF"/>
    <w:rsid w:val="007E0CEA"/>
    <w:rsid w:val="007E1845"/>
    <w:rsid w:val="007E2031"/>
    <w:rsid w:val="007E2C5C"/>
    <w:rsid w:val="007E3500"/>
    <w:rsid w:val="007E374D"/>
    <w:rsid w:val="007E4A6C"/>
    <w:rsid w:val="007E4FC6"/>
    <w:rsid w:val="007E507A"/>
    <w:rsid w:val="007E5089"/>
    <w:rsid w:val="007E53E4"/>
    <w:rsid w:val="007E55BF"/>
    <w:rsid w:val="007E57C0"/>
    <w:rsid w:val="007E5826"/>
    <w:rsid w:val="007E59A3"/>
    <w:rsid w:val="007E62C5"/>
    <w:rsid w:val="007E7645"/>
    <w:rsid w:val="007E7BD9"/>
    <w:rsid w:val="007E7C62"/>
    <w:rsid w:val="007E7E6B"/>
    <w:rsid w:val="007F2E1C"/>
    <w:rsid w:val="007F35E1"/>
    <w:rsid w:val="007F3BED"/>
    <w:rsid w:val="007F3F63"/>
    <w:rsid w:val="007F4244"/>
    <w:rsid w:val="007F4F4F"/>
    <w:rsid w:val="007F539F"/>
    <w:rsid w:val="007F564C"/>
    <w:rsid w:val="007F5847"/>
    <w:rsid w:val="007F58AF"/>
    <w:rsid w:val="007F5ACB"/>
    <w:rsid w:val="007F60D5"/>
    <w:rsid w:val="007F6105"/>
    <w:rsid w:val="007F61F2"/>
    <w:rsid w:val="007F6350"/>
    <w:rsid w:val="007F6A76"/>
    <w:rsid w:val="008002A7"/>
    <w:rsid w:val="00800443"/>
    <w:rsid w:val="00800750"/>
    <w:rsid w:val="0080099E"/>
    <w:rsid w:val="00800D48"/>
    <w:rsid w:val="00800DE4"/>
    <w:rsid w:val="00800FE4"/>
    <w:rsid w:val="0080170B"/>
    <w:rsid w:val="00801FE3"/>
    <w:rsid w:val="0080209A"/>
    <w:rsid w:val="008027BB"/>
    <w:rsid w:val="00802901"/>
    <w:rsid w:val="00802B54"/>
    <w:rsid w:val="00803637"/>
    <w:rsid w:val="00803903"/>
    <w:rsid w:val="00803F85"/>
    <w:rsid w:val="00804C30"/>
    <w:rsid w:val="008050EA"/>
    <w:rsid w:val="00805C0D"/>
    <w:rsid w:val="00805EDF"/>
    <w:rsid w:val="008063AA"/>
    <w:rsid w:val="00806639"/>
    <w:rsid w:val="00806F6A"/>
    <w:rsid w:val="00807107"/>
    <w:rsid w:val="00807260"/>
    <w:rsid w:val="008075F3"/>
    <w:rsid w:val="008076CB"/>
    <w:rsid w:val="008079E3"/>
    <w:rsid w:val="008079EB"/>
    <w:rsid w:val="00807A22"/>
    <w:rsid w:val="00807BFB"/>
    <w:rsid w:val="00807DB7"/>
    <w:rsid w:val="00807F00"/>
    <w:rsid w:val="00807F16"/>
    <w:rsid w:val="00807F7D"/>
    <w:rsid w:val="0081086A"/>
    <w:rsid w:val="008108A4"/>
    <w:rsid w:val="008109FA"/>
    <w:rsid w:val="008111AF"/>
    <w:rsid w:val="00811E2C"/>
    <w:rsid w:val="008120C4"/>
    <w:rsid w:val="00812239"/>
    <w:rsid w:val="0081225F"/>
    <w:rsid w:val="00812512"/>
    <w:rsid w:val="00813094"/>
    <w:rsid w:val="00813595"/>
    <w:rsid w:val="0081362C"/>
    <w:rsid w:val="008139E0"/>
    <w:rsid w:val="00813C88"/>
    <w:rsid w:val="00813F80"/>
    <w:rsid w:val="00814462"/>
    <w:rsid w:val="00815567"/>
    <w:rsid w:val="00815677"/>
    <w:rsid w:val="008161BA"/>
    <w:rsid w:val="0081753A"/>
    <w:rsid w:val="008177B1"/>
    <w:rsid w:val="008179AC"/>
    <w:rsid w:val="008179B4"/>
    <w:rsid w:val="00817B7E"/>
    <w:rsid w:val="00817C03"/>
    <w:rsid w:val="00820334"/>
    <w:rsid w:val="008203A7"/>
    <w:rsid w:val="0082062F"/>
    <w:rsid w:val="00820ED5"/>
    <w:rsid w:val="00821374"/>
    <w:rsid w:val="00821565"/>
    <w:rsid w:val="00821689"/>
    <w:rsid w:val="00821892"/>
    <w:rsid w:val="008219DD"/>
    <w:rsid w:val="00822327"/>
    <w:rsid w:val="00822CEE"/>
    <w:rsid w:val="00823004"/>
    <w:rsid w:val="00823410"/>
    <w:rsid w:val="00823829"/>
    <w:rsid w:val="00824272"/>
    <w:rsid w:val="00824AE4"/>
    <w:rsid w:val="00825552"/>
    <w:rsid w:val="00825793"/>
    <w:rsid w:val="00826550"/>
    <w:rsid w:val="0082724B"/>
    <w:rsid w:val="008273D3"/>
    <w:rsid w:val="0082750D"/>
    <w:rsid w:val="00827C27"/>
    <w:rsid w:val="008301AC"/>
    <w:rsid w:val="00830E2D"/>
    <w:rsid w:val="00830F46"/>
    <w:rsid w:val="00831572"/>
    <w:rsid w:val="00831FAD"/>
    <w:rsid w:val="008333E7"/>
    <w:rsid w:val="00833949"/>
    <w:rsid w:val="00833ADE"/>
    <w:rsid w:val="0083423F"/>
    <w:rsid w:val="008345A8"/>
    <w:rsid w:val="00834603"/>
    <w:rsid w:val="00834CCE"/>
    <w:rsid w:val="00834FA2"/>
    <w:rsid w:val="0083527D"/>
    <w:rsid w:val="00835283"/>
    <w:rsid w:val="008357B6"/>
    <w:rsid w:val="00835F79"/>
    <w:rsid w:val="0083629F"/>
    <w:rsid w:val="00837D0A"/>
    <w:rsid w:val="0084030A"/>
    <w:rsid w:val="00840987"/>
    <w:rsid w:val="00840D58"/>
    <w:rsid w:val="00840D85"/>
    <w:rsid w:val="00841581"/>
    <w:rsid w:val="00842A2B"/>
    <w:rsid w:val="00842CE5"/>
    <w:rsid w:val="0084358E"/>
    <w:rsid w:val="00843DBC"/>
    <w:rsid w:val="00843FAD"/>
    <w:rsid w:val="008447D8"/>
    <w:rsid w:val="008447DE"/>
    <w:rsid w:val="0084494F"/>
    <w:rsid w:val="00844C81"/>
    <w:rsid w:val="008451B5"/>
    <w:rsid w:val="0084547C"/>
    <w:rsid w:val="008459CC"/>
    <w:rsid w:val="00845DA9"/>
    <w:rsid w:val="0084675F"/>
    <w:rsid w:val="0084727F"/>
    <w:rsid w:val="00847579"/>
    <w:rsid w:val="008503C8"/>
    <w:rsid w:val="00850A82"/>
    <w:rsid w:val="00850B27"/>
    <w:rsid w:val="00851442"/>
    <w:rsid w:val="00851BB2"/>
    <w:rsid w:val="00851F81"/>
    <w:rsid w:val="00851FD8"/>
    <w:rsid w:val="00852353"/>
    <w:rsid w:val="008524FA"/>
    <w:rsid w:val="008536CC"/>
    <w:rsid w:val="00853830"/>
    <w:rsid w:val="008538E9"/>
    <w:rsid w:val="008547D1"/>
    <w:rsid w:val="00854CF1"/>
    <w:rsid w:val="00854E64"/>
    <w:rsid w:val="00854F70"/>
    <w:rsid w:val="008554FA"/>
    <w:rsid w:val="00855743"/>
    <w:rsid w:val="008563CE"/>
    <w:rsid w:val="00856DA9"/>
    <w:rsid w:val="008571BC"/>
    <w:rsid w:val="00857253"/>
    <w:rsid w:val="008573F8"/>
    <w:rsid w:val="008575DE"/>
    <w:rsid w:val="00857906"/>
    <w:rsid w:val="0086002E"/>
    <w:rsid w:val="008605B2"/>
    <w:rsid w:val="00860A37"/>
    <w:rsid w:val="00860DE3"/>
    <w:rsid w:val="008611FA"/>
    <w:rsid w:val="0086121B"/>
    <w:rsid w:val="00862CA3"/>
    <w:rsid w:val="00863C3D"/>
    <w:rsid w:val="008643A7"/>
    <w:rsid w:val="00864537"/>
    <w:rsid w:val="0086461C"/>
    <w:rsid w:val="00864921"/>
    <w:rsid w:val="00864CFC"/>
    <w:rsid w:val="0086563E"/>
    <w:rsid w:val="00865E19"/>
    <w:rsid w:val="00865E40"/>
    <w:rsid w:val="00866197"/>
    <w:rsid w:val="008674C8"/>
    <w:rsid w:val="00870023"/>
    <w:rsid w:val="008702C9"/>
    <w:rsid w:val="008703EC"/>
    <w:rsid w:val="00870B33"/>
    <w:rsid w:val="00871B2D"/>
    <w:rsid w:val="00871B88"/>
    <w:rsid w:val="00871BA4"/>
    <w:rsid w:val="00871F5F"/>
    <w:rsid w:val="0087229C"/>
    <w:rsid w:val="00872370"/>
    <w:rsid w:val="00872CB1"/>
    <w:rsid w:val="008733B8"/>
    <w:rsid w:val="00873761"/>
    <w:rsid w:val="00873B45"/>
    <w:rsid w:val="00873C95"/>
    <w:rsid w:val="008740D2"/>
    <w:rsid w:val="00874516"/>
    <w:rsid w:val="00874791"/>
    <w:rsid w:val="00874D71"/>
    <w:rsid w:val="00874EF3"/>
    <w:rsid w:val="00875146"/>
    <w:rsid w:val="00875318"/>
    <w:rsid w:val="008760B4"/>
    <w:rsid w:val="008762C7"/>
    <w:rsid w:val="00876373"/>
    <w:rsid w:val="00876A62"/>
    <w:rsid w:val="00876EF3"/>
    <w:rsid w:val="0087730B"/>
    <w:rsid w:val="008773FB"/>
    <w:rsid w:val="00877B03"/>
    <w:rsid w:val="00877B40"/>
    <w:rsid w:val="008801D5"/>
    <w:rsid w:val="0088074A"/>
    <w:rsid w:val="00880E6F"/>
    <w:rsid w:val="00880F15"/>
    <w:rsid w:val="00881963"/>
    <w:rsid w:val="00881E40"/>
    <w:rsid w:val="00882180"/>
    <w:rsid w:val="00882466"/>
    <w:rsid w:val="008827E8"/>
    <w:rsid w:val="00883538"/>
    <w:rsid w:val="00883998"/>
    <w:rsid w:val="00883A2A"/>
    <w:rsid w:val="00883B08"/>
    <w:rsid w:val="00883F5C"/>
    <w:rsid w:val="008840D2"/>
    <w:rsid w:val="00884956"/>
    <w:rsid w:val="008849CB"/>
    <w:rsid w:val="00884E90"/>
    <w:rsid w:val="00885863"/>
    <w:rsid w:val="00885CFF"/>
    <w:rsid w:val="00885F5B"/>
    <w:rsid w:val="00886DAD"/>
    <w:rsid w:val="00886F7E"/>
    <w:rsid w:val="00887039"/>
    <w:rsid w:val="00887177"/>
    <w:rsid w:val="00890170"/>
    <w:rsid w:val="008903ED"/>
    <w:rsid w:val="008904A2"/>
    <w:rsid w:val="00890C6B"/>
    <w:rsid w:val="00891233"/>
    <w:rsid w:val="0089173F"/>
    <w:rsid w:val="008919E4"/>
    <w:rsid w:val="00891DAF"/>
    <w:rsid w:val="00891E8C"/>
    <w:rsid w:val="0089235E"/>
    <w:rsid w:val="0089317E"/>
    <w:rsid w:val="00894399"/>
    <w:rsid w:val="0089448B"/>
    <w:rsid w:val="00894D49"/>
    <w:rsid w:val="00894E38"/>
    <w:rsid w:val="00894F10"/>
    <w:rsid w:val="0089509A"/>
    <w:rsid w:val="008951E5"/>
    <w:rsid w:val="00895286"/>
    <w:rsid w:val="008955D0"/>
    <w:rsid w:val="008959AB"/>
    <w:rsid w:val="00895AC0"/>
    <w:rsid w:val="00895CF7"/>
    <w:rsid w:val="008960D2"/>
    <w:rsid w:val="0089676B"/>
    <w:rsid w:val="00896D09"/>
    <w:rsid w:val="0089775F"/>
    <w:rsid w:val="00897823"/>
    <w:rsid w:val="00897D78"/>
    <w:rsid w:val="008A00BB"/>
    <w:rsid w:val="008A0141"/>
    <w:rsid w:val="008A0A3D"/>
    <w:rsid w:val="008A14DF"/>
    <w:rsid w:val="008A16F8"/>
    <w:rsid w:val="008A16F9"/>
    <w:rsid w:val="008A2BE7"/>
    <w:rsid w:val="008A3EBD"/>
    <w:rsid w:val="008A4277"/>
    <w:rsid w:val="008A42B8"/>
    <w:rsid w:val="008A494E"/>
    <w:rsid w:val="008A49F5"/>
    <w:rsid w:val="008A4D42"/>
    <w:rsid w:val="008A4E42"/>
    <w:rsid w:val="008A506C"/>
    <w:rsid w:val="008A5D5F"/>
    <w:rsid w:val="008A62AF"/>
    <w:rsid w:val="008A64EB"/>
    <w:rsid w:val="008A690A"/>
    <w:rsid w:val="008A6BA6"/>
    <w:rsid w:val="008A6BAA"/>
    <w:rsid w:val="008A6C00"/>
    <w:rsid w:val="008A70A9"/>
    <w:rsid w:val="008A70AA"/>
    <w:rsid w:val="008A75A8"/>
    <w:rsid w:val="008A777A"/>
    <w:rsid w:val="008A79C1"/>
    <w:rsid w:val="008A7C08"/>
    <w:rsid w:val="008B00F0"/>
    <w:rsid w:val="008B1746"/>
    <w:rsid w:val="008B1848"/>
    <w:rsid w:val="008B2FEA"/>
    <w:rsid w:val="008B3341"/>
    <w:rsid w:val="008B3E60"/>
    <w:rsid w:val="008B3EBA"/>
    <w:rsid w:val="008B44B0"/>
    <w:rsid w:val="008B47F0"/>
    <w:rsid w:val="008B49E7"/>
    <w:rsid w:val="008B4AE5"/>
    <w:rsid w:val="008B52EB"/>
    <w:rsid w:val="008B540D"/>
    <w:rsid w:val="008B5712"/>
    <w:rsid w:val="008B5802"/>
    <w:rsid w:val="008B599C"/>
    <w:rsid w:val="008B5F84"/>
    <w:rsid w:val="008B6369"/>
    <w:rsid w:val="008B6376"/>
    <w:rsid w:val="008B6522"/>
    <w:rsid w:val="008B6858"/>
    <w:rsid w:val="008B6980"/>
    <w:rsid w:val="008B7328"/>
    <w:rsid w:val="008B7394"/>
    <w:rsid w:val="008B7BBE"/>
    <w:rsid w:val="008C0253"/>
    <w:rsid w:val="008C02B9"/>
    <w:rsid w:val="008C041B"/>
    <w:rsid w:val="008C0D54"/>
    <w:rsid w:val="008C1002"/>
    <w:rsid w:val="008C1D30"/>
    <w:rsid w:val="008C1F0D"/>
    <w:rsid w:val="008C31FA"/>
    <w:rsid w:val="008C3470"/>
    <w:rsid w:val="008C3FF9"/>
    <w:rsid w:val="008C5054"/>
    <w:rsid w:val="008C5102"/>
    <w:rsid w:val="008C589B"/>
    <w:rsid w:val="008C5D38"/>
    <w:rsid w:val="008C62BC"/>
    <w:rsid w:val="008C6604"/>
    <w:rsid w:val="008C69C8"/>
    <w:rsid w:val="008C6B44"/>
    <w:rsid w:val="008C6BD8"/>
    <w:rsid w:val="008C723E"/>
    <w:rsid w:val="008C7620"/>
    <w:rsid w:val="008C7AE2"/>
    <w:rsid w:val="008C7AFF"/>
    <w:rsid w:val="008D07E0"/>
    <w:rsid w:val="008D0921"/>
    <w:rsid w:val="008D0B6D"/>
    <w:rsid w:val="008D1E26"/>
    <w:rsid w:val="008D1EA4"/>
    <w:rsid w:val="008D25E4"/>
    <w:rsid w:val="008D3493"/>
    <w:rsid w:val="008D34F6"/>
    <w:rsid w:val="008D37FA"/>
    <w:rsid w:val="008D41FB"/>
    <w:rsid w:val="008D52C2"/>
    <w:rsid w:val="008D5454"/>
    <w:rsid w:val="008D568E"/>
    <w:rsid w:val="008D5855"/>
    <w:rsid w:val="008D6125"/>
    <w:rsid w:val="008D678D"/>
    <w:rsid w:val="008D67FC"/>
    <w:rsid w:val="008D6ADB"/>
    <w:rsid w:val="008D6B88"/>
    <w:rsid w:val="008D7ECC"/>
    <w:rsid w:val="008E0008"/>
    <w:rsid w:val="008E0657"/>
    <w:rsid w:val="008E1265"/>
    <w:rsid w:val="008E1314"/>
    <w:rsid w:val="008E1469"/>
    <w:rsid w:val="008E14B5"/>
    <w:rsid w:val="008E1510"/>
    <w:rsid w:val="008E1970"/>
    <w:rsid w:val="008E245B"/>
    <w:rsid w:val="008E25AD"/>
    <w:rsid w:val="008E2A39"/>
    <w:rsid w:val="008E2D7C"/>
    <w:rsid w:val="008E3802"/>
    <w:rsid w:val="008E3940"/>
    <w:rsid w:val="008E413D"/>
    <w:rsid w:val="008E4EE8"/>
    <w:rsid w:val="008E5307"/>
    <w:rsid w:val="008E61AF"/>
    <w:rsid w:val="008E70F7"/>
    <w:rsid w:val="008E7814"/>
    <w:rsid w:val="008E7C5C"/>
    <w:rsid w:val="008F02E9"/>
    <w:rsid w:val="008F0AF1"/>
    <w:rsid w:val="008F0B0B"/>
    <w:rsid w:val="008F0F7F"/>
    <w:rsid w:val="008F138D"/>
    <w:rsid w:val="008F158F"/>
    <w:rsid w:val="008F1A76"/>
    <w:rsid w:val="008F1C83"/>
    <w:rsid w:val="008F2523"/>
    <w:rsid w:val="008F298B"/>
    <w:rsid w:val="008F29EB"/>
    <w:rsid w:val="008F2A1F"/>
    <w:rsid w:val="008F2AC3"/>
    <w:rsid w:val="008F2D1D"/>
    <w:rsid w:val="008F34AE"/>
    <w:rsid w:val="008F3C52"/>
    <w:rsid w:val="008F46A8"/>
    <w:rsid w:val="008F4B59"/>
    <w:rsid w:val="008F50B9"/>
    <w:rsid w:val="008F51B5"/>
    <w:rsid w:val="008F5556"/>
    <w:rsid w:val="008F57E5"/>
    <w:rsid w:val="008F5AF1"/>
    <w:rsid w:val="008F5C10"/>
    <w:rsid w:val="008F6332"/>
    <w:rsid w:val="008F6FA6"/>
    <w:rsid w:val="008F7C1E"/>
    <w:rsid w:val="008F7D3D"/>
    <w:rsid w:val="00900768"/>
    <w:rsid w:val="00900F9E"/>
    <w:rsid w:val="00901162"/>
    <w:rsid w:val="00901582"/>
    <w:rsid w:val="00901612"/>
    <w:rsid w:val="00901710"/>
    <w:rsid w:val="009018BA"/>
    <w:rsid w:val="00901E92"/>
    <w:rsid w:val="0090243D"/>
    <w:rsid w:val="00902AE2"/>
    <w:rsid w:val="00902B0D"/>
    <w:rsid w:val="00903238"/>
    <w:rsid w:val="00903717"/>
    <w:rsid w:val="00903C46"/>
    <w:rsid w:val="00905713"/>
    <w:rsid w:val="00905ACF"/>
    <w:rsid w:val="00905D3C"/>
    <w:rsid w:val="00905FF4"/>
    <w:rsid w:val="00906B9A"/>
    <w:rsid w:val="00906C6E"/>
    <w:rsid w:val="00907564"/>
    <w:rsid w:val="009076FA"/>
    <w:rsid w:val="0090799F"/>
    <w:rsid w:val="00907CA7"/>
    <w:rsid w:val="00910004"/>
    <w:rsid w:val="0091014C"/>
    <w:rsid w:val="00910492"/>
    <w:rsid w:val="009105CD"/>
    <w:rsid w:val="00910AF9"/>
    <w:rsid w:val="00910B33"/>
    <w:rsid w:val="00911ABB"/>
    <w:rsid w:val="00911BBC"/>
    <w:rsid w:val="00912517"/>
    <w:rsid w:val="00912856"/>
    <w:rsid w:val="00912A22"/>
    <w:rsid w:val="00912EE8"/>
    <w:rsid w:val="00913050"/>
    <w:rsid w:val="00913C84"/>
    <w:rsid w:val="009152F3"/>
    <w:rsid w:val="00915751"/>
    <w:rsid w:val="0091627F"/>
    <w:rsid w:val="0091649C"/>
    <w:rsid w:val="009166E0"/>
    <w:rsid w:val="00916C37"/>
    <w:rsid w:val="00916EDF"/>
    <w:rsid w:val="0091706C"/>
    <w:rsid w:val="0091711F"/>
    <w:rsid w:val="009209B4"/>
    <w:rsid w:val="00920B8B"/>
    <w:rsid w:val="00920D10"/>
    <w:rsid w:val="00921C8C"/>
    <w:rsid w:val="009228DD"/>
    <w:rsid w:val="00922928"/>
    <w:rsid w:val="00922ED4"/>
    <w:rsid w:val="0092331D"/>
    <w:rsid w:val="009234AC"/>
    <w:rsid w:val="00923919"/>
    <w:rsid w:val="00923A8D"/>
    <w:rsid w:val="00923CA8"/>
    <w:rsid w:val="00923D1C"/>
    <w:rsid w:val="00923FE1"/>
    <w:rsid w:val="009248F4"/>
    <w:rsid w:val="00926FE4"/>
    <w:rsid w:val="00927423"/>
    <w:rsid w:val="00927A50"/>
    <w:rsid w:val="009300A0"/>
    <w:rsid w:val="00930993"/>
    <w:rsid w:val="00930F77"/>
    <w:rsid w:val="0093108F"/>
    <w:rsid w:val="009310A2"/>
    <w:rsid w:val="009312CB"/>
    <w:rsid w:val="00931620"/>
    <w:rsid w:val="009316D6"/>
    <w:rsid w:val="009318E1"/>
    <w:rsid w:val="009319EB"/>
    <w:rsid w:val="0093260E"/>
    <w:rsid w:val="00932747"/>
    <w:rsid w:val="00932B3F"/>
    <w:rsid w:val="00933897"/>
    <w:rsid w:val="00934286"/>
    <w:rsid w:val="009342CC"/>
    <w:rsid w:val="00935D2D"/>
    <w:rsid w:val="009363AA"/>
    <w:rsid w:val="00936D01"/>
    <w:rsid w:val="00937113"/>
    <w:rsid w:val="0093761F"/>
    <w:rsid w:val="00937F13"/>
    <w:rsid w:val="009403C3"/>
    <w:rsid w:val="00940486"/>
    <w:rsid w:val="009411DD"/>
    <w:rsid w:val="009422F3"/>
    <w:rsid w:val="0094275D"/>
    <w:rsid w:val="00942C2D"/>
    <w:rsid w:val="00942D75"/>
    <w:rsid w:val="009439D9"/>
    <w:rsid w:val="00944767"/>
    <w:rsid w:val="0094506C"/>
    <w:rsid w:val="00945487"/>
    <w:rsid w:val="0094676F"/>
    <w:rsid w:val="0094744B"/>
    <w:rsid w:val="00947C23"/>
    <w:rsid w:val="00947D40"/>
    <w:rsid w:val="00947EF2"/>
    <w:rsid w:val="009509C2"/>
    <w:rsid w:val="0095227D"/>
    <w:rsid w:val="00952813"/>
    <w:rsid w:val="00952835"/>
    <w:rsid w:val="00952C36"/>
    <w:rsid w:val="00952E44"/>
    <w:rsid w:val="0095347D"/>
    <w:rsid w:val="00953BE6"/>
    <w:rsid w:val="00953BEC"/>
    <w:rsid w:val="00953C89"/>
    <w:rsid w:val="00953E83"/>
    <w:rsid w:val="009546E8"/>
    <w:rsid w:val="0095494E"/>
    <w:rsid w:val="00954EB1"/>
    <w:rsid w:val="00955090"/>
    <w:rsid w:val="009552A0"/>
    <w:rsid w:val="009555A8"/>
    <w:rsid w:val="00955A15"/>
    <w:rsid w:val="00956640"/>
    <w:rsid w:val="0095695C"/>
    <w:rsid w:val="00956B90"/>
    <w:rsid w:val="00956C9A"/>
    <w:rsid w:val="00956CA3"/>
    <w:rsid w:val="00956D1F"/>
    <w:rsid w:val="009603E0"/>
    <w:rsid w:val="00960BE9"/>
    <w:rsid w:val="00961196"/>
    <w:rsid w:val="00961A2E"/>
    <w:rsid w:val="0096200C"/>
    <w:rsid w:val="009621E9"/>
    <w:rsid w:val="00962204"/>
    <w:rsid w:val="009622F0"/>
    <w:rsid w:val="009625CB"/>
    <w:rsid w:val="00962B14"/>
    <w:rsid w:val="00962D29"/>
    <w:rsid w:val="00963342"/>
    <w:rsid w:val="0096350F"/>
    <w:rsid w:val="00963A6D"/>
    <w:rsid w:val="009657FA"/>
    <w:rsid w:val="0096609C"/>
    <w:rsid w:val="00966453"/>
    <w:rsid w:val="009667C4"/>
    <w:rsid w:val="00966883"/>
    <w:rsid w:val="00966BA6"/>
    <w:rsid w:val="00966D20"/>
    <w:rsid w:val="0096744E"/>
    <w:rsid w:val="0096795D"/>
    <w:rsid w:val="00967F97"/>
    <w:rsid w:val="009701FA"/>
    <w:rsid w:val="00971059"/>
    <w:rsid w:val="00971664"/>
    <w:rsid w:val="00971B8D"/>
    <w:rsid w:val="0097234B"/>
    <w:rsid w:val="00972403"/>
    <w:rsid w:val="00972C41"/>
    <w:rsid w:val="00973C8D"/>
    <w:rsid w:val="009742B7"/>
    <w:rsid w:val="009751CB"/>
    <w:rsid w:val="00975C4C"/>
    <w:rsid w:val="00976312"/>
    <w:rsid w:val="00977042"/>
    <w:rsid w:val="00977193"/>
    <w:rsid w:val="00980186"/>
    <w:rsid w:val="009807C1"/>
    <w:rsid w:val="00980952"/>
    <w:rsid w:val="009816F2"/>
    <w:rsid w:val="00981C55"/>
    <w:rsid w:val="00981CBE"/>
    <w:rsid w:val="0098333D"/>
    <w:rsid w:val="00983353"/>
    <w:rsid w:val="0098362C"/>
    <w:rsid w:val="009841E5"/>
    <w:rsid w:val="0098493D"/>
    <w:rsid w:val="00985341"/>
    <w:rsid w:val="009856EC"/>
    <w:rsid w:val="00985BAC"/>
    <w:rsid w:val="00986EAC"/>
    <w:rsid w:val="00987350"/>
    <w:rsid w:val="009879F1"/>
    <w:rsid w:val="00990128"/>
    <w:rsid w:val="00990177"/>
    <w:rsid w:val="00990204"/>
    <w:rsid w:val="00990848"/>
    <w:rsid w:val="00991621"/>
    <w:rsid w:val="009916D1"/>
    <w:rsid w:val="009919EB"/>
    <w:rsid w:val="0099233B"/>
    <w:rsid w:val="00993092"/>
    <w:rsid w:val="00993258"/>
    <w:rsid w:val="00994302"/>
    <w:rsid w:val="009951B7"/>
    <w:rsid w:val="009956E6"/>
    <w:rsid w:val="00995A5D"/>
    <w:rsid w:val="0099636C"/>
    <w:rsid w:val="00996E97"/>
    <w:rsid w:val="00996F38"/>
    <w:rsid w:val="009975F1"/>
    <w:rsid w:val="0099779E"/>
    <w:rsid w:val="00997B9C"/>
    <w:rsid w:val="009A0A3F"/>
    <w:rsid w:val="009A1259"/>
    <w:rsid w:val="009A12BF"/>
    <w:rsid w:val="009A174E"/>
    <w:rsid w:val="009A17D3"/>
    <w:rsid w:val="009A185F"/>
    <w:rsid w:val="009A1CCC"/>
    <w:rsid w:val="009A1CE2"/>
    <w:rsid w:val="009A1EA1"/>
    <w:rsid w:val="009A27AD"/>
    <w:rsid w:val="009A2CD0"/>
    <w:rsid w:val="009A320F"/>
    <w:rsid w:val="009A34D5"/>
    <w:rsid w:val="009A3DAF"/>
    <w:rsid w:val="009A472D"/>
    <w:rsid w:val="009A47CB"/>
    <w:rsid w:val="009A4F4A"/>
    <w:rsid w:val="009A5904"/>
    <w:rsid w:val="009A5BE3"/>
    <w:rsid w:val="009A5F46"/>
    <w:rsid w:val="009A62EA"/>
    <w:rsid w:val="009A65A1"/>
    <w:rsid w:val="009A6ED3"/>
    <w:rsid w:val="009A6F26"/>
    <w:rsid w:val="009A7310"/>
    <w:rsid w:val="009A7D90"/>
    <w:rsid w:val="009B078A"/>
    <w:rsid w:val="009B1B7C"/>
    <w:rsid w:val="009B1EB0"/>
    <w:rsid w:val="009B2B22"/>
    <w:rsid w:val="009B2E27"/>
    <w:rsid w:val="009B3D85"/>
    <w:rsid w:val="009B3E6F"/>
    <w:rsid w:val="009B4381"/>
    <w:rsid w:val="009B4731"/>
    <w:rsid w:val="009B49B4"/>
    <w:rsid w:val="009B4C62"/>
    <w:rsid w:val="009B630E"/>
    <w:rsid w:val="009B68B2"/>
    <w:rsid w:val="009B6CDC"/>
    <w:rsid w:val="009B6D8F"/>
    <w:rsid w:val="009B6EAE"/>
    <w:rsid w:val="009B732D"/>
    <w:rsid w:val="009B77F7"/>
    <w:rsid w:val="009B7DB9"/>
    <w:rsid w:val="009C0C07"/>
    <w:rsid w:val="009C0D25"/>
    <w:rsid w:val="009C1688"/>
    <w:rsid w:val="009C16FD"/>
    <w:rsid w:val="009C1845"/>
    <w:rsid w:val="009C1ADD"/>
    <w:rsid w:val="009C1BA4"/>
    <w:rsid w:val="009C1E82"/>
    <w:rsid w:val="009C33DB"/>
    <w:rsid w:val="009C3F4E"/>
    <w:rsid w:val="009C4F51"/>
    <w:rsid w:val="009C4FDC"/>
    <w:rsid w:val="009C58E0"/>
    <w:rsid w:val="009C604D"/>
    <w:rsid w:val="009C6327"/>
    <w:rsid w:val="009C6704"/>
    <w:rsid w:val="009C6788"/>
    <w:rsid w:val="009C6800"/>
    <w:rsid w:val="009C68D6"/>
    <w:rsid w:val="009C69A5"/>
    <w:rsid w:val="009C6E12"/>
    <w:rsid w:val="009C6E41"/>
    <w:rsid w:val="009C744A"/>
    <w:rsid w:val="009C74B4"/>
    <w:rsid w:val="009C786D"/>
    <w:rsid w:val="009C7960"/>
    <w:rsid w:val="009C7966"/>
    <w:rsid w:val="009C7BD0"/>
    <w:rsid w:val="009D0416"/>
    <w:rsid w:val="009D0A4B"/>
    <w:rsid w:val="009D0BCA"/>
    <w:rsid w:val="009D0D6A"/>
    <w:rsid w:val="009D1100"/>
    <w:rsid w:val="009D156A"/>
    <w:rsid w:val="009D16F3"/>
    <w:rsid w:val="009D2539"/>
    <w:rsid w:val="009D282C"/>
    <w:rsid w:val="009D2C0B"/>
    <w:rsid w:val="009D2C9E"/>
    <w:rsid w:val="009D32E8"/>
    <w:rsid w:val="009D3983"/>
    <w:rsid w:val="009D3FC8"/>
    <w:rsid w:val="009D42D5"/>
    <w:rsid w:val="009D4772"/>
    <w:rsid w:val="009D51D8"/>
    <w:rsid w:val="009D5D13"/>
    <w:rsid w:val="009D629E"/>
    <w:rsid w:val="009D66F3"/>
    <w:rsid w:val="009D680B"/>
    <w:rsid w:val="009D702E"/>
    <w:rsid w:val="009D7F81"/>
    <w:rsid w:val="009E0211"/>
    <w:rsid w:val="009E0B84"/>
    <w:rsid w:val="009E0D21"/>
    <w:rsid w:val="009E0F67"/>
    <w:rsid w:val="009E1106"/>
    <w:rsid w:val="009E119A"/>
    <w:rsid w:val="009E1373"/>
    <w:rsid w:val="009E17F2"/>
    <w:rsid w:val="009E23C3"/>
    <w:rsid w:val="009E2D71"/>
    <w:rsid w:val="009E33FB"/>
    <w:rsid w:val="009E3694"/>
    <w:rsid w:val="009E3771"/>
    <w:rsid w:val="009E47EF"/>
    <w:rsid w:val="009E489F"/>
    <w:rsid w:val="009E4969"/>
    <w:rsid w:val="009E4CF7"/>
    <w:rsid w:val="009E5544"/>
    <w:rsid w:val="009E5C06"/>
    <w:rsid w:val="009E6AFF"/>
    <w:rsid w:val="009F0200"/>
    <w:rsid w:val="009F07A2"/>
    <w:rsid w:val="009F0C69"/>
    <w:rsid w:val="009F1407"/>
    <w:rsid w:val="009F26CA"/>
    <w:rsid w:val="009F28C8"/>
    <w:rsid w:val="009F3244"/>
    <w:rsid w:val="009F3F55"/>
    <w:rsid w:val="009F4092"/>
    <w:rsid w:val="009F4167"/>
    <w:rsid w:val="009F483D"/>
    <w:rsid w:val="009F4A1F"/>
    <w:rsid w:val="009F54D8"/>
    <w:rsid w:val="009F56E1"/>
    <w:rsid w:val="009F584B"/>
    <w:rsid w:val="009F5A17"/>
    <w:rsid w:val="009F5C9E"/>
    <w:rsid w:val="009F5E09"/>
    <w:rsid w:val="009F5F55"/>
    <w:rsid w:val="009F6ED8"/>
    <w:rsid w:val="009F70A0"/>
    <w:rsid w:val="00A00336"/>
    <w:rsid w:val="00A006E8"/>
    <w:rsid w:val="00A009CA"/>
    <w:rsid w:val="00A00BDC"/>
    <w:rsid w:val="00A00D41"/>
    <w:rsid w:val="00A00F28"/>
    <w:rsid w:val="00A01208"/>
    <w:rsid w:val="00A017E3"/>
    <w:rsid w:val="00A01A2F"/>
    <w:rsid w:val="00A01B95"/>
    <w:rsid w:val="00A02BA9"/>
    <w:rsid w:val="00A02D8B"/>
    <w:rsid w:val="00A02F01"/>
    <w:rsid w:val="00A035BB"/>
    <w:rsid w:val="00A0361A"/>
    <w:rsid w:val="00A044F1"/>
    <w:rsid w:val="00A04560"/>
    <w:rsid w:val="00A0555F"/>
    <w:rsid w:val="00A059FA"/>
    <w:rsid w:val="00A05E92"/>
    <w:rsid w:val="00A0600A"/>
    <w:rsid w:val="00A0647A"/>
    <w:rsid w:val="00A0694A"/>
    <w:rsid w:val="00A0726B"/>
    <w:rsid w:val="00A073B5"/>
    <w:rsid w:val="00A07570"/>
    <w:rsid w:val="00A07D4D"/>
    <w:rsid w:val="00A07E42"/>
    <w:rsid w:val="00A07F6C"/>
    <w:rsid w:val="00A10021"/>
    <w:rsid w:val="00A1006F"/>
    <w:rsid w:val="00A107D5"/>
    <w:rsid w:val="00A10F6F"/>
    <w:rsid w:val="00A11071"/>
    <w:rsid w:val="00A11720"/>
    <w:rsid w:val="00A11941"/>
    <w:rsid w:val="00A11B96"/>
    <w:rsid w:val="00A11E09"/>
    <w:rsid w:val="00A12137"/>
    <w:rsid w:val="00A12255"/>
    <w:rsid w:val="00A1239B"/>
    <w:rsid w:val="00A124AD"/>
    <w:rsid w:val="00A125E6"/>
    <w:rsid w:val="00A12922"/>
    <w:rsid w:val="00A12E23"/>
    <w:rsid w:val="00A13925"/>
    <w:rsid w:val="00A14097"/>
    <w:rsid w:val="00A15287"/>
    <w:rsid w:val="00A15B60"/>
    <w:rsid w:val="00A169FE"/>
    <w:rsid w:val="00A16E8A"/>
    <w:rsid w:val="00A173C8"/>
    <w:rsid w:val="00A20747"/>
    <w:rsid w:val="00A20BFB"/>
    <w:rsid w:val="00A2213A"/>
    <w:rsid w:val="00A224B4"/>
    <w:rsid w:val="00A22F29"/>
    <w:rsid w:val="00A2311F"/>
    <w:rsid w:val="00A238C5"/>
    <w:rsid w:val="00A2474B"/>
    <w:rsid w:val="00A25508"/>
    <w:rsid w:val="00A25B22"/>
    <w:rsid w:val="00A26072"/>
    <w:rsid w:val="00A26820"/>
    <w:rsid w:val="00A26F79"/>
    <w:rsid w:val="00A275B4"/>
    <w:rsid w:val="00A27EE8"/>
    <w:rsid w:val="00A3069E"/>
    <w:rsid w:val="00A30769"/>
    <w:rsid w:val="00A30A9B"/>
    <w:rsid w:val="00A31150"/>
    <w:rsid w:val="00A31858"/>
    <w:rsid w:val="00A31C2E"/>
    <w:rsid w:val="00A31D98"/>
    <w:rsid w:val="00A321EC"/>
    <w:rsid w:val="00A32267"/>
    <w:rsid w:val="00A32A19"/>
    <w:rsid w:val="00A3328C"/>
    <w:rsid w:val="00A336E3"/>
    <w:rsid w:val="00A33721"/>
    <w:rsid w:val="00A33B2D"/>
    <w:rsid w:val="00A33FB5"/>
    <w:rsid w:val="00A34075"/>
    <w:rsid w:val="00A34A12"/>
    <w:rsid w:val="00A34AEB"/>
    <w:rsid w:val="00A34DFA"/>
    <w:rsid w:val="00A35D9F"/>
    <w:rsid w:val="00A36406"/>
    <w:rsid w:val="00A36570"/>
    <w:rsid w:val="00A372EB"/>
    <w:rsid w:val="00A37716"/>
    <w:rsid w:val="00A37825"/>
    <w:rsid w:val="00A37846"/>
    <w:rsid w:val="00A40155"/>
    <w:rsid w:val="00A40189"/>
    <w:rsid w:val="00A4044E"/>
    <w:rsid w:val="00A40491"/>
    <w:rsid w:val="00A40933"/>
    <w:rsid w:val="00A40CEF"/>
    <w:rsid w:val="00A40F4C"/>
    <w:rsid w:val="00A413B7"/>
    <w:rsid w:val="00A416F9"/>
    <w:rsid w:val="00A4172D"/>
    <w:rsid w:val="00A41A90"/>
    <w:rsid w:val="00A41E0B"/>
    <w:rsid w:val="00A4256B"/>
    <w:rsid w:val="00A427FE"/>
    <w:rsid w:val="00A42A76"/>
    <w:rsid w:val="00A430A8"/>
    <w:rsid w:val="00A438F5"/>
    <w:rsid w:val="00A43C02"/>
    <w:rsid w:val="00A4453F"/>
    <w:rsid w:val="00A448AE"/>
    <w:rsid w:val="00A4508C"/>
    <w:rsid w:val="00A4517C"/>
    <w:rsid w:val="00A45301"/>
    <w:rsid w:val="00A45C15"/>
    <w:rsid w:val="00A4623A"/>
    <w:rsid w:val="00A46351"/>
    <w:rsid w:val="00A468A5"/>
    <w:rsid w:val="00A469B4"/>
    <w:rsid w:val="00A47B67"/>
    <w:rsid w:val="00A506FA"/>
    <w:rsid w:val="00A50EDF"/>
    <w:rsid w:val="00A50F2E"/>
    <w:rsid w:val="00A5102F"/>
    <w:rsid w:val="00A51081"/>
    <w:rsid w:val="00A5125C"/>
    <w:rsid w:val="00A514EA"/>
    <w:rsid w:val="00A516BF"/>
    <w:rsid w:val="00A51912"/>
    <w:rsid w:val="00A51931"/>
    <w:rsid w:val="00A52A20"/>
    <w:rsid w:val="00A52A44"/>
    <w:rsid w:val="00A534CE"/>
    <w:rsid w:val="00A53839"/>
    <w:rsid w:val="00A53A93"/>
    <w:rsid w:val="00A53D03"/>
    <w:rsid w:val="00A53DFD"/>
    <w:rsid w:val="00A54307"/>
    <w:rsid w:val="00A54467"/>
    <w:rsid w:val="00A54C1E"/>
    <w:rsid w:val="00A559D7"/>
    <w:rsid w:val="00A559FB"/>
    <w:rsid w:val="00A56373"/>
    <w:rsid w:val="00A56894"/>
    <w:rsid w:val="00A571D5"/>
    <w:rsid w:val="00A57430"/>
    <w:rsid w:val="00A57C8E"/>
    <w:rsid w:val="00A6153E"/>
    <w:rsid w:val="00A620B0"/>
    <w:rsid w:val="00A62767"/>
    <w:rsid w:val="00A62D88"/>
    <w:rsid w:val="00A63010"/>
    <w:rsid w:val="00A632E8"/>
    <w:rsid w:val="00A63335"/>
    <w:rsid w:val="00A63790"/>
    <w:rsid w:val="00A637A0"/>
    <w:rsid w:val="00A6396F"/>
    <w:rsid w:val="00A63B2A"/>
    <w:rsid w:val="00A63DB0"/>
    <w:rsid w:val="00A63EFE"/>
    <w:rsid w:val="00A64356"/>
    <w:rsid w:val="00A652A7"/>
    <w:rsid w:val="00A65CF6"/>
    <w:rsid w:val="00A65ED5"/>
    <w:rsid w:val="00A66686"/>
    <w:rsid w:val="00A66858"/>
    <w:rsid w:val="00A66998"/>
    <w:rsid w:val="00A66ADD"/>
    <w:rsid w:val="00A67797"/>
    <w:rsid w:val="00A70372"/>
    <w:rsid w:val="00A70906"/>
    <w:rsid w:val="00A70C24"/>
    <w:rsid w:val="00A70D16"/>
    <w:rsid w:val="00A717E1"/>
    <w:rsid w:val="00A71A95"/>
    <w:rsid w:val="00A721BF"/>
    <w:rsid w:val="00A72401"/>
    <w:rsid w:val="00A72CD0"/>
    <w:rsid w:val="00A72D2C"/>
    <w:rsid w:val="00A72EC7"/>
    <w:rsid w:val="00A72FA6"/>
    <w:rsid w:val="00A7416C"/>
    <w:rsid w:val="00A746C6"/>
    <w:rsid w:val="00A748E6"/>
    <w:rsid w:val="00A75751"/>
    <w:rsid w:val="00A758EB"/>
    <w:rsid w:val="00A75A72"/>
    <w:rsid w:val="00A75D25"/>
    <w:rsid w:val="00A75D88"/>
    <w:rsid w:val="00A768FD"/>
    <w:rsid w:val="00A800B3"/>
    <w:rsid w:val="00A80982"/>
    <w:rsid w:val="00A80D5F"/>
    <w:rsid w:val="00A80EDB"/>
    <w:rsid w:val="00A80F93"/>
    <w:rsid w:val="00A814C9"/>
    <w:rsid w:val="00A8156C"/>
    <w:rsid w:val="00A818FD"/>
    <w:rsid w:val="00A81A6B"/>
    <w:rsid w:val="00A81C67"/>
    <w:rsid w:val="00A81F65"/>
    <w:rsid w:val="00A82271"/>
    <w:rsid w:val="00A82744"/>
    <w:rsid w:val="00A82DC2"/>
    <w:rsid w:val="00A848A1"/>
    <w:rsid w:val="00A84E42"/>
    <w:rsid w:val="00A84FC6"/>
    <w:rsid w:val="00A854D4"/>
    <w:rsid w:val="00A863FC"/>
    <w:rsid w:val="00A87AD4"/>
    <w:rsid w:val="00A900C3"/>
    <w:rsid w:val="00A90675"/>
    <w:rsid w:val="00A90707"/>
    <w:rsid w:val="00A907E2"/>
    <w:rsid w:val="00A9194C"/>
    <w:rsid w:val="00A919C4"/>
    <w:rsid w:val="00A922A1"/>
    <w:rsid w:val="00A92750"/>
    <w:rsid w:val="00A93A26"/>
    <w:rsid w:val="00A940B6"/>
    <w:rsid w:val="00A94427"/>
    <w:rsid w:val="00A94520"/>
    <w:rsid w:val="00A94DDF"/>
    <w:rsid w:val="00A954E7"/>
    <w:rsid w:val="00A95915"/>
    <w:rsid w:val="00A95B18"/>
    <w:rsid w:val="00A960FC"/>
    <w:rsid w:val="00A962A8"/>
    <w:rsid w:val="00A965DB"/>
    <w:rsid w:val="00A969A3"/>
    <w:rsid w:val="00A9765C"/>
    <w:rsid w:val="00A9784B"/>
    <w:rsid w:val="00A97BBE"/>
    <w:rsid w:val="00AA0D13"/>
    <w:rsid w:val="00AA12A0"/>
    <w:rsid w:val="00AA154B"/>
    <w:rsid w:val="00AA1618"/>
    <w:rsid w:val="00AA1C06"/>
    <w:rsid w:val="00AA2876"/>
    <w:rsid w:val="00AA2E5C"/>
    <w:rsid w:val="00AA343A"/>
    <w:rsid w:val="00AA3A11"/>
    <w:rsid w:val="00AA41E9"/>
    <w:rsid w:val="00AA4861"/>
    <w:rsid w:val="00AA519D"/>
    <w:rsid w:val="00AA5215"/>
    <w:rsid w:val="00AA5469"/>
    <w:rsid w:val="00AA58D0"/>
    <w:rsid w:val="00AA5A1A"/>
    <w:rsid w:val="00AA5AA9"/>
    <w:rsid w:val="00AA6737"/>
    <w:rsid w:val="00AA69FE"/>
    <w:rsid w:val="00AA6F41"/>
    <w:rsid w:val="00AA6FEA"/>
    <w:rsid w:val="00AA7793"/>
    <w:rsid w:val="00AA7868"/>
    <w:rsid w:val="00AA7A69"/>
    <w:rsid w:val="00AA7AE5"/>
    <w:rsid w:val="00AA7D20"/>
    <w:rsid w:val="00AB037B"/>
    <w:rsid w:val="00AB04C2"/>
    <w:rsid w:val="00AB0750"/>
    <w:rsid w:val="00AB0E55"/>
    <w:rsid w:val="00AB15EC"/>
    <w:rsid w:val="00AB1661"/>
    <w:rsid w:val="00AB1877"/>
    <w:rsid w:val="00AB257D"/>
    <w:rsid w:val="00AB290B"/>
    <w:rsid w:val="00AB2D6B"/>
    <w:rsid w:val="00AB2F4B"/>
    <w:rsid w:val="00AB32F8"/>
    <w:rsid w:val="00AB41E7"/>
    <w:rsid w:val="00AB48A4"/>
    <w:rsid w:val="00AB4E9A"/>
    <w:rsid w:val="00AB531F"/>
    <w:rsid w:val="00AB5BA0"/>
    <w:rsid w:val="00AB5CDC"/>
    <w:rsid w:val="00AB5F6A"/>
    <w:rsid w:val="00AB6A52"/>
    <w:rsid w:val="00AB714C"/>
    <w:rsid w:val="00AB75EE"/>
    <w:rsid w:val="00AB7709"/>
    <w:rsid w:val="00AB7C86"/>
    <w:rsid w:val="00AB7F28"/>
    <w:rsid w:val="00AC04C7"/>
    <w:rsid w:val="00AC0506"/>
    <w:rsid w:val="00AC0510"/>
    <w:rsid w:val="00AC0983"/>
    <w:rsid w:val="00AC12F4"/>
    <w:rsid w:val="00AC1419"/>
    <w:rsid w:val="00AC157E"/>
    <w:rsid w:val="00AC1A8F"/>
    <w:rsid w:val="00AC1FE5"/>
    <w:rsid w:val="00AC28E7"/>
    <w:rsid w:val="00AC2C53"/>
    <w:rsid w:val="00AC328E"/>
    <w:rsid w:val="00AC35D7"/>
    <w:rsid w:val="00AC3B51"/>
    <w:rsid w:val="00AC3ED5"/>
    <w:rsid w:val="00AC45B0"/>
    <w:rsid w:val="00AC497A"/>
    <w:rsid w:val="00AC5295"/>
    <w:rsid w:val="00AC534F"/>
    <w:rsid w:val="00AC53B8"/>
    <w:rsid w:val="00AC61BA"/>
    <w:rsid w:val="00AC6432"/>
    <w:rsid w:val="00AC6EBF"/>
    <w:rsid w:val="00AC72C8"/>
    <w:rsid w:val="00AC74F4"/>
    <w:rsid w:val="00AC75AC"/>
    <w:rsid w:val="00AC76AA"/>
    <w:rsid w:val="00AC7773"/>
    <w:rsid w:val="00AC77BE"/>
    <w:rsid w:val="00AD0231"/>
    <w:rsid w:val="00AD0C08"/>
    <w:rsid w:val="00AD15C5"/>
    <w:rsid w:val="00AD16BC"/>
    <w:rsid w:val="00AD1A38"/>
    <w:rsid w:val="00AD1A40"/>
    <w:rsid w:val="00AD23ED"/>
    <w:rsid w:val="00AD24C1"/>
    <w:rsid w:val="00AD2AD7"/>
    <w:rsid w:val="00AD2C8A"/>
    <w:rsid w:val="00AD2DDA"/>
    <w:rsid w:val="00AD3368"/>
    <w:rsid w:val="00AD3517"/>
    <w:rsid w:val="00AD404B"/>
    <w:rsid w:val="00AD4197"/>
    <w:rsid w:val="00AD4968"/>
    <w:rsid w:val="00AD5699"/>
    <w:rsid w:val="00AD6E6D"/>
    <w:rsid w:val="00AD735F"/>
    <w:rsid w:val="00AD7550"/>
    <w:rsid w:val="00AD75A0"/>
    <w:rsid w:val="00AD7E7E"/>
    <w:rsid w:val="00AD7F44"/>
    <w:rsid w:val="00AD7F5B"/>
    <w:rsid w:val="00AE07D0"/>
    <w:rsid w:val="00AE107D"/>
    <w:rsid w:val="00AE1890"/>
    <w:rsid w:val="00AE20D3"/>
    <w:rsid w:val="00AE213D"/>
    <w:rsid w:val="00AE25A8"/>
    <w:rsid w:val="00AE2619"/>
    <w:rsid w:val="00AE2C70"/>
    <w:rsid w:val="00AE2D56"/>
    <w:rsid w:val="00AE390A"/>
    <w:rsid w:val="00AE3F05"/>
    <w:rsid w:val="00AE46A9"/>
    <w:rsid w:val="00AE4BCC"/>
    <w:rsid w:val="00AE4E85"/>
    <w:rsid w:val="00AE54A9"/>
    <w:rsid w:val="00AE5B51"/>
    <w:rsid w:val="00AE5D14"/>
    <w:rsid w:val="00AE5F1F"/>
    <w:rsid w:val="00AE7340"/>
    <w:rsid w:val="00AE7345"/>
    <w:rsid w:val="00AE767E"/>
    <w:rsid w:val="00AE7E8C"/>
    <w:rsid w:val="00AF14E9"/>
    <w:rsid w:val="00AF155B"/>
    <w:rsid w:val="00AF1E2C"/>
    <w:rsid w:val="00AF2FCC"/>
    <w:rsid w:val="00AF3187"/>
    <w:rsid w:val="00AF42B9"/>
    <w:rsid w:val="00AF49ED"/>
    <w:rsid w:val="00AF59E0"/>
    <w:rsid w:val="00AF61B8"/>
    <w:rsid w:val="00AF6728"/>
    <w:rsid w:val="00AF69CA"/>
    <w:rsid w:val="00AF6B07"/>
    <w:rsid w:val="00AF74DD"/>
    <w:rsid w:val="00AF7B06"/>
    <w:rsid w:val="00AF7B10"/>
    <w:rsid w:val="00AF7DA9"/>
    <w:rsid w:val="00AF7E33"/>
    <w:rsid w:val="00AF7F26"/>
    <w:rsid w:val="00B008CB"/>
    <w:rsid w:val="00B00D0A"/>
    <w:rsid w:val="00B00D26"/>
    <w:rsid w:val="00B0119D"/>
    <w:rsid w:val="00B01C75"/>
    <w:rsid w:val="00B01DE8"/>
    <w:rsid w:val="00B01F34"/>
    <w:rsid w:val="00B0213C"/>
    <w:rsid w:val="00B02644"/>
    <w:rsid w:val="00B02BAC"/>
    <w:rsid w:val="00B02DE4"/>
    <w:rsid w:val="00B045FF"/>
    <w:rsid w:val="00B04A98"/>
    <w:rsid w:val="00B054AC"/>
    <w:rsid w:val="00B056FC"/>
    <w:rsid w:val="00B0571B"/>
    <w:rsid w:val="00B05C98"/>
    <w:rsid w:val="00B0637B"/>
    <w:rsid w:val="00B06894"/>
    <w:rsid w:val="00B068D3"/>
    <w:rsid w:val="00B0712B"/>
    <w:rsid w:val="00B07E56"/>
    <w:rsid w:val="00B07EC6"/>
    <w:rsid w:val="00B103E6"/>
    <w:rsid w:val="00B10481"/>
    <w:rsid w:val="00B10DCE"/>
    <w:rsid w:val="00B11389"/>
    <w:rsid w:val="00B11427"/>
    <w:rsid w:val="00B11545"/>
    <w:rsid w:val="00B1157E"/>
    <w:rsid w:val="00B11AF3"/>
    <w:rsid w:val="00B122AC"/>
    <w:rsid w:val="00B12D41"/>
    <w:rsid w:val="00B13090"/>
    <w:rsid w:val="00B13C4B"/>
    <w:rsid w:val="00B14399"/>
    <w:rsid w:val="00B14D05"/>
    <w:rsid w:val="00B150A0"/>
    <w:rsid w:val="00B15206"/>
    <w:rsid w:val="00B158F6"/>
    <w:rsid w:val="00B1627D"/>
    <w:rsid w:val="00B163DE"/>
    <w:rsid w:val="00B169B5"/>
    <w:rsid w:val="00B16ECF"/>
    <w:rsid w:val="00B16FAE"/>
    <w:rsid w:val="00B17099"/>
    <w:rsid w:val="00B202BA"/>
    <w:rsid w:val="00B20454"/>
    <w:rsid w:val="00B21A65"/>
    <w:rsid w:val="00B21F26"/>
    <w:rsid w:val="00B221DC"/>
    <w:rsid w:val="00B22416"/>
    <w:rsid w:val="00B224B0"/>
    <w:rsid w:val="00B22B86"/>
    <w:rsid w:val="00B22C93"/>
    <w:rsid w:val="00B22EFF"/>
    <w:rsid w:val="00B23506"/>
    <w:rsid w:val="00B23567"/>
    <w:rsid w:val="00B23C75"/>
    <w:rsid w:val="00B249BC"/>
    <w:rsid w:val="00B25173"/>
    <w:rsid w:val="00B25195"/>
    <w:rsid w:val="00B25352"/>
    <w:rsid w:val="00B25366"/>
    <w:rsid w:val="00B25675"/>
    <w:rsid w:val="00B264DA"/>
    <w:rsid w:val="00B26ADF"/>
    <w:rsid w:val="00B26FA5"/>
    <w:rsid w:val="00B270BB"/>
    <w:rsid w:val="00B270FA"/>
    <w:rsid w:val="00B27A23"/>
    <w:rsid w:val="00B27C7A"/>
    <w:rsid w:val="00B301A9"/>
    <w:rsid w:val="00B3053C"/>
    <w:rsid w:val="00B30548"/>
    <w:rsid w:val="00B306C2"/>
    <w:rsid w:val="00B30C03"/>
    <w:rsid w:val="00B318FA"/>
    <w:rsid w:val="00B31A89"/>
    <w:rsid w:val="00B32078"/>
    <w:rsid w:val="00B320D8"/>
    <w:rsid w:val="00B32373"/>
    <w:rsid w:val="00B324E8"/>
    <w:rsid w:val="00B32559"/>
    <w:rsid w:val="00B331FC"/>
    <w:rsid w:val="00B336EF"/>
    <w:rsid w:val="00B337EB"/>
    <w:rsid w:val="00B33E2D"/>
    <w:rsid w:val="00B3405C"/>
    <w:rsid w:val="00B353E9"/>
    <w:rsid w:val="00B357CD"/>
    <w:rsid w:val="00B3600C"/>
    <w:rsid w:val="00B36110"/>
    <w:rsid w:val="00B3617E"/>
    <w:rsid w:val="00B3618C"/>
    <w:rsid w:val="00B3627B"/>
    <w:rsid w:val="00B3651E"/>
    <w:rsid w:val="00B36F17"/>
    <w:rsid w:val="00B371E1"/>
    <w:rsid w:val="00B37612"/>
    <w:rsid w:val="00B37738"/>
    <w:rsid w:val="00B3799A"/>
    <w:rsid w:val="00B37B37"/>
    <w:rsid w:val="00B40203"/>
    <w:rsid w:val="00B40540"/>
    <w:rsid w:val="00B40625"/>
    <w:rsid w:val="00B406F2"/>
    <w:rsid w:val="00B40A8B"/>
    <w:rsid w:val="00B40AFB"/>
    <w:rsid w:val="00B4117C"/>
    <w:rsid w:val="00B41190"/>
    <w:rsid w:val="00B4140F"/>
    <w:rsid w:val="00B41D73"/>
    <w:rsid w:val="00B41EA1"/>
    <w:rsid w:val="00B41F59"/>
    <w:rsid w:val="00B42144"/>
    <w:rsid w:val="00B42249"/>
    <w:rsid w:val="00B4235A"/>
    <w:rsid w:val="00B429D0"/>
    <w:rsid w:val="00B42F96"/>
    <w:rsid w:val="00B4340C"/>
    <w:rsid w:val="00B43624"/>
    <w:rsid w:val="00B43BAA"/>
    <w:rsid w:val="00B446D4"/>
    <w:rsid w:val="00B44D7E"/>
    <w:rsid w:val="00B44EF7"/>
    <w:rsid w:val="00B44F8B"/>
    <w:rsid w:val="00B47636"/>
    <w:rsid w:val="00B47D42"/>
    <w:rsid w:val="00B50277"/>
    <w:rsid w:val="00B50958"/>
    <w:rsid w:val="00B50A58"/>
    <w:rsid w:val="00B50A79"/>
    <w:rsid w:val="00B50F70"/>
    <w:rsid w:val="00B5120B"/>
    <w:rsid w:val="00B519B1"/>
    <w:rsid w:val="00B51A0A"/>
    <w:rsid w:val="00B51E37"/>
    <w:rsid w:val="00B52395"/>
    <w:rsid w:val="00B52399"/>
    <w:rsid w:val="00B5260F"/>
    <w:rsid w:val="00B527BF"/>
    <w:rsid w:val="00B528FB"/>
    <w:rsid w:val="00B52B7E"/>
    <w:rsid w:val="00B530BC"/>
    <w:rsid w:val="00B53578"/>
    <w:rsid w:val="00B53D82"/>
    <w:rsid w:val="00B53EEA"/>
    <w:rsid w:val="00B5421F"/>
    <w:rsid w:val="00B5423A"/>
    <w:rsid w:val="00B546A9"/>
    <w:rsid w:val="00B549B6"/>
    <w:rsid w:val="00B54D76"/>
    <w:rsid w:val="00B55864"/>
    <w:rsid w:val="00B55B74"/>
    <w:rsid w:val="00B55E93"/>
    <w:rsid w:val="00B5688D"/>
    <w:rsid w:val="00B56E53"/>
    <w:rsid w:val="00B572C2"/>
    <w:rsid w:val="00B57E11"/>
    <w:rsid w:val="00B601F5"/>
    <w:rsid w:val="00B60595"/>
    <w:rsid w:val="00B610EA"/>
    <w:rsid w:val="00B61C01"/>
    <w:rsid w:val="00B62531"/>
    <w:rsid w:val="00B626B5"/>
    <w:rsid w:val="00B629C6"/>
    <w:rsid w:val="00B62F9D"/>
    <w:rsid w:val="00B6321E"/>
    <w:rsid w:val="00B637A9"/>
    <w:rsid w:val="00B64704"/>
    <w:rsid w:val="00B64A1D"/>
    <w:rsid w:val="00B64E8A"/>
    <w:rsid w:val="00B65011"/>
    <w:rsid w:val="00B651CD"/>
    <w:rsid w:val="00B6522C"/>
    <w:rsid w:val="00B65405"/>
    <w:rsid w:val="00B659A4"/>
    <w:rsid w:val="00B65D34"/>
    <w:rsid w:val="00B663BC"/>
    <w:rsid w:val="00B665E2"/>
    <w:rsid w:val="00B66BA2"/>
    <w:rsid w:val="00B66C9B"/>
    <w:rsid w:val="00B67048"/>
    <w:rsid w:val="00B6747C"/>
    <w:rsid w:val="00B67B2E"/>
    <w:rsid w:val="00B70513"/>
    <w:rsid w:val="00B7080C"/>
    <w:rsid w:val="00B7098D"/>
    <w:rsid w:val="00B70E39"/>
    <w:rsid w:val="00B71173"/>
    <w:rsid w:val="00B721A8"/>
    <w:rsid w:val="00B728FA"/>
    <w:rsid w:val="00B72B5C"/>
    <w:rsid w:val="00B735D5"/>
    <w:rsid w:val="00B73E77"/>
    <w:rsid w:val="00B74BE6"/>
    <w:rsid w:val="00B74EA7"/>
    <w:rsid w:val="00B75914"/>
    <w:rsid w:val="00B75F4D"/>
    <w:rsid w:val="00B761DD"/>
    <w:rsid w:val="00B773F1"/>
    <w:rsid w:val="00B776EE"/>
    <w:rsid w:val="00B77AC9"/>
    <w:rsid w:val="00B77DC8"/>
    <w:rsid w:val="00B801D9"/>
    <w:rsid w:val="00B8071F"/>
    <w:rsid w:val="00B80A42"/>
    <w:rsid w:val="00B817C9"/>
    <w:rsid w:val="00B82C30"/>
    <w:rsid w:val="00B833AF"/>
    <w:rsid w:val="00B83D9F"/>
    <w:rsid w:val="00B84457"/>
    <w:rsid w:val="00B8461C"/>
    <w:rsid w:val="00B847A8"/>
    <w:rsid w:val="00B84C27"/>
    <w:rsid w:val="00B84D52"/>
    <w:rsid w:val="00B850B9"/>
    <w:rsid w:val="00B852C9"/>
    <w:rsid w:val="00B85445"/>
    <w:rsid w:val="00B85524"/>
    <w:rsid w:val="00B858CB"/>
    <w:rsid w:val="00B85E6F"/>
    <w:rsid w:val="00B861B9"/>
    <w:rsid w:val="00B86317"/>
    <w:rsid w:val="00B864E6"/>
    <w:rsid w:val="00B869C8"/>
    <w:rsid w:val="00B87733"/>
    <w:rsid w:val="00B879A5"/>
    <w:rsid w:val="00B9032C"/>
    <w:rsid w:val="00B90391"/>
    <w:rsid w:val="00B92433"/>
    <w:rsid w:val="00B92438"/>
    <w:rsid w:val="00B927FA"/>
    <w:rsid w:val="00B92F62"/>
    <w:rsid w:val="00B93CB1"/>
    <w:rsid w:val="00B9400D"/>
    <w:rsid w:val="00B94546"/>
    <w:rsid w:val="00B94729"/>
    <w:rsid w:val="00B947A7"/>
    <w:rsid w:val="00B948AB"/>
    <w:rsid w:val="00B94AE2"/>
    <w:rsid w:val="00B94BC2"/>
    <w:rsid w:val="00B95094"/>
    <w:rsid w:val="00B957C6"/>
    <w:rsid w:val="00B95BC5"/>
    <w:rsid w:val="00B95C9F"/>
    <w:rsid w:val="00B96461"/>
    <w:rsid w:val="00B96AEB"/>
    <w:rsid w:val="00B96CAD"/>
    <w:rsid w:val="00B977A4"/>
    <w:rsid w:val="00BA0175"/>
    <w:rsid w:val="00BA090B"/>
    <w:rsid w:val="00BA17C4"/>
    <w:rsid w:val="00BA27EB"/>
    <w:rsid w:val="00BA2A29"/>
    <w:rsid w:val="00BA2B8E"/>
    <w:rsid w:val="00BA2CC7"/>
    <w:rsid w:val="00BA4433"/>
    <w:rsid w:val="00BA48C1"/>
    <w:rsid w:val="00BA49B1"/>
    <w:rsid w:val="00BA6310"/>
    <w:rsid w:val="00BA644F"/>
    <w:rsid w:val="00BA64E6"/>
    <w:rsid w:val="00BA6C8B"/>
    <w:rsid w:val="00BA6DA9"/>
    <w:rsid w:val="00BA768F"/>
    <w:rsid w:val="00BA7A6D"/>
    <w:rsid w:val="00BA7CFD"/>
    <w:rsid w:val="00BB0385"/>
    <w:rsid w:val="00BB0BA1"/>
    <w:rsid w:val="00BB0E2A"/>
    <w:rsid w:val="00BB153A"/>
    <w:rsid w:val="00BB1F5F"/>
    <w:rsid w:val="00BB28A2"/>
    <w:rsid w:val="00BB34F8"/>
    <w:rsid w:val="00BB37B8"/>
    <w:rsid w:val="00BB3AE6"/>
    <w:rsid w:val="00BB4817"/>
    <w:rsid w:val="00BB4AE9"/>
    <w:rsid w:val="00BB541B"/>
    <w:rsid w:val="00BB571E"/>
    <w:rsid w:val="00BB5927"/>
    <w:rsid w:val="00BB5F87"/>
    <w:rsid w:val="00BB63A5"/>
    <w:rsid w:val="00BB6E61"/>
    <w:rsid w:val="00BB6F18"/>
    <w:rsid w:val="00BB70B5"/>
    <w:rsid w:val="00BB74ED"/>
    <w:rsid w:val="00BB7598"/>
    <w:rsid w:val="00BB775B"/>
    <w:rsid w:val="00BC0524"/>
    <w:rsid w:val="00BC08AF"/>
    <w:rsid w:val="00BC0BDE"/>
    <w:rsid w:val="00BC0D46"/>
    <w:rsid w:val="00BC13E8"/>
    <w:rsid w:val="00BC2332"/>
    <w:rsid w:val="00BC2EC9"/>
    <w:rsid w:val="00BC3475"/>
    <w:rsid w:val="00BC5BA5"/>
    <w:rsid w:val="00BC69D5"/>
    <w:rsid w:val="00BC6AC4"/>
    <w:rsid w:val="00BC7608"/>
    <w:rsid w:val="00BD006D"/>
    <w:rsid w:val="00BD08EF"/>
    <w:rsid w:val="00BD11C2"/>
    <w:rsid w:val="00BD1592"/>
    <w:rsid w:val="00BD1EDA"/>
    <w:rsid w:val="00BD2688"/>
    <w:rsid w:val="00BD2948"/>
    <w:rsid w:val="00BD29FC"/>
    <w:rsid w:val="00BD2F88"/>
    <w:rsid w:val="00BD3A8E"/>
    <w:rsid w:val="00BD3F3C"/>
    <w:rsid w:val="00BD4214"/>
    <w:rsid w:val="00BD4401"/>
    <w:rsid w:val="00BD5DAD"/>
    <w:rsid w:val="00BD5F0F"/>
    <w:rsid w:val="00BD6BA9"/>
    <w:rsid w:val="00BD6DE1"/>
    <w:rsid w:val="00BD7F3E"/>
    <w:rsid w:val="00BE0CC3"/>
    <w:rsid w:val="00BE0F53"/>
    <w:rsid w:val="00BE0FCA"/>
    <w:rsid w:val="00BE1004"/>
    <w:rsid w:val="00BE1868"/>
    <w:rsid w:val="00BE3433"/>
    <w:rsid w:val="00BE4433"/>
    <w:rsid w:val="00BE5802"/>
    <w:rsid w:val="00BE59DA"/>
    <w:rsid w:val="00BE5EB4"/>
    <w:rsid w:val="00BE6090"/>
    <w:rsid w:val="00BE669F"/>
    <w:rsid w:val="00BE67B4"/>
    <w:rsid w:val="00BE7242"/>
    <w:rsid w:val="00BE750A"/>
    <w:rsid w:val="00BE794D"/>
    <w:rsid w:val="00BE7EDF"/>
    <w:rsid w:val="00BF074C"/>
    <w:rsid w:val="00BF114B"/>
    <w:rsid w:val="00BF194A"/>
    <w:rsid w:val="00BF1C1A"/>
    <w:rsid w:val="00BF1FE9"/>
    <w:rsid w:val="00BF306C"/>
    <w:rsid w:val="00BF3595"/>
    <w:rsid w:val="00BF3733"/>
    <w:rsid w:val="00BF3BBE"/>
    <w:rsid w:val="00BF3FE7"/>
    <w:rsid w:val="00BF4B99"/>
    <w:rsid w:val="00BF4DA7"/>
    <w:rsid w:val="00BF4E33"/>
    <w:rsid w:val="00BF533B"/>
    <w:rsid w:val="00BF54CB"/>
    <w:rsid w:val="00BF5763"/>
    <w:rsid w:val="00BF5BF5"/>
    <w:rsid w:val="00BF63FD"/>
    <w:rsid w:val="00BF6761"/>
    <w:rsid w:val="00BF6874"/>
    <w:rsid w:val="00BF6904"/>
    <w:rsid w:val="00BF6B53"/>
    <w:rsid w:val="00C00431"/>
    <w:rsid w:val="00C00930"/>
    <w:rsid w:val="00C0125E"/>
    <w:rsid w:val="00C01A67"/>
    <w:rsid w:val="00C01BDB"/>
    <w:rsid w:val="00C01CAA"/>
    <w:rsid w:val="00C01DA3"/>
    <w:rsid w:val="00C01F71"/>
    <w:rsid w:val="00C02253"/>
    <w:rsid w:val="00C03687"/>
    <w:rsid w:val="00C04FE8"/>
    <w:rsid w:val="00C0512A"/>
    <w:rsid w:val="00C051E4"/>
    <w:rsid w:val="00C06BDD"/>
    <w:rsid w:val="00C07463"/>
    <w:rsid w:val="00C07842"/>
    <w:rsid w:val="00C07889"/>
    <w:rsid w:val="00C078BB"/>
    <w:rsid w:val="00C07944"/>
    <w:rsid w:val="00C07C70"/>
    <w:rsid w:val="00C106E2"/>
    <w:rsid w:val="00C1118F"/>
    <w:rsid w:val="00C11740"/>
    <w:rsid w:val="00C11E9B"/>
    <w:rsid w:val="00C12216"/>
    <w:rsid w:val="00C12269"/>
    <w:rsid w:val="00C132A8"/>
    <w:rsid w:val="00C135AE"/>
    <w:rsid w:val="00C1365C"/>
    <w:rsid w:val="00C14012"/>
    <w:rsid w:val="00C14194"/>
    <w:rsid w:val="00C14BC7"/>
    <w:rsid w:val="00C15546"/>
    <w:rsid w:val="00C16459"/>
    <w:rsid w:val="00C165D4"/>
    <w:rsid w:val="00C166F1"/>
    <w:rsid w:val="00C169AD"/>
    <w:rsid w:val="00C16A0E"/>
    <w:rsid w:val="00C17245"/>
    <w:rsid w:val="00C172AF"/>
    <w:rsid w:val="00C17581"/>
    <w:rsid w:val="00C2023E"/>
    <w:rsid w:val="00C2064F"/>
    <w:rsid w:val="00C206A2"/>
    <w:rsid w:val="00C20D5A"/>
    <w:rsid w:val="00C20FB5"/>
    <w:rsid w:val="00C215C9"/>
    <w:rsid w:val="00C2170F"/>
    <w:rsid w:val="00C21BB1"/>
    <w:rsid w:val="00C21CDB"/>
    <w:rsid w:val="00C2209F"/>
    <w:rsid w:val="00C22464"/>
    <w:rsid w:val="00C22D01"/>
    <w:rsid w:val="00C23625"/>
    <w:rsid w:val="00C2383A"/>
    <w:rsid w:val="00C23DDF"/>
    <w:rsid w:val="00C23F8B"/>
    <w:rsid w:val="00C242F5"/>
    <w:rsid w:val="00C247A7"/>
    <w:rsid w:val="00C24F38"/>
    <w:rsid w:val="00C26529"/>
    <w:rsid w:val="00C26DF4"/>
    <w:rsid w:val="00C27054"/>
    <w:rsid w:val="00C2767B"/>
    <w:rsid w:val="00C27724"/>
    <w:rsid w:val="00C2794E"/>
    <w:rsid w:val="00C27FD9"/>
    <w:rsid w:val="00C311ED"/>
    <w:rsid w:val="00C31247"/>
    <w:rsid w:val="00C31383"/>
    <w:rsid w:val="00C31F21"/>
    <w:rsid w:val="00C322F8"/>
    <w:rsid w:val="00C32A96"/>
    <w:rsid w:val="00C32CC1"/>
    <w:rsid w:val="00C34097"/>
    <w:rsid w:val="00C342D4"/>
    <w:rsid w:val="00C3495E"/>
    <w:rsid w:val="00C34E3E"/>
    <w:rsid w:val="00C34F26"/>
    <w:rsid w:val="00C35509"/>
    <w:rsid w:val="00C35C7F"/>
    <w:rsid w:val="00C35D4B"/>
    <w:rsid w:val="00C35DAF"/>
    <w:rsid w:val="00C36354"/>
    <w:rsid w:val="00C36656"/>
    <w:rsid w:val="00C36895"/>
    <w:rsid w:val="00C36BAC"/>
    <w:rsid w:val="00C36E12"/>
    <w:rsid w:val="00C374AE"/>
    <w:rsid w:val="00C3784F"/>
    <w:rsid w:val="00C3788C"/>
    <w:rsid w:val="00C400D1"/>
    <w:rsid w:val="00C407D9"/>
    <w:rsid w:val="00C40A33"/>
    <w:rsid w:val="00C40B00"/>
    <w:rsid w:val="00C413AB"/>
    <w:rsid w:val="00C41F64"/>
    <w:rsid w:val="00C42548"/>
    <w:rsid w:val="00C4300B"/>
    <w:rsid w:val="00C43034"/>
    <w:rsid w:val="00C43A75"/>
    <w:rsid w:val="00C440BE"/>
    <w:rsid w:val="00C44624"/>
    <w:rsid w:val="00C44AA1"/>
    <w:rsid w:val="00C44AE6"/>
    <w:rsid w:val="00C44F47"/>
    <w:rsid w:val="00C462B8"/>
    <w:rsid w:val="00C46757"/>
    <w:rsid w:val="00C467B4"/>
    <w:rsid w:val="00C46D27"/>
    <w:rsid w:val="00C46FD7"/>
    <w:rsid w:val="00C47E2A"/>
    <w:rsid w:val="00C5074E"/>
    <w:rsid w:val="00C50981"/>
    <w:rsid w:val="00C51681"/>
    <w:rsid w:val="00C516E8"/>
    <w:rsid w:val="00C5193E"/>
    <w:rsid w:val="00C51B25"/>
    <w:rsid w:val="00C51CBC"/>
    <w:rsid w:val="00C52AB9"/>
    <w:rsid w:val="00C52B05"/>
    <w:rsid w:val="00C52FBD"/>
    <w:rsid w:val="00C532AC"/>
    <w:rsid w:val="00C547EA"/>
    <w:rsid w:val="00C5557F"/>
    <w:rsid w:val="00C558F8"/>
    <w:rsid w:val="00C55CA2"/>
    <w:rsid w:val="00C56378"/>
    <w:rsid w:val="00C56F86"/>
    <w:rsid w:val="00C577D4"/>
    <w:rsid w:val="00C57885"/>
    <w:rsid w:val="00C57B9C"/>
    <w:rsid w:val="00C57EEC"/>
    <w:rsid w:val="00C60062"/>
    <w:rsid w:val="00C6043F"/>
    <w:rsid w:val="00C60C15"/>
    <w:rsid w:val="00C611D4"/>
    <w:rsid w:val="00C616DD"/>
    <w:rsid w:val="00C61A91"/>
    <w:rsid w:val="00C61BAE"/>
    <w:rsid w:val="00C61F07"/>
    <w:rsid w:val="00C62E8D"/>
    <w:rsid w:val="00C633D5"/>
    <w:rsid w:val="00C633DE"/>
    <w:rsid w:val="00C637DF"/>
    <w:rsid w:val="00C63883"/>
    <w:rsid w:val="00C63B52"/>
    <w:rsid w:val="00C63DE4"/>
    <w:rsid w:val="00C648C0"/>
    <w:rsid w:val="00C64B10"/>
    <w:rsid w:val="00C6571B"/>
    <w:rsid w:val="00C65B2A"/>
    <w:rsid w:val="00C665D7"/>
    <w:rsid w:val="00C666AD"/>
    <w:rsid w:val="00C66B3A"/>
    <w:rsid w:val="00C67049"/>
    <w:rsid w:val="00C671F2"/>
    <w:rsid w:val="00C672BE"/>
    <w:rsid w:val="00C67315"/>
    <w:rsid w:val="00C67487"/>
    <w:rsid w:val="00C70732"/>
    <w:rsid w:val="00C70833"/>
    <w:rsid w:val="00C709C8"/>
    <w:rsid w:val="00C70AA0"/>
    <w:rsid w:val="00C70DAA"/>
    <w:rsid w:val="00C70DB5"/>
    <w:rsid w:val="00C7128A"/>
    <w:rsid w:val="00C71498"/>
    <w:rsid w:val="00C7177D"/>
    <w:rsid w:val="00C718C9"/>
    <w:rsid w:val="00C71DF8"/>
    <w:rsid w:val="00C72A73"/>
    <w:rsid w:val="00C731DA"/>
    <w:rsid w:val="00C73325"/>
    <w:rsid w:val="00C73747"/>
    <w:rsid w:val="00C7393F"/>
    <w:rsid w:val="00C73D07"/>
    <w:rsid w:val="00C7440A"/>
    <w:rsid w:val="00C74488"/>
    <w:rsid w:val="00C74FFD"/>
    <w:rsid w:val="00C75155"/>
    <w:rsid w:val="00C753C9"/>
    <w:rsid w:val="00C75422"/>
    <w:rsid w:val="00C75424"/>
    <w:rsid w:val="00C75F92"/>
    <w:rsid w:val="00C76152"/>
    <w:rsid w:val="00C76D83"/>
    <w:rsid w:val="00C77974"/>
    <w:rsid w:val="00C779E4"/>
    <w:rsid w:val="00C80C74"/>
    <w:rsid w:val="00C8140C"/>
    <w:rsid w:val="00C81A59"/>
    <w:rsid w:val="00C821F3"/>
    <w:rsid w:val="00C82212"/>
    <w:rsid w:val="00C82266"/>
    <w:rsid w:val="00C82E3E"/>
    <w:rsid w:val="00C833BC"/>
    <w:rsid w:val="00C83593"/>
    <w:rsid w:val="00C83D53"/>
    <w:rsid w:val="00C850C4"/>
    <w:rsid w:val="00C854E3"/>
    <w:rsid w:val="00C856F3"/>
    <w:rsid w:val="00C859CF"/>
    <w:rsid w:val="00C85DFC"/>
    <w:rsid w:val="00C85E53"/>
    <w:rsid w:val="00C862BD"/>
    <w:rsid w:val="00C863A6"/>
    <w:rsid w:val="00C86F39"/>
    <w:rsid w:val="00C875D8"/>
    <w:rsid w:val="00C87A7D"/>
    <w:rsid w:val="00C905E4"/>
    <w:rsid w:val="00C90854"/>
    <w:rsid w:val="00C90A70"/>
    <w:rsid w:val="00C90AD7"/>
    <w:rsid w:val="00C90E1B"/>
    <w:rsid w:val="00C911FF"/>
    <w:rsid w:val="00C9186D"/>
    <w:rsid w:val="00C9191D"/>
    <w:rsid w:val="00C922EE"/>
    <w:rsid w:val="00C9240B"/>
    <w:rsid w:val="00C92E69"/>
    <w:rsid w:val="00C92F0E"/>
    <w:rsid w:val="00C93224"/>
    <w:rsid w:val="00C93391"/>
    <w:rsid w:val="00C93880"/>
    <w:rsid w:val="00C939CE"/>
    <w:rsid w:val="00C93B8F"/>
    <w:rsid w:val="00C93CCA"/>
    <w:rsid w:val="00C94820"/>
    <w:rsid w:val="00C94F0C"/>
    <w:rsid w:val="00C95D04"/>
    <w:rsid w:val="00C96026"/>
    <w:rsid w:val="00C9689A"/>
    <w:rsid w:val="00C968D0"/>
    <w:rsid w:val="00C968E9"/>
    <w:rsid w:val="00C9699A"/>
    <w:rsid w:val="00C970C0"/>
    <w:rsid w:val="00C972EE"/>
    <w:rsid w:val="00C97622"/>
    <w:rsid w:val="00C9774C"/>
    <w:rsid w:val="00C978FE"/>
    <w:rsid w:val="00C97BF1"/>
    <w:rsid w:val="00C97D5A"/>
    <w:rsid w:val="00C97DF0"/>
    <w:rsid w:val="00C97FBB"/>
    <w:rsid w:val="00CA1160"/>
    <w:rsid w:val="00CA13CE"/>
    <w:rsid w:val="00CA1831"/>
    <w:rsid w:val="00CA186C"/>
    <w:rsid w:val="00CA18BD"/>
    <w:rsid w:val="00CA202E"/>
    <w:rsid w:val="00CA2ACE"/>
    <w:rsid w:val="00CA2E9A"/>
    <w:rsid w:val="00CA46C0"/>
    <w:rsid w:val="00CA4854"/>
    <w:rsid w:val="00CA4EA2"/>
    <w:rsid w:val="00CA5565"/>
    <w:rsid w:val="00CA5653"/>
    <w:rsid w:val="00CA5A9C"/>
    <w:rsid w:val="00CA5B31"/>
    <w:rsid w:val="00CA6014"/>
    <w:rsid w:val="00CA608B"/>
    <w:rsid w:val="00CA617C"/>
    <w:rsid w:val="00CA6688"/>
    <w:rsid w:val="00CA6A66"/>
    <w:rsid w:val="00CA75A0"/>
    <w:rsid w:val="00CA769B"/>
    <w:rsid w:val="00CA776E"/>
    <w:rsid w:val="00CA77FC"/>
    <w:rsid w:val="00CA7853"/>
    <w:rsid w:val="00CA7F08"/>
    <w:rsid w:val="00CB01E0"/>
    <w:rsid w:val="00CB024B"/>
    <w:rsid w:val="00CB0803"/>
    <w:rsid w:val="00CB0B62"/>
    <w:rsid w:val="00CB2582"/>
    <w:rsid w:val="00CB2C3B"/>
    <w:rsid w:val="00CB2CA0"/>
    <w:rsid w:val="00CB34D6"/>
    <w:rsid w:val="00CB3D1B"/>
    <w:rsid w:val="00CB418A"/>
    <w:rsid w:val="00CB41D1"/>
    <w:rsid w:val="00CB429C"/>
    <w:rsid w:val="00CB48CE"/>
    <w:rsid w:val="00CB4CE9"/>
    <w:rsid w:val="00CB5637"/>
    <w:rsid w:val="00CB5C09"/>
    <w:rsid w:val="00CB6F9D"/>
    <w:rsid w:val="00CB7249"/>
    <w:rsid w:val="00CB79B9"/>
    <w:rsid w:val="00CC075F"/>
    <w:rsid w:val="00CC12AB"/>
    <w:rsid w:val="00CC151B"/>
    <w:rsid w:val="00CC2185"/>
    <w:rsid w:val="00CC2437"/>
    <w:rsid w:val="00CC2549"/>
    <w:rsid w:val="00CC2A17"/>
    <w:rsid w:val="00CC2A2F"/>
    <w:rsid w:val="00CC35E8"/>
    <w:rsid w:val="00CC38F9"/>
    <w:rsid w:val="00CC4016"/>
    <w:rsid w:val="00CC403C"/>
    <w:rsid w:val="00CC4853"/>
    <w:rsid w:val="00CC48E3"/>
    <w:rsid w:val="00CC4B40"/>
    <w:rsid w:val="00CC4BA8"/>
    <w:rsid w:val="00CC5321"/>
    <w:rsid w:val="00CC57C1"/>
    <w:rsid w:val="00CC5B4C"/>
    <w:rsid w:val="00CC5EAD"/>
    <w:rsid w:val="00CC65F6"/>
    <w:rsid w:val="00CC72D0"/>
    <w:rsid w:val="00CC739E"/>
    <w:rsid w:val="00CD02E4"/>
    <w:rsid w:val="00CD0334"/>
    <w:rsid w:val="00CD0571"/>
    <w:rsid w:val="00CD06AF"/>
    <w:rsid w:val="00CD098A"/>
    <w:rsid w:val="00CD09EA"/>
    <w:rsid w:val="00CD0D2D"/>
    <w:rsid w:val="00CD0F43"/>
    <w:rsid w:val="00CD11B5"/>
    <w:rsid w:val="00CD12F3"/>
    <w:rsid w:val="00CD1ABD"/>
    <w:rsid w:val="00CD1E8D"/>
    <w:rsid w:val="00CD2013"/>
    <w:rsid w:val="00CD23DC"/>
    <w:rsid w:val="00CD263B"/>
    <w:rsid w:val="00CD294D"/>
    <w:rsid w:val="00CD2BC7"/>
    <w:rsid w:val="00CD2E37"/>
    <w:rsid w:val="00CD3D83"/>
    <w:rsid w:val="00CD3EC2"/>
    <w:rsid w:val="00CD48CE"/>
    <w:rsid w:val="00CD4AD9"/>
    <w:rsid w:val="00CD4BB7"/>
    <w:rsid w:val="00CD4ED4"/>
    <w:rsid w:val="00CD5613"/>
    <w:rsid w:val="00CD5BC3"/>
    <w:rsid w:val="00CD5CC5"/>
    <w:rsid w:val="00CD5D01"/>
    <w:rsid w:val="00CD648F"/>
    <w:rsid w:val="00CD65B6"/>
    <w:rsid w:val="00CD65F0"/>
    <w:rsid w:val="00CD6C65"/>
    <w:rsid w:val="00CE015D"/>
    <w:rsid w:val="00CE04A6"/>
    <w:rsid w:val="00CE0879"/>
    <w:rsid w:val="00CE0D78"/>
    <w:rsid w:val="00CE10C1"/>
    <w:rsid w:val="00CE126C"/>
    <w:rsid w:val="00CE1D1C"/>
    <w:rsid w:val="00CE20B2"/>
    <w:rsid w:val="00CE2136"/>
    <w:rsid w:val="00CE2C5A"/>
    <w:rsid w:val="00CE36C4"/>
    <w:rsid w:val="00CE385E"/>
    <w:rsid w:val="00CE4813"/>
    <w:rsid w:val="00CE4901"/>
    <w:rsid w:val="00CE51AA"/>
    <w:rsid w:val="00CE5510"/>
    <w:rsid w:val="00CE5561"/>
    <w:rsid w:val="00CE5C88"/>
    <w:rsid w:val="00CE6460"/>
    <w:rsid w:val="00CE6677"/>
    <w:rsid w:val="00CE6B37"/>
    <w:rsid w:val="00CE7129"/>
    <w:rsid w:val="00CE7B6B"/>
    <w:rsid w:val="00CE7E14"/>
    <w:rsid w:val="00CF02C2"/>
    <w:rsid w:val="00CF02EB"/>
    <w:rsid w:val="00CF082F"/>
    <w:rsid w:val="00CF1420"/>
    <w:rsid w:val="00CF14BA"/>
    <w:rsid w:val="00CF196F"/>
    <w:rsid w:val="00CF1FB2"/>
    <w:rsid w:val="00CF2024"/>
    <w:rsid w:val="00CF2306"/>
    <w:rsid w:val="00CF2A34"/>
    <w:rsid w:val="00CF2AED"/>
    <w:rsid w:val="00CF2C75"/>
    <w:rsid w:val="00CF31EE"/>
    <w:rsid w:val="00CF3CC7"/>
    <w:rsid w:val="00CF3F94"/>
    <w:rsid w:val="00CF4459"/>
    <w:rsid w:val="00CF4BD8"/>
    <w:rsid w:val="00CF4C39"/>
    <w:rsid w:val="00CF59AA"/>
    <w:rsid w:val="00CF5CB3"/>
    <w:rsid w:val="00CF5FFB"/>
    <w:rsid w:val="00CF6C69"/>
    <w:rsid w:val="00CF706E"/>
    <w:rsid w:val="00CF7233"/>
    <w:rsid w:val="00CF755A"/>
    <w:rsid w:val="00D006D2"/>
    <w:rsid w:val="00D0089E"/>
    <w:rsid w:val="00D010EF"/>
    <w:rsid w:val="00D012A8"/>
    <w:rsid w:val="00D0153C"/>
    <w:rsid w:val="00D01579"/>
    <w:rsid w:val="00D01861"/>
    <w:rsid w:val="00D018F4"/>
    <w:rsid w:val="00D021AF"/>
    <w:rsid w:val="00D02897"/>
    <w:rsid w:val="00D02CA2"/>
    <w:rsid w:val="00D0321F"/>
    <w:rsid w:val="00D035D9"/>
    <w:rsid w:val="00D0370E"/>
    <w:rsid w:val="00D03A51"/>
    <w:rsid w:val="00D03EF6"/>
    <w:rsid w:val="00D04778"/>
    <w:rsid w:val="00D04AE6"/>
    <w:rsid w:val="00D04C33"/>
    <w:rsid w:val="00D04D17"/>
    <w:rsid w:val="00D04F46"/>
    <w:rsid w:val="00D07910"/>
    <w:rsid w:val="00D07A25"/>
    <w:rsid w:val="00D07C94"/>
    <w:rsid w:val="00D1056B"/>
    <w:rsid w:val="00D10574"/>
    <w:rsid w:val="00D10AB9"/>
    <w:rsid w:val="00D111DA"/>
    <w:rsid w:val="00D113D1"/>
    <w:rsid w:val="00D1169F"/>
    <w:rsid w:val="00D117AA"/>
    <w:rsid w:val="00D11BF7"/>
    <w:rsid w:val="00D1323A"/>
    <w:rsid w:val="00D13281"/>
    <w:rsid w:val="00D132E1"/>
    <w:rsid w:val="00D13856"/>
    <w:rsid w:val="00D13E32"/>
    <w:rsid w:val="00D14EFE"/>
    <w:rsid w:val="00D1514C"/>
    <w:rsid w:val="00D158AF"/>
    <w:rsid w:val="00D15DD4"/>
    <w:rsid w:val="00D169B9"/>
    <w:rsid w:val="00D16F80"/>
    <w:rsid w:val="00D20710"/>
    <w:rsid w:val="00D207AD"/>
    <w:rsid w:val="00D20EF3"/>
    <w:rsid w:val="00D2172E"/>
    <w:rsid w:val="00D21F8B"/>
    <w:rsid w:val="00D2223D"/>
    <w:rsid w:val="00D22C80"/>
    <w:rsid w:val="00D2306F"/>
    <w:rsid w:val="00D23654"/>
    <w:rsid w:val="00D23696"/>
    <w:rsid w:val="00D236A1"/>
    <w:rsid w:val="00D2374A"/>
    <w:rsid w:val="00D23782"/>
    <w:rsid w:val="00D24871"/>
    <w:rsid w:val="00D24B70"/>
    <w:rsid w:val="00D25179"/>
    <w:rsid w:val="00D2582F"/>
    <w:rsid w:val="00D263B4"/>
    <w:rsid w:val="00D263FA"/>
    <w:rsid w:val="00D266F0"/>
    <w:rsid w:val="00D26776"/>
    <w:rsid w:val="00D2679B"/>
    <w:rsid w:val="00D3035E"/>
    <w:rsid w:val="00D303DD"/>
    <w:rsid w:val="00D304F9"/>
    <w:rsid w:val="00D308A5"/>
    <w:rsid w:val="00D30A2A"/>
    <w:rsid w:val="00D30C77"/>
    <w:rsid w:val="00D314F4"/>
    <w:rsid w:val="00D31780"/>
    <w:rsid w:val="00D31AD6"/>
    <w:rsid w:val="00D31DFD"/>
    <w:rsid w:val="00D31E04"/>
    <w:rsid w:val="00D31EF7"/>
    <w:rsid w:val="00D32306"/>
    <w:rsid w:val="00D32601"/>
    <w:rsid w:val="00D3263C"/>
    <w:rsid w:val="00D328F3"/>
    <w:rsid w:val="00D32B20"/>
    <w:rsid w:val="00D330E2"/>
    <w:rsid w:val="00D333D4"/>
    <w:rsid w:val="00D33907"/>
    <w:rsid w:val="00D33BD7"/>
    <w:rsid w:val="00D33C9E"/>
    <w:rsid w:val="00D34200"/>
    <w:rsid w:val="00D342C7"/>
    <w:rsid w:val="00D34512"/>
    <w:rsid w:val="00D34958"/>
    <w:rsid w:val="00D34D4C"/>
    <w:rsid w:val="00D35251"/>
    <w:rsid w:val="00D354E6"/>
    <w:rsid w:val="00D35CCD"/>
    <w:rsid w:val="00D360E6"/>
    <w:rsid w:val="00D365A9"/>
    <w:rsid w:val="00D36B58"/>
    <w:rsid w:val="00D36BDB"/>
    <w:rsid w:val="00D36CA9"/>
    <w:rsid w:val="00D37606"/>
    <w:rsid w:val="00D3785C"/>
    <w:rsid w:val="00D378DD"/>
    <w:rsid w:val="00D37D39"/>
    <w:rsid w:val="00D37FB8"/>
    <w:rsid w:val="00D37FC3"/>
    <w:rsid w:val="00D40974"/>
    <w:rsid w:val="00D40C2C"/>
    <w:rsid w:val="00D410A9"/>
    <w:rsid w:val="00D41433"/>
    <w:rsid w:val="00D416A1"/>
    <w:rsid w:val="00D41A2A"/>
    <w:rsid w:val="00D41DD7"/>
    <w:rsid w:val="00D42439"/>
    <w:rsid w:val="00D4281C"/>
    <w:rsid w:val="00D42E17"/>
    <w:rsid w:val="00D42EF0"/>
    <w:rsid w:val="00D42F30"/>
    <w:rsid w:val="00D43BAB"/>
    <w:rsid w:val="00D440C4"/>
    <w:rsid w:val="00D4413A"/>
    <w:rsid w:val="00D4455A"/>
    <w:rsid w:val="00D445AD"/>
    <w:rsid w:val="00D4485C"/>
    <w:rsid w:val="00D45052"/>
    <w:rsid w:val="00D45344"/>
    <w:rsid w:val="00D4559C"/>
    <w:rsid w:val="00D459BC"/>
    <w:rsid w:val="00D45C17"/>
    <w:rsid w:val="00D45DE0"/>
    <w:rsid w:val="00D45F2A"/>
    <w:rsid w:val="00D46048"/>
    <w:rsid w:val="00D463E4"/>
    <w:rsid w:val="00D46B94"/>
    <w:rsid w:val="00D46D7F"/>
    <w:rsid w:val="00D46DA5"/>
    <w:rsid w:val="00D4747B"/>
    <w:rsid w:val="00D50153"/>
    <w:rsid w:val="00D50681"/>
    <w:rsid w:val="00D50F2F"/>
    <w:rsid w:val="00D5103C"/>
    <w:rsid w:val="00D51240"/>
    <w:rsid w:val="00D512D2"/>
    <w:rsid w:val="00D5135F"/>
    <w:rsid w:val="00D52516"/>
    <w:rsid w:val="00D52B4B"/>
    <w:rsid w:val="00D530A9"/>
    <w:rsid w:val="00D533C7"/>
    <w:rsid w:val="00D5384B"/>
    <w:rsid w:val="00D53E82"/>
    <w:rsid w:val="00D5430D"/>
    <w:rsid w:val="00D54BD7"/>
    <w:rsid w:val="00D55603"/>
    <w:rsid w:val="00D557E0"/>
    <w:rsid w:val="00D56903"/>
    <w:rsid w:val="00D57393"/>
    <w:rsid w:val="00D5759C"/>
    <w:rsid w:val="00D57C2A"/>
    <w:rsid w:val="00D57EBE"/>
    <w:rsid w:val="00D60BA7"/>
    <w:rsid w:val="00D612B5"/>
    <w:rsid w:val="00D6164D"/>
    <w:rsid w:val="00D6166B"/>
    <w:rsid w:val="00D61A98"/>
    <w:rsid w:val="00D6203F"/>
    <w:rsid w:val="00D6288D"/>
    <w:rsid w:val="00D628E7"/>
    <w:rsid w:val="00D62A93"/>
    <w:rsid w:val="00D62EC5"/>
    <w:rsid w:val="00D63037"/>
    <w:rsid w:val="00D63166"/>
    <w:rsid w:val="00D63DE9"/>
    <w:rsid w:val="00D63FA3"/>
    <w:rsid w:val="00D64206"/>
    <w:rsid w:val="00D6461D"/>
    <w:rsid w:val="00D64FC1"/>
    <w:rsid w:val="00D65277"/>
    <w:rsid w:val="00D65A17"/>
    <w:rsid w:val="00D65AD0"/>
    <w:rsid w:val="00D65B96"/>
    <w:rsid w:val="00D663E8"/>
    <w:rsid w:val="00D67357"/>
    <w:rsid w:val="00D67979"/>
    <w:rsid w:val="00D67B11"/>
    <w:rsid w:val="00D701B1"/>
    <w:rsid w:val="00D70963"/>
    <w:rsid w:val="00D70D7B"/>
    <w:rsid w:val="00D70EA6"/>
    <w:rsid w:val="00D7139A"/>
    <w:rsid w:val="00D7198A"/>
    <w:rsid w:val="00D71A69"/>
    <w:rsid w:val="00D71C89"/>
    <w:rsid w:val="00D723AE"/>
    <w:rsid w:val="00D72518"/>
    <w:rsid w:val="00D726CA"/>
    <w:rsid w:val="00D7272A"/>
    <w:rsid w:val="00D72F47"/>
    <w:rsid w:val="00D730DF"/>
    <w:rsid w:val="00D73675"/>
    <w:rsid w:val="00D73F70"/>
    <w:rsid w:val="00D74460"/>
    <w:rsid w:val="00D744A9"/>
    <w:rsid w:val="00D74513"/>
    <w:rsid w:val="00D749BB"/>
    <w:rsid w:val="00D74A33"/>
    <w:rsid w:val="00D758AE"/>
    <w:rsid w:val="00D75BD7"/>
    <w:rsid w:val="00D76613"/>
    <w:rsid w:val="00D766F3"/>
    <w:rsid w:val="00D76897"/>
    <w:rsid w:val="00D76CE9"/>
    <w:rsid w:val="00D77273"/>
    <w:rsid w:val="00D80B14"/>
    <w:rsid w:val="00D80BE3"/>
    <w:rsid w:val="00D80E1A"/>
    <w:rsid w:val="00D81431"/>
    <w:rsid w:val="00D81507"/>
    <w:rsid w:val="00D81CE1"/>
    <w:rsid w:val="00D82204"/>
    <w:rsid w:val="00D8261C"/>
    <w:rsid w:val="00D82B7A"/>
    <w:rsid w:val="00D83C95"/>
    <w:rsid w:val="00D83E1C"/>
    <w:rsid w:val="00D8436F"/>
    <w:rsid w:val="00D8467C"/>
    <w:rsid w:val="00D848B8"/>
    <w:rsid w:val="00D84906"/>
    <w:rsid w:val="00D84A2B"/>
    <w:rsid w:val="00D84B30"/>
    <w:rsid w:val="00D84F07"/>
    <w:rsid w:val="00D853C4"/>
    <w:rsid w:val="00D85AE9"/>
    <w:rsid w:val="00D85BA1"/>
    <w:rsid w:val="00D86048"/>
    <w:rsid w:val="00D865BC"/>
    <w:rsid w:val="00D868F3"/>
    <w:rsid w:val="00D86BBB"/>
    <w:rsid w:val="00D86E3E"/>
    <w:rsid w:val="00D86F9C"/>
    <w:rsid w:val="00D87394"/>
    <w:rsid w:val="00D87439"/>
    <w:rsid w:val="00D87B66"/>
    <w:rsid w:val="00D904DB"/>
    <w:rsid w:val="00D907C2"/>
    <w:rsid w:val="00D90C4A"/>
    <w:rsid w:val="00D91531"/>
    <w:rsid w:val="00D916D8"/>
    <w:rsid w:val="00D91C97"/>
    <w:rsid w:val="00D92395"/>
    <w:rsid w:val="00D927A7"/>
    <w:rsid w:val="00D92D11"/>
    <w:rsid w:val="00D92DEC"/>
    <w:rsid w:val="00D936C2"/>
    <w:rsid w:val="00D93938"/>
    <w:rsid w:val="00D93BD8"/>
    <w:rsid w:val="00D94428"/>
    <w:rsid w:val="00D94B08"/>
    <w:rsid w:val="00D961A9"/>
    <w:rsid w:val="00D97755"/>
    <w:rsid w:val="00DA01B3"/>
    <w:rsid w:val="00DA0ADF"/>
    <w:rsid w:val="00DA0F08"/>
    <w:rsid w:val="00DA0F65"/>
    <w:rsid w:val="00DA165B"/>
    <w:rsid w:val="00DA1A5A"/>
    <w:rsid w:val="00DA273B"/>
    <w:rsid w:val="00DA3591"/>
    <w:rsid w:val="00DA3A62"/>
    <w:rsid w:val="00DA3C8C"/>
    <w:rsid w:val="00DA3E6D"/>
    <w:rsid w:val="00DA420A"/>
    <w:rsid w:val="00DA4664"/>
    <w:rsid w:val="00DA485B"/>
    <w:rsid w:val="00DA4964"/>
    <w:rsid w:val="00DA4E4D"/>
    <w:rsid w:val="00DA5014"/>
    <w:rsid w:val="00DA5168"/>
    <w:rsid w:val="00DA53BD"/>
    <w:rsid w:val="00DA59C1"/>
    <w:rsid w:val="00DA5E1B"/>
    <w:rsid w:val="00DA6025"/>
    <w:rsid w:val="00DA62C8"/>
    <w:rsid w:val="00DA6623"/>
    <w:rsid w:val="00DA667B"/>
    <w:rsid w:val="00DA6C9D"/>
    <w:rsid w:val="00DA6EFA"/>
    <w:rsid w:val="00DA7044"/>
    <w:rsid w:val="00DA7568"/>
    <w:rsid w:val="00DA7AD4"/>
    <w:rsid w:val="00DA7EA9"/>
    <w:rsid w:val="00DB00D2"/>
    <w:rsid w:val="00DB1C84"/>
    <w:rsid w:val="00DB1DD7"/>
    <w:rsid w:val="00DB1EB2"/>
    <w:rsid w:val="00DB1FCB"/>
    <w:rsid w:val="00DB243F"/>
    <w:rsid w:val="00DB2660"/>
    <w:rsid w:val="00DB3587"/>
    <w:rsid w:val="00DB415A"/>
    <w:rsid w:val="00DB466B"/>
    <w:rsid w:val="00DB503B"/>
    <w:rsid w:val="00DB55FB"/>
    <w:rsid w:val="00DB5865"/>
    <w:rsid w:val="00DB6513"/>
    <w:rsid w:val="00DB76AC"/>
    <w:rsid w:val="00DB7DB6"/>
    <w:rsid w:val="00DB7FBF"/>
    <w:rsid w:val="00DB7FF4"/>
    <w:rsid w:val="00DC0794"/>
    <w:rsid w:val="00DC0819"/>
    <w:rsid w:val="00DC0CEF"/>
    <w:rsid w:val="00DC0DA4"/>
    <w:rsid w:val="00DC1017"/>
    <w:rsid w:val="00DC1A5A"/>
    <w:rsid w:val="00DC1E3C"/>
    <w:rsid w:val="00DC222C"/>
    <w:rsid w:val="00DC2AE1"/>
    <w:rsid w:val="00DC2B8E"/>
    <w:rsid w:val="00DC2F5E"/>
    <w:rsid w:val="00DC2FCC"/>
    <w:rsid w:val="00DC32C7"/>
    <w:rsid w:val="00DC3488"/>
    <w:rsid w:val="00DC3749"/>
    <w:rsid w:val="00DC4A0D"/>
    <w:rsid w:val="00DC4CC9"/>
    <w:rsid w:val="00DC4EDD"/>
    <w:rsid w:val="00DC61C6"/>
    <w:rsid w:val="00DC61CF"/>
    <w:rsid w:val="00DC648C"/>
    <w:rsid w:val="00DC70FE"/>
    <w:rsid w:val="00DC724A"/>
    <w:rsid w:val="00DD0A8E"/>
    <w:rsid w:val="00DD0EA1"/>
    <w:rsid w:val="00DD1732"/>
    <w:rsid w:val="00DD1922"/>
    <w:rsid w:val="00DD192B"/>
    <w:rsid w:val="00DD1DE4"/>
    <w:rsid w:val="00DD22DF"/>
    <w:rsid w:val="00DD26F0"/>
    <w:rsid w:val="00DD2C9D"/>
    <w:rsid w:val="00DD30F2"/>
    <w:rsid w:val="00DD344F"/>
    <w:rsid w:val="00DD36E6"/>
    <w:rsid w:val="00DD4463"/>
    <w:rsid w:val="00DD4878"/>
    <w:rsid w:val="00DD4AD3"/>
    <w:rsid w:val="00DD4BEE"/>
    <w:rsid w:val="00DD4E7B"/>
    <w:rsid w:val="00DD504D"/>
    <w:rsid w:val="00DD533B"/>
    <w:rsid w:val="00DD560C"/>
    <w:rsid w:val="00DD5D3F"/>
    <w:rsid w:val="00DD608B"/>
    <w:rsid w:val="00DD62D5"/>
    <w:rsid w:val="00DD636C"/>
    <w:rsid w:val="00DD64DE"/>
    <w:rsid w:val="00DD7279"/>
    <w:rsid w:val="00DD7360"/>
    <w:rsid w:val="00DD7478"/>
    <w:rsid w:val="00DD7EF2"/>
    <w:rsid w:val="00DE0A7E"/>
    <w:rsid w:val="00DE0AD5"/>
    <w:rsid w:val="00DE160B"/>
    <w:rsid w:val="00DE219C"/>
    <w:rsid w:val="00DE235F"/>
    <w:rsid w:val="00DE24F0"/>
    <w:rsid w:val="00DE2929"/>
    <w:rsid w:val="00DE2EDE"/>
    <w:rsid w:val="00DE36D8"/>
    <w:rsid w:val="00DE3AFA"/>
    <w:rsid w:val="00DE4713"/>
    <w:rsid w:val="00DE47B6"/>
    <w:rsid w:val="00DE48F5"/>
    <w:rsid w:val="00DE4979"/>
    <w:rsid w:val="00DE4EAA"/>
    <w:rsid w:val="00DE4FEA"/>
    <w:rsid w:val="00DE581C"/>
    <w:rsid w:val="00DE6306"/>
    <w:rsid w:val="00DE692E"/>
    <w:rsid w:val="00DE7269"/>
    <w:rsid w:val="00DE7676"/>
    <w:rsid w:val="00DE76FC"/>
    <w:rsid w:val="00DE7AD1"/>
    <w:rsid w:val="00DE7DE8"/>
    <w:rsid w:val="00DF004C"/>
    <w:rsid w:val="00DF0079"/>
    <w:rsid w:val="00DF01E2"/>
    <w:rsid w:val="00DF1868"/>
    <w:rsid w:val="00DF2045"/>
    <w:rsid w:val="00DF22BF"/>
    <w:rsid w:val="00DF22E9"/>
    <w:rsid w:val="00DF2378"/>
    <w:rsid w:val="00DF27B4"/>
    <w:rsid w:val="00DF29F0"/>
    <w:rsid w:val="00DF2A61"/>
    <w:rsid w:val="00DF2B30"/>
    <w:rsid w:val="00DF2D2F"/>
    <w:rsid w:val="00DF2DC9"/>
    <w:rsid w:val="00DF2FC5"/>
    <w:rsid w:val="00DF341B"/>
    <w:rsid w:val="00DF3658"/>
    <w:rsid w:val="00DF36A4"/>
    <w:rsid w:val="00DF39FA"/>
    <w:rsid w:val="00DF46B6"/>
    <w:rsid w:val="00DF4757"/>
    <w:rsid w:val="00DF4976"/>
    <w:rsid w:val="00DF4C30"/>
    <w:rsid w:val="00DF4DEC"/>
    <w:rsid w:val="00DF4E20"/>
    <w:rsid w:val="00DF597F"/>
    <w:rsid w:val="00DF5C65"/>
    <w:rsid w:val="00DF5CA6"/>
    <w:rsid w:val="00DF5CF0"/>
    <w:rsid w:val="00DF5F44"/>
    <w:rsid w:val="00DF5F62"/>
    <w:rsid w:val="00DF5FFC"/>
    <w:rsid w:val="00DF63BF"/>
    <w:rsid w:val="00DF64E7"/>
    <w:rsid w:val="00DF6C01"/>
    <w:rsid w:val="00DF7349"/>
    <w:rsid w:val="00DF7CC1"/>
    <w:rsid w:val="00E00332"/>
    <w:rsid w:val="00E005B3"/>
    <w:rsid w:val="00E00987"/>
    <w:rsid w:val="00E00ACC"/>
    <w:rsid w:val="00E012A6"/>
    <w:rsid w:val="00E01399"/>
    <w:rsid w:val="00E0143B"/>
    <w:rsid w:val="00E0160F"/>
    <w:rsid w:val="00E01798"/>
    <w:rsid w:val="00E01B9C"/>
    <w:rsid w:val="00E033AB"/>
    <w:rsid w:val="00E03D72"/>
    <w:rsid w:val="00E048E7"/>
    <w:rsid w:val="00E04E33"/>
    <w:rsid w:val="00E05193"/>
    <w:rsid w:val="00E05743"/>
    <w:rsid w:val="00E057F6"/>
    <w:rsid w:val="00E05829"/>
    <w:rsid w:val="00E05B1D"/>
    <w:rsid w:val="00E062C4"/>
    <w:rsid w:val="00E06958"/>
    <w:rsid w:val="00E073F2"/>
    <w:rsid w:val="00E074FA"/>
    <w:rsid w:val="00E078D8"/>
    <w:rsid w:val="00E10128"/>
    <w:rsid w:val="00E101B1"/>
    <w:rsid w:val="00E105F6"/>
    <w:rsid w:val="00E11018"/>
    <w:rsid w:val="00E1133B"/>
    <w:rsid w:val="00E11537"/>
    <w:rsid w:val="00E11BD3"/>
    <w:rsid w:val="00E12C96"/>
    <w:rsid w:val="00E1394D"/>
    <w:rsid w:val="00E139F6"/>
    <w:rsid w:val="00E139FD"/>
    <w:rsid w:val="00E13A33"/>
    <w:rsid w:val="00E13D33"/>
    <w:rsid w:val="00E13F36"/>
    <w:rsid w:val="00E146C7"/>
    <w:rsid w:val="00E14AEA"/>
    <w:rsid w:val="00E15647"/>
    <w:rsid w:val="00E15CC7"/>
    <w:rsid w:val="00E160A4"/>
    <w:rsid w:val="00E16680"/>
    <w:rsid w:val="00E16F54"/>
    <w:rsid w:val="00E170AA"/>
    <w:rsid w:val="00E17A3B"/>
    <w:rsid w:val="00E17E22"/>
    <w:rsid w:val="00E201AD"/>
    <w:rsid w:val="00E201FE"/>
    <w:rsid w:val="00E21186"/>
    <w:rsid w:val="00E21211"/>
    <w:rsid w:val="00E21300"/>
    <w:rsid w:val="00E21463"/>
    <w:rsid w:val="00E2153F"/>
    <w:rsid w:val="00E22911"/>
    <w:rsid w:val="00E2292C"/>
    <w:rsid w:val="00E23323"/>
    <w:rsid w:val="00E240EA"/>
    <w:rsid w:val="00E241F7"/>
    <w:rsid w:val="00E242E7"/>
    <w:rsid w:val="00E2491F"/>
    <w:rsid w:val="00E24CB5"/>
    <w:rsid w:val="00E254B2"/>
    <w:rsid w:val="00E2551A"/>
    <w:rsid w:val="00E25B24"/>
    <w:rsid w:val="00E25FC5"/>
    <w:rsid w:val="00E26026"/>
    <w:rsid w:val="00E266D2"/>
    <w:rsid w:val="00E267C4"/>
    <w:rsid w:val="00E27325"/>
    <w:rsid w:val="00E302CA"/>
    <w:rsid w:val="00E3033C"/>
    <w:rsid w:val="00E30431"/>
    <w:rsid w:val="00E30F2B"/>
    <w:rsid w:val="00E31776"/>
    <w:rsid w:val="00E31ED4"/>
    <w:rsid w:val="00E31F6D"/>
    <w:rsid w:val="00E31F71"/>
    <w:rsid w:val="00E32129"/>
    <w:rsid w:val="00E324AB"/>
    <w:rsid w:val="00E32599"/>
    <w:rsid w:val="00E325FD"/>
    <w:rsid w:val="00E3260F"/>
    <w:rsid w:val="00E32799"/>
    <w:rsid w:val="00E333D8"/>
    <w:rsid w:val="00E33790"/>
    <w:rsid w:val="00E33E53"/>
    <w:rsid w:val="00E3416B"/>
    <w:rsid w:val="00E34462"/>
    <w:rsid w:val="00E34579"/>
    <w:rsid w:val="00E346A4"/>
    <w:rsid w:val="00E35B48"/>
    <w:rsid w:val="00E36613"/>
    <w:rsid w:val="00E36AAA"/>
    <w:rsid w:val="00E36AC7"/>
    <w:rsid w:val="00E36ED1"/>
    <w:rsid w:val="00E372AA"/>
    <w:rsid w:val="00E37A26"/>
    <w:rsid w:val="00E37DB6"/>
    <w:rsid w:val="00E404B2"/>
    <w:rsid w:val="00E40E69"/>
    <w:rsid w:val="00E41123"/>
    <w:rsid w:val="00E41494"/>
    <w:rsid w:val="00E41533"/>
    <w:rsid w:val="00E41D98"/>
    <w:rsid w:val="00E420B4"/>
    <w:rsid w:val="00E420EF"/>
    <w:rsid w:val="00E4297D"/>
    <w:rsid w:val="00E42C37"/>
    <w:rsid w:val="00E42E5B"/>
    <w:rsid w:val="00E42EFE"/>
    <w:rsid w:val="00E43109"/>
    <w:rsid w:val="00E439E6"/>
    <w:rsid w:val="00E43A9D"/>
    <w:rsid w:val="00E43B6F"/>
    <w:rsid w:val="00E43EAE"/>
    <w:rsid w:val="00E440D2"/>
    <w:rsid w:val="00E44760"/>
    <w:rsid w:val="00E44B02"/>
    <w:rsid w:val="00E4514E"/>
    <w:rsid w:val="00E45533"/>
    <w:rsid w:val="00E45662"/>
    <w:rsid w:val="00E4586B"/>
    <w:rsid w:val="00E4590E"/>
    <w:rsid w:val="00E45CAF"/>
    <w:rsid w:val="00E45CF6"/>
    <w:rsid w:val="00E45FA0"/>
    <w:rsid w:val="00E46227"/>
    <w:rsid w:val="00E46322"/>
    <w:rsid w:val="00E463B0"/>
    <w:rsid w:val="00E46B2D"/>
    <w:rsid w:val="00E46CCA"/>
    <w:rsid w:val="00E46E93"/>
    <w:rsid w:val="00E47401"/>
    <w:rsid w:val="00E47686"/>
    <w:rsid w:val="00E4778F"/>
    <w:rsid w:val="00E478A9"/>
    <w:rsid w:val="00E501DD"/>
    <w:rsid w:val="00E504A8"/>
    <w:rsid w:val="00E50BF0"/>
    <w:rsid w:val="00E51739"/>
    <w:rsid w:val="00E517D5"/>
    <w:rsid w:val="00E52074"/>
    <w:rsid w:val="00E5259B"/>
    <w:rsid w:val="00E52944"/>
    <w:rsid w:val="00E532EA"/>
    <w:rsid w:val="00E536EF"/>
    <w:rsid w:val="00E53AD9"/>
    <w:rsid w:val="00E53E81"/>
    <w:rsid w:val="00E54102"/>
    <w:rsid w:val="00E54674"/>
    <w:rsid w:val="00E54B15"/>
    <w:rsid w:val="00E55032"/>
    <w:rsid w:val="00E552EF"/>
    <w:rsid w:val="00E55894"/>
    <w:rsid w:val="00E55922"/>
    <w:rsid w:val="00E55A9F"/>
    <w:rsid w:val="00E55C0B"/>
    <w:rsid w:val="00E5619B"/>
    <w:rsid w:val="00E56C58"/>
    <w:rsid w:val="00E602F8"/>
    <w:rsid w:val="00E60476"/>
    <w:rsid w:val="00E606F9"/>
    <w:rsid w:val="00E6102C"/>
    <w:rsid w:val="00E61667"/>
    <w:rsid w:val="00E61753"/>
    <w:rsid w:val="00E617D0"/>
    <w:rsid w:val="00E620C5"/>
    <w:rsid w:val="00E6230E"/>
    <w:rsid w:val="00E62317"/>
    <w:rsid w:val="00E62D1D"/>
    <w:rsid w:val="00E62D4F"/>
    <w:rsid w:val="00E637A4"/>
    <w:rsid w:val="00E639F8"/>
    <w:rsid w:val="00E63ED9"/>
    <w:rsid w:val="00E64936"/>
    <w:rsid w:val="00E64C9C"/>
    <w:rsid w:val="00E650A7"/>
    <w:rsid w:val="00E650D6"/>
    <w:rsid w:val="00E6531A"/>
    <w:rsid w:val="00E6568C"/>
    <w:rsid w:val="00E65CEA"/>
    <w:rsid w:val="00E66526"/>
    <w:rsid w:val="00E66565"/>
    <w:rsid w:val="00E665F1"/>
    <w:rsid w:val="00E6673A"/>
    <w:rsid w:val="00E66786"/>
    <w:rsid w:val="00E66CC6"/>
    <w:rsid w:val="00E671BB"/>
    <w:rsid w:val="00E677C3"/>
    <w:rsid w:val="00E67F8A"/>
    <w:rsid w:val="00E70513"/>
    <w:rsid w:val="00E70957"/>
    <w:rsid w:val="00E70F66"/>
    <w:rsid w:val="00E70F89"/>
    <w:rsid w:val="00E71D9D"/>
    <w:rsid w:val="00E71DDD"/>
    <w:rsid w:val="00E71DDE"/>
    <w:rsid w:val="00E71FAA"/>
    <w:rsid w:val="00E73384"/>
    <w:rsid w:val="00E73644"/>
    <w:rsid w:val="00E739B3"/>
    <w:rsid w:val="00E73C5A"/>
    <w:rsid w:val="00E7440D"/>
    <w:rsid w:val="00E7476A"/>
    <w:rsid w:val="00E7487D"/>
    <w:rsid w:val="00E74CD8"/>
    <w:rsid w:val="00E75412"/>
    <w:rsid w:val="00E75C32"/>
    <w:rsid w:val="00E75E74"/>
    <w:rsid w:val="00E75E8C"/>
    <w:rsid w:val="00E75F5B"/>
    <w:rsid w:val="00E76100"/>
    <w:rsid w:val="00E76739"/>
    <w:rsid w:val="00E7751C"/>
    <w:rsid w:val="00E7767E"/>
    <w:rsid w:val="00E7768A"/>
    <w:rsid w:val="00E77ADD"/>
    <w:rsid w:val="00E80231"/>
    <w:rsid w:val="00E8047B"/>
    <w:rsid w:val="00E80484"/>
    <w:rsid w:val="00E80665"/>
    <w:rsid w:val="00E80DB3"/>
    <w:rsid w:val="00E818AC"/>
    <w:rsid w:val="00E81C4B"/>
    <w:rsid w:val="00E8238C"/>
    <w:rsid w:val="00E824DA"/>
    <w:rsid w:val="00E827F3"/>
    <w:rsid w:val="00E82A31"/>
    <w:rsid w:val="00E82F74"/>
    <w:rsid w:val="00E83322"/>
    <w:rsid w:val="00E84868"/>
    <w:rsid w:val="00E85709"/>
    <w:rsid w:val="00E8575A"/>
    <w:rsid w:val="00E85CF5"/>
    <w:rsid w:val="00E8613E"/>
    <w:rsid w:val="00E870D1"/>
    <w:rsid w:val="00E87F0E"/>
    <w:rsid w:val="00E9055B"/>
    <w:rsid w:val="00E90EFA"/>
    <w:rsid w:val="00E915CD"/>
    <w:rsid w:val="00E91901"/>
    <w:rsid w:val="00E91F9C"/>
    <w:rsid w:val="00E92926"/>
    <w:rsid w:val="00E92AB9"/>
    <w:rsid w:val="00E92FDF"/>
    <w:rsid w:val="00E93989"/>
    <w:rsid w:val="00E94515"/>
    <w:rsid w:val="00E946A6"/>
    <w:rsid w:val="00E946D4"/>
    <w:rsid w:val="00E94C72"/>
    <w:rsid w:val="00E95557"/>
    <w:rsid w:val="00E95DBF"/>
    <w:rsid w:val="00E9686F"/>
    <w:rsid w:val="00E96906"/>
    <w:rsid w:val="00E96F02"/>
    <w:rsid w:val="00E97460"/>
    <w:rsid w:val="00E9791C"/>
    <w:rsid w:val="00EA06EC"/>
    <w:rsid w:val="00EA0780"/>
    <w:rsid w:val="00EA0E50"/>
    <w:rsid w:val="00EA0FD1"/>
    <w:rsid w:val="00EA177F"/>
    <w:rsid w:val="00EA2524"/>
    <w:rsid w:val="00EA30F1"/>
    <w:rsid w:val="00EA33DA"/>
    <w:rsid w:val="00EA3A86"/>
    <w:rsid w:val="00EA425C"/>
    <w:rsid w:val="00EA4473"/>
    <w:rsid w:val="00EA4694"/>
    <w:rsid w:val="00EA48DC"/>
    <w:rsid w:val="00EA4916"/>
    <w:rsid w:val="00EA4BEE"/>
    <w:rsid w:val="00EA4E84"/>
    <w:rsid w:val="00EA4FF7"/>
    <w:rsid w:val="00EA5136"/>
    <w:rsid w:val="00EA52D0"/>
    <w:rsid w:val="00EA5F51"/>
    <w:rsid w:val="00EA603C"/>
    <w:rsid w:val="00EA66C1"/>
    <w:rsid w:val="00EA697C"/>
    <w:rsid w:val="00EA6D68"/>
    <w:rsid w:val="00EA6F2C"/>
    <w:rsid w:val="00EA70BE"/>
    <w:rsid w:val="00EA7835"/>
    <w:rsid w:val="00EA7A7E"/>
    <w:rsid w:val="00EA7A80"/>
    <w:rsid w:val="00EA7AF4"/>
    <w:rsid w:val="00EB0494"/>
    <w:rsid w:val="00EB1AE2"/>
    <w:rsid w:val="00EB20BE"/>
    <w:rsid w:val="00EB29DE"/>
    <w:rsid w:val="00EB2CD3"/>
    <w:rsid w:val="00EB2F6A"/>
    <w:rsid w:val="00EB3523"/>
    <w:rsid w:val="00EB3617"/>
    <w:rsid w:val="00EB39B8"/>
    <w:rsid w:val="00EB40F9"/>
    <w:rsid w:val="00EB4EAA"/>
    <w:rsid w:val="00EB52AE"/>
    <w:rsid w:val="00EB5310"/>
    <w:rsid w:val="00EB62C5"/>
    <w:rsid w:val="00EB6CE7"/>
    <w:rsid w:val="00EB6F3E"/>
    <w:rsid w:val="00EB77A9"/>
    <w:rsid w:val="00EB7E1F"/>
    <w:rsid w:val="00EC0A0E"/>
    <w:rsid w:val="00EC0B84"/>
    <w:rsid w:val="00EC0CD4"/>
    <w:rsid w:val="00EC0D53"/>
    <w:rsid w:val="00EC0F10"/>
    <w:rsid w:val="00EC1027"/>
    <w:rsid w:val="00EC17C5"/>
    <w:rsid w:val="00EC218E"/>
    <w:rsid w:val="00EC26DD"/>
    <w:rsid w:val="00EC27C6"/>
    <w:rsid w:val="00EC29F8"/>
    <w:rsid w:val="00EC3117"/>
    <w:rsid w:val="00EC3F93"/>
    <w:rsid w:val="00EC4501"/>
    <w:rsid w:val="00EC45D0"/>
    <w:rsid w:val="00EC463B"/>
    <w:rsid w:val="00EC4816"/>
    <w:rsid w:val="00EC4D54"/>
    <w:rsid w:val="00EC4D9E"/>
    <w:rsid w:val="00EC507A"/>
    <w:rsid w:val="00EC53C5"/>
    <w:rsid w:val="00EC58C7"/>
    <w:rsid w:val="00EC5EB1"/>
    <w:rsid w:val="00EC6229"/>
    <w:rsid w:val="00EC68D9"/>
    <w:rsid w:val="00EC6ED6"/>
    <w:rsid w:val="00EC7A00"/>
    <w:rsid w:val="00ED01BE"/>
    <w:rsid w:val="00ED029D"/>
    <w:rsid w:val="00ED03B1"/>
    <w:rsid w:val="00ED0457"/>
    <w:rsid w:val="00ED07AF"/>
    <w:rsid w:val="00ED0CD1"/>
    <w:rsid w:val="00ED142D"/>
    <w:rsid w:val="00ED15FE"/>
    <w:rsid w:val="00ED17E1"/>
    <w:rsid w:val="00ED2359"/>
    <w:rsid w:val="00ED2C98"/>
    <w:rsid w:val="00ED3289"/>
    <w:rsid w:val="00ED3AB4"/>
    <w:rsid w:val="00ED43A7"/>
    <w:rsid w:val="00ED4801"/>
    <w:rsid w:val="00ED491B"/>
    <w:rsid w:val="00ED49A5"/>
    <w:rsid w:val="00ED59D5"/>
    <w:rsid w:val="00ED63F8"/>
    <w:rsid w:val="00ED69F3"/>
    <w:rsid w:val="00ED6F77"/>
    <w:rsid w:val="00ED710F"/>
    <w:rsid w:val="00ED7716"/>
    <w:rsid w:val="00ED7719"/>
    <w:rsid w:val="00ED7C20"/>
    <w:rsid w:val="00ED7C85"/>
    <w:rsid w:val="00EE0062"/>
    <w:rsid w:val="00EE066A"/>
    <w:rsid w:val="00EE0782"/>
    <w:rsid w:val="00EE07FD"/>
    <w:rsid w:val="00EE1746"/>
    <w:rsid w:val="00EE1973"/>
    <w:rsid w:val="00EE19D6"/>
    <w:rsid w:val="00EE19E6"/>
    <w:rsid w:val="00EE1B76"/>
    <w:rsid w:val="00EE21D8"/>
    <w:rsid w:val="00EE260D"/>
    <w:rsid w:val="00EE2717"/>
    <w:rsid w:val="00EE296F"/>
    <w:rsid w:val="00EE3BA4"/>
    <w:rsid w:val="00EE44BD"/>
    <w:rsid w:val="00EE53D3"/>
    <w:rsid w:val="00EE57CC"/>
    <w:rsid w:val="00EE5CD7"/>
    <w:rsid w:val="00EE621A"/>
    <w:rsid w:val="00EE635D"/>
    <w:rsid w:val="00EE67F5"/>
    <w:rsid w:val="00EE6A4A"/>
    <w:rsid w:val="00EE6ADA"/>
    <w:rsid w:val="00EE7788"/>
    <w:rsid w:val="00EE78CA"/>
    <w:rsid w:val="00EF03C9"/>
    <w:rsid w:val="00EF03DB"/>
    <w:rsid w:val="00EF055A"/>
    <w:rsid w:val="00EF0E09"/>
    <w:rsid w:val="00EF0E8F"/>
    <w:rsid w:val="00EF1A25"/>
    <w:rsid w:val="00EF1B9B"/>
    <w:rsid w:val="00EF1F65"/>
    <w:rsid w:val="00EF2775"/>
    <w:rsid w:val="00EF2D48"/>
    <w:rsid w:val="00EF38F2"/>
    <w:rsid w:val="00EF3D4B"/>
    <w:rsid w:val="00EF4045"/>
    <w:rsid w:val="00EF4484"/>
    <w:rsid w:val="00EF60A0"/>
    <w:rsid w:val="00EF61ED"/>
    <w:rsid w:val="00EF6296"/>
    <w:rsid w:val="00EF687B"/>
    <w:rsid w:val="00EF6DA9"/>
    <w:rsid w:val="00EF723E"/>
    <w:rsid w:val="00EF737E"/>
    <w:rsid w:val="00EF7905"/>
    <w:rsid w:val="00EF7DCE"/>
    <w:rsid w:val="00EF7E57"/>
    <w:rsid w:val="00F0022B"/>
    <w:rsid w:val="00F018C6"/>
    <w:rsid w:val="00F02831"/>
    <w:rsid w:val="00F029E7"/>
    <w:rsid w:val="00F02C79"/>
    <w:rsid w:val="00F02D2E"/>
    <w:rsid w:val="00F02DB0"/>
    <w:rsid w:val="00F02DC1"/>
    <w:rsid w:val="00F02F0F"/>
    <w:rsid w:val="00F034DE"/>
    <w:rsid w:val="00F03CE0"/>
    <w:rsid w:val="00F03DB7"/>
    <w:rsid w:val="00F0451B"/>
    <w:rsid w:val="00F04BCC"/>
    <w:rsid w:val="00F05106"/>
    <w:rsid w:val="00F05CB0"/>
    <w:rsid w:val="00F065EC"/>
    <w:rsid w:val="00F06AD6"/>
    <w:rsid w:val="00F06BA8"/>
    <w:rsid w:val="00F07061"/>
    <w:rsid w:val="00F07069"/>
    <w:rsid w:val="00F0728C"/>
    <w:rsid w:val="00F07CE2"/>
    <w:rsid w:val="00F1043E"/>
    <w:rsid w:val="00F1061C"/>
    <w:rsid w:val="00F107D6"/>
    <w:rsid w:val="00F10B25"/>
    <w:rsid w:val="00F118F9"/>
    <w:rsid w:val="00F11D1C"/>
    <w:rsid w:val="00F11D8E"/>
    <w:rsid w:val="00F11ED8"/>
    <w:rsid w:val="00F11F0A"/>
    <w:rsid w:val="00F11F37"/>
    <w:rsid w:val="00F12359"/>
    <w:rsid w:val="00F12395"/>
    <w:rsid w:val="00F12BEA"/>
    <w:rsid w:val="00F12EF6"/>
    <w:rsid w:val="00F137DD"/>
    <w:rsid w:val="00F144F6"/>
    <w:rsid w:val="00F14B82"/>
    <w:rsid w:val="00F14E68"/>
    <w:rsid w:val="00F1507D"/>
    <w:rsid w:val="00F154CF"/>
    <w:rsid w:val="00F15856"/>
    <w:rsid w:val="00F16497"/>
    <w:rsid w:val="00F16622"/>
    <w:rsid w:val="00F16714"/>
    <w:rsid w:val="00F16A32"/>
    <w:rsid w:val="00F16C70"/>
    <w:rsid w:val="00F16ED0"/>
    <w:rsid w:val="00F200B6"/>
    <w:rsid w:val="00F2056D"/>
    <w:rsid w:val="00F208C0"/>
    <w:rsid w:val="00F216B3"/>
    <w:rsid w:val="00F221FB"/>
    <w:rsid w:val="00F22511"/>
    <w:rsid w:val="00F23468"/>
    <w:rsid w:val="00F2408C"/>
    <w:rsid w:val="00F24782"/>
    <w:rsid w:val="00F256D3"/>
    <w:rsid w:val="00F25F4F"/>
    <w:rsid w:val="00F2637D"/>
    <w:rsid w:val="00F26FAF"/>
    <w:rsid w:val="00F275D1"/>
    <w:rsid w:val="00F276CC"/>
    <w:rsid w:val="00F276CE"/>
    <w:rsid w:val="00F2789A"/>
    <w:rsid w:val="00F2794D"/>
    <w:rsid w:val="00F279ED"/>
    <w:rsid w:val="00F27CBF"/>
    <w:rsid w:val="00F30954"/>
    <w:rsid w:val="00F309B2"/>
    <w:rsid w:val="00F30B3F"/>
    <w:rsid w:val="00F31103"/>
    <w:rsid w:val="00F314AB"/>
    <w:rsid w:val="00F315AD"/>
    <w:rsid w:val="00F31A5A"/>
    <w:rsid w:val="00F31AD9"/>
    <w:rsid w:val="00F31FEA"/>
    <w:rsid w:val="00F32078"/>
    <w:rsid w:val="00F321A3"/>
    <w:rsid w:val="00F32473"/>
    <w:rsid w:val="00F32E27"/>
    <w:rsid w:val="00F330A7"/>
    <w:rsid w:val="00F33359"/>
    <w:rsid w:val="00F3358F"/>
    <w:rsid w:val="00F33847"/>
    <w:rsid w:val="00F33F37"/>
    <w:rsid w:val="00F34687"/>
    <w:rsid w:val="00F34D81"/>
    <w:rsid w:val="00F350F8"/>
    <w:rsid w:val="00F3543E"/>
    <w:rsid w:val="00F3572F"/>
    <w:rsid w:val="00F3587E"/>
    <w:rsid w:val="00F36E14"/>
    <w:rsid w:val="00F36F16"/>
    <w:rsid w:val="00F371BF"/>
    <w:rsid w:val="00F377EA"/>
    <w:rsid w:val="00F377F9"/>
    <w:rsid w:val="00F378D3"/>
    <w:rsid w:val="00F378F3"/>
    <w:rsid w:val="00F40044"/>
    <w:rsid w:val="00F40614"/>
    <w:rsid w:val="00F411AD"/>
    <w:rsid w:val="00F413E0"/>
    <w:rsid w:val="00F41516"/>
    <w:rsid w:val="00F416FE"/>
    <w:rsid w:val="00F41B60"/>
    <w:rsid w:val="00F41FAB"/>
    <w:rsid w:val="00F4252F"/>
    <w:rsid w:val="00F429C3"/>
    <w:rsid w:val="00F43D3F"/>
    <w:rsid w:val="00F4411C"/>
    <w:rsid w:val="00F44285"/>
    <w:rsid w:val="00F44984"/>
    <w:rsid w:val="00F45288"/>
    <w:rsid w:val="00F456BA"/>
    <w:rsid w:val="00F457B7"/>
    <w:rsid w:val="00F460E9"/>
    <w:rsid w:val="00F4646B"/>
    <w:rsid w:val="00F466F8"/>
    <w:rsid w:val="00F4683B"/>
    <w:rsid w:val="00F46C06"/>
    <w:rsid w:val="00F46D23"/>
    <w:rsid w:val="00F4704B"/>
    <w:rsid w:val="00F479A7"/>
    <w:rsid w:val="00F47DBE"/>
    <w:rsid w:val="00F500E2"/>
    <w:rsid w:val="00F503F1"/>
    <w:rsid w:val="00F5089C"/>
    <w:rsid w:val="00F50B88"/>
    <w:rsid w:val="00F50CB2"/>
    <w:rsid w:val="00F51221"/>
    <w:rsid w:val="00F512A5"/>
    <w:rsid w:val="00F51CC5"/>
    <w:rsid w:val="00F52127"/>
    <w:rsid w:val="00F526D8"/>
    <w:rsid w:val="00F532FE"/>
    <w:rsid w:val="00F53B87"/>
    <w:rsid w:val="00F53E60"/>
    <w:rsid w:val="00F54718"/>
    <w:rsid w:val="00F54763"/>
    <w:rsid w:val="00F5509B"/>
    <w:rsid w:val="00F555AE"/>
    <w:rsid w:val="00F55866"/>
    <w:rsid w:val="00F55C26"/>
    <w:rsid w:val="00F56DF5"/>
    <w:rsid w:val="00F56F49"/>
    <w:rsid w:val="00F576C2"/>
    <w:rsid w:val="00F57B8B"/>
    <w:rsid w:val="00F57C30"/>
    <w:rsid w:val="00F61283"/>
    <w:rsid w:val="00F614C4"/>
    <w:rsid w:val="00F61D55"/>
    <w:rsid w:val="00F62548"/>
    <w:rsid w:val="00F62D13"/>
    <w:rsid w:val="00F62D93"/>
    <w:rsid w:val="00F63580"/>
    <w:rsid w:val="00F6373A"/>
    <w:rsid w:val="00F637FF"/>
    <w:rsid w:val="00F63E95"/>
    <w:rsid w:val="00F6436B"/>
    <w:rsid w:val="00F64855"/>
    <w:rsid w:val="00F64DEA"/>
    <w:rsid w:val="00F66672"/>
    <w:rsid w:val="00F666C3"/>
    <w:rsid w:val="00F66B38"/>
    <w:rsid w:val="00F675CB"/>
    <w:rsid w:val="00F676B0"/>
    <w:rsid w:val="00F67DFB"/>
    <w:rsid w:val="00F67FB5"/>
    <w:rsid w:val="00F70104"/>
    <w:rsid w:val="00F7043A"/>
    <w:rsid w:val="00F704A6"/>
    <w:rsid w:val="00F7108C"/>
    <w:rsid w:val="00F71247"/>
    <w:rsid w:val="00F712C0"/>
    <w:rsid w:val="00F7131C"/>
    <w:rsid w:val="00F7136B"/>
    <w:rsid w:val="00F714C5"/>
    <w:rsid w:val="00F717E3"/>
    <w:rsid w:val="00F71B52"/>
    <w:rsid w:val="00F71CDB"/>
    <w:rsid w:val="00F72195"/>
    <w:rsid w:val="00F722D8"/>
    <w:rsid w:val="00F7396E"/>
    <w:rsid w:val="00F73C78"/>
    <w:rsid w:val="00F74223"/>
    <w:rsid w:val="00F7448B"/>
    <w:rsid w:val="00F747F3"/>
    <w:rsid w:val="00F748C3"/>
    <w:rsid w:val="00F74A03"/>
    <w:rsid w:val="00F75415"/>
    <w:rsid w:val="00F7596C"/>
    <w:rsid w:val="00F75FA7"/>
    <w:rsid w:val="00F763D8"/>
    <w:rsid w:val="00F76C34"/>
    <w:rsid w:val="00F76EC3"/>
    <w:rsid w:val="00F771B1"/>
    <w:rsid w:val="00F77F35"/>
    <w:rsid w:val="00F8006C"/>
    <w:rsid w:val="00F800E6"/>
    <w:rsid w:val="00F80794"/>
    <w:rsid w:val="00F80906"/>
    <w:rsid w:val="00F809E6"/>
    <w:rsid w:val="00F80C6F"/>
    <w:rsid w:val="00F81479"/>
    <w:rsid w:val="00F81B80"/>
    <w:rsid w:val="00F81F39"/>
    <w:rsid w:val="00F829AF"/>
    <w:rsid w:val="00F82C56"/>
    <w:rsid w:val="00F8313C"/>
    <w:rsid w:val="00F8333F"/>
    <w:rsid w:val="00F83ABB"/>
    <w:rsid w:val="00F83B5C"/>
    <w:rsid w:val="00F83D20"/>
    <w:rsid w:val="00F847EC"/>
    <w:rsid w:val="00F85037"/>
    <w:rsid w:val="00F8504C"/>
    <w:rsid w:val="00F856CE"/>
    <w:rsid w:val="00F860DC"/>
    <w:rsid w:val="00F861BC"/>
    <w:rsid w:val="00F86212"/>
    <w:rsid w:val="00F8678D"/>
    <w:rsid w:val="00F867AD"/>
    <w:rsid w:val="00F86BA9"/>
    <w:rsid w:val="00F874EC"/>
    <w:rsid w:val="00F9059B"/>
    <w:rsid w:val="00F90AB2"/>
    <w:rsid w:val="00F91047"/>
    <w:rsid w:val="00F9107E"/>
    <w:rsid w:val="00F91294"/>
    <w:rsid w:val="00F91384"/>
    <w:rsid w:val="00F922E2"/>
    <w:rsid w:val="00F92593"/>
    <w:rsid w:val="00F926AC"/>
    <w:rsid w:val="00F92A41"/>
    <w:rsid w:val="00F92E1D"/>
    <w:rsid w:val="00F934C8"/>
    <w:rsid w:val="00F93521"/>
    <w:rsid w:val="00F93589"/>
    <w:rsid w:val="00F9480F"/>
    <w:rsid w:val="00F94947"/>
    <w:rsid w:val="00F94BA7"/>
    <w:rsid w:val="00F94BAA"/>
    <w:rsid w:val="00F9534F"/>
    <w:rsid w:val="00F95650"/>
    <w:rsid w:val="00F9585F"/>
    <w:rsid w:val="00F95D62"/>
    <w:rsid w:val="00F968A7"/>
    <w:rsid w:val="00F96EE9"/>
    <w:rsid w:val="00F97805"/>
    <w:rsid w:val="00F97868"/>
    <w:rsid w:val="00F97A36"/>
    <w:rsid w:val="00F97AD8"/>
    <w:rsid w:val="00F97C07"/>
    <w:rsid w:val="00F97E75"/>
    <w:rsid w:val="00FA0309"/>
    <w:rsid w:val="00FA05AE"/>
    <w:rsid w:val="00FA0CD5"/>
    <w:rsid w:val="00FA0D23"/>
    <w:rsid w:val="00FA0D90"/>
    <w:rsid w:val="00FA108E"/>
    <w:rsid w:val="00FA112C"/>
    <w:rsid w:val="00FA1803"/>
    <w:rsid w:val="00FA180D"/>
    <w:rsid w:val="00FA193F"/>
    <w:rsid w:val="00FA198A"/>
    <w:rsid w:val="00FA2587"/>
    <w:rsid w:val="00FA27DB"/>
    <w:rsid w:val="00FA2AD4"/>
    <w:rsid w:val="00FA2B57"/>
    <w:rsid w:val="00FA4195"/>
    <w:rsid w:val="00FA4601"/>
    <w:rsid w:val="00FA466C"/>
    <w:rsid w:val="00FA486A"/>
    <w:rsid w:val="00FA49CC"/>
    <w:rsid w:val="00FA4EBF"/>
    <w:rsid w:val="00FA51A2"/>
    <w:rsid w:val="00FA53D9"/>
    <w:rsid w:val="00FA62AB"/>
    <w:rsid w:val="00FA660F"/>
    <w:rsid w:val="00FA6C7A"/>
    <w:rsid w:val="00FA6D85"/>
    <w:rsid w:val="00FA727A"/>
    <w:rsid w:val="00FA7B3F"/>
    <w:rsid w:val="00FA7E4B"/>
    <w:rsid w:val="00FB02E0"/>
    <w:rsid w:val="00FB0CDD"/>
    <w:rsid w:val="00FB1D64"/>
    <w:rsid w:val="00FB28AA"/>
    <w:rsid w:val="00FB2979"/>
    <w:rsid w:val="00FB2B8D"/>
    <w:rsid w:val="00FB2DB5"/>
    <w:rsid w:val="00FB2EF8"/>
    <w:rsid w:val="00FB36AD"/>
    <w:rsid w:val="00FB3766"/>
    <w:rsid w:val="00FB3D27"/>
    <w:rsid w:val="00FB3E09"/>
    <w:rsid w:val="00FB3F7A"/>
    <w:rsid w:val="00FB4310"/>
    <w:rsid w:val="00FB5DB8"/>
    <w:rsid w:val="00FB5E9C"/>
    <w:rsid w:val="00FB6185"/>
    <w:rsid w:val="00FB6B82"/>
    <w:rsid w:val="00FB7BF6"/>
    <w:rsid w:val="00FC01B7"/>
    <w:rsid w:val="00FC040F"/>
    <w:rsid w:val="00FC0865"/>
    <w:rsid w:val="00FC0A54"/>
    <w:rsid w:val="00FC0E6B"/>
    <w:rsid w:val="00FC174E"/>
    <w:rsid w:val="00FC187E"/>
    <w:rsid w:val="00FC1BE3"/>
    <w:rsid w:val="00FC1E7F"/>
    <w:rsid w:val="00FC2528"/>
    <w:rsid w:val="00FC2EB9"/>
    <w:rsid w:val="00FC2ED5"/>
    <w:rsid w:val="00FC3310"/>
    <w:rsid w:val="00FC3489"/>
    <w:rsid w:val="00FC3947"/>
    <w:rsid w:val="00FC40B0"/>
    <w:rsid w:val="00FC410B"/>
    <w:rsid w:val="00FC4B5B"/>
    <w:rsid w:val="00FC4CDA"/>
    <w:rsid w:val="00FC5248"/>
    <w:rsid w:val="00FC55D4"/>
    <w:rsid w:val="00FC65AA"/>
    <w:rsid w:val="00FC7472"/>
    <w:rsid w:val="00FC7BDB"/>
    <w:rsid w:val="00FD086B"/>
    <w:rsid w:val="00FD0A36"/>
    <w:rsid w:val="00FD11C7"/>
    <w:rsid w:val="00FD23CC"/>
    <w:rsid w:val="00FD244C"/>
    <w:rsid w:val="00FD28AA"/>
    <w:rsid w:val="00FD3361"/>
    <w:rsid w:val="00FD3A53"/>
    <w:rsid w:val="00FD4495"/>
    <w:rsid w:val="00FD4A2D"/>
    <w:rsid w:val="00FD5027"/>
    <w:rsid w:val="00FD5133"/>
    <w:rsid w:val="00FD5C45"/>
    <w:rsid w:val="00FD602E"/>
    <w:rsid w:val="00FD65D5"/>
    <w:rsid w:val="00FD75F8"/>
    <w:rsid w:val="00FD7776"/>
    <w:rsid w:val="00FD77D9"/>
    <w:rsid w:val="00FD7C49"/>
    <w:rsid w:val="00FD7DFB"/>
    <w:rsid w:val="00FE0079"/>
    <w:rsid w:val="00FE0268"/>
    <w:rsid w:val="00FE0987"/>
    <w:rsid w:val="00FE0A41"/>
    <w:rsid w:val="00FE2729"/>
    <w:rsid w:val="00FE347A"/>
    <w:rsid w:val="00FE3668"/>
    <w:rsid w:val="00FE37C4"/>
    <w:rsid w:val="00FE3BF6"/>
    <w:rsid w:val="00FE4029"/>
    <w:rsid w:val="00FE49EF"/>
    <w:rsid w:val="00FE55D4"/>
    <w:rsid w:val="00FE5859"/>
    <w:rsid w:val="00FE5D5C"/>
    <w:rsid w:val="00FE706B"/>
    <w:rsid w:val="00FE724C"/>
    <w:rsid w:val="00FE7AAD"/>
    <w:rsid w:val="00FE7C74"/>
    <w:rsid w:val="00FE7C94"/>
    <w:rsid w:val="00FE7CC0"/>
    <w:rsid w:val="00FE7DC3"/>
    <w:rsid w:val="00FF0F0F"/>
    <w:rsid w:val="00FF116C"/>
    <w:rsid w:val="00FF14D5"/>
    <w:rsid w:val="00FF2356"/>
    <w:rsid w:val="00FF281A"/>
    <w:rsid w:val="00FF29AC"/>
    <w:rsid w:val="00FF2F70"/>
    <w:rsid w:val="00FF31EE"/>
    <w:rsid w:val="00FF4478"/>
    <w:rsid w:val="00FF4531"/>
    <w:rsid w:val="00FF4B42"/>
    <w:rsid w:val="00FF4EE8"/>
    <w:rsid w:val="00FF53F6"/>
    <w:rsid w:val="00FF5439"/>
    <w:rsid w:val="00FF5851"/>
    <w:rsid w:val="00FF615F"/>
    <w:rsid w:val="00FF6258"/>
    <w:rsid w:val="00FF64A8"/>
    <w:rsid w:val="00FF6B9B"/>
    <w:rsid w:val="016158E9"/>
    <w:rsid w:val="03CE07DA"/>
    <w:rsid w:val="04302D8C"/>
    <w:rsid w:val="043A26C6"/>
    <w:rsid w:val="04526AA1"/>
    <w:rsid w:val="04850536"/>
    <w:rsid w:val="06B460FA"/>
    <w:rsid w:val="07194CC2"/>
    <w:rsid w:val="0723281B"/>
    <w:rsid w:val="08733140"/>
    <w:rsid w:val="08E06F11"/>
    <w:rsid w:val="097E5C16"/>
    <w:rsid w:val="09872D1E"/>
    <w:rsid w:val="0A0A521C"/>
    <w:rsid w:val="0A54378C"/>
    <w:rsid w:val="0A6916FC"/>
    <w:rsid w:val="0A8D6C71"/>
    <w:rsid w:val="0AEF3908"/>
    <w:rsid w:val="0B1905D5"/>
    <w:rsid w:val="0BF70454"/>
    <w:rsid w:val="0DDE1DF5"/>
    <w:rsid w:val="0F8C64FC"/>
    <w:rsid w:val="0FE5762E"/>
    <w:rsid w:val="0FFB01AF"/>
    <w:rsid w:val="10172835"/>
    <w:rsid w:val="1242504B"/>
    <w:rsid w:val="12454567"/>
    <w:rsid w:val="13001EA4"/>
    <w:rsid w:val="13286007"/>
    <w:rsid w:val="15C665E1"/>
    <w:rsid w:val="15DB58B7"/>
    <w:rsid w:val="17060F04"/>
    <w:rsid w:val="17315355"/>
    <w:rsid w:val="18A73040"/>
    <w:rsid w:val="18C740C7"/>
    <w:rsid w:val="1B382220"/>
    <w:rsid w:val="1C7B75D2"/>
    <w:rsid w:val="1DC94EAF"/>
    <w:rsid w:val="1E3133C0"/>
    <w:rsid w:val="1F1D37C9"/>
    <w:rsid w:val="1F824FEC"/>
    <w:rsid w:val="1F8F6AAD"/>
    <w:rsid w:val="1FB16176"/>
    <w:rsid w:val="210416C7"/>
    <w:rsid w:val="21041752"/>
    <w:rsid w:val="213752C7"/>
    <w:rsid w:val="21D5766E"/>
    <w:rsid w:val="229B757B"/>
    <w:rsid w:val="24202A87"/>
    <w:rsid w:val="2459250F"/>
    <w:rsid w:val="25A56C1D"/>
    <w:rsid w:val="25F40B4A"/>
    <w:rsid w:val="26961522"/>
    <w:rsid w:val="26D15C31"/>
    <w:rsid w:val="271859DB"/>
    <w:rsid w:val="271F1829"/>
    <w:rsid w:val="27E250CA"/>
    <w:rsid w:val="295857B1"/>
    <w:rsid w:val="2970123B"/>
    <w:rsid w:val="2B7375F5"/>
    <w:rsid w:val="2B953CF4"/>
    <w:rsid w:val="2BA10A57"/>
    <w:rsid w:val="2BC87DB5"/>
    <w:rsid w:val="2D113BCD"/>
    <w:rsid w:val="2D641564"/>
    <w:rsid w:val="2DE328FA"/>
    <w:rsid w:val="2E53242C"/>
    <w:rsid w:val="2E737315"/>
    <w:rsid w:val="2EB15109"/>
    <w:rsid w:val="2FD14D95"/>
    <w:rsid w:val="3079070A"/>
    <w:rsid w:val="310075AC"/>
    <w:rsid w:val="32E35C1E"/>
    <w:rsid w:val="337A5EC1"/>
    <w:rsid w:val="347B08FE"/>
    <w:rsid w:val="34A64C7D"/>
    <w:rsid w:val="36B20C46"/>
    <w:rsid w:val="36CF766C"/>
    <w:rsid w:val="36FC207B"/>
    <w:rsid w:val="379932E9"/>
    <w:rsid w:val="387E5A78"/>
    <w:rsid w:val="392D67A9"/>
    <w:rsid w:val="3ACC368D"/>
    <w:rsid w:val="3B2B1A6B"/>
    <w:rsid w:val="3B7A483B"/>
    <w:rsid w:val="3C4B61EC"/>
    <w:rsid w:val="3CAC0F8F"/>
    <w:rsid w:val="3CDC39CA"/>
    <w:rsid w:val="3D433950"/>
    <w:rsid w:val="3D904F77"/>
    <w:rsid w:val="3ECF3642"/>
    <w:rsid w:val="402A4F9B"/>
    <w:rsid w:val="407C75E7"/>
    <w:rsid w:val="408D6E4D"/>
    <w:rsid w:val="40C1720F"/>
    <w:rsid w:val="40DB1743"/>
    <w:rsid w:val="40DB2E9C"/>
    <w:rsid w:val="423201F7"/>
    <w:rsid w:val="423A4C17"/>
    <w:rsid w:val="42A25739"/>
    <w:rsid w:val="4342077C"/>
    <w:rsid w:val="44517C49"/>
    <w:rsid w:val="44E50743"/>
    <w:rsid w:val="450A1253"/>
    <w:rsid w:val="466C7F7C"/>
    <w:rsid w:val="485C6D77"/>
    <w:rsid w:val="48D62025"/>
    <w:rsid w:val="49B53A65"/>
    <w:rsid w:val="4B3B263E"/>
    <w:rsid w:val="4B88370A"/>
    <w:rsid w:val="4C5A697F"/>
    <w:rsid w:val="4D471D63"/>
    <w:rsid w:val="4D48343F"/>
    <w:rsid w:val="4DA2209C"/>
    <w:rsid w:val="4E453A54"/>
    <w:rsid w:val="4ECD0D77"/>
    <w:rsid w:val="4F0F3EA8"/>
    <w:rsid w:val="4F347254"/>
    <w:rsid w:val="517D6D2E"/>
    <w:rsid w:val="518E2F8C"/>
    <w:rsid w:val="51F01E8F"/>
    <w:rsid w:val="52472678"/>
    <w:rsid w:val="52506A7E"/>
    <w:rsid w:val="52B72ECD"/>
    <w:rsid w:val="52B76FF2"/>
    <w:rsid w:val="52DE2DE3"/>
    <w:rsid w:val="53450C54"/>
    <w:rsid w:val="53CA4716"/>
    <w:rsid w:val="543779BC"/>
    <w:rsid w:val="54522279"/>
    <w:rsid w:val="55E60E5A"/>
    <w:rsid w:val="56737C72"/>
    <w:rsid w:val="56E54D1E"/>
    <w:rsid w:val="56EC1775"/>
    <w:rsid w:val="580C4BE9"/>
    <w:rsid w:val="58CF17FE"/>
    <w:rsid w:val="59503030"/>
    <w:rsid w:val="59C032D4"/>
    <w:rsid w:val="5A1D0758"/>
    <w:rsid w:val="5A994431"/>
    <w:rsid w:val="5AA65183"/>
    <w:rsid w:val="5B7D3701"/>
    <w:rsid w:val="5D7C20AB"/>
    <w:rsid w:val="5D8C3D1F"/>
    <w:rsid w:val="5E7B45CA"/>
    <w:rsid w:val="5E8B3DF8"/>
    <w:rsid w:val="5F1B04DA"/>
    <w:rsid w:val="5F7E45B6"/>
    <w:rsid w:val="5FC329D0"/>
    <w:rsid w:val="61206DD0"/>
    <w:rsid w:val="61A35313"/>
    <w:rsid w:val="62B2073D"/>
    <w:rsid w:val="63722B52"/>
    <w:rsid w:val="6455086B"/>
    <w:rsid w:val="65B86D58"/>
    <w:rsid w:val="6634396A"/>
    <w:rsid w:val="66DA1E39"/>
    <w:rsid w:val="67DB059B"/>
    <w:rsid w:val="681E0737"/>
    <w:rsid w:val="68D55636"/>
    <w:rsid w:val="69A449E9"/>
    <w:rsid w:val="6B6B081B"/>
    <w:rsid w:val="6B737CBE"/>
    <w:rsid w:val="6B800566"/>
    <w:rsid w:val="6BF51796"/>
    <w:rsid w:val="6DD2249F"/>
    <w:rsid w:val="6DEA6C11"/>
    <w:rsid w:val="6E400423"/>
    <w:rsid w:val="6FA77AB0"/>
    <w:rsid w:val="72043384"/>
    <w:rsid w:val="721465D7"/>
    <w:rsid w:val="74051631"/>
    <w:rsid w:val="74886AC7"/>
    <w:rsid w:val="749A41B2"/>
    <w:rsid w:val="7501214F"/>
    <w:rsid w:val="76466CBB"/>
    <w:rsid w:val="773C74D2"/>
    <w:rsid w:val="775D0D93"/>
    <w:rsid w:val="7826463F"/>
    <w:rsid w:val="78564FDD"/>
    <w:rsid w:val="78825329"/>
    <w:rsid w:val="799E1BE4"/>
    <w:rsid w:val="7A186DED"/>
    <w:rsid w:val="7A84317F"/>
    <w:rsid w:val="7B9B3DFC"/>
    <w:rsid w:val="7D37352E"/>
    <w:rsid w:val="7D7B33A2"/>
    <w:rsid w:val="7E470B5A"/>
    <w:rsid w:val="7E6B723A"/>
    <w:rsid w:val="7F3307C7"/>
    <w:rsid w:val="7F710065"/>
    <w:rsid w:val="7F7E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AF26E"/>
  <w15:docId w15:val="{32E55AE1-207A-489C-BFBF-FCA17928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uiPriority="99" w:qFormat="1"/>
    <w:lsdException w:name="caption" w:uiPriority="35" w:unhideWhenUsed="1" w:qFormat="1"/>
    <w:lsdException w:name="annotation reference" w:uiPriority="99"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
    <w:qFormat/>
    <w:pPr>
      <w:keepNext/>
      <w:numPr>
        <w:numId w:val="1"/>
      </w:numPr>
      <w:spacing w:before="360" w:after="120"/>
      <w:outlineLvl w:val="0"/>
    </w:pPr>
    <w:rPr>
      <w:rFonts w:ascii="Arial" w:eastAsia="宋体" w:hAnsi="Arial" w:cs="Arial"/>
      <w:b/>
      <w:bCs/>
      <w:kern w:val="32"/>
      <w:sz w:val="28"/>
      <w:szCs w:val="32"/>
      <w:lang w:eastAsia="zh-CN"/>
    </w:rPr>
  </w:style>
  <w:style w:type="paragraph" w:styleId="2">
    <w:name w:val="heading 2"/>
    <w:basedOn w:val="1"/>
    <w:next w:val="a"/>
    <w:qFormat/>
    <w:pPr>
      <w:spacing w:before="180"/>
      <w:outlineLvl w:val="1"/>
    </w:pPr>
    <w:rPr>
      <w:sz w:val="32"/>
      <w:lang w:val="zh-CN"/>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uiPriority w:val="99"/>
    <w:qFormat/>
  </w:style>
  <w:style w:type="paragraph" w:styleId="a7">
    <w:name w:val="caption"/>
    <w:basedOn w:val="a"/>
    <w:next w:val="a"/>
    <w:uiPriority w:val="35"/>
    <w:unhideWhenUsed/>
    <w:qFormat/>
    <w:pPr>
      <w:widowControl w:val="0"/>
      <w:adjustRightInd w:val="0"/>
      <w:snapToGrid w:val="0"/>
      <w:spacing w:line="400" w:lineRule="atLeast"/>
      <w:jc w:val="center"/>
    </w:pPr>
    <w:rPr>
      <w:rFonts w:ascii="Times New Roman" w:eastAsia="楷体_GB2312" w:hAnsi="Times New Roman"/>
      <w:kern w:val="2"/>
      <w:sz w:val="18"/>
      <w:szCs w:val="20"/>
      <w:lang w:eastAsia="zh-CN"/>
    </w:rPr>
  </w:style>
  <w:style w:type="paragraph" w:styleId="a8">
    <w:name w:val="Body Text"/>
    <w:basedOn w:val="a"/>
    <w:link w:val="a9"/>
    <w:qFormat/>
    <w:pPr>
      <w:spacing w:after="120"/>
      <w:jc w:val="both"/>
    </w:pPr>
    <w:rPr>
      <w:rFonts w:eastAsia="MS Mincho"/>
    </w:rPr>
  </w:style>
  <w:style w:type="paragraph" w:styleId="aa">
    <w:name w:val="Balloon Text"/>
    <w:basedOn w:val="a"/>
    <w:link w:val="ab"/>
    <w:uiPriority w:val="99"/>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List"/>
    <w:basedOn w:val="a"/>
    <w:qFormat/>
    <w:pPr>
      <w:ind w:left="568" w:hanging="284"/>
    </w:pPr>
  </w:style>
  <w:style w:type="character" w:styleId="af1">
    <w:name w:val="Hyperlink"/>
    <w:qFormat/>
    <w:rPr>
      <w:color w:val="0000FF"/>
      <w:u w:val="single"/>
    </w:rPr>
  </w:style>
  <w:style w:type="character" w:styleId="af2">
    <w:name w:val="annotation reference"/>
    <w:uiPriority w:val="99"/>
    <w:qFormat/>
    <w:rPr>
      <w:sz w:val="16"/>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ar"/>
    <w:qFormat/>
    <w:pPr>
      <w:keepNext/>
      <w:keepLines/>
    </w:pPr>
    <w:rPr>
      <w:rFonts w:ascii="Arial" w:hAnsi="Arial"/>
      <w:sz w:val="18"/>
      <w:szCs w:val="20"/>
      <w:lang w:val="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Agreement">
    <w:name w:val="Agreement"/>
    <w:basedOn w:val="a"/>
    <w:next w:val="Doc-text2"/>
    <w:uiPriority w:val="99"/>
    <w:qFormat/>
    <w:pPr>
      <w:numPr>
        <w:numId w:val="2"/>
      </w:numPr>
      <w:spacing w:before="60"/>
    </w:pPr>
    <w:rPr>
      <w:b/>
    </w:rPr>
  </w:style>
  <w:style w:type="character" w:customStyle="1" w:styleId="PLChar">
    <w:name w:val="PL Char"/>
    <w:basedOn w:val="a0"/>
    <w:link w:val="PL"/>
    <w:qFormat/>
    <w:rPr>
      <w:rFonts w:ascii="Courier New" w:hAnsi="Courier New" w:cs="Courier New"/>
    </w:rPr>
  </w:style>
  <w:style w:type="paragraph" w:customStyle="1" w:styleId="PL">
    <w:name w:val="PL"/>
    <w:basedOn w:val="a"/>
    <w:link w:val="PLChar"/>
    <w:qFormat/>
    <w:rPr>
      <w:rFonts w:ascii="Courier New" w:hAnsi="Courier New"/>
      <w:szCs w:val="20"/>
      <w:lang w:eastAsia="zh-CN"/>
    </w:rPr>
  </w:style>
  <w:style w:type="character" w:customStyle="1" w:styleId="B1Char1">
    <w:name w:val="B1 Char1"/>
    <w:basedOn w:val="a0"/>
    <w:link w:val="B1"/>
    <w:qFormat/>
  </w:style>
  <w:style w:type="paragraph" w:customStyle="1" w:styleId="B1">
    <w:name w:val="B1"/>
    <w:basedOn w:val="af0"/>
    <w:link w:val="B1Char1"/>
    <w:qFormat/>
    <w:pPr>
      <w:overflowPunct w:val="0"/>
      <w:autoSpaceDE w:val="0"/>
      <w:autoSpaceDN w:val="0"/>
      <w:spacing w:after="180"/>
    </w:pPr>
    <w:rPr>
      <w:rFonts w:ascii="Times New Roman" w:hAnsi="Times New Roman" w:hint="eastAsia"/>
      <w:szCs w:val="20"/>
      <w:lang w:eastAsia="zh-CN"/>
    </w:rPr>
  </w:style>
  <w:style w:type="paragraph" w:customStyle="1" w:styleId="msolistparagraph0">
    <w:name w:val="msolistparagraph"/>
    <w:basedOn w:val="a"/>
    <w:qFormat/>
    <w:pPr>
      <w:ind w:left="720"/>
    </w:pPr>
    <w:rPr>
      <w:rFonts w:ascii="Calibri" w:eastAsia="宋体" w:hAnsi="Calibri"/>
      <w:sz w:val="22"/>
      <w:szCs w:val="22"/>
      <w:lang w:eastAsia="zh-CN"/>
    </w:rPr>
  </w:style>
  <w:style w:type="paragraph" w:customStyle="1" w:styleId="B2">
    <w:name w:val="B2"/>
    <w:basedOn w:val="a"/>
    <w:link w:val="B2Char"/>
    <w:qFormat/>
    <w:pPr>
      <w:spacing w:after="180"/>
      <w:ind w:left="851" w:hanging="284"/>
    </w:pPr>
    <w:rPr>
      <w:rFonts w:ascii="Times New Roman" w:eastAsia="Malgun Gothic" w:hAnsi="Times New Roman"/>
      <w:szCs w:val="20"/>
      <w:lang w:val="en-GB"/>
    </w:rPr>
  </w:style>
  <w:style w:type="character" w:customStyle="1" w:styleId="B1Char">
    <w:name w:val="B1 Char"/>
    <w:qFormat/>
    <w:rPr>
      <w:lang w:eastAsia="en-US"/>
    </w:rPr>
  </w:style>
  <w:style w:type="character" w:customStyle="1" w:styleId="B2Char">
    <w:name w:val="B2 Char"/>
    <w:link w:val="B2"/>
    <w:qFormat/>
    <w:rPr>
      <w:rFonts w:ascii="Times New Roman" w:eastAsia="Malgun Gothic" w:hAnsi="Times New Roman"/>
      <w:lang w:val="en-GB" w:eastAsia="en-US"/>
    </w:rPr>
  </w:style>
  <w:style w:type="paragraph" w:styleId="af4">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목록 단락,リスト段落"/>
    <w:basedOn w:val="a"/>
    <w:link w:val="10"/>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GB"/>
    </w:rPr>
  </w:style>
  <w:style w:type="character" w:customStyle="1" w:styleId="TACChar">
    <w:name w:val="TAC Char"/>
    <w:link w:val="TAC"/>
    <w:locked/>
    <w:rPr>
      <w:rFonts w:ascii="Arial" w:eastAsia="Times New Roman" w:hAnsi="Arial"/>
      <w:sz w:val="18"/>
      <w:lang w:val="en-GB" w:eastAsia="en-GB"/>
    </w:rPr>
  </w:style>
  <w:style w:type="character" w:customStyle="1" w:styleId="a9">
    <w:name w:val="正文文本 字符"/>
    <w:basedOn w:val="a0"/>
    <w:link w:val="a8"/>
    <w:qFormat/>
    <w:rPr>
      <w:szCs w:val="24"/>
      <w:lang w:eastAsia="en-US"/>
    </w:rPr>
  </w:style>
  <w:style w:type="character" w:customStyle="1" w:styleId="ad">
    <w:name w:val="页脚 字符"/>
    <w:basedOn w:val="a0"/>
    <w:link w:val="ac"/>
    <w:uiPriority w:val="99"/>
    <w:qFormat/>
    <w:rPr>
      <w:rFonts w:eastAsia="Times New Roman"/>
      <w:sz w:val="18"/>
      <w:szCs w:val="18"/>
      <w:lang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HChar">
    <w:name w:val="TH Char"/>
    <w:link w:val="TH"/>
    <w:qFormat/>
    <w:rPr>
      <w:rFonts w:ascii="Arial" w:eastAsia="Malgun Gothic"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character" w:customStyle="1" w:styleId="B1Zchn">
    <w:name w:val="B1 Zchn"/>
    <w:qFormat/>
    <w:rPr>
      <w:rFonts w:eastAsia="Times New Roman"/>
    </w:rPr>
  </w:style>
  <w:style w:type="character" w:customStyle="1" w:styleId="af">
    <w:name w:val="页眉 字符"/>
    <w:basedOn w:val="a0"/>
    <w:link w:val="ae"/>
    <w:qFormat/>
    <w:rPr>
      <w:rFonts w:ascii="Arial" w:hAnsi="Arial"/>
      <w:b/>
      <w:szCs w:val="24"/>
      <w:lang w:eastAsia="en-US"/>
    </w:rPr>
  </w:style>
  <w:style w:type="character" w:customStyle="1" w:styleId="Doc-text2Char">
    <w:name w:val="Doc-text2 Char"/>
    <w:link w:val="Doc-text2"/>
    <w:qFormat/>
    <w:rPr>
      <w:rFonts w:ascii="Arial" w:hAnsi="Arial"/>
      <w:szCs w:val="24"/>
      <w:lang w:val="en-GB" w:eastAsia="en-GB"/>
    </w:rPr>
  </w:style>
  <w:style w:type="paragraph" w:customStyle="1" w:styleId="11">
    <w:name w:val="样式1"/>
    <w:basedOn w:val="1"/>
    <w:qFormat/>
    <w:pPr>
      <w:keepLines/>
      <w:numPr>
        <w:numId w:val="0"/>
      </w:numPr>
      <w:pBdr>
        <w:top w:val="single" w:sz="12" w:space="3" w:color="auto"/>
      </w:pBdr>
      <w:tabs>
        <w:tab w:val="left" w:pos="425"/>
      </w:tabs>
      <w:overflowPunct w:val="0"/>
      <w:autoSpaceDE w:val="0"/>
      <w:autoSpaceDN w:val="0"/>
      <w:adjustRightInd w:val="0"/>
      <w:spacing w:before="180" w:after="180"/>
      <w:ind w:left="567" w:hanging="567"/>
      <w:jc w:val="both"/>
      <w:textAlignment w:val="baseline"/>
    </w:pPr>
    <w:rPr>
      <w:b w:val="0"/>
      <w:bCs w:val="0"/>
      <w:kern w:val="0"/>
      <w:sz w:val="36"/>
      <w:szCs w:val="20"/>
      <w:lang w:val="fr-FR"/>
    </w:rPr>
  </w:style>
  <w:style w:type="paragraph" w:customStyle="1" w:styleId="20">
    <w:name w:val="样式2"/>
    <w:basedOn w:val="1"/>
    <w:qFormat/>
    <w:pPr>
      <w:keepLines/>
      <w:numPr>
        <w:numId w:val="0"/>
      </w:numPr>
      <w:pBdr>
        <w:top w:val="single" w:sz="12" w:space="3" w:color="auto"/>
      </w:pBdr>
      <w:tabs>
        <w:tab w:val="left" w:pos="425"/>
      </w:tabs>
      <w:overflowPunct w:val="0"/>
      <w:autoSpaceDE w:val="0"/>
      <w:autoSpaceDN w:val="0"/>
      <w:adjustRightInd w:val="0"/>
      <w:spacing w:before="180" w:after="180"/>
      <w:ind w:left="425" w:hanging="425"/>
      <w:jc w:val="both"/>
      <w:textAlignment w:val="baseline"/>
    </w:pPr>
    <w:rPr>
      <w:b w:val="0"/>
      <w:bCs w:val="0"/>
      <w:kern w:val="0"/>
      <w:sz w:val="36"/>
      <w:szCs w:val="20"/>
      <w:lang w:val="en-GB" w:eastAsia="en-GB"/>
    </w:rPr>
  </w:style>
  <w:style w:type="paragraph" w:customStyle="1" w:styleId="30">
    <w:name w:val="样式3"/>
    <w:basedOn w:val="11"/>
    <w:link w:val="31"/>
    <w:qFormat/>
    <w:pPr>
      <w:outlineLvl w:val="1"/>
    </w:pPr>
  </w:style>
  <w:style w:type="character" w:customStyle="1" w:styleId="31">
    <w:name w:val="样式3 字符"/>
    <w:basedOn w:val="a0"/>
    <w:link w:val="30"/>
    <w:qFormat/>
    <w:rPr>
      <w:rFonts w:ascii="Arial" w:eastAsia="宋体" w:hAnsi="Arial" w:cs="Arial"/>
      <w:sz w:val="36"/>
      <w:lang w:val="fr-FR"/>
    </w:rPr>
  </w:style>
  <w:style w:type="character" w:customStyle="1" w:styleId="10">
    <w:name w:val="列表段落 字符1"/>
    <w:aliases w:val="- Bullets 字符1,?? ?? 字符1,????? 字符1,???? 字符1,Lista1 字符1,列出段落 字符1,中等深浅网格 1 - 着色 21 字符1,¥¡¡¡¡ì¬º¥¹¥È¶ÎÂä 字符1,ÁÐ³ö¶ÎÂä 字符1,¥ê¥¹¥È¶ÎÂä 字符1,列表段落1 字符1,—ño’i—Ž 字符1,1st level - Bullet List Paragraph 字符1,Lettre d'introduction 字符1,Paragrafo elenco 字符1"/>
    <w:link w:val="af4"/>
    <w:uiPriority w:val="34"/>
    <w:qFormat/>
    <w:locked/>
    <w:rPr>
      <w:rFonts w:ascii="Calibri" w:eastAsia="宋体" w:hAnsi="Calibri"/>
      <w:kern w:val="2"/>
      <w:sz w:val="21"/>
      <w:szCs w:val="22"/>
    </w:rPr>
  </w:style>
  <w:style w:type="character" w:customStyle="1" w:styleId="a6">
    <w:name w:val="批注文字 字符"/>
    <w:link w:val="a4"/>
    <w:uiPriority w:val="99"/>
    <w:qFormat/>
    <w:rPr>
      <w:rFonts w:eastAsia="Times New Roman"/>
      <w:szCs w:val="24"/>
      <w:lang w:eastAsia="en-US"/>
    </w:rPr>
  </w:style>
  <w:style w:type="character" w:customStyle="1" w:styleId="ab">
    <w:name w:val="批注框文本 字符"/>
    <w:basedOn w:val="a0"/>
    <w:link w:val="aa"/>
    <w:uiPriority w:val="99"/>
    <w:rPr>
      <w:rFonts w:eastAsia="Times New Roman"/>
      <w:sz w:val="18"/>
      <w:szCs w:val="18"/>
      <w:lang w:eastAsia="en-US"/>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lang w:val="en-GB" w:eastAsia="en-GB"/>
    </w:rPr>
  </w:style>
  <w:style w:type="paragraph" w:customStyle="1" w:styleId="EmailDiscussion2">
    <w:name w:val="EmailDiscussion2"/>
    <w:basedOn w:val="Doc-text2"/>
    <w:uiPriority w:val="99"/>
    <w:qFormat/>
  </w:style>
  <w:style w:type="character" w:customStyle="1" w:styleId="CommentsChar">
    <w:name w:val="Comments Char"/>
    <w:basedOn w:val="a0"/>
    <w:link w:val="Comments"/>
    <w:locked/>
    <w:rPr>
      <w:rFonts w:ascii="Arial" w:hAnsi="Arial" w:cs="Arial"/>
      <w:i/>
      <w:iCs/>
    </w:rPr>
  </w:style>
  <w:style w:type="paragraph" w:customStyle="1" w:styleId="Comments">
    <w:name w:val="Comments"/>
    <w:basedOn w:val="a"/>
    <w:link w:val="CommentsChar"/>
    <w:pPr>
      <w:spacing w:before="40"/>
    </w:pPr>
    <w:rPr>
      <w:rFonts w:ascii="Arial" w:eastAsia="MS Mincho" w:hAnsi="Arial" w:cs="Arial"/>
      <w:i/>
      <w:iCs/>
      <w:szCs w:val="20"/>
      <w:lang w:eastAsia="zh-CN"/>
    </w:rPr>
  </w:style>
  <w:style w:type="character" w:customStyle="1" w:styleId="af5">
    <w:name w:val="列表段落 字符"/>
    <w:aliases w:val="- Bullets 字符,?? ?? 字符,????? 字符,???? 字符,Lista1 字符,列出段落 字符,中等深浅网格 1 - 着色 21 字符,¥¡¡¡¡ì¬º¥¹¥È¶ÎÂä 字符,ÁÐ³ö¶ÎÂä 字符,¥ê¥¹¥È¶ÎÂä 字符,列表段落1 字符,—ño’i—Ž 字符,1st level - Bullet List Paragraph 字符,Lettre d'introduction 字符,Paragrafo elenco 字符,Normal bullet 2 字符"/>
    <w:uiPriority w:val="34"/>
    <w:qFormat/>
    <w:locked/>
    <w:rPr>
      <w:rFonts w:ascii="Calibri" w:hAnsi="Calibri"/>
    </w:rPr>
  </w:style>
  <w:style w:type="character" w:customStyle="1" w:styleId="21">
    <w:name w:val="标题 2 字符"/>
    <w:basedOn w:val="a0"/>
    <w:uiPriority w:val="9"/>
    <w:semiHidden/>
    <w:qFormat/>
    <w:rPr>
      <w:rFonts w:asciiTheme="majorHAnsi" w:eastAsiaTheme="majorEastAsia" w:hAnsiTheme="majorHAnsi" w:cstheme="majorBidi"/>
      <w:b/>
      <w:bCs/>
      <w:sz w:val="32"/>
      <w:szCs w:val="32"/>
    </w:rPr>
  </w:style>
  <w:style w:type="character" w:customStyle="1" w:styleId="a5">
    <w:name w:val="批注主题 字符"/>
    <w:basedOn w:val="a6"/>
    <w:link w:val="a3"/>
    <w:qFormat/>
    <w:rPr>
      <w:rFonts w:eastAsia="Times New Roman"/>
      <w:b/>
      <w:bCs/>
      <w:szCs w:val="24"/>
      <w:lang w:eastAsia="en-US"/>
    </w:rPr>
  </w:style>
  <w:style w:type="paragraph" w:customStyle="1" w:styleId="NO">
    <w:name w:val="NO"/>
    <w:basedOn w:val="a"/>
    <w:link w:val="NOZchn"/>
    <w:qFormat/>
    <w:rsid w:val="00EE57CC"/>
    <w:pPr>
      <w:keepLines/>
      <w:spacing w:after="180" w:line="259" w:lineRule="auto"/>
      <w:ind w:left="1135" w:hanging="851"/>
    </w:pPr>
    <w:rPr>
      <w:rFonts w:ascii="Times New Roman" w:eastAsia="Malgun Gothic" w:hAnsi="Times New Roman"/>
      <w:szCs w:val="20"/>
      <w:lang w:val="en-GB"/>
    </w:rPr>
  </w:style>
  <w:style w:type="character" w:customStyle="1" w:styleId="NOZchn">
    <w:name w:val="NO Zchn"/>
    <w:link w:val="NO"/>
    <w:rsid w:val="00EE57CC"/>
    <w:rPr>
      <w:rFonts w:ascii="Times New Roman" w:eastAsia="Malgun Gothic" w:hAnsi="Times New Roman"/>
      <w:lang w:val="en-GB" w:eastAsia="en-US"/>
    </w:rPr>
  </w:style>
  <w:style w:type="character" w:customStyle="1" w:styleId="B10">
    <w:name w:val="B1 (文字)"/>
    <w:qFormat/>
    <w:rsid w:val="00EC3117"/>
    <w:rPr>
      <w:rFonts w:eastAsia="Times New Roman"/>
      <w:lang w:val="en-GB" w:eastAsia="en-GB"/>
    </w:rPr>
  </w:style>
  <w:style w:type="character" w:customStyle="1" w:styleId="TALChar">
    <w:name w:val="TAL Char"/>
    <w:qFormat/>
    <w:locked/>
    <w:rsid w:val="00EC3117"/>
    <w:rPr>
      <w:rFonts w:ascii="Arial" w:hAnsi="Arial"/>
      <w:sz w:val="18"/>
      <w:szCs w:val="20"/>
      <w:lang w:val="en-GB"/>
    </w:rPr>
  </w:style>
  <w:style w:type="paragraph" w:customStyle="1" w:styleId="3GPPText">
    <w:name w:val="3GPP Text"/>
    <w:basedOn w:val="a"/>
    <w:link w:val="3GPPTextChar"/>
    <w:qFormat/>
    <w:rsid w:val="00127E96"/>
    <w:pPr>
      <w:overflowPunct w:val="0"/>
      <w:autoSpaceDE w:val="0"/>
      <w:autoSpaceDN w:val="0"/>
      <w:adjustRightInd w:val="0"/>
      <w:spacing w:before="120" w:after="120"/>
      <w:jc w:val="both"/>
      <w:textAlignment w:val="baseline"/>
    </w:pPr>
    <w:rPr>
      <w:rFonts w:ascii="Times New Roman" w:eastAsia="宋体" w:hAnsi="Times New Roman"/>
      <w:sz w:val="22"/>
      <w:szCs w:val="20"/>
    </w:rPr>
  </w:style>
  <w:style w:type="character" w:customStyle="1" w:styleId="3GPPTextChar">
    <w:name w:val="3GPP Text Char"/>
    <w:link w:val="3GPPText"/>
    <w:qFormat/>
    <w:rsid w:val="00127E96"/>
    <w:rPr>
      <w:rFonts w:ascii="Times New Roman" w:eastAsia="宋体" w:hAnsi="Times New Roman"/>
      <w:sz w:val="22"/>
      <w:lang w:eastAsia="en-US"/>
    </w:rPr>
  </w:style>
  <w:style w:type="paragraph" w:styleId="5">
    <w:name w:val="List 5"/>
    <w:basedOn w:val="a"/>
    <w:rsid w:val="00853830"/>
    <w:pPr>
      <w:ind w:leftChars="800" w:left="100" w:hangingChars="200" w:hanging="200"/>
      <w:contextualSpacing/>
    </w:pPr>
  </w:style>
  <w:style w:type="paragraph" w:customStyle="1" w:styleId="EQ">
    <w:name w:val="EQ"/>
    <w:basedOn w:val="a"/>
    <w:next w:val="a"/>
    <w:rsid w:val="00417BBA"/>
    <w:pPr>
      <w:keepLines/>
      <w:tabs>
        <w:tab w:val="center" w:pos="4536"/>
        <w:tab w:val="right" w:pos="9072"/>
      </w:tabs>
      <w:overflowPunct w:val="0"/>
      <w:autoSpaceDE w:val="0"/>
      <w:autoSpaceDN w:val="0"/>
      <w:adjustRightInd w:val="0"/>
      <w:spacing w:after="180"/>
      <w:textAlignment w:val="baseline"/>
    </w:pPr>
    <w:rPr>
      <w:rFonts w:ascii="Arial" w:eastAsiaTheme="minorEastAsia" w:hAnsi="Arial"/>
      <w:noProof/>
      <w:szCs w:val="20"/>
      <w:lang w:val="en-GB"/>
    </w:rPr>
  </w:style>
  <w:style w:type="character" w:customStyle="1" w:styleId="12">
    <w:name w:val="批注文字 字符1"/>
    <w:uiPriority w:val="99"/>
    <w:rsid w:val="00A2311F"/>
    <w:rPr>
      <w:rFonts w:eastAsia="Times New Roman"/>
      <w:szCs w:val="24"/>
      <w:lang w:eastAsia="en-US"/>
    </w:rPr>
  </w:style>
  <w:style w:type="paragraph" w:customStyle="1" w:styleId="CRCoverPage">
    <w:name w:val="CR Cover Page"/>
    <w:link w:val="CRCoverPageZchn"/>
    <w:qFormat/>
    <w:rsid w:val="00CB2C3B"/>
    <w:pPr>
      <w:spacing w:after="120"/>
    </w:pPr>
    <w:rPr>
      <w:rFonts w:ascii="Arial" w:eastAsia="Times New Roman" w:hAnsi="Arial"/>
      <w:lang w:val="en-GB" w:eastAsia="en-US"/>
    </w:rPr>
  </w:style>
  <w:style w:type="character" w:customStyle="1" w:styleId="CRCoverPageZchn">
    <w:name w:val="CR Cover Page Zchn"/>
    <w:link w:val="CRCoverPage"/>
    <w:qFormat/>
    <w:locked/>
    <w:rsid w:val="00CB2C3B"/>
    <w:rPr>
      <w:rFonts w:ascii="Arial" w:eastAsia="Times New Roman" w:hAnsi="Arial"/>
      <w:lang w:val="en-GB" w:eastAsia="en-US"/>
    </w:rPr>
  </w:style>
  <w:style w:type="paragraph" w:customStyle="1" w:styleId="22">
    <w:name w:val="列表段落2"/>
    <w:basedOn w:val="a"/>
    <w:rsid w:val="00411BFD"/>
    <w:pPr>
      <w:spacing w:before="100" w:beforeAutospacing="1" w:after="180"/>
      <w:ind w:left="720"/>
      <w:contextualSpacing/>
    </w:pPr>
    <w:rPr>
      <w:rFonts w:ascii="Times New Roman" w:eastAsia="宋体" w:hAnsi="Times New Roman"/>
      <w:sz w:val="24"/>
      <w:lang w:eastAsia="zh-CN"/>
    </w:rPr>
  </w:style>
  <w:style w:type="paragraph" w:customStyle="1" w:styleId="3GPPAgreements">
    <w:name w:val="3GPP Agreements"/>
    <w:basedOn w:val="a"/>
    <w:link w:val="3GPPAgreementsChar"/>
    <w:uiPriority w:val="99"/>
    <w:qFormat/>
    <w:rsid w:val="00056D13"/>
    <w:pPr>
      <w:numPr>
        <w:numId w:val="5"/>
      </w:numPr>
      <w:autoSpaceDE w:val="0"/>
      <w:autoSpaceDN w:val="0"/>
      <w:adjustRightInd w:val="0"/>
      <w:snapToGrid w:val="0"/>
      <w:spacing w:after="120"/>
      <w:jc w:val="both"/>
    </w:pPr>
    <w:rPr>
      <w:rFonts w:ascii="Times New Roman" w:eastAsia="宋体" w:hAnsi="Times New Roman"/>
      <w:sz w:val="22"/>
      <w:szCs w:val="22"/>
    </w:rPr>
  </w:style>
  <w:style w:type="character" w:customStyle="1" w:styleId="3GPPAgreementsChar">
    <w:name w:val="3GPP Agreements Char"/>
    <w:link w:val="3GPPAgreements"/>
    <w:uiPriority w:val="99"/>
    <w:qFormat/>
    <w:rsid w:val="00056D13"/>
    <w:rPr>
      <w:rFonts w:ascii="Times New Roman" w:eastAsia="宋体" w:hAnsi="Times New Roman"/>
      <w:sz w:val="22"/>
      <w:szCs w:val="22"/>
      <w:lang w:eastAsia="en-US"/>
    </w:rPr>
  </w:style>
  <w:style w:type="paragraph" w:customStyle="1" w:styleId="Proposal">
    <w:name w:val="Proposal"/>
    <w:basedOn w:val="a"/>
    <w:link w:val="ProposalChar"/>
    <w:qFormat/>
    <w:rsid w:val="00742D51"/>
    <w:pPr>
      <w:tabs>
        <w:tab w:val="left" w:pos="1560"/>
      </w:tabs>
      <w:spacing w:after="180"/>
    </w:pPr>
    <w:rPr>
      <w:rFonts w:ascii="Times New Roman" w:hAnsi="Times New Roman"/>
      <w:b/>
      <w:szCs w:val="20"/>
      <w:lang w:val="en-GB"/>
    </w:rPr>
  </w:style>
  <w:style w:type="character" w:customStyle="1" w:styleId="ProposalChar">
    <w:name w:val="Proposal Char"/>
    <w:link w:val="Proposal"/>
    <w:qFormat/>
    <w:rsid w:val="00742D51"/>
    <w:rPr>
      <w:rFonts w:ascii="Times New Roman" w:eastAsia="Times New Roman" w:hAnsi="Times New Roman"/>
      <w:b/>
      <w:lang w:val="en-GB" w:eastAsia="en-US"/>
    </w:rPr>
  </w:style>
  <w:style w:type="table" w:customStyle="1" w:styleId="13">
    <w:name w:val="网格型1"/>
    <w:basedOn w:val="a1"/>
    <w:next w:val="af3"/>
    <w:qFormat/>
    <w:rsid w:val="00575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sNote">
    <w:name w:val="Editor's Note"/>
    <w:basedOn w:val="a"/>
    <w:link w:val="EditorsNoteChar"/>
    <w:qFormat/>
    <w:rsid w:val="00575CF3"/>
    <w:pPr>
      <w:keepLines/>
      <w:overflowPunct w:val="0"/>
      <w:autoSpaceDE w:val="0"/>
      <w:autoSpaceDN w:val="0"/>
      <w:adjustRightInd w:val="0"/>
      <w:spacing w:after="180"/>
      <w:ind w:left="1135" w:hanging="851"/>
      <w:textAlignment w:val="baseline"/>
    </w:pPr>
    <w:rPr>
      <w:rFonts w:ascii="Times New Roman" w:hAnsi="Times New Roman"/>
      <w:color w:val="FF0000"/>
      <w:szCs w:val="20"/>
      <w:lang w:val="en-GB" w:eastAsia="ja-JP"/>
    </w:rPr>
  </w:style>
  <w:style w:type="character" w:customStyle="1" w:styleId="EditorsNoteChar">
    <w:name w:val="Editor's Note Char"/>
    <w:aliases w:val="EN Char"/>
    <w:link w:val="EditorsNote"/>
    <w:qFormat/>
    <w:rsid w:val="00575CF3"/>
    <w:rPr>
      <w:rFonts w:ascii="Times New Roman" w:eastAsia="Times New Roman" w:hAnsi="Times New Roman"/>
      <w:color w:val="FF0000"/>
      <w:lang w:val="en-GB" w:eastAsia="ja-JP"/>
    </w:rPr>
  </w:style>
  <w:style w:type="paragraph" w:customStyle="1" w:styleId="B3">
    <w:name w:val="B3"/>
    <w:basedOn w:val="32"/>
    <w:link w:val="B3Char2"/>
    <w:qFormat/>
    <w:rsid w:val="00575CF3"/>
    <w:pPr>
      <w:overflowPunct w:val="0"/>
      <w:autoSpaceDE w:val="0"/>
      <w:autoSpaceDN w:val="0"/>
      <w:adjustRightInd w:val="0"/>
      <w:spacing w:after="180"/>
      <w:ind w:leftChars="0" w:left="1135" w:firstLineChars="0" w:hanging="284"/>
      <w:contextualSpacing w:val="0"/>
      <w:textAlignment w:val="baseline"/>
    </w:pPr>
    <w:rPr>
      <w:rFonts w:ascii="Times New Roman" w:hAnsi="Times New Roman"/>
      <w:szCs w:val="20"/>
      <w:lang w:val="en-GB" w:eastAsia="ja-JP"/>
    </w:rPr>
  </w:style>
  <w:style w:type="character" w:customStyle="1" w:styleId="B3Char2">
    <w:name w:val="B3 Char2"/>
    <w:link w:val="B3"/>
    <w:qFormat/>
    <w:rsid w:val="00575CF3"/>
    <w:rPr>
      <w:rFonts w:ascii="Times New Roman" w:eastAsia="Times New Roman" w:hAnsi="Times New Roman"/>
      <w:lang w:val="en-GB" w:eastAsia="ja-JP"/>
    </w:rPr>
  </w:style>
  <w:style w:type="character" w:customStyle="1" w:styleId="NOChar">
    <w:name w:val="NO Char"/>
    <w:qFormat/>
    <w:rsid w:val="00575CF3"/>
    <w:rPr>
      <w:rFonts w:ascii="Times New Roman" w:eastAsia="Times New Roman" w:hAnsi="Times New Roman" w:cs="Times New Roman"/>
      <w:kern w:val="0"/>
      <w:sz w:val="20"/>
      <w:szCs w:val="20"/>
      <w:lang w:val="en-GB" w:eastAsia="ja-JP"/>
    </w:rPr>
  </w:style>
  <w:style w:type="paragraph" w:styleId="32">
    <w:name w:val="List 3"/>
    <w:basedOn w:val="a"/>
    <w:rsid w:val="00575CF3"/>
    <w:pPr>
      <w:ind w:leftChars="400" w:left="100" w:hangingChars="200" w:hanging="200"/>
      <w:contextualSpacing/>
    </w:pPr>
  </w:style>
  <w:style w:type="paragraph" w:customStyle="1" w:styleId="BL">
    <w:name w:val="BL"/>
    <w:basedOn w:val="a"/>
    <w:rsid w:val="00A965DB"/>
    <w:pPr>
      <w:widowControl w:val="0"/>
      <w:numPr>
        <w:numId w:val="7"/>
      </w:numPr>
      <w:tabs>
        <w:tab w:val="left" w:pos="851"/>
        <w:tab w:val="right" w:pos="10260"/>
      </w:tabs>
      <w:overflowPunct w:val="0"/>
      <w:autoSpaceDE w:val="0"/>
      <w:autoSpaceDN w:val="0"/>
      <w:adjustRightInd w:val="0"/>
      <w:spacing w:after="180"/>
      <w:ind w:left="851" w:right="612"/>
      <w:jc w:val="both"/>
      <w:textAlignment w:val="baseline"/>
    </w:pPr>
    <w:rPr>
      <w:rFonts w:ascii="Arial" w:eastAsia="宋体" w:hAnsi="Arial"/>
      <w:b/>
      <w:szCs w:val="20"/>
      <w:lang w:val="en-GB" w:eastAsia="en-GB"/>
    </w:rPr>
  </w:style>
  <w:style w:type="character" w:customStyle="1" w:styleId="NOChar1">
    <w:name w:val="NO Char1"/>
    <w:locked/>
    <w:rsid w:val="005000CF"/>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8194">
      <w:bodyDiv w:val="1"/>
      <w:marLeft w:val="0"/>
      <w:marRight w:val="0"/>
      <w:marTop w:val="0"/>
      <w:marBottom w:val="0"/>
      <w:divBdr>
        <w:top w:val="none" w:sz="0" w:space="0" w:color="auto"/>
        <w:left w:val="none" w:sz="0" w:space="0" w:color="auto"/>
        <w:bottom w:val="none" w:sz="0" w:space="0" w:color="auto"/>
        <w:right w:val="none" w:sz="0" w:space="0" w:color="auto"/>
      </w:divBdr>
    </w:div>
    <w:div w:id="125707869">
      <w:bodyDiv w:val="1"/>
      <w:marLeft w:val="0"/>
      <w:marRight w:val="0"/>
      <w:marTop w:val="0"/>
      <w:marBottom w:val="0"/>
      <w:divBdr>
        <w:top w:val="none" w:sz="0" w:space="0" w:color="auto"/>
        <w:left w:val="none" w:sz="0" w:space="0" w:color="auto"/>
        <w:bottom w:val="none" w:sz="0" w:space="0" w:color="auto"/>
        <w:right w:val="none" w:sz="0" w:space="0" w:color="auto"/>
      </w:divBdr>
    </w:div>
    <w:div w:id="170488622">
      <w:bodyDiv w:val="1"/>
      <w:marLeft w:val="0"/>
      <w:marRight w:val="0"/>
      <w:marTop w:val="0"/>
      <w:marBottom w:val="0"/>
      <w:divBdr>
        <w:top w:val="none" w:sz="0" w:space="0" w:color="auto"/>
        <w:left w:val="none" w:sz="0" w:space="0" w:color="auto"/>
        <w:bottom w:val="none" w:sz="0" w:space="0" w:color="auto"/>
        <w:right w:val="none" w:sz="0" w:space="0" w:color="auto"/>
      </w:divBdr>
    </w:div>
    <w:div w:id="230847536">
      <w:bodyDiv w:val="1"/>
      <w:marLeft w:val="0"/>
      <w:marRight w:val="0"/>
      <w:marTop w:val="0"/>
      <w:marBottom w:val="0"/>
      <w:divBdr>
        <w:top w:val="none" w:sz="0" w:space="0" w:color="auto"/>
        <w:left w:val="none" w:sz="0" w:space="0" w:color="auto"/>
        <w:bottom w:val="none" w:sz="0" w:space="0" w:color="auto"/>
        <w:right w:val="none" w:sz="0" w:space="0" w:color="auto"/>
      </w:divBdr>
    </w:div>
    <w:div w:id="242764931">
      <w:bodyDiv w:val="1"/>
      <w:marLeft w:val="0"/>
      <w:marRight w:val="0"/>
      <w:marTop w:val="0"/>
      <w:marBottom w:val="0"/>
      <w:divBdr>
        <w:top w:val="none" w:sz="0" w:space="0" w:color="auto"/>
        <w:left w:val="none" w:sz="0" w:space="0" w:color="auto"/>
        <w:bottom w:val="none" w:sz="0" w:space="0" w:color="auto"/>
        <w:right w:val="none" w:sz="0" w:space="0" w:color="auto"/>
      </w:divBdr>
    </w:div>
    <w:div w:id="373769526">
      <w:bodyDiv w:val="1"/>
      <w:marLeft w:val="0"/>
      <w:marRight w:val="0"/>
      <w:marTop w:val="0"/>
      <w:marBottom w:val="0"/>
      <w:divBdr>
        <w:top w:val="none" w:sz="0" w:space="0" w:color="auto"/>
        <w:left w:val="none" w:sz="0" w:space="0" w:color="auto"/>
        <w:bottom w:val="none" w:sz="0" w:space="0" w:color="auto"/>
        <w:right w:val="none" w:sz="0" w:space="0" w:color="auto"/>
      </w:divBdr>
    </w:div>
    <w:div w:id="564031664">
      <w:bodyDiv w:val="1"/>
      <w:marLeft w:val="0"/>
      <w:marRight w:val="0"/>
      <w:marTop w:val="0"/>
      <w:marBottom w:val="0"/>
      <w:divBdr>
        <w:top w:val="none" w:sz="0" w:space="0" w:color="auto"/>
        <w:left w:val="none" w:sz="0" w:space="0" w:color="auto"/>
        <w:bottom w:val="none" w:sz="0" w:space="0" w:color="auto"/>
        <w:right w:val="none" w:sz="0" w:space="0" w:color="auto"/>
      </w:divBdr>
    </w:div>
    <w:div w:id="643434620">
      <w:bodyDiv w:val="1"/>
      <w:marLeft w:val="0"/>
      <w:marRight w:val="0"/>
      <w:marTop w:val="0"/>
      <w:marBottom w:val="0"/>
      <w:divBdr>
        <w:top w:val="none" w:sz="0" w:space="0" w:color="auto"/>
        <w:left w:val="none" w:sz="0" w:space="0" w:color="auto"/>
        <w:bottom w:val="none" w:sz="0" w:space="0" w:color="auto"/>
        <w:right w:val="none" w:sz="0" w:space="0" w:color="auto"/>
      </w:divBdr>
    </w:div>
    <w:div w:id="886255539">
      <w:bodyDiv w:val="1"/>
      <w:marLeft w:val="0"/>
      <w:marRight w:val="0"/>
      <w:marTop w:val="0"/>
      <w:marBottom w:val="0"/>
      <w:divBdr>
        <w:top w:val="none" w:sz="0" w:space="0" w:color="auto"/>
        <w:left w:val="none" w:sz="0" w:space="0" w:color="auto"/>
        <w:bottom w:val="none" w:sz="0" w:space="0" w:color="auto"/>
        <w:right w:val="none" w:sz="0" w:space="0" w:color="auto"/>
      </w:divBdr>
    </w:div>
    <w:div w:id="921833282">
      <w:bodyDiv w:val="1"/>
      <w:marLeft w:val="0"/>
      <w:marRight w:val="0"/>
      <w:marTop w:val="0"/>
      <w:marBottom w:val="0"/>
      <w:divBdr>
        <w:top w:val="none" w:sz="0" w:space="0" w:color="auto"/>
        <w:left w:val="none" w:sz="0" w:space="0" w:color="auto"/>
        <w:bottom w:val="none" w:sz="0" w:space="0" w:color="auto"/>
        <w:right w:val="none" w:sz="0" w:space="0" w:color="auto"/>
      </w:divBdr>
    </w:div>
    <w:div w:id="937562367">
      <w:bodyDiv w:val="1"/>
      <w:marLeft w:val="0"/>
      <w:marRight w:val="0"/>
      <w:marTop w:val="0"/>
      <w:marBottom w:val="0"/>
      <w:divBdr>
        <w:top w:val="none" w:sz="0" w:space="0" w:color="auto"/>
        <w:left w:val="none" w:sz="0" w:space="0" w:color="auto"/>
        <w:bottom w:val="none" w:sz="0" w:space="0" w:color="auto"/>
        <w:right w:val="none" w:sz="0" w:space="0" w:color="auto"/>
      </w:divBdr>
    </w:div>
    <w:div w:id="950357320">
      <w:bodyDiv w:val="1"/>
      <w:marLeft w:val="0"/>
      <w:marRight w:val="0"/>
      <w:marTop w:val="0"/>
      <w:marBottom w:val="0"/>
      <w:divBdr>
        <w:top w:val="none" w:sz="0" w:space="0" w:color="auto"/>
        <w:left w:val="none" w:sz="0" w:space="0" w:color="auto"/>
        <w:bottom w:val="none" w:sz="0" w:space="0" w:color="auto"/>
        <w:right w:val="none" w:sz="0" w:space="0" w:color="auto"/>
      </w:divBdr>
    </w:div>
    <w:div w:id="956329942">
      <w:bodyDiv w:val="1"/>
      <w:marLeft w:val="0"/>
      <w:marRight w:val="0"/>
      <w:marTop w:val="0"/>
      <w:marBottom w:val="0"/>
      <w:divBdr>
        <w:top w:val="none" w:sz="0" w:space="0" w:color="auto"/>
        <w:left w:val="none" w:sz="0" w:space="0" w:color="auto"/>
        <w:bottom w:val="none" w:sz="0" w:space="0" w:color="auto"/>
        <w:right w:val="none" w:sz="0" w:space="0" w:color="auto"/>
      </w:divBdr>
    </w:div>
    <w:div w:id="968779391">
      <w:bodyDiv w:val="1"/>
      <w:marLeft w:val="0"/>
      <w:marRight w:val="0"/>
      <w:marTop w:val="0"/>
      <w:marBottom w:val="0"/>
      <w:divBdr>
        <w:top w:val="none" w:sz="0" w:space="0" w:color="auto"/>
        <w:left w:val="none" w:sz="0" w:space="0" w:color="auto"/>
        <w:bottom w:val="none" w:sz="0" w:space="0" w:color="auto"/>
        <w:right w:val="none" w:sz="0" w:space="0" w:color="auto"/>
      </w:divBdr>
    </w:div>
    <w:div w:id="1047488687">
      <w:bodyDiv w:val="1"/>
      <w:marLeft w:val="0"/>
      <w:marRight w:val="0"/>
      <w:marTop w:val="0"/>
      <w:marBottom w:val="0"/>
      <w:divBdr>
        <w:top w:val="none" w:sz="0" w:space="0" w:color="auto"/>
        <w:left w:val="none" w:sz="0" w:space="0" w:color="auto"/>
        <w:bottom w:val="none" w:sz="0" w:space="0" w:color="auto"/>
        <w:right w:val="none" w:sz="0" w:space="0" w:color="auto"/>
      </w:divBdr>
    </w:div>
    <w:div w:id="1097286394">
      <w:bodyDiv w:val="1"/>
      <w:marLeft w:val="0"/>
      <w:marRight w:val="0"/>
      <w:marTop w:val="0"/>
      <w:marBottom w:val="0"/>
      <w:divBdr>
        <w:top w:val="none" w:sz="0" w:space="0" w:color="auto"/>
        <w:left w:val="none" w:sz="0" w:space="0" w:color="auto"/>
        <w:bottom w:val="none" w:sz="0" w:space="0" w:color="auto"/>
        <w:right w:val="none" w:sz="0" w:space="0" w:color="auto"/>
      </w:divBdr>
    </w:div>
    <w:div w:id="1165048402">
      <w:bodyDiv w:val="1"/>
      <w:marLeft w:val="0"/>
      <w:marRight w:val="0"/>
      <w:marTop w:val="0"/>
      <w:marBottom w:val="0"/>
      <w:divBdr>
        <w:top w:val="none" w:sz="0" w:space="0" w:color="auto"/>
        <w:left w:val="none" w:sz="0" w:space="0" w:color="auto"/>
        <w:bottom w:val="none" w:sz="0" w:space="0" w:color="auto"/>
        <w:right w:val="none" w:sz="0" w:space="0" w:color="auto"/>
      </w:divBdr>
    </w:div>
    <w:div w:id="1203445241">
      <w:bodyDiv w:val="1"/>
      <w:marLeft w:val="0"/>
      <w:marRight w:val="0"/>
      <w:marTop w:val="0"/>
      <w:marBottom w:val="0"/>
      <w:divBdr>
        <w:top w:val="none" w:sz="0" w:space="0" w:color="auto"/>
        <w:left w:val="none" w:sz="0" w:space="0" w:color="auto"/>
        <w:bottom w:val="none" w:sz="0" w:space="0" w:color="auto"/>
        <w:right w:val="none" w:sz="0" w:space="0" w:color="auto"/>
      </w:divBdr>
    </w:div>
    <w:div w:id="1209144490">
      <w:bodyDiv w:val="1"/>
      <w:marLeft w:val="0"/>
      <w:marRight w:val="0"/>
      <w:marTop w:val="0"/>
      <w:marBottom w:val="0"/>
      <w:divBdr>
        <w:top w:val="none" w:sz="0" w:space="0" w:color="auto"/>
        <w:left w:val="none" w:sz="0" w:space="0" w:color="auto"/>
        <w:bottom w:val="none" w:sz="0" w:space="0" w:color="auto"/>
        <w:right w:val="none" w:sz="0" w:space="0" w:color="auto"/>
      </w:divBdr>
    </w:div>
    <w:div w:id="1522279707">
      <w:bodyDiv w:val="1"/>
      <w:marLeft w:val="0"/>
      <w:marRight w:val="0"/>
      <w:marTop w:val="0"/>
      <w:marBottom w:val="0"/>
      <w:divBdr>
        <w:top w:val="none" w:sz="0" w:space="0" w:color="auto"/>
        <w:left w:val="none" w:sz="0" w:space="0" w:color="auto"/>
        <w:bottom w:val="none" w:sz="0" w:space="0" w:color="auto"/>
        <w:right w:val="none" w:sz="0" w:space="0" w:color="auto"/>
      </w:divBdr>
    </w:div>
    <w:div w:id="1682509023">
      <w:bodyDiv w:val="1"/>
      <w:marLeft w:val="0"/>
      <w:marRight w:val="0"/>
      <w:marTop w:val="0"/>
      <w:marBottom w:val="0"/>
      <w:divBdr>
        <w:top w:val="none" w:sz="0" w:space="0" w:color="auto"/>
        <w:left w:val="none" w:sz="0" w:space="0" w:color="auto"/>
        <w:bottom w:val="none" w:sz="0" w:space="0" w:color="auto"/>
        <w:right w:val="none" w:sz="0" w:space="0" w:color="auto"/>
      </w:divBdr>
    </w:div>
    <w:div w:id="1744064621">
      <w:bodyDiv w:val="1"/>
      <w:marLeft w:val="0"/>
      <w:marRight w:val="0"/>
      <w:marTop w:val="0"/>
      <w:marBottom w:val="0"/>
      <w:divBdr>
        <w:top w:val="none" w:sz="0" w:space="0" w:color="auto"/>
        <w:left w:val="none" w:sz="0" w:space="0" w:color="auto"/>
        <w:bottom w:val="none" w:sz="0" w:space="0" w:color="auto"/>
        <w:right w:val="none" w:sz="0" w:space="0" w:color="auto"/>
      </w:divBdr>
    </w:div>
    <w:div w:id="1833131831">
      <w:bodyDiv w:val="1"/>
      <w:marLeft w:val="0"/>
      <w:marRight w:val="0"/>
      <w:marTop w:val="0"/>
      <w:marBottom w:val="0"/>
      <w:divBdr>
        <w:top w:val="none" w:sz="0" w:space="0" w:color="auto"/>
        <w:left w:val="none" w:sz="0" w:space="0" w:color="auto"/>
        <w:bottom w:val="none" w:sz="0" w:space="0" w:color="auto"/>
        <w:right w:val="none" w:sz="0" w:space="0" w:color="auto"/>
      </w:divBdr>
    </w:div>
    <w:div w:id="1909993751">
      <w:bodyDiv w:val="1"/>
      <w:marLeft w:val="0"/>
      <w:marRight w:val="0"/>
      <w:marTop w:val="0"/>
      <w:marBottom w:val="0"/>
      <w:divBdr>
        <w:top w:val="none" w:sz="0" w:space="0" w:color="auto"/>
        <w:left w:val="none" w:sz="0" w:space="0" w:color="auto"/>
        <w:bottom w:val="none" w:sz="0" w:space="0" w:color="auto"/>
        <w:right w:val="none" w:sz="0" w:space="0" w:color="auto"/>
      </w:divBdr>
    </w:div>
    <w:div w:id="1910456720">
      <w:bodyDiv w:val="1"/>
      <w:marLeft w:val="0"/>
      <w:marRight w:val="0"/>
      <w:marTop w:val="0"/>
      <w:marBottom w:val="0"/>
      <w:divBdr>
        <w:top w:val="none" w:sz="0" w:space="0" w:color="auto"/>
        <w:left w:val="none" w:sz="0" w:space="0" w:color="auto"/>
        <w:bottom w:val="none" w:sz="0" w:space="0" w:color="auto"/>
        <w:right w:val="none" w:sz="0" w:space="0" w:color="auto"/>
      </w:divBdr>
    </w:div>
    <w:div w:id="2040809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2910E0-0473-4A5B-A564-CE03E47CA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9</Pages>
  <Words>2842</Words>
  <Characters>16205</Characters>
  <Application>Microsoft Office Word</Application>
  <DocSecurity>0</DocSecurity>
  <Lines>135</Lines>
  <Paragraphs>38</Paragraphs>
  <ScaleCrop>false</ScaleCrop>
  <Company>Microsoft</Company>
  <LinksUpToDate>false</LinksUpToDate>
  <CharactersWithSpaces>19009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(Huawei) GuoYinghao</cp:lastModifiedBy>
  <cp:revision>402</cp:revision>
  <dcterms:created xsi:type="dcterms:W3CDTF">2022-04-28T09:45:00Z</dcterms:created>
  <dcterms:modified xsi:type="dcterms:W3CDTF">2022-05-11T10:16:00Z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