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tabs>
          <w:tab w:val="right" w:pos="9639"/>
        </w:tabs>
        <w:rPr>
          <w:bCs/>
          <w:i/>
          <w:sz w:val="24"/>
          <w:szCs w:val="24"/>
        </w:rPr>
      </w:pPr>
      <w:r>
        <w:rPr>
          <w:bCs/>
          <w:sz w:val="24"/>
          <w:szCs w:val="24"/>
        </w:rPr>
        <w:t>3GPP TSG-RAN WG2 Meeting #118 Electronic</w:t>
      </w:r>
      <w:r>
        <w:rPr>
          <w:bCs/>
          <w:sz w:val="24"/>
          <w:szCs w:val="24"/>
        </w:rPr>
        <w:tab/>
      </w:r>
      <w:r>
        <w:rPr>
          <w:bCs/>
          <w:sz w:val="24"/>
          <w:szCs w:val="24"/>
        </w:rPr>
        <w:t>R2-220xxxx</w:t>
      </w:r>
    </w:p>
    <w:p>
      <w:pPr>
        <w:pStyle w:val="24"/>
        <w:tabs>
          <w:tab w:val="right" w:pos="9639"/>
        </w:tabs>
        <w:rPr>
          <w:bCs/>
          <w:sz w:val="24"/>
          <w:szCs w:val="24"/>
          <w:lang w:val="de-DE" w:eastAsia="zh-CN"/>
        </w:rPr>
      </w:pPr>
      <w:r>
        <w:rPr>
          <w:bCs/>
          <w:sz w:val="24"/>
          <w:szCs w:val="24"/>
          <w:lang w:val="de-DE" w:eastAsia="zh-CN"/>
        </w:rPr>
        <w:t>Online, 09 – 20 May 2022</w:t>
      </w:r>
    </w:p>
    <w:p>
      <w:pPr>
        <w:pStyle w:val="24"/>
        <w:rPr>
          <w:bCs/>
          <w:sz w:val="24"/>
          <w:lang w:val="de-DE"/>
        </w:rPr>
      </w:pPr>
    </w:p>
    <w:p>
      <w:pPr>
        <w:pStyle w:val="69"/>
        <w:tabs>
          <w:tab w:val="left" w:pos="1985"/>
        </w:tabs>
        <w:rPr>
          <w:rFonts w:cs="Arial"/>
          <w:b/>
          <w:bCs/>
          <w:sz w:val="24"/>
          <w:lang w:val="de-DE" w:eastAsia="ja-JP"/>
        </w:rPr>
      </w:pPr>
      <w:r>
        <w:rPr>
          <w:rFonts w:cs="Arial"/>
          <w:b/>
          <w:bCs/>
          <w:sz w:val="24"/>
          <w:lang w:val="de-DE"/>
        </w:rPr>
        <w:t>Agenda item:</w:t>
      </w:r>
      <w:r>
        <w:rPr>
          <w:rFonts w:cs="Arial"/>
          <w:b/>
          <w:bCs/>
          <w:sz w:val="24"/>
          <w:lang w:val="de-DE"/>
        </w:rPr>
        <w:tab/>
      </w:r>
      <w:r>
        <w:rPr>
          <w:rFonts w:cs="Arial"/>
          <w:b/>
          <w:bCs/>
          <w:sz w:val="24"/>
          <w:lang w:val="de-DE"/>
        </w:rPr>
        <w:t>6</w:t>
      </w:r>
      <w:r>
        <w:rPr>
          <w:rFonts w:cs="Arial"/>
          <w:b/>
          <w:bCs/>
          <w:sz w:val="24"/>
          <w:lang w:val="de-DE" w:eastAsia="ja-JP"/>
        </w:rPr>
        <w:t>.7.2.7</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Huawei, HiSilicon</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 xml:space="preserve">Report of </w:t>
      </w:r>
      <w:r>
        <w:rPr>
          <w:rFonts w:ascii="Arial" w:hAnsi="Arial" w:cs="Arial"/>
          <w:b/>
          <w:bCs/>
          <w:sz w:val="24"/>
          <w:lang w:eastAsia="zh-CN"/>
        </w:rPr>
        <w:tab/>
      </w:r>
      <w:r>
        <w:rPr>
          <w:rFonts w:ascii="Arial" w:hAnsi="Arial" w:cs="Arial"/>
          <w:b/>
          <w:bCs/>
          <w:sz w:val="24"/>
          <w:lang w:eastAsia="zh-CN"/>
        </w:rPr>
        <w:t>[AT118-e][633][Relay] Remaining ASN.1 review issues (Huawei)</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pPr>
      <w:r>
        <w:t>1</w:t>
      </w:r>
      <w:r>
        <w:tab/>
      </w:r>
      <w:r>
        <w:t>Introduction</w:t>
      </w:r>
    </w:p>
    <w:p>
      <w:r>
        <w:t>This document is the report of the following offline discussion:</w:t>
      </w:r>
    </w:p>
    <w:p>
      <w:pPr>
        <w:pStyle w:val="73"/>
        <w:spacing w:line="240" w:lineRule="auto"/>
        <w:jc w:val="left"/>
      </w:pPr>
      <w:r>
        <w:t>[AT118-e][633][Relay] Remaining ASN.1 review issues (Huawei)</w:t>
      </w:r>
    </w:p>
    <w:p>
      <w:pPr>
        <w:pStyle w:val="74"/>
      </w:pPr>
      <w:r>
        <w:tab/>
      </w:r>
      <w:r>
        <w:t>Scope: Discuss the remaining issues from R2-2206077, prioritising the high and medium priority issues.</w:t>
      </w:r>
    </w:p>
    <w:p>
      <w:pPr>
        <w:pStyle w:val="74"/>
      </w:pPr>
      <w:r>
        <w:tab/>
      </w:r>
      <w:r>
        <w:t>Intended outcome: Report to Monday week 2 session</w:t>
      </w:r>
    </w:p>
    <w:p>
      <w:pPr>
        <w:pStyle w:val="74"/>
      </w:pPr>
      <w:r>
        <w:tab/>
      </w:r>
      <w:r>
        <w:t>Deadline:  Friday 2022-05-13 1800 UTC</w:t>
      </w:r>
    </w:p>
    <w:p>
      <w:pPr>
        <w:rPr>
          <w:lang w:eastAsia="zh-CN"/>
        </w:rPr>
      </w:pPr>
    </w:p>
    <w:p>
      <w:pPr>
        <w:pStyle w:val="2"/>
        <w:rPr>
          <w:b/>
          <w:bCs/>
          <w:lang w:eastAsia="zh-CN"/>
        </w:rPr>
      </w:pPr>
      <w:r>
        <w:t>2</w:t>
      </w:r>
      <w:r>
        <w:tab/>
      </w:r>
      <w:r>
        <w:t xml:space="preserve">Contact points </w:t>
      </w:r>
    </w:p>
    <w:tbl>
      <w:tblPr>
        <w:tblStyle w:val="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7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EAAAA" w:themeFill="background2" w:themeFillShade="BF"/>
          </w:tcPr>
          <w:p>
            <w:pPr>
              <w:spacing w:line="276" w:lineRule="auto"/>
              <w:jc w:val="both"/>
              <w:rPr>
                <w:rFonts w:eastAsia="MS Mincho"/>
              </w:rPr>
            </w:pPr>
            <w:r>
              <w:rPr>
                <w:rFonts w:eastAsia="MS Mincho"/>
              </w:rPr>
              <w:t>Company</w:t>
            </w:r>
          </w:p>
        </w:tc>
        <w:tc>
          <w:tcPr>
            <w:tcW w:w="7224" w:type="dxa"/>
            <w:shd w:val="clear" w:color="auto" w:fill="AEAAAA" w:themeFill="background2" w:themeFillShade="BF"/>
          </w:tcPr>
          <w:p>
            <w:pPr>
              <w:spacing w:line="276" w:lineRule="auto"/>
              <w:jc w:val="both"/>
              <w:rPr>
                <w:rFonts w:eastAsia="MS Mincho"/>
              </w:rPr>
            </w:pPr>
            <w:r>
              <w:rPr>
                <w:rFonts w:eastAsia="MS Mincho"/>
                <w:lang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276" w:lineRule="auto"/>
              <w:jc w:val="both"/>
              <w:rPr>
                <w:rFonts w:eastAsia="宋体"/>
                <w:lang w:eastAsia="zh-CN"/>
              </w:rPr>
            </w:pPr>
            <w:r>
              <w:rPr>
                <w:rFonts w:hint="eastAsia" w:eastAsia="宋体"/>
                <w:lang w:eastAsia="zh-CN"/>
              </w:rPr>
              <w:t>O</w:t>
            </w:r>
            <w:r>
              <w:rPr>
                <w:rFonts w:eastAsia="宋体"/>
                <w:lang w:eastAsia="zh-CN"/>
              </w:rPr>
              <w:t>PPO</w:t>
            </w:r>
          </w:p>
        </w:tc>
        <w:tc>
          <w:tcPr>
            <w:tcW w:w="7224" w:type="dxa"/>
          </w:tcPr>
          <w:p>
            <w:pPr>
              <w:spacing w:line="276" w:lineRule="auto"/>
              <w:jc w:val="both"/>
              <w:rPr>
                <w:rFonts w:eastAsia="宋体"/>
                <w:lang w:eastAsia="zh-CN"/>
              </w:rPr>
            </w:pPr>
            <w:r>
              <w:rPr>
                <w:rFonts w:hint="eastAsia" w:eastAsia="宋体"/>
                <w:lang w:eastAsia="zh-CN"/>
              </w:rPr>
              <w:t>Q</w:t>
            </w:r>
            <w:r>
              <w:rPr>
                <w:rFonts w:eastAsia="宋体"/>
                <w:lang w:eastAsia="zh-CN"/>
              </w:rPr>
              <w:t>ianxi Lu (qianxi.lu@oppo.com)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276" w:lineRule="auto"/>
              <w:jc w:val="both"/>
              <w:rPr>
                <w:rFonts w:eastAsia="宋体"/>
                <w:lang w:eastAsia="zh-CN"/>
              </w:rPr>
            </w:pPr>
            <w:r>
              <w:rPr>
                <w:rFonts w:hint="eastAsia" w:eastAsia="宋体"/>
                <w:lang w:eastAsia="zh-CN"/>
              </w:rPr>
              <w:t>Xiaomi</w:t>
            </w:r>
          </w:p>
        </w:tc>
        <w:tc>
          <w:tcPr>
            <w:tcW w:w="7224" w:type="dxa"/>
          </w:tcPr>
          <w:p>
            <w:pPr>
              <w:spacing w:line="276" w:lineRule="auto"/>
              <w:jc w:val="both"/>
              <w:rPr>
                <w:rFonts w:eastAsia="宋体"/>
                <w:lang w:eastAsia="zh-CN"/>
              </w:rPr>
            </w:pPr>
            <w:r>
              <w:rPr>
                <w:rFonts w:hint="eastAsia" w:eastAsia="宋体"/>
                <w:lang w:eastAsia="zh-CN"/>
              </w:rPr>
              <w:t>Xing Yang(</w:t>
            </w:r>
            <w:r>
              <w:rPr>
                <w:rFonts w:eastAsia="宋体"/>
                <w:lang w:eastAsia="zh-CN"/>
              </w:rPr>
              <w:t>yangxing1@xiaomi.com</w:t>
            </w:r>
            <w:r>
              <w:rPr>
                <w:rFonts w:hint="eastAsia" w:eastAsia="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276" w:lineRule="auto"/>
              <w:jc w:val="both"/>
              <w:rPr>
                <w:rFonts w:eastAsiaTheme="minorEastAsia"/>
                <w:lang w:eastAsia="zh-CN"/>
              </w:rPr>
            </w:pPr>
            <w:ins w:id="0" w:author="Apple - Peng Cheng" w:date="2022-05-11T07:21:00Z">
              <w:r>
                <w:rPr>
                  <w:rFonts w:eastAsiaTheme="minorEastAsia"/>
                  <w:lang w:eastAsia="zh-CN"/>
                </w:rPr>
                <w:t>Apple</w:t>
              </w:r>
            </w:ins>
          </w:p>
        </w:tc>
        <w:tc>
          <w:tcPr>
            <w:tcW w:w="7224" w:type="dxa"/>
          </w:tcPr>
          <w:p>
            <w:pPr>
              <w:spacing w:line="276" w:lineRule="auto"/>
              <w:contextualSpacing/>
              <w:jc w:val="both"/>
              <w:rPr>
                <w:rFonts w:eastAsiaTheme="minorEastAsia"/>
                <w:lang w:val="sv-SE" w:eastAsia="zh-CN"/>
              </w:rPr>
            </w:pPr>
            <w:ins w:id="1" w:author="Apple - Peng Cheng" w:date="2022-05-11T07:21:00Z">
              <w:r>
                <w:rPr>
                  <w:rFonts w:eastAsiaTheme="minorEastAsia"/>
                  <w:lang w:val="sv-SE" w:eastAsia="zh-CN"/>
                </w:rPr>
                <w:t>Peng Cheng (pcheng24@apple.com)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276" w:lineRule="auto"/>
              <w:jc w:val="both"/>
              <w:rPr>
                <w:rFonts w:hint="default" w:eastAsiaTheme="minorEastAsia"/>
                <w:lang w:val="en-US" w:eastAsia="zh-CN"/>
              </w:rPr>
            </w:pPr>
            <w:r>
              <w:rPr>
                <w:rFonts w:hint="eastAsia" w:eastAsiaTheme="minorEastAsia"/>
                <w:lang w:val="en-US" w:eastAsia="zh-CN"/>
              </w:rPr>
              <w:t>ZTE</w:t>
            </w:r>
          </w:p>
        </w:tc>
        <w:tc>
          <w:tcPr>
            <w:tcW w:w="7224" w:type="dxa"/>
          </w:tcPr>
          <w:p>
            <w:pPr>
              <w:spacing w:line="276" w:lineRule="auto"/>
              <w:jc w:val="both"/>
              <w:rPr>
                <w:rFonts w:hint="default" w:eastAsiaTheme="minorEastAsia"/>
                <w:lang w:val="en-US" w:eastAsia="zh-CN"/>
              </w:rPr>
            </w:pPr>
            <w:r>
              <w:rPr>
                <w:rFonts w:hint="eastAsia" w:eastAsiaTheme="minorEastAsia"/>
                <w:lang w:val="en-US" w:eastAsia="zh-CN"/>
              </w:rPr>
              <w:t>Lin Chen (chen.lin23@zte.com.cn)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276" w:lineRule="auto"/>
              <w:jc w:val="both"/>
              <w:rPr>
                <w:rFonts w:eastAsiaTheme="minorEastAsia"/>
                <w:lang w:val="sv-SE" w:eastAsia="zh-CN"/>
              </w:rPr>
            </w:pPr>
          </w:p>
        </w:tc>
        <w:tc>
          <w:tcPr>
            <w:tcW w:w="7224" w:type="dxa"/>
          </w:tcPr>
          <w:p>
            <w:pPr>
              <w:spacing w:line="276" w:lineRule="auto"/>
              <w:jc w:val="both"/>
              <w:rPr>
                <w:rFonts w:eastAsiaTheme="minorEastAsia"/>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276" w:lineRule="auto"/>
              <w:jc w:val="both"/>
              <w:rPr>
                <w:rFonts w:eastAsiaTheme="minorEastAsia"/>
                <w:lang w:val="sv-SE" w:eastAsia="zh-CN"/>
              </w:rPr>
            </w:pPr>
          </w:p>
        </w:tc>
        <w:tc>
          <w:tcPr>
            <w:tcW w:w="7224" w:type="dxa"/>
          </w:tcPr>
          <w:p>
            <w:pPr>
              <w:spacing w:line="276" w:lineRule="auto"/>
              <w:jc w:val="both"/>
              <w:rPr>
                <w:rFonts w:eastAsiaTheme="minorEastAsia"/>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276" w:lineRule="auto"/>
              <w:jc w:val="both"/>
              <w:rPr>
                <w:rFonts w:eastAsiaTheme="minorEastAsia"/>
                <w:lang w:val="sv-SE" w:eastAsia="zh-CN"/>
              </w:rPr>
            </w:pPr>
          </w:p>
        </w:tc>
        <w:tc>
          <w:tcPr>
            <w:tcW w:w="7224" w:type="dxa"/>
          </w:tcPr>
          <w:p>
            <w:pPr>
              <w:spacing w:line="276" w:lineRule="auto"/>
              <w:jc w:val="both"/>
              <w:rPr>
                <w:rFonts w:eastAsiaTheme="minorEastAsia"/>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276" w:lineRule="auto"/>
              <w:jc w:val="both"/>
              <w:rPr>
                <w:rFonts w:eastAsiaTheme="minorEastAsia"/>
                <w:lang w:val="sv-SE" w:eastAsia="zh-CN"/>
              </w:rPr>
            </w:pPr>
          </w:p>
        </w:tc>
        <w:tc>
          <w:tcPr>
            <w:tcW w:w="7224" w:type="dxa"/>
          </w:tcPr>
          <w:p>
            <w:pPr>
              <w:spacing w:line="276" w:lineRule="auto"/>
              <w:jc w:val="both"/>
              <w:rPr>
                <w:rFonts w:eastAsiaTheme="minorEastAsia"/>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276" w:lineRule="auto"/>
              <w:jc w:val="both"/>
              <w:rPr>
                <w:rFonts w:eastAsiaTheme="minorEastAsia"/>
                <w:lang w:val="sv-SE" w:eastAsia="zh-CN"/>
              </w:rPr>
            </w:pPr>
          </w:p>
        </w:tc>
        <w:tc>
          <w:tcPr>
            <w:tcW w:w="7224" w:type="dxa"/>
          </w:tcPr>
          <w:p>
            <w:pPr>
              <w:spacing w:line="276" w:lineRule="auto"/>
              <w:jc w:val="both"/>
              <w:rPr>
                <w:rFonts w:eastAsiaTheme="minorEastAsia"/>
                <w:lang w:val="sv-SE" w:eastAsia="zh-CN"/>
              </w:rPr>
            </w:pPr>
          </w:p>
        </w:tc>
      </w:tr>
    </w:tbl>
    <w:p>
      <w:pPr>
        <w:rPr>
          <w:lang w:eastAsia="zh-CN"/>
        </w:rPr>
      </w:pPr>
    </w:p>
    <w:p>
      <w:pPr>
        <w:pStyle w:val="2"/>
      </w:pPr>
      <w:r>
        <w:t>3</w:t>
      </w:r>
      <w:r>
        <w:tab/>
      </w:r>
      <w:r>
        <w:t>Discussion</w:t>
      </w:r>
    </w:p>
    <w:p>
      <w:pPr>
        <w:rPr>
          <w:lang w:eastAsia="zh-CN"/>
        </w:rPr>
      </w:pPr>
      <w:r>
        <w:rPr>
          <w:lang w:eastAsia="zh-CN"/>
        </w:rPr>
        <w:t>During Pre-118-e #602, several open issues are identified, and the proposals are given as shown in Annex. After Monday WI online discussion, the higher priority issue 18/20 have been concluded, and issue 4/17 have discussed with initial agreements and FFS points which need further discussion.</w:t>
      </w:r>
    </w:p>
    <w:p>
      <w:pPr>
        <w:rPr>
          <w:lang w:eastAsia="zh-CN"/>
        </w:rPr>
      </w:pPr>
    </w:p>
    <w:p>
      <w:pPr>
        <w:outlineLvl w:val="1"/>
        <w:rPr>
          <w:b/>
          <w:sz w:val="24"/>
          <w:lang w:eastAsia="zh-CN"/>
        </w:rPr>
      </w:pPr>
      <w:r>
        <w:rPr>
          <w:b/>
          <w:sz w:val="24"/>
          <w:lang w:eastAsia="zh-CN"/>
        </w:rPr>
        <w:t>3.2 H</w:t>
      </w:r>
      <w:r>
        <w:rPr>
          <w:b/>
          <w:sz w:val="24"/>
        </w:rPr>
        <w:t>igher priority issues (class 2)</w:t>
      </w:r>
    </w:p>
    <w:p>
      <w:pPr>
        <w:pStyle w:val="4"/>
        <w:rPr>
          <w:lang w:eastAsia="zh-CN"/>
        </w:rPr>
      </w:pPr>
      <w:r>
        <w:rPr>
          <w:rFonts w:hint="eastAsia"/>
          <w:lang w:eastAsia="zh-CN"/>
        </w:rPr>
        <w:t>I</w:t>
      </w:r>
      <w:r>
        <w:rPr>
          <w:lang w:eastAsia="zh-CN"/>
        </w:rPr>
        <w:t xml:space="preserve">ssue 4: </w:t>
      </w:r>
      <w:r>
        <w:rPr>
          <w:rFonts w:hint="eastAsia"/>
          <w:lang w:eastAsia="zh-CN"/>
        </w:rPr>
        <w:t xml:space="preserve">PC5 </w:t>
      </w:r>
      <w:r>
        <w:rPr>
          <w:lang w:eastAsia="zh-CN"/>
        </w:rPr>
        <w:t xml:space="preserve">RLC bearer </w:t>
      </w:r>
      <w:r>
        <w:rPr>
          <w:rFonts w:hint="eastAsia"/>
          <w:lang w:eastAsia="zh-CN"/>
        </w:rPr>
        <w:t xml:space="preserve">and SRAP configuration for </w:t>
      </w:r>
      <w:r>
        <w:rPr>
          <w:lang w:eastAsia="zh-CN"/>
        </w:rPr>
        <w:t xml:space="preserve">remote UE’s </w:t>
      </w:r>
      <w:r>
        <w:rPr>
          <w:rFonts w:hint="eastAsia"/>
          <w:lang w:eastAsia="zh-CN"/>
        </w:rPr>
        <w:t xml:space="preserve">SRB1 </w:t>
      </w:r>
      <w:r>
        <w:rPr>
          <w:lang w:eastAsia="zh-CN"/>
        </w:rPr>
        <w:t>transmission</w:t>
      </w:r>
      <w:r>
        <w:t>/reception</w:t>
      </w:r>
      <w:r>
        <w:rPr>
          <w:lang w:eastAsia="zh-CN"/>
        </w:rPr>
        <w:t xml:space="preserve"> </w:t>
      </w:r>
      <w:r>
        <w:rPr>
          <w:rFonts w:hint="eastAsia"/>
          <w:lang w:eastAsia="zh-CN"/>
        </w:rPr>
        <w:t>at PC5 hop</w:t>
      </w:r>
    </w:p>
    <w:p>
      <w:pPr>
        <w:pStyle w:val="94"/>
        <w:pBdr>
          <w:top w:val="single" w:color="auto" w:sz="4" w:space="1"/>
          <w:left w:val="single" w:color="auto" w:sz="4" w:space="4"/>
          <w:bottom w:val="single" w:color="auto" w:sz="4" w:space="1"/>
          <w:right w:val="single" w:color="auto" w:sz="4" w:space="4"/>
        </w:pBdr>
      </w:pPr>
      <w:r>
        <w:t>Agreements:</w:t>
      </w:r>
    </w:p>
    <w:p>
      <w:pPr>
        <w:pStyle w:val="94"/>
        <w:pBdr>
          <w:top w:val="single" w:color="auto" w:sz="4" w:space="1"/>
          <w:left w:val="single" w:color="auto" w:sz="4" w:space="4"/>
          <w:bottom w:val="single" w:color="auto" w:sz="4" w:space="1"/>
          <w:right w:val="single" w:color="auto" w:sz="4" w:space="4"/>
        </w:pBdr>
      </w:pPr>
      <w:r>
        <w:t>Proposal 1 (modified): Regarding the configuration used for SRB1 transmission/reception at PC5 hop, RAN2 to agree:</w:t>
      </w:r>
    </w:p>
    <w:p>
      <w:pPr>
        <w:pStyle w:val="94"/>
        <w:pBdr>
          <w:top w:val="single" w:color="auto" w:sz="4" w:space="1"/>
          <w:left w:val="single" w:color="auto" w:sz="4" w:space="4"/>
          <w:bottom w:val="single" w:color="auto" w:sz="4" w:space="1"/>
          <w:right w:val="single" w:color="auto" w:sz="4" w:space="4"/>
        </w:pBdr>
      </w:pPr>
      <w:r>
        <w:t>–</w:t>
      </w:r>
      <w:r>
        <w:tab/>
      </w:r>
      <w:r>
        <w:t>All SRB1 messages are allowed to use default SL-RLC1, i.e. remove the dedicated configuration of PC5 RLC from RRCReestablishment message;</w:t>
      </w:r>
    </w:p>
    <w:p>
      <w:pPr>
        <w:pStyle w:val="94"/>
        <w:pBdr>
          <w:top w:val="single" w:color="auto" w:sz="4" w:space="1"/>
          <w:left w:val="single" w:color="auto" w:sz="4" w:space="4"/>
          <w:bottom w:val="single" w:color="auto" w:sz="4" w:space="1"/>
          <w:right w:val="single" w:color="auto" w:sz="4" w:space="4"/>
        </w:pBdr>
      </w:pPr>
      <w:r>
        <w:t>–</w:t>
      </w:r>
      <w:r>
        <w:tab/>
      </w:r>
      <w:r>
        <w:t>Discuss offline in [AT118-e][633] whether to remove the dedicated configuration of PC5 RLC from RRCSetup message;</w:t>
      </w:r>
    </w:p>
    <w:p>
      <w:pPr>
        <w:pStyle w:val="94"/>
        <w:pBdr>
          <w:top w:val="single" w:color="auto" w:sz="4" w:space="1"/>
          <w:left w:val="single" w:color="auto" w:sz="4" w:space="4"/>
          <w:bottom w:val="single" w:color="auto" w:sz="4" w:space="1"/>
          <w:right w:val="single" w:color="auto" w:sz="4" w:space="4"/>
        </w:pBdr>
      </w:pPr>
      <w:r>
        <w:t>–</w:t>
      </w:r>
      <w:r>
        <w:tab/>
      </w:r>
      <w:r>
        <w:t>Define default configuration of SRAP used for reception of RRCResume/RRCReestablishment at PC5 hop, in order to establish SRAP entity and pass the messages to RRC layer.</w:t>
      </w:r>
    </w:p>
    <w:p>
      <w:pPr>
        <w:rPr>
          <w:lang w:eastAsia="zh-CN"/>
        </w:rPr>
      </w:pPr>
    </w:p>
    <w:p>
      <w:r>
        <w:rPr>
          <w:lang w:eastAsia="zh-CN"/>
        </w:rPr>
        <w:t xml:space="preserve">During online discussion, there is no absolute clear view on whether RRCSetup can include dedicated PC5 RLC configuration used for SRB1 </w:t>
      </w:r>
      <w:r>
        <w:t xml:space="preserve">transmission/reception at PC5 hop. The concern to include it is mainly on security risk. However in Uu interface, cellGroupConfig and radioBearerConfig are allowed to be included for SRB1.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hAnsi="Courier New" w:eastAsia="Times New Roman" w:cs="Courier New"/>
          <w:sz w:val="16"/>
          <w:lang w:eastAsia="en-GB"/>
        </w:rPr>
      </w:pPr>
      <w:r>
        <w:rPr>
          <w:rFonts w:ascii="Courier New" w:hAnsi="Courier New" w:eastAsia="Times New Roman" w:cs="Courier New"/>
          <w:sz w:val="16"/>
          <w:lang w:eastAsia="en-GB"/>
        </w:rPr>
        <w:t xml:space="preserve">RRCSetup-IEs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radioBearerConfig                   RadioBearerConfig,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hAnsi="Courier New" w:eastAsia="Times New Roman" w:cs="Courier New"/>
          <w:sz w:val="16"/>
          <w:lang w:eastAsia="en-GB"/>
        </w:rPr>
      </w:pPr>
      <w:r>
        <w:rPr>
          <w:rFonts w:ascii="Courier New" w:hAnsi="Courier New" w:eastAsia="Times New Roman" w:cs="Courier New"/>
          <w:sz w:val="16"/>
          <w:lang w:eastAsia="en-GB"/>
        </w:rPr>
        <w:t xml:space="preserve">    masterCellGroup                     </w:t>
      </w:r>
      <w:r>
        <w:rPr>
          <w:rFonts w:ascii="Courier New" w:hAnsi="Courier New" w:eastAsia="Times New Roman" w:cs="Courier New"/>
          <w:color w:val="993366"/>
          <w:sz w:val="16"/>
          <w:lang w:eastAsia="en-GB"/>
        </w:rPr>
        <w:t>OCTET</w:t>
      </w:r>
      <w:r>
        <w:rPr>
          <w:rFonts w:ascii="Courier New" w:hAnsi="Courier New" w:eastAsia="Times New Roman" w:cs="Courier New"/>
          <w:sz w:val="16"/>
          <w:lang w:eastAsia="en-GB"/>
        </w:rPr>
        <w:t xml:space="preserve"> </w:t>
      </w:r>
      <w:r>
        <w:rPr>
          <w:rFonts w:ascii="Courier New" w:hAnsi="Courier New" w:eastAsia="Times New Roman" w:cs="Courier New"/>
          <w:color w:val="993366"/>
          <w:sz w:val="16"/>
          <w:lang w:eastAsia="en-GB"/>
        </w:rPr>
        <w:t>STRING</w:t>
      </w:r>
      <w:r>
        <w:rPr>
          <w:rFonts w:ascii="Courier New" w:hAnsi="Courier New" w:eastAsia="Times New Roman" w:cs="Courier New"/>
          <w:sz w:val="16"/>
          <w:lang w:eastAsia="en-GB"/>
        </w:rPr>
        <w:t xml:space="preserve"> (CONTAINING CellGroupConfig),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hAnsi="Courier New" w:eastAsia="Times New Roman" w:cs="Courier New"/>
          <w:sz w:val="16"/>
          <w:lang w:eastAsia="en-GB"/>
        </w:rPr>
      </w:pPr>
      <w:r>
        <w:rPr>
          <w:rFonts w:ascii="Courier New" w:hAnsi="Courier New" w:eastAsia="Times New Roman" w:cs="Courier New"/>
          <w:sz w:val="16"/>
          <w:lang w:eastAsia="en-GB"/>
        </w:rPr>
        <w:t xml:space="preserve">    lateNonCriticalExtension            </w:t>
      </w:r>
      <w:r>
        <w:rPr>
          <w:rFonts w:ascii="Courier New" w:hAnsi="Courier New" w:eastAsia="Times New Roman" w:cs="Courier New"/>
          <w:color w:val="993366"/>
          <w:sz w:val="16"/>
          <w:lang w:eastAsia="en-GB"/>
        </w:rPr>
        <w:t>OCTET</w:t>
      </w:r>
      <w:r>
        <w:rPr>
          <w:rFonts w:ascii="Courier New" w:hAnsi="Courier New" w:eastAsia="Times New Roman" w:cs="Courier New"/>
          <w:sz w:val="16"/>
          <w:lang w:eastAsia="en-GB"/>
        </w:rPr>
        <w:t xml:space="preserve"> </w:t>
      </w:r>
      <w:r>
        <w:rPr>
          <w:rFonts w:ascii="Courier New" w:hAnsi="Courier New" w:eastAsia="Times New Roman" w:cs="Courier New"/>
          <w:color w:val="993366"/>
          <w:sz w:val="16"/>
          <w:lang w:eastAsia="en-GB"/>
        </w:rPr>
        <w:t>STRING</w:t>
      </w:r>
      <w:r>
        <w:rPr>
          <w:rFonts w:ascii="Courier New" w:hAnsi="Courier New" w:eastAsia="Times New Roman" w:cs="Courier New"/>
          <w:sz w:val="16"/>
          <w:lang w:eastAsia="en-GB"/>
        </w:rPr>
        <w:t xml:space="preserve">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hAnsi="Courier New" w:eastAsia="Times New Roman" w:cs="Courier New"/>
          <w:sz w:val="16"/>
          <w:lang w:eastAsia="en-GB"/>
        </w:rPr>
      </w:pPr>
      <w:r>
        <w:rPr>
          <w:rFonts w:ascii="Courier New" w:hAnsi="Courier New" w:eastAsia="Times New Roman" w:cs="Courier New"/>
          <w:sz w:val="16"/>
          <w:lang w:eastAsia="en-GB"/>
        </w:rPr>
        <w:t xml:space="preserve">    nonCriticalExtension                RRCSetup-v1700-IEs                      </w:t>
      </w:r>
      <w:r>
        <w:rPr>
          <w:rFonts w:ascii="Courier New" w:hAnsi="Courier New" w:eastAsia="Times New Roman" w:cs="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hAnsi="Courier New" w:eastAsia="Times New Roman" w:cs="Courier New"/>
          <w:sz w:val="16"/>
          <w:lang w:eastAsia="en-GB"/>
        </w:rPr>
      </w:pPr>
      <w:r>
        <w:rPr>
          <w:rFonts w:ascii="Courier New" w:hAnsi="Courier New" w:eastAsia="Times New Roman" w:cs="Courier New"/>
          <w:sz w:val="16"/>
          <w:lang w:eastAsia="en-GB"/>
        </w:rPr>
        <w:t>}</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41"/>
              <w:rPr>
                <w:szCs w:val="22"/>
                <w:lang w:eastAsia="sv-SE"/>
              </w:rPr>
            </w:pPr>
            <w:r>
              <w:rPr>
                <w:b/>
                <w:i/>
                <w:szCs w:val="22"/>
                <w:lang w:eastAsia="sv-SE"/>
              </w:rPr>
              <w:t>masterCellGroup</w:t>
            </w:r>
          </w:p>
          <w:p>
            <w:pPr>
              <w:pStyle w:val="41"/>
              <w:rPr>
                <w:szCs w:val="22"/>
                <w:lang w:eastAsia="sv-SE"/>
              </w:rPr>
            </w:pPr>
            <w:r>
              <w:rPr>
                <w:szCs w:val="22"/>
                <w:lang w:eastAsia="sv-SE"/>
              </w:rPr>
              <w:t xml:space="preserve">The network configures only the RLC bearer for the SRB1, </w:t>
            </w:r>
            <w:r>
              <w:rPr>
                <w:i/>
                <w:lang w:eastAsia="sv-SE"/>
              </w:rPr>
              <w:t>mac-CellGroupConfig</w:t>
            </w:r>
            <w:r>
              <w:rPr>
                <w:szCs w:val="22"/>
                <w:lang w:eastAsia="sv-SE"/>
              </w:rPr>
              <w:t xml:space="preserve">, </w:t>
            </w:r>
            <w:r>
              <w:rPr>
                <w:i/>
                <w:lang w:eastAsia="sv-SE"/>
              </w:rPr>
              <w:t>physicalCellGroupConfig</w:t>
            </w:r>
            <w:r>
              <w:rPr>
                <w:szCs w:val="22"/>
                <w:lang w:eastAsia="sv-SE"/>
              </w:rPr>
              <w:t xml:space="preserve"> and </w:t>
            </w:r>
            <w:r>
              <w:rPr>
                <w:i/>
                <w:lang w:eastAsia="sv-SE"/>
              </w:rPr>
              <w:t>spCellConfig</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41"/>
              <w:rPr>
                <w:szCs w:val="22"/>
                <w:lang w:eastAsia="sv-SE"/>
              </w:rPr>
            </w:pPr>
            <w:r>
              <w:rPr>
                <w:b/>
                <w:i/>
                <w:szCs w:val="22"/>
                <w:lang w:eastAsia="sv-SE"/>
              </w:rPr>
              <w:t>radioBearerConfig</w:t>
            </w:r>
          </w:p>
          <w:p>
            <w:pPr>
              <w:pStyle w:val="41"/>
              <w:rPr>
                <w:szCs w:val="22"/>
                <w:lang w:eastAsia="sv-SE"/>
              </w:rPr>
            </w:pPr>
            <w:r>
              <w:rPr>
                <w:szCs w:val="22"/>
                <w:lang w:eastAsia="sv-SE"/>
              </w:rPr>
              <w:t>Only SRB1 can be configured in RRC setup.</w:t>
            </w:r>
          </w:p>
        </w:tc>
      </w:tr>
    </w:tbl>
    <w:p>
      <w:pPr>
        <w:rPr>
          <w:lang w:eastAsia="zh-CN"/>
        </w:rPr>
      </w:pPr>
    </w:p>
    <w:p>
      <w:pPr>
        <w:rPr>
          <w:lang w:eastAsia="zh-CN"/>
        </w:rPr>
      </w:pPr>
      <w:r>
        <w:t xml:space="preserve">Then following the Uu logic, it could be acceptable to include the following remote UE specific dedicated configuration as what are in the current RRC specification.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hAnsi="Courier New" w:eastAsia="Times New Roman" w:cs="Courier New"/>
          <w:sz w:val="16"/>
          <w:lang w:eastAsia="en-GB"/>
        </w:rPr>
      </w:pPr>
      <w:r>
        <w:rPr>
          <w:rFonts w:ascii="Courier New" w:hAnsi="Courier New" w:eastAsia="Times New Roman" w:cs="Courier New"/>
          <w:sz w:val="16"/>
          <w:lang w:eastAsia="en-GB"/>
        </w:rPr>
        <w:t xml:space="preserve">RRCSetup-v1700-IEs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sl-ConfigDedicatedNR-r17            SetupRelease {SL-ConfigDedicatedNR-r16 }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Cond L2RemoteUE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sl-L2RemoteUEConfig-r17             SetupRelease {SL-L2RemoteUEConfig-r17 }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Cond L2RemoteUE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hAnsi="Courier New" w:eastAsia="Times New Roman" w:cs="Courier New"/>
          <w:sz w:val="16"/>
          <w:lang w:eastAsia="en-GB"/>
        </w:rPr>
      </w:pPr>
      <w:r>
        <w:rPr>
          <w:rFonts w:ascii="Courier New" w:hAnsi="Courier New" w:eastAsia="Times New Roman" w:cs="Courier New"/>
          <w:sz w:val="16"/>
          <w:lang w:eastAsia="en-GB"/>
        </w:rPr>
        <w:t xml:space="preserve">    nonCriticalExtension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                                                        </w:t>
      </w:r>
      <w:r>
        <w:rPr>
          <w:rFonts w:ascii="Courier New" w:hAnsi="Courier New" w:eastAsia="Times New Roman" w:cs="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hAnsi="Courier New" w:eastAsia="Times New Roman" w:cs="Courier New"/>
          <w:sz w:val="16"/>
          <w:lang w:eastAsia="en-GB"/>
        </w:rPr>
      </w:pPr>
      <w:r>
        <w:rPr>
          <w:rFonts w:ascii="Courier New" w:hAnsi="Courier New" w:eastAsia="Times New Roman" w:cs="Courier New"/>
          <w:sz w:val="16"/>
          <w:lang w:eastAsia="en-GB"/>
        </w:rPr>
        <w:t>}</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41"/>
              <w:rPr>
                <w:b/>
                <w:i/>
                <w:szCs w:val="22"/>
                <w:lang w:eastAsia="sv-SE"/>
              </w:rPr>
            </w:pPr>
            <w:r>
              <w:rPr>
                <w:b/>
                <w:i/>
                <w:szCs w:val="22"/>
                <w:lang w:eastAsia="sv-SE"/>
              </w:rPr>
              <w:t>sl-ConfigDedicatedNR</w:t>
            </w:r>
          </w:p>
          <w:p>
            <w:pPr>
              <w:pStyle w:val="41"/>
              <w:rPr>
                <w:bCs/>
                <w:iCs/>
                <w:szCs w:val="22"/>
                <w:lang w:eastAsia="sv-SE"/>
              </w:rPr>
            </w:pPr>
            <w:r>
              <w:rPr>
                <w:bCs/>
                <w:iCs/>
                <w:szCs w:val="22"/>
                <w:lang w:eastAsia="sv-SE"/>
              </w:rPr>
              <w:t xml:space="preserve">The network configures only the PC5 Relay RLC channel and </w:t>
            </w:r>
            <w:r>
              <w:rPr>
                <w:bCs/>
                <w:i/>
                <w:szCs w:val="22"/>
                <w:lang w:eastAsia="sv-SE"/>
              </w:rPr>
              <w:t>sl-PHY-MAC-RLC-Config</w:t>
            </w:r>
            <w:r>
              <w:rPr>
                <w:bCs/>
                <w:iCs/>
                <w:szCs w:val="22"/>
                <w:lang w:eastAsia="sv-SE"/>
              </w:rPr>
              <w:t xml:space="preserve"> for the SRB1.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41"/>
              <w:rPr>
                <w:b/>
                <w:i/>
                <w:szCs w:val="22"/>
                <w:lang w:eastAsia="sv-SE"/>
              </w:rPr>
            </w:pPr>
            <w:r>
              <w:rPr>
                <w:b/>
                <w:i/>
                <w:szCs w:val="22"/>
                <w:lang w:eastAsia="sv-SE"/>
              </w:rPr>
              <w:t>sl-L2RemoteUEConfig</w:t>
            </w:r>
          </w:p>
          <w:p>
            <w:pPr>
              <w:pStyle w:val="41"/>
              <w:rPr>
                <w:bCs/>
                <w:iCs/>
                <w:szCs w:val="22"/>
                <w:lang w:eastAsia="sv-SE"/>
              </w:rPr>
            </w:pPr>
            <w:r>
              <w:rPr>
                <w:bCs/>
                <w:iCs/>
                <w:szCs w:val="22"/>
                <w:lang w:eastAsia="sv-SE"/>
              </w:rPr>
              <w:t xml:space="preserve">The network configures only the </w:t>
            </w:r>
            <w:r>
              <w:rPr>
                <w:bCs/>
                <w:i/>
                <w:szCs w:val="22"/>
                <w:lang w:eastAsia="sv-SE"/>
              </w:rPr>
              <w:t>sl-ServingCellInfo</w:t>
            </w:r>
            <w:r>
              <w:rPr>
                <w:bCs/>
                <w:iCs/>
                <w:szCs w:val="22"/>
                <w:lang w:eastAsia="sv-SE"/>
              </w:rPr>
              <w:t xml:space="preserve"> and SRAP configuration for the SRB1.</w:t>
            </w:r>
          </w:p>
        </w:tc>
      </w:tr>
    </w:tbl>
    <w:p>
      <w:pPr>
        <w:rPr>
          <w:lang w:eastAsia="zh-CN"/>
        </w:rPr>
      </w:pPr>
    </w:p>
    <w:p>
      <w:pPr>
        <w:outlineLvl w:val="2"/>
        <w:rPr>
          <w:b/>
          <w:lang w:eastAsia="zh-CN"/>
        </w:rPr>
      </w:pPr>
      <w:r>
        <w:rPr>
          <w:rFonts w:hint="eastAsia"/>
          <w:b/>
          <w:lang w:eastAsia="zh-CN"/>
        </w:rPr>
        <w:t>Q</w:t>
      </w:r>
      <w:r>
        <w:rPr>
          <w:b/>
          <w:lang w:eastAsia="zh-CN"/>
        </w:rPr>
        <w:t xml:space="preserve">1: Do companies agree to keep the dedicated configuration in </w:t>
      </w:r>
      <w:r>
        <w:rPr>
          <w:b/>
          <w:i/>
          <w:lang w:eastAsia="zh-CN"/>
        </w:rPr>
        <w:t>RRCSetup</w:t>
      </w:r>
      <w:r>
        <w:rPr>
          <w:b/>
          <w:lang w:eastAsia="zh-CN"/>
        </w:rPr>
        <w:t xml:space="preserve"> message for remote UE’s SRB1 transmission/reception at PC5 hop as the current RRC specification?</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5"/>
        <w:gridCol w:w="1572"/>
        <w:gridCol w:w="6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b/>
                <w:bCs/>
                <w:kern w:val="2"/>
                <w:sz w:val="21"/>
                <w:szCs w:val="22"/>
              </w:rPr>
            </w:pPr>
            <w:r>
              <w:rPr>
                <w:rFonts w:asciiTheme="minorHAnsi" w:hAnsiTheme="minorHAnsi" w:eastAsiaTheme="minorEastAsia" w:cstheme="minorBidi"/>
                <w:b/>
                <w:bCs/>
                <w:kern w:val="2"/>
                <w:sz w:val="21"/>
                <w:szCs w:val="22"/>
              </w:rPr>
              <w:t>Company</w:t>
            </w:r>
          </w:p>
        </w:tc>
        <w:tc>
          <w:tcPr>
            <w:tcW w:w="157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b/>
                <w:bCs/>
                <w:kern w:val="2"/>
                <w:sz w:val="21"/>
                <w:szCs w:val="22"/>
              </w:rPr>
            </w:pPr>
            <w:r>
              <w:rPr>
                <w:rFonts w:asciiTheme="minorHAnsi" w:hAnsiTheme="minorHAnsi" w:eastAsiaTheme="minorEastAsia" w:cstheme="minorBidi"/>
                <w:b/>
                <w:bCs/>
                <w:kern w:val="2"/>
                <w:sz w:val="21"/>
                <w:szCs w:val="22"/>
              </w:rPr>
              <w:t>Agree/Disagree</w:t>
            </w:r>
          </w:p>
        </w:tc>
        <w:tc>
          <w:tcPr>
            <w:tcW w:w="694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b/>
                <w:bCs/>
                <w:kern w:val="2"/>
                <w:sz w:val="21"/>
                <w:szCs w:val="22"/>
              </w:rPr>
            </w:pPr>
            <w:r>
              <w:rPr>
                <w:rFonts w:asciiTheme="minorHAnsi" w:hAnsiTheme="minorHAnsi" w:eastAsiaTheme="minorEastAsia" w:cstheme="minorBidi"/>
                <w:b/>
                <w:bCs/>
                <w:kern w:val="2"/>
                <w:sz w:val="21"/>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after="0"/>
              <w:rPr>
                <w:rFonts w:eastAsia="宋体" w:asciiTheme="minorHAnsi" w:hAnsiTheme="minorHAnsi" w:cstheme="minorBidi"/>
                <w:kern w:val="2"/>
                <w:sz w:val="21"/>
                <w:szCs w:val="22"/>
                <w:lang w:eastAsia="zh-CN"/>
              </w:rPr>
            </w:pPr>
            <w:r>
              <w:rPr>
                <w:rFonts w:hint="eastAsia" w:eastAsia="宋体" w:asciiTheme="minorHAnsi" w:hAnsiTheme="minorHAnsi" w:cstheme="minorBidi"/>
                <w:kern w:val="2"/>
                <w:sz w:val="21"/>
                <w:szCs w:val="22"/>
                <w:lang w:eastAsia="zh-CN"/>
              </w:rPr>
              <w:t>O</w:t>
            </w:r>
            <w:r>
              <w:rPr>
                <w:rFonts w:eastAsia="宋体" w:asciiTheme="minorHAnsi" w:hAnsiTheme="minorHAnsi" w:cstheme="minorBidi"/>
                <w:kern w:val="2"/>
                <w:sz w:val="21"/>
                <w:szCs w:val="22"/>
                <w:lang w:eastAsia="zh-CN"/>
              </w:rPr>
              <w:t>PPO</w:t>
            </w:r>
          </w:p>
        </w:tc>
        <w:tc>
          <w:tcPr>
            <w:tcW w:w="1572" w:type="dxa"/>
            <w:tcBorders>
              <w:top w:val="single" w:color="auto" w:sz="4" w:space="0"/>
              <w:left w:val="single" w:color="auto" w:sz="4" w:space="0"/>
              <w:bottom w:val="single" w:color="auto" w:sz="4" w:space="0"/>
              <w:right w:val="single" w:color="auto" w:sz="4" w:space="0"/>
            </w:tcBorders>
          </w:tcPr>
          <w:p>
            <w:pPr>
              <w:spacing w:after="0"/>
              <w:rPr>
                <w:rFonts w:eastAsia="宋体" w:asciiTheme="minorHAnsi" w:hAnsiTheme="minorHAnsi" w:cstheme="minorBidi"/>
                <w:kern w:val="2"/>
                <w:sz w:val="21"/>
                <w:szCs w:val="22"/>
                <w:lang w:eastAsia="zh-CN"/>
              </w:rPr>
            </w:pPr>
            <w:r>
              <w:rPr>
                <w:rFonts w:hint="eastAsia" w:eastAsia="宋体" w:asciiTheme="minorHAnsi" w:hAnsiTheme="minorHAnsi" w:cstheme="minorBidi"/>
                <w:kern w:val="2"/>
                <w:sz w:val="21"/>
                <w:szCs w:val="22"/>
                <w:lang w:eastAsia="zh-CN"/>
              </w:rPr>
              <w:t>A</w:t>
            </w:r>
            <w:r>
              <w:rPr>
                <w:rFonts w:eastAsia="宋体" w:asciiTheme="minorHAnsi" w:hAnsiTheme="minorHAnsi" w:cstheme="minorBidi"/>
                <w:kern w:val="2"/>
                <w:sz w:val="21"/>
                <w:szCs w:val="22"/>
                <w:lang w:eastAsia="zh-CN"/>
              </w:rPr>
              <w:t>gree</w:t>
            </w:r>
          </w:p>
        </w:tc>
        <w:tc>
          <w:tcPr>
            <w:tcW w:w="6942" w:type="dxa"/>
            <w:tcBorders>
              <w:top w:val="single" w:color="auto" w:sz="4" w:space="0"/>
              <w:left w:val="single" w:color="auto" w:sz="4" w:space="0"/>
              <w:bottom w:val="single" w:color="auto" w:sz="4" w:space="0"/>
              <w:right w:val="single" w:color="auto" w:sz="4" w:space="0"/>
            </w:tcBorders>
          </w:tcPr>
          <w:p>
            <w:pPr>
              <w:spacing w:after="0"/>
              <w:rPr>
                <w:rFonts w:eastAsia="宋体" w:asciiTheme="minorHAnsi" w:hAnsiTheme="minorHAnsi" w:cstheme="minorBidi"/>
                <w:kern w:val="2"/>
                <w:sz w:val="21"/>
                <w:szCs w:val="22"/>
                <w:lang w:eastAsia="zh-CN"/>
              </w:rPr>
            </w:pPr>
            <w:r>
              <w:rPr>
                <w:rFonts w:eastAsia="宋体" w:asciiTheme="minorHAnsi" w:hAnsiTheme="minorHAnsi" w:cstheme="minorBidi"/>
                <w:kern w:val="2"/>
                <w:sz w:val="21"/>
                <w:szCs w:val="22"/>
                <w:lang w:eastAsia="zh-CN"/>
              </w:rPr>
              <w:t>Have not identified blocking issue here, prefer to stick to the agreement at the current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after="0"/>
              <w:rPr>
                <w:rFonts w:eastAsia="宋体" w:asciiTheme="minorHAnsi" w:hAnsiTheme="minorHAnsi" w:cstheme="minorBidi"/>
                <w:kern w:val="2"/>
                <w:sz w:val="21"/>
                <w:szCs w:val="22"/>
                <w:lang w:eastAsia="zh-CN"/>
              </w:rPr>
            </w:pPr>
            <w:r>
              <w:rPr>
                <w:rFonts w:hint="eastAsia" w:eastAsia="宋体" w:asciiTheme="minorHAnsi" w:hAnsiTheme="minorHAnsi" w:cstheme="minorBidi"/>
                <w:kern w:val="2"/>
                <w:sz w:val="21"/>
                <w:szCs w:val="22"/>
                <w:lang w:eastAsia="zh-CN"/>
              </w:rPr>
              <w:t>X</w:t>
            </w:r>
            <w:r>
              <w:rPr>
                <w:rFonts w:eastAsia="宋体" w:asciiTheme="minorHAnsi" w:hAnsiTheme="minorHAnsi" w:cstheme="minorBidi"/>
                <w:kern w:val="2"/>
                <w:sz w:val="21"/>
                <w:szCs w:val="22"/>
                <w:lang w:eastAsia="zh-CN"/>
              </w:rPr>
              <w:t>i</w:t>
            </w:r>
            <w:r>
              <w:rPr>
                <w:rFonts w:hint="eastAsia" w:eastAsia="宋体" w:asciiTheme="minorHAnsi" w:hAnsiTheme="minorHAnsi" w:cstheme="minorBidi"/>
                <w:kern w:val="2"/>
                <w:sz w:val="21"/>
                <w:szCs w:val="22"/>
                <w:lang w:eastAsia="zh-CN"/>
              </w:rPr>
              <w:t>aomi</w:t>
            </w:r>
          </w:p>
        </w:tc>
        <w:tc>
          <w:tcPr>
            <w:tcW w:w="1572" w:type="dxa"/>
            <w:tcBorders>
              <w:top w:val="single" w:color="auto" w:sz="4" w:space="0"/>
              <w:left w:val="single" w:color="auto" w:sz="4" w:space="0"/>
              <w:bottom w:val="single" w:color="auto" w:sz="4" w:space="0"/>
              <w:right w:val="single" w:color="auto" w:sz="4" w:space="0"/>
            </w:tcBorders>
          </w:tcPr>
          <w:p>
            <w:pPr>
              <w:spacing w:after="0"/>
              <w:rPr>
                <w:rFonts w:eastAsia="宋体" w:asciiTheme="minorHAnsi" w:hAnsiTheme="minorHAnsi" w:cstheme="minorBidi"/>
                <w:kern w:val="2"/>
                <w:sz w:val="21"/>
                <w:szCs w:val="22"/>
                <w:lang w:eastAsia="zh-CN"/>
              </w:rPr>
            </w:pPr>
            <w:r>
              <w:rPr>
                <w:rFonts w:hint="eastAsia" w:eastAsia="宋体" w:asciiTheme="minorHAnsi" w:hAnsiTheme="minorHAnsi" w:cstheme="minorBidi"/>
                <w:kern w:val="2"/>
                <w:sz w:val="21"/>
                <w:szCs w:val="22"/>
                <w:lang w:eastAsia="zh-CN"/>
              </w:rPr>
              <w:t>Agree</w:t>
            </w:r>
          </w:p>
        </w:tc>
        <w:tc>
          <w:tcPr>
            <w:tcW w:w="6942" w:type="dxa"/>
            <w:tcBorders>
              <w:top w:val="single" w:color="auto" w:sz="4" w:space="0"/>
              <w:left w:val="single" w:color="auto" w:sz="4" w:space="0"/>
              <w:bottom w:val="single" w:color="auto" w:sz="4" w:space="0"/>
              <w:right w:val="single" w:color="auto" w:sz="4" w:space="0"/>
            </w:tcBorders>
          </w:tcPr>
          <w:p>
            <w:pPr>
              <w:spacing w:after="0"/>
              <w:rPr>
                <w:rFonts w:eastAsia="宋体" w:asciiTheme="minorHAnsi" w:hAnsiTheme="minorHAnsi" w:cstheme="minorBidi"/>
                <w:kern w:val="2"/>
                <w:sz w:val="21"/>
                <w:szCs w:val="22"/>
                <w:lang w:eastAsia="zh-CN"/>
              </w:rPr>
            </w:pPr>
            <w:r>
              <w:rPr>
                <w:rFonts w:eastAsia="宋体" w:asciiTheme="minorHAnsi" w:hAnsiTheme="minorHAnsi" w:cstheme="minorBidi"/>
                <w:kern w:val="2"/>
                <w:sz w:val="21"/>
                <w:szCs w:val="22"/>
                <w:lang w:eastAsia="zh-CN"/>
              </w:rPr>
              <w:t>T</w:t>
            </w:r>
            <w:r>
              <w:rPr>
                <w:rFonts w:hint="eastAsia" w:eastAsia="宋体" w:asciiTheme="minorHAnsi" w:hAnsiTheme="minorHAnsi" w:cstheme="minorBidi"/>
                <w:kern w:val="2"/>
                <w:sz w:val="21"/>
                <w:szCs w:val="22"/>
                <w:lang w:eastAsia="zh-CN"/>
              </w:rPr>
              <w:t>here is more spec impact to exclude the dedicated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lang w:eastAsia="zh-CN"/>
              </w:rPr>
            </w:pPr>
            <w:ins w:id="2" w:author="Apple - Peng Cheng" w:date="2022-05-11T07:22:00Z">
              <w:r>
                <w:rPr>
                  <w:rFonts w:asciiTheme="minorHAnsi" w:hAnsiTheme="minorHAnsi" w:eastAsiaTheme="minorEastAsia" w:cstheme="minorBidi"/>
                  <w:kern w:val="2"/>
                  <w:sz w:val="21"/>
                  <w:szCs w:val="22"/>
                  <w:lang w:eastAsia="zh-CN"/>
                </w:rPr>
                <w:t>Apple</w:t>
              </w:r>
            </w:ins>
          </w:p>
        </w:tc>
        <w:tc>
          <w:tcPr>
            <w:tcW w:w="157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rPr>
            </w:pPr>
            <w:ins w:id="3" w:author="Apple - Peng Cheng" w:date="2022-05-11T07:22:00Z">
              <w:r>
                <w:rPr>
                  <w:rFonts w:asciiTheme="minorHAnsi" w:hAnsiTheme="minorHAnsi" w:eastAsiaTheme="minorEastAsia" w:cstheme="minorBidi"/>
                  <w:kern w:val="2"/>
                  <w:sz w:val="21"/>
                  <w:szCs w:val="22"/>
                </w:rPr>
                <w:t>Agree</w:t>
              </w:r>
            </w:ins>
          </w:p>
        </w:tc>
        <w:tc>
          <w:tcPr>
            <w:tcW w:w="6942" w:type="dxa"/>
            <w:tcBorders>
              <w:top w:val="single" w:color="auto" w:sz="4" w:space="0"/>
              <w:left w:val="single" w:color="auto" w:sz="4" w:space="0"/>
              <w:bottom w:val="single" w:color="auto" w:sz="4" w:space="0"/>
              <w:right w:val="single" w:color="auto" w:sz="4" w:space="0"/>
            </w:tcBorders>
          </w:tcPr>
          <w:p>
            <w:pPr>
              <w:spacing w:after="0"/>
              <w:rPr>
                <w:ins w:id="4" w:author="Apple - Peng Cheng" w:date="2022-05-11T07:23:00Z"/>
                <w:rFonts w:asciiTheme="minorHAnsi" w:hAnsiTheme="minorHAnsi" w:eastAsiaTheme="minorEastAsia" w:cstheme="minorBidi"/>
                <w:kern w:val="2"/>
                <w:sz w:val="21"/>
                <w:szCs w:val="22"/>
              </w:rPr>
            </w:pPr>
            <w:ins w:id="5" w:author="Apple - Peng Cheng" w:date="2022-05-11T07:23:00Z">
              <w:r>
                <w:rPr>
                  <w:rFonts w:asciiTheme="minorHAnsi" w:hAnsiTheme="minorHAnsi" w:eastAsiaTheme="minorEastAsia" w:cstheme="minorBidi"/>
                  <w:kern w:val="2"/>
                  <w:sz w:val="21"/>
                  <w:szCs w:val="22"/>
                </w:rPr>
                <w:t xml:space="preserve">1. </w:t>
              </w:r>
            </w:ins>
            <w:ins w:id="6" w:author="Apple - Peng Cheng" w:date="2022-05-11T07:22:00Z">
              <w:r>
                <w:rPr>
                  <w:rFonts w:asciiTheme="minorHAnsi" w:hAnsiTheme="minorHAnsi" w:eastAsiaTheme="minorEastAsia" w:cstheme="minorBidi"/>
                  <w:kern w:val="2"/>
                  <w:sz w:val="21"/>
                  <w:szCs w:val="22"/>
                </w:rPr>
                <w:t>We understand RA</w:t>
              </w:r>
            </w:ins>
            <w:ins w:id="7" w:author="Apple - Peng Cheng" w:date="2022-05-11T07:23:00Z">
              <w:r>
                <w:rPr>
                  <w:rFonts w:asciiTheme="minorHAnsi" w:hAnsiTheme="minorHAnsi" w:eastAsiaTheme="minorEastAsia" w:cstheme="minorBidi"/>
                  <w:kern w:val="2"/>
                  <w:sz w:val="21"/>
                  <w:szCs w:val="22"/>
                </w:rPr>
                <w:t>N2 agreed</w:t>
              </w:r>
            </w:ins>
            <w:ins w:id="8" w:author="Apple - Peng Cheng" w:date="2022-05-11T07:22:00Z">
              <w:r>
                <w:rPr>
                  <w:rFonts w:asciiTheme="minorHAnsi" w:hAnsiTheme="minorHAnsi" w:eastAsiaTheme="minorEastAsia" w:cstheme="minorBidi"/>
                  <w:kern w:val="2"/>
                  <w:sz w:val="21"/>
                  <w:szCs w:val="22"/>
                </w:rPr>
                <w:t xml:space="preserve"> </w:t>
              </w:r>
            </w:ins>
            <w:ins w:id="9" w:author="Apple - Peng Cheng" w:date="2022-05-11T07:23:00Z">
              <w:r>
                <w:rPr>
                  <w:rFonts w:asciiTheme="minorHAnsi" w:hAnsiTheme="minorHAnsi" w:eastAsiaTheme="minorEastAsia" w:cstheme="minorBidi"/>
                  <w:kern w:val="2"/>
                  <w:sz w:val="21"/>
                  <w:szCs w:val="22"/>
                </w:rPr>
                <w:t xml:space="preserve">to include dedicated configuration in RRCSetup in RAN2#117-e due to the trigger of RAN3 LS </w:t>
              </w:r>
            </w:ins>
          </w:p>
          <w:p>
            <w:pPr>
              <w:spacing w:after="0"/>
              <w:rPr>
                <w:rFonts w:asciiTheme="minorHAnsi" w:hAnsiTheme="minorHAnsi" w:eastAsiaTheme="minorEastAsia" w:cstheme="minorBidi"/>
                <w:kern w:val="2"/>
                <w:sz w:val="21"/>
                <w:szCs w:val="22"/>
              </w:rPr>
            </w:pPr>
            <w:ins w:id="10" w:author="Apple - Peng Cheng" w:date="2022-05-11T07:23:00Z">
              <w:r>
                <w:rPr>
                  <w:rFonts w:asciiTheme="minorHAnsi" w:hAnsiTheme="minorHAnsi" w:eastAsiaTheme="minorEastAsia" w:cstheme="minorBidi"/>
                  <w:kern w:val="2"/>
                  <w:sz w:val="21"/>
                  <w:szCs w:val="22"/>
                </w:rPr>
                <w:t xml:space="preserve">2.  </w:t>
              </w:r>
            </w:ins>
            <w:ins w:id="11" w:author="Apple - Peng Cheng" w:date="2022-05-11T07:24:00Z">
              <w:r>
                <w:rPr>
                  <w:rFonts w:asciiTheme="minorHAnsi" w:hAnsiTheme="minorHAnsi" w:eastAsiaTheme="minorEastAsia" w:cstheme="minorBidi"/>
                  <w:kern w:val="2"/>
                  <w:sz w:val="21"/>
                  <w:szCs w:val="22"/>
                </w:rPr>
                <w:t xml:space="preserve">For the security concern raised </w:t>
              </w:r>
            </w:ins>
            <w:ins w:id="12" w:author="Apple - Peng Cheng" w:date="2022-05-11T07:25:00Z">
              <w:r>
                <w:rPr>
                  <w:rFonts w:asciiTheme="minorHAnsi" w:hAnsiTheme="minorHAnsi" w:eastAsiaTheme="minorEastAsia" w:cstheme="minorBidi"/>
                  <w:kern w:val="2"/>
                  <w:sz w:val="21"/>
                  <w:szCs w:val="22"/>
                </w:rPr>
                <w:t>by some company</w:t>
              </w:r>
            </w:ins>
            <w:ins w:id="13" w:author="Apple - Peng Cheng" w:date="2022-05-11T07:24:00Z">
              <w:r>
                <w:rPr>
                  <w:rFonts w:asciiTheme="minorHAnsi" w:hAnsiTheme="minorHAnsi" w:eastAsiaTheme="minorEastAsia" w:cstheme="minorBidi"/>
                  <w:kern w:val="2"/>
                  <w:sz w:val="21"/>
                  <w:szCs w:val="22"/>
                </w:rPr>
                <w:t>, we think RAN2 should avoid SA3 invovlement at this late stage. So, the simplest way is to follow the way of Uu RRCSetup message</w:t>
              </w:r>
            </w:ins>
            <w:ins w:id="14" w:author="Apple - Peng Cheng" w:date="2022-05-11T07:25:00Z">
              <w:r>
                <w:rPr>
                  <w:rFonts w:asciiTheme="minorHAnsi" w:hAnsiTheme="minorHAnsi" w:eastAsiaTheme="minorEastAsia" w:cstheme="minorBidi"/>
                  <w:kern w:val="2"/>
                  <w:sz w:val="21"/>
                  <w:szCs w:val="22"/>
                </w:rPr>
                <w:t>, i.e. can include dedicated configuration on SRB1.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hint="default" w:asciiTheme="minorHAnsi" w:hAnsiTheme="minorHAnsi" w:eastAsiaTheme="minorEastAsia" w:cstheme="minorBidi"/>
                <w:kern w:val="2"/>
                <w:sz w:val="21"/>
                <w:szCs w:val="22"/>
                <w:lang w:val="en-US" w:eastAsia="zh-CN"/>
              </w:rPr>
            </w:pPr>
            <w:r>
              <w:rPr>
                <w:rFonts w:hint="eastAsia" w:asciiTheme="minorHAnsi" w:hAnsiTheme="minorHAnsi" w:eastAsiaTheme="minorEastAsia" w:cstheme="minorBidi"/>
                <w:kern w:val="2"/>
                <w:sz w:val="21"/>
                <w:szCs w:val="22"/>
                <w:lang w:val="en-US" w:eastAsia="zh-CN"/>
              </w:rPr>
              <w:t>ZTE</w:t>
            </w:r>
          </w:p>
        </w:tc>
        <w:tc>
          <w:tcPr>
            <w:tcW w:w="1572" w:type="dxa"/>
          </w:tcPr>
          <w:p>
            <w:pPr>
              <w:spacing w:after="0"/>
              <w:rPr>
                <w:rFonts w:hint="default" w:eastAsia="宋体" w:asciiTheme="minorHAnsi" w:hAnsiTheme="minorHAnsi" w:cstheme="minorBidi"/>
                <w:kern w:val="2"/>
                <w:sz w:val="21"/>
                <w:szCs w:val="22"/>
                <w:lang w:val="en-US" w:eastAsia="zh-CN"/>
              </w:rPr>
            </w:pPr>
            <w:r>
              <w:rPr>
                <w:rFonts w:hint="eastAsia" w:asciiTheme="minorHAnsi" w:hAnsiTheme="minorHAnsi" w:cstheme="minorBidi"/>
                <w:kern w:val="2"/>
                <w:sz w:val="21"/>
                <w:szCs w:val="22"/>
                <w:lang w:val="en-US" w:eastAsia="zh-CN"/>
              </w:rPr>
              <w:t>Agree</w:t>
            </w:r>
          </w:p>
        </w:tc>
        <w:tc>
          <w:tcPr>
            <w:tcW w:w="6942" w:type="dxa"/>
          </w:tcPr>
          <w:p>
            <w:pPr>
              <w:spacing w:after="0"/>
              <w:rPr>
                <w:rFonts w:asciiTheme="minorHAnsi" w:hAnsiTheme="minorHAnsi" w:eastAsiaTheme="minorEastAsia" w:cstheme="minorBidi"/>
                <w:kern w:val="2"/>
                <w:sz w:val="21"/>
                <w:szCs w:val="22"/>
                <w:lang w:eastAsia="zh-CN"/>
              </w:rPr>
            </w:pPr>
            <w:r>
              <w:rPr>
                <w:rFonts w:hint="eastAsia" w:asciiTheme="minorHAnsi" w:hAnsiTheme="minorHAnsi" w:eastAsiaTheme="minorEastAsia" w:cstheme="minorBidi"/>
                <w:kern w:val="2"/>
                <w:sz w:val="21"/>
                <w:szCs w:val="22"/>
                <w:lang w:eastAsia="zh-CN"/>
              </w:rPr>
              <w:t xml:space="preserve">There is no sufficient reason to overturn the </w:t>
            </w:r>
            <w:r>
              <w:rPr>
                <w:rFonts w:hint="eastAsia" w:asciiTheme="minorHAnsi" w:hAnsiTheme="minorHAnsi" w:eastAsiaTheme="minorEastAsia" w:cstheme="minorBidi"/>
                <w:kern w:val="2"/>
                <w:sz w:val="21"/>
                <w:szCs w:val="22"/>
                <w:lang w:val="en-US" w:eastAsia="zh-CN"/>
              </w:rPr>
              <w:t xml:space="preserve">previous </w:t>
            </w:r>
            <w:r>
              <w:rPr>
                <w:rFonts w:hint="eastAsia" w:asciiTheme="minorHAnsi" w:hAnsiTheme="minorHAnsi" w:eastAsiaTheme="minorEastAsia" w:cstheme="minorBidi"/>
                <w:kern w:val="2"/>
                <w:sz w:val="21"/>
                <w:szCs w:val="22"/>
                <w:lang w:eastAsia="zh-CN"/>
              </w:rPr>
              <w:t>agreement</w:t>
            </w:r>
            <w:r>
              <w:rPr>
                <w:rFonts w:hint="eastAsia" w:asciiTheme="minorHAnsi" w:hAnsiTheme="minorHAnsi" w:eastAsiaTheme="minorEastAsia" w:cstheme="minorBidi"/>
                <w:kern w:val="2"/>
                <w:sz w:val="21"/>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bl>
    <w:p>
      <w:pPr>
        <w:rPr>
          <w:lang w:eastAsia="zh-CN"/>
        </w:rPr>
      </w:pPr>
    </w:p>
    <w:p>
      <w:pPr>
        <w:pStyle w:val="4"/>
        <w:rPr>
          <w:lang w:eastAsia="zh-CN"/>
        </w:rPr>
      </w:pPr>
      <w:r>
        <w:rPr>
          <w:lang w:eastAsia="zh-CN"/>
        </w:rPr>
        <w:t>Issue 17a: Missing information of PCI and ARFCN-DL for key derivation during RRC resume/reestablishment procedure</w:t>
      </w:r>
    </w:p>
    <w:p>
      <w:pPr>
        <w:pStyle w:val="94"/>
        <w:pBdr>
          <w:top w:val="single" w:color="auto" w:sz="4" w:space="1"/>
          <w:left w:val="single" w:color="auto" w:sz="4" w:space="4"/>
          <w:bottom w:val="single" w:color="auto" w:sz="4" w:space="1"/>
          <w:right w:val="single" w:color="auto" w:sz="4" w:space="4"/>
        </w:pBdr>
      </w:pPr>
      <w:r>
        <w:t>Proposal 2 (modified): PCI and ARFCN-DL should be provided to remote UE to derive KgNB before remote UE receiving RRCResume/RRCReestablishment message.  Discuss offline in [AT118-e][633] whether to use PC5-RRC or the RRC container in discovery message; the availability of target cell ID can also be checked if an issue is found.</w:t>
      </w:r>
    </w:p>
    <w:p>
      <w:pPr>
        <w:rPr>
          <w:lang w:eastAsia="zh-CN"/>
        </w:rPr>
      </w:pPr>
    </w:p>
    <w:p>
      <w:r>
        <w:rPr>
          <w:lang w:eastAsia="zh-CN"/>
        </w:rPr>
        <w:t xml:space="preserve">As agreed, the inputs to derive the new key used in the cell for RRC reestablishment/resume procedure include the </w:t>
      </w:r>
      <w:r>
        <w:t xml:space="preserve">PCI and ARFCN-DL of that cell, therefore the information should be provided to the remote UE, which seems possible via either PC5-RRC or discovery message. </w:t>
      </w:r>
    </w:p>
    <w:p>
      <w:r>
        <w:t xml:space="preserve">There are some follow-up questions for the alternatives. </w:t>
      </w:r>
    </w:p>
    <w:p>
      <w:pPr>
        <w:pStyle w:val="78"/>
        <w:numPr>
          <w:ilvl w:val="0"/>
          <w:numId w:val="2"/>
        </w:numPr>
        <w:ind w:firstLineChars="0"/>
      </w:pPr>
      <w:r>
        <w:t>If we go with discovery message, the information can be included in the RRC container, the potential RRC specification change could be as follows, assuming all the UEs can get the information via discovery procedure.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hAnsi="Courier New" w:eastAsia="Times New Roman" w:cs="Courier New"/>
          <w:sz w:val="16"/>
          <w:lang w:eastAsia="en-GB"/>
        </w:rPr>
      </w:pPr>
      <w:r>
        <w:rPr>
          <w:rFonts w:ascii="Courier New" w:hAnsi="Courier New" w:eastAsia="Times New Roman" w:cs="Courier New"/>
          <w:sz w:val="16"/>
          <w:lang w:eastAsia="en-GB"/>
        </w:rPr>
        <w:t xml:space="preserve">SL-AccessInfo-L2U2N-r17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cellAccessRelatedInfo-r17               CellAccessRelatedInfo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r>
        <w:rPr>
          <w:rFonts w:ascii="Courier New" w:hAnsi="Courier New" w:eastAsia="Times New Roman" w:cs="Courier New"/>
          <w:color w:val="FF0000"/>
          <w:sz w:val="16"/>
          <w:u w:val="single"/>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hAnsi="Courier New" w:eastAsia="Times New Roman" w:cs="Courier New"/>
          <w:color w:val="FF0000"/>
          <w:sz w:val="16"/>
          <w:u w:val="single"/>
          <w:lang w:eastAsia="en-GB"/>
        </w:rPr>
      </w:pPr>
      <w:r>
        <w:rPr>
          <w:rFonts w:ascii="Courier New" w:hAnsi="Courier New" w:eastAsia="Times New Roman" w:cs="Courier New"/>
          <w:color w:val="FF0000"/>
          <w:sz w:val="16"/>
          <w:u w:val="single"/>
          <w:lang w:eastAsia="en-GB"/>
        </w:rPr>
        <w:t xml:space="preserve">    sl-PCI-ARFCN-r17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hAnsi="Courier New" w:eastAsia="Times New Roman" w:cs="Courier New"/>
          <w:color w:val="FF0000"/>
          <w:sz w:val="16"/>
          <w:u w:val="single"/>
          <w:lang w:eastAsia="en-GB"/>
        </w:rPr>
      </w:pPr>
      <w:r>
        <w:rPr>
          <w:rFonts w:ascii="Courier New" w:hAnsi="Courier New" w:eastAsia="Times New Roman" w:cs="Courier New"/>
          <w:color w:val="FF0000"/>
          <w:sz w:val="16"/>
          <w:u w:val="single"/>
          <w:lang w:eastAsia="en-GB"/>
        </w:rPr>
        <w:t xml:space="preserve">        physCellId-r17                      PhysCellId,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hAnsi="Courier New" w:eastAsia="Times New Roman" w:cs="Courier New"/>
          <w:color w:val="FF0000"/>
          <w:sz w:val="16"/>
          <w:u w:val="single"/>
          <w:lang w:eastAsia="en-GB"/>
        </w:rPr>
      </w:pPr>
      <w:r>
        <w:rPr>
          <w:rFonts w:ascii="Courier New" w:hAnsi="Courier New" w:eastAsia="Times New Roman" w:cs="Courier New"/>
          <w:color w:val="FF0000"/>
          <w:sz w:val="16"/>
          <w:u w:val="single"/>
          <w:lang w:eastAsia="en-GB"/>
        </w:rPr>
        <w:t xml:space="preserve">        carrierFreq-r17                     ARFCN-ValueNR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hAnsi="Courier New" w:eastAsia="Times New Roman" w:cs="Courier New"/>
          <w:color w:val="FF0000"/>
          <w:sz w:val="16"/>
          <w:u w:val="single"/>
          <w:lang w:eastAsia="en-GB"/>
        </w:rPr>
      </w:pPr>
      <w:r>
        <w:rPr>
          <w:rFonts w:ascii="Courier New" w:hAnsi="Courier New" w:eastAsia="Times New Roman" w:cs="Courier New"/>
          <w:color w:val="FF0000"/>
          <w:sz w:val="16"/>
          <w:u w:val="single"/>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hAnsi="Courier New" w:eastAsia="Times New Roman" w:cs="Courier New"/>
          <w:sz w:val="16"/>
          <w:lang w:eastAsia="en-GB"/>
        </w:rPr>
      </w:pPr>
      <w:r>
        <w:rPr>
          <w:rFonts w:ascii="Courier New" w:hAnsi="Courier New" w:eastAsia="Times New Roman" w:cs="Courier New"/>
          <w:sz w:val="16"/>
          <w:lang w:eastAsia="en-GB"/>
        </w:rPr>
        <w:t>}</w:t>
      </w:r>
    </w:p>
    <w:p>
      <w:pPr>
        <w:pStyle w:val="78"/>
        <w:numPr>
          <w:ilvl w:val="0"/>
          <w:numId w:val="2"/>
        </w:numPr>
        <w:ind w:firstLineChars="0"/>
      </w:pPr>
      <w:r>
        <w:t xml:space="preserve">If we go with PC5-RRC, RAN2 needs to further decide at least following issues: </w:t>
      </w:r>
    </w:p>
    <w:p>
      <w:pPr>
        <w:pStyle w:val="78"/>
        <w:numPr>
          <w:ilvl w:val="1"/>
          <w:numId w:val="2"/>
        </w:numPr>
        <w:ind w:firstLineChars="0"/>
      </w:pPr>
      <w:r>
        <w:t xml:space="preserve">1. which PC5 RRC message to use, new or existing message. </w:t>
      </w:r>
    </w:p>
    <w:p>
      <w:pPr>
        <w:pStyle w:val="78"/>
        <w:numPr>
          <w:ilvl w:val="1"/>
          <w:numId w:val="2"/>
        </w:numPr>
        <w:ind w:firstLineChars="0"/>
      </w:pPr>
      <w:r>
        <w:t xml:space="preserve">2. when/how the relay UE decide to send the PC5-RRC message to the UE. </w:t>
      </w:r>
    </w:p>
    <w:p>
      <w:pPr>
        <w:outlineLvl w:val="2"/>
        <w:rPr>
          <w:b/>
          <w:lang w:eastAsia="zh-CN"/>
        </w:rPr>
      </w:pPr>
      <w:r>
        <w:rPr>
          <w:rFonts w:hint="eastAsia"/>
          <w:b/>
          <w:lang w:eastAsia="zh-CN"/>
        </w:rPr>
        <w:t>Q</w:t>
      </w:r>
      <w:r>
        <w:rPr>
          <w:b/>
          <w:lang w:eastAsia="zh-CN"/>
        </w:rPr>
        <w:t>2: Which message do companies prefer to be used for delivery of PCI and ARFCN-DL to the remote UE, RRC container in discovery, or PC5-RRC message?</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5"/>
        <w:gridCol w:w="1572"/>
        <w:gridCol w:w="6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b/>
                <w:bCs/>
                <w:kern w:val="2"/>
                <w:sz w:val="21"/>
                <w:szCs w:val="22"/>
              </w:rPr>
            </w:pPr>
            <w:r>
              <w:rPr>
                <w:rFonts w:asciiTheme="minorHAnsi" w:hAnsiTheme="minorHAnsi" w:eastAsiaTheme="minorEastAsia" w:cstheme="minorBidi"/>
                <w:b/>
                <w:bCs/>
                <w:kern w:val="2"/>
                <w:sz w:val="21"/>
                <w:szCs w:val="22"/>
              </w:rPr>
              <w:t>Company</w:t>
            </w:r>
          </w:p>
        </w:tc>
        <w:tc>
          <w:tcPr>
            <w:tcW w:w="157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b/>
                <w:bCs/>
                <w:kern w:val="2"/>
                <w:sz w:val="21"/>
                <w:szCs w:val="22"/>
              </w:rPr>
            </w:pPr>
            <w:r>
              <w:rPr>
                <w:rFonts w:asciiTheme="minorHAnsi" w:hAnsiTheme="minorHAnsi" w:eastAsiaTheme="minorEastAsia" w:cstheme="minorBidi"/>
                <w:b/>
                <w:bCs/>
                <w:kern w:val="2"/>
                <w:sz w:val="21"/>
                <w:szCs w:val="22"/>
              </w:rPr>
              <w:t>Discovery/PC5 RRC</w:t>
            </w:r>
          </w:p>
        </w:tc>
        <w:tc>
          <w:tcPr>
            <w:tcW w:w="694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b/>
                <w:bCs/>
                <w:kern w:val="2"/>
                <w:sz w:val="21"/>
                <w:szCs w:val="22"/>
              </w:rPr>
            </w:pPr>
            <w:r>
              <w:rPr>
                <w:rFonts w:asciiTheme="minorHAnsi" w:hAnsiTheme="minorHAnsi" w:eastAsiaTheme="minorEastAsia" w:cstheme="minorBidi"/>
                <w:b/>
                <w:bCs/>
                <w:kern w:val="2"/>
                <w:sz w:val="21"/>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after="0"/>
              <w:rPr>
                <w:rFonts w:eastAsia="宋体" w:asciiTheme="minorHAnsi" w:hAnsiTheme="minorHAnsi" w:cstheme="minorBidi"/>
                <w:kern w:val="2"/>
                <w:sz w:val="21"/>
                <w:szCs w:val="22"/>
                <w:lang w:eastAsia="zh-CN"/>
              </w:rPr>
            </w:pPr>
            <w:r>
              <w:rPr>
                <w:rFonts w:hint="eastAsia" w:eastAsia="宋体" w:asciiTheme="minorHAnsi" w:hAnsiTheme="minorHAnsi" w:cstheme="minorBidi"/>
                <w:kern w:val="2"/>
                <w:sz w:val="21"/>
                <w:szCs w:val="22"/>
                <w:lang w:eastAsia="zh-CN"/>
              </w:rPr>
              <w:t>O</w:t>
            </w:r>
            <w:r>
              <w:rPr>
                <w:rFonts w:eastAsia="宋体" w:asciiTheme="minorHAnsi" w:hAnsiTheme="minorHAnsi" w:cstheme="minorBidi"/>
                <w:kern w:val="2"/>
                <w:sz w:val="21"/>
                <w:szCs w:val="22"/>
                <w:lang w:eastAsia="zh-CN"/>
              </w:rPr>
              <w:t>PPO</w:t>
            </w:r>
          </w:p>
        </w:tc>
        <w:tc>
          <w:tcPr>
            <w:tcW w:w="1572" w:type="dxa"/>
            <w:tcBorders>
              <w:top w:val="single" w:color="auto" w:sz="4" w:space="0"/>
              <w:left w:val="single" w:color="auto" w:sz="4" w:space="0"/>
              <w:bottom w:val="single" w:color="auto" w:sz="4" w:space="0"/>
              <w:right w:val="single" w:color="auto" w:sz="4" w:space="0"/>
            </w:tcBorders>
          </w:tcPr>
          <w:p>
            <w:pPr>
              <w:spacing w:after="0"/>
              <w:rPr>
                <w:rFonts w:eastAsia="宋体" w:asciiTheme="minorHAnsi" w:hAnsiTheme="minorHAnsi" w:cstheme="minorBidi"/>
                <w:kern w:val="2"/>
                <w:sz w:val="21"/>
                <w:szCs w:val="22"/>
                <w:lang w:eastAsia="zh-CN"/>
              </w:rPr>
            </w:pPr>
            <w:r>
              <w:rPr>
                <w:rFonts w:hint="eastAsia" w:eastAsia="宋体" w:asciiTheme="minorHAnsi" w:hAnsiTheme="minorHAnsi" w:cstheme="minorBidi"/>
                <w:kern w:val="2"/>
                <w:sz w:val="21"/>
                <w:szCs w:val="22"/>
                <w:lang w:eastAsia="zh-CN"/>
              </w:rPr>
              <w:t>D</w:t>
            </w:r>
            <w:r>
              <w:rPr>
                <w:rFonts w:eastAsia="宋体" w:asciiTheme="minorHAnsi" w:hAnsiTheme="minorHAnsi" w:cstheme="minorBidi"/>
                <w:kern w:val="2"/>
                <w:sz w:val="21"/>
                <w:szCs w:val="22"/>
                <w:lang w:eastAsia="zh-CN"/>
              </w:rPr>
              <w:t>iscovery</w:t>
            </w:r>
          </w:p>
        </w:tc>
        <w:tc>
          <w:tcPr>
            <w:tcW w:w="6942" w:type="dxa"/>
            <w:tcBorders>
              <w:top w:val="single" w:color="auto" w:sz="4" w:space="0"/>
              <w:left w:val="single" w:color="auto" w:sz="4" w:space="0"/>
              <w:bottom w:val="single" w:color="auto" w:sz="4" w:space="0"/>
              <w:right w:val="single" w:color="auto" w:sz="4" w:space="0"/>
            </w:tcBorders>
          </w:tcPr>
          <w:p>
            <w:pPr>
              <w:spacing w:after="0"/>
              <w:rPr>
                <w:rFonts w:eastAsia="宋体" w:asciiTheme="minorHAnsi" w:hAnsiTheme="minorHAnsi" w:cstheme="minorBidi"/>
                <w:kern w:val="2"/>
                <w:sz w:val="21"/>
                <w:szCs w:val="22"/>
                <w:lang w:eastAsia="zh-CN"/>
              </w:rPr>
            </w:pPr>
            <w:r>
              <w:rPr>
                <w:rFonts w:eastAsia="宋体" w:asciiTheme="minorHAnsi" w:hAnsiTheme="minorHAnsi" w:cstheme="minorBidi"/>
                <w:kern w:val="2"/>
                <w:sz w:val="21"/>
                <w:szCs w:val="22"/>
                <w:lang w:eastAsia="zh-CN"/>
              </w:rPr>
              <w:t xml:space="preserve">Slightly prefer discovery message since it means the related info can be acquired by remote UE before PC5-RRC connection, and can save the discussion on the following left-overs on the current stage. </w:t>
            </w:r>
          </w:p>
          <w:p>
            <w:pPr>
              <w:spacing w:after="0"/>
              <w:rPr>
                <w:rFonts w:eastAsia="宋体" w:asciiTheme="minorHAnsi" w:hAnsiTheme="minorHAnsi" w:cstheme="minorBidi"/>
                <w:kern w:val="2"/>
                <w:sz w:val="21"/>
                <w:szCs w:val="22"/>
                <w:lang w:eastAsia="zh-CN"/>
              </w:rPr>
            </w:pPr>
            <w:r>
              <w:rPr>
                <w:rFonts w:eastAsia="宋体" w:asciiTheme="minorHAnsi" w:hAnsiTheme="minorHAnsi" w:cstheme="minorBidi"/>
                <w:kern w:val="2"/>
                <w:sz w:val="21"/>
                <w:szCs w:val="22"/>
                <w:lang w:eastAsia="zh-CN"/>
              </w:rPr>
              <w:t>O</w:t>
            </w:r>
            <w:r>
              <w:rPr>
                <w:rFonts w:hint="eastAsia" w:eastAsia="宋体" w:asciiTheme="minorHAnsi" w:hAnsiTheme="minorHAnsi" w:cstheme="minorBidi"/>
                <w:kern w:val="2"/>
                <w:sz w:val="21"/>
                <w:szCs w:val="22"/>
                <w:lang w:eastAsia="zh-CN"/>
              </w:rPr>
              <w:t>therwise</w:t>
            </w:r>
            <w:r>
              <w:rPr>
                <w:rFonts w:eastAsia="宋体" w:asciiTheme="minorHAnsi" w:hAnsiTheme="minorHAnsi" w:cstheme="minorBidi"/>
                <w:kern w:val="2"/>
                <w:sz w:val="21"/>
                <w:szCs w:val="22"/>
                <w:lang w:eastAsia="zh-CN"/>
              </w:rPr>
              <w:t>, can follow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after="0"/>
              <w:rPr>
                <w:rFonts w:eastAsia="宋体" w:asciiTheme="minorHAnsi" w:hAnsiTheme="minorHAnsi" w:cstheme="minorBidi"/>
                <w:kern w:val="2"/>
                <w:sz w:val="21"/>
                <w:szCs w:val="22"/>
                <w:lang w:eastAsia="zh-CN"/>
              </w:rPr>
            </w:pPr>
            <w:r>
              <w:rPr>
                <w:rFonts w:hint="eastAsia" w:eastAsia="宋体" w:asciiTheme="minorHAnsi" w:hAnsiTheme="minorHAnsi" w:cstheme="minorBidi"/>
                <w:kern w:val="2"/>
                <w:sz w:val="21"/>
                <w:szCs w:val="22"/>
                <w:lang w:eastAsia="zh-CN"/>
              </w:rPr>
              <w:t>Xiaomi</w:t>
            </w:r>
          </w:p>
        </w:tc>
        <w:tc>
          <w:tcPr>
            <w:tcW w:w="1572" w:type="dxa"/>
            <w:tcBorders>
              <w:top w:val="single" w:color="auto" w:sz="4" w:space="0"/>
              <w:left w:val="single" w:color="auto" w:sz="4" w:space="0"/>
              <w:bottom w:val="single" w:color="auto" w:sz="4" w:space="0"/>
              <w:right w:val="single" w:color="auto" w:sz="4" w:space="0"/>
            </w:tcBorders>
          </w:tcPr>
          <w:p>
            <w:pPr>
              <w:spacing w:after="0"/>
              <w:rPr>
                <w:rFonts w:eastAsia="宋体" w:asciiTheme="minorHAnsi" w:hAnsiTheme="minorHAnsi" w:cstheme="minorBidi"/>
                <w:kern w:val="2"/>
                <w:sz w:val="21"/>
                <w:szCs w:val="22"/>
                <w:lang w:eastAsia="zh-CN"/>
              </w:rPr>
            </w:pPr>
            <w:r>
              <w:rPr>
                <w:rFonts w:hint="eastAsia" w:eastAsia="宋体" w:asciiTheme="minorHAnsi" w:hAnsiTheme="minorHAnsi" w:cstheme="minorBidi"/>
                <w:kern w:val="2"/>
                <w:sz w:val="21"/>
                <w:szCs w:val="22"/>
                <w:lang w:eastAsia="zh-CN"/>
              </w:rPr>
              <w:t>Discovery</w:t>
            </w:r>
          </w:p>
        </w:tc>
        <w:tc>
          <w:tcPr>
            <w:tcW w:w="694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lang w:eastAsia="zh-CN"/>
              </w:rPr>
            </w:pPr>
            <w:ins w:id="15" w:author="Apple - Peng Cheng" w:date="2022-05-11T07:25:00Z">
              <w:r>
                <w:rPr>
                  <w:rFonts w:asciiTheme="minorHAnsi" w:hAnsiTheme="minorHAnsi" w:eastAsiaTheme="minorEastAsia" w:cstheme="minorBidi"/>
                  <w:kern w:val="2"/>
                  <w:sz w:val="21"/>
                  <w:szCs w:val="22"/>
                  <w:lang w:eastAsia="zh-CN"/>
                </w:rPr>
                <w:t>Apple</w:t>
              </w:r>
            </w:ins>
          </w:p>
        </w:tc>
        <w:tc>
          <w:tcPr>
            <w:tcW w:w="157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rPr>
            </w:pPr>
            <w:ins w:id="16" w:author="Apple - Peng Cheng" w:date="2022-05-11T07:25:00Z">
              <w:r>
                <w:rPr>
                  <w:rFonts w:asciiTheme="minorHAnsi" w:hAnsiTheme="minorHAnsi" w:eastAsiaTheme="minorEastAsia" w:cstheme="minorBidi"/>
                  <w:kern w:val="2"/>
                  <w:sz w:val="21"/>
                  <w:szCs w:val="22"/>
                </w:rPr>
                <w:t>Discovery, but..</w:t>
              </w:r>
            </w:ins>
          </w:p>
        </w:tc>
        <w:tc>
          <w:tcPr>
            <w:tcW w:w="6942" w:type="dxa"/>
            <w:tcBorders>
              <w:top w:val="single" w:color="auto" w:sz="4" w:space="0"/>
              <w:left w:val="single" w:color="auto" w:sz="4" w:space="0"/>
              <w:bottom w:val="single" w:color="auto" w:sz="4" w:space="0"/>
              <w:right w:val="single" w:color="auto" w:sz="4" w:space="0"/>
            </w:tcBorders>
          </w:tcPr>
          <w:p>
            <w:pPr>
              <w:spacing w:after="0"/>
              <w:rPr>
                <w:ins w:id="17" w:author="Apple - Peng Cheng" w:date="2022-05-11T07:26:00Z"/>
                <w:rFonts w:asciiTheme="minorHAnsi" w:hAnsiTheme="minorHAnsi" w:eastAsiaTheme="minorEastAsia" w:cstheme="minorBidi"/>
                <w:kern w:val="2"/>
                <w:sz w:val="21"/>
                <w:szCs w:val="22"/>
              </w:rPr>
            </w:pPr>
            <w:ins w:id="18" w:author="Apple - Peng Cheng" w:date="2022-05-11T07:26:00Z">
              <w:r>
                <w:rPr>
                  <w:rFonts w:asciiTheme="minorHAnsi" w:hAnsiTheme="minorHAnsi" w:eastAsiaTheme="minorEastAsia" w:cstheme="minorBidi"/>
                  <w:kern w:val="2"/>
                  <w:sz w:val="21"/>
                  <w:szCs w:val="22"/>
                </w:rPr>
                <w:t>Same view as OPPO that it allows remote UE to acquire the related information before PC5-RRC connection. A</w:t>
              </w:r>
            </w:ins>
            <w:ins w:id="19" w:author="Apple - Peng Cheng" w:date="2022-05-11T07:45:00Z">
              <w:r>
                <w:rPr>
                  <w:rFonts w:asciiTheme="minorHAnsi" w:hAnsiTheme="minorHAnsi" w:eastAsiaTheme="minorEastAsia" w:cstheme="minorBidi"/>
                  <w:kern w:val="2"/>
                  <w:sz w:val="21"/>
                  <w:szCs w:val="22"/>
                </w:rPr>
                <w:t>n</w:t>
              </w:r>
            </w:ins>
            <w:ins w:id="20" w:author="Apple - Peng Cheng" w:date="2022-05-11T07:26:00Z">
              <w:r>
                <w:rPr>
                  <w:rFonts w:asciiTheme="minorHAnsi" w:hAnsiTheme="minorHAnsi" w:eastAsiaTheme="minorEastAsia" w:cstheme="minorBidi"/>
                  <w:kern w:val="2"/>
                  <w:sz w:val="21"/>
                  <w:szCs w:val="22"/>
                </w:rPr>
                <w:t xml:space="preserve">d the remote UE </w:t>
              </w:r>
            </w:ins>
            <w:ins w:id="21" w:author="Apple - Peng Cheng" w:date="2022-05-11T07:45:00Z">
              <w:r>
                <w:rPr>
                  <w:rFonts w:asciiTheme="minorHAnsi" w:hAnsiTheme="minorHAnsi" w:eastAsiaTheme="minorEastAsia" w:cstheme="minorBidi"/>
                  <w:kern w:val="2"/>
                  <w:sz w:val="21"/>
                  <w:szCs w:val="22"/>
                </w:rPr>
                <w:t>behaviour</w:t>
              </w:r>
            </w:ins>
            <w:ins w:id="22" w:author="Apple - Peng Cheng" w:date="2022-05-11T07:26:00Z">
              <w:r>
                <w:rPr>
                  <w:rFonts w:asciiTheme="minorHAnsi" w:hAnsiTheme="minorHAnsi" w:eastAsiaTheme="minorEastAsia" w:cstheme="minorBidi"/>
                  <w:kern w:val="2"/>
                  <w:sz w:val="21"/>
                  <w:szCs w:val="22"/>
                </w:rPr>
                <w:t xml:space="preserve"> will be similar to legacy Uu.</w:t>
              </w:r>
            </w:ins>
            <w:ins w:id="23" w:author="Apple - Peng Cheng" w:date="2022-05-11T07:27:00Z">
              <w:r>
                <w:rPr>
                  <w:rFonts w:asciiTheme="minorHAnsi" w:hAnsiTheme="minorHAnsi" w:eastAsiaTheme="minorEastAsia" w:cstheme="minorBidi"/>
                  <w:kern w:val="2"/>
                  <w:sz w:val="21"/>
                  <w:szCs w:val="22"/>
                </w:rPr>
                <w:t xml:space="preserve"> And also the extra spec work is minor compared with the approach of</w:t>
              </w:r>
            </w:ins>
            <w:ins w:id="24" w:author="Apple - Peng Cheng" w:date="2022-05-11T07:28:00Z">
              <w:r>
                <w:rPr>
                  <w:rFonts w:asciiTheme="minorHAnsi" w:hAnsiTheme="minorHAnsi" w:eastAsiaTheme="minorEastAsia" w:cstheme="minorBidi"/>
                  <w:kern w:val="2"/>
                  <w:sz w:val="21"/>
                  <w:szCs w:val="22"/>
                </w:rPr>
                <w:t xml:space="preserve"> PC5 RRC.</w:t>
              </w:r>
            </w:ins>
          </w:p>
          <w:p>
            <w:pPr>
              <w:spacing w:after="0"/>
              <w:rPr>
                <w:ins w:id="25" w:author="Apple - Peng Cheng" w:date="2022-05-11T07:26:00Z"/>
                <w:rFonts w:asciiTheme="minorHAnsi" w:hAnsiTheme="minorHAnsi" w:eastAsiaTheme="minorEastAsia" w:cstheme="minorBidi"/>
                <w:kern w:val="2"/>
                <w:sz w:val="21"/>
                <w:szCs w:val="22"/>
              </w:rPr>
            </w:pPr>
          </w:p>
          <w:p>
            <w:pPr>
              <w:spacing w:after="0"/>
              <w:rPr>
                <w:rFonts w:asciiTheme="minorHAnsi" w:hAnsiTheme="minorHAnsi" w:eastAsiaTheme="minorEastAsia" w:cstheme="minorBidi"/>
                <w:kern w:val="2"/>
                <w:sz w:val="21"/>
                <w:szCs w:val="22"/>
              </w:rPr>
            </w:pPr>
            <w:ins w:id="26" w:author="Apple - Peng Cheng" w:date="2022-05-11T07:26:00Z">
              <w:r>
                <w:rPr>
                  <w:rFonts w:asciiTheme="minorHAnsi" w:hAnsiTheme="minorHAnsi" w:eastAsiaTheme="minorEastAsia" w:cstheme="minorBidi"/>
                  <w:kern w:val="2"/>
                  <w:sz w:val="21"/>
                  <w:szCs w:val="22"/>
                </w:rPr>
                <w:t xml:space="preserve">Meanwhile, </w:t>
              </w:r>
            </w:ins>
            <w:ins w:id="27" w:author="Apple - Peng Cheng" w:date="2022-05-11T07:27:00Z">
              <w:r>
                <w:rPr>
                  <w:rFonts w:asciiTheme="minorHAnsi" w:hAnsiTheme="minorHAnsi" w:eastAsiaTheme="minorEastAsia" w:cstheme="minorBidi"/>
                  <w:kern w:val="2"/>
                  <w:sz w:val="21"/>
                  <w:szCs w:val="22"/>
                </w:rPr>
                <w:t>if agreed in discovery, we think it means r</w:t>
              </w:r>
            </w:ins>
            <w:ins w:id="28" w:author="Apple - Peng Cheng" w:date="2022-05-11T07:29:00Z">
              <w:r>
                <w:rPr>
                  <w:rFonts w:asciiTheme="minorHAnsi" w:hAnsiTheme="minorHAnsi" w:eastAsiaTheme="minorEastAsia" w:cstheme="minorBidi"/>
                  <w:kern w:val="2"/>
                  <w:sz w:val="21"/>
                  <w:szCs w:val="22"/>
                </w:rPr>
                <w:t xml:space="preserve">emote </w:t>
              </w:r>
            </w:ins>
            <w:ins w:id="29" w:author="Apple - Peng Cheng" w:date="2022-05-11T07:27:00Z">
              <w:r>
                <w:rPr>
                  <w:rFonts w:asciiTheme="minorHAnsi" w:hAnsiTheme="minorHAnsi" w:eastAsiaTheme="minorEastAsia" w:cstheme="minorBidi"/>
                  <w:kern w:val="2"/>
                  <w:sz w:val="21"/>
                  <w:szCs w:val="22"/>
                </w:rPr>
                <w:t xml:space="preserve">UE will be required to still </w:t>
              </w:r>
            </w:ins>
            <w:ins w:id="30" w:author="Apple - Peng Cheng" w:date="2022-05-11T07:46:00Z">
              <w:r>
                <w:rPr>
                  <w:rFonts w:asciiTheme="minorHAnsi" w:hAnsiTheme="minorHAnsi" w:eastAsiaTheme="minorEastAsia" w:cstheme="minorBidi"/>
                  <w:kern w:val="2"/>
                  <w:sz w:val="21"/>
                  <w:szCs w:val="22"/>
                </w:rPr>
                <w:t>receive</w:t>
              </w:r>
            </w:ins>
            <w:ins w:id="31" w:author="Apple - Peng Cheng" w:date="2022-05-11T07:27:00Z">
              <w:r>
                <w:rPr>
                  <w:rFonts w:asciiTheme="minorHAnsi" w:hAnsiTheme="minorHAnsi" w:eastAsiaTheme="minorEastAsia" w:cstheme="minorBidi"/>
                  <w:kern w:val="2"/>
                  <w:sz w:val="21"/>
                  <w:szCs w:val="22"/>
                </w:rPr>
                <w:t xml:space="preserve"> discovery message even after </w:t>
              </w:r>
            </w:ins>
            <w:ins w:id="32" w:author="Apple - Peng Cheng" w:date="2022-05-11T07:47:00Z">
              <w:r>
                <w:rPr>
                  <w:rFonts w:asciiTheme="minorHAnsi" w:hAnsiTheme="minorHAnsi" w:eastAsiaTheme="minorEastAsia" w:cstheme="minorBidi"/>
                  <w:kern w:val="2"/>
                  <w:sz w:val="21"/>
                  <w:szCs w:val="22"/>
                </w:rPr>
                <w:t xml:space="preserve">initializing RRC re-establishment procedure.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hint="default" w:asciiTheme="minorHAnsi" w:hAnsiTheme="minorHAnsi" w:eastAsiaTheme="minorEastAsia" w:cstheme="minorBidi"/>
                <w:kern w:val="2"/>
                <w:sz w:val="21"/>
                <w:szCs w:val="22"/>
                <w:lang w:val="en-US" w:eastAsia="zh-CN"/>
              </w:rPr>
            </w:pPr>
            <w:r>
              <w:rPr>
                <w:rFonts w:hint="eastAsia" w:asciiTheme="minorHAnsi" w:hAnsiTheme="minorHAnsi" w:eastAsiaTheme="minorEastAsia" w:cstheme="minorBidi"/>
                <w:kern w:val="2"/>
                <w:sz w:val="21"/>
                <w:szCs w:val="22"/>
                <w:lang w:val="en-US" w:eastAsia="zh-CN"/>
              </w:rPr>
              <w:t>ZTE</w:t>
            </w:r>
          </w:p>
        </w:tc>
        <w:tc>
          <w:tcPr>
            <w:tcW w:w="1572" w:type="dxa"/>
          </w:tcPr>
          <w:p>
            <w:pPr>
              <w:spacing w:after="0"/>
              <w:rPr>
                <w:rFonts w:hint="default" w:eastAsia="宋体" w:asciiTheme="minorHAnsi" w:hAnsiTheme="minorHAnsi" w:cstheme="minorBidi"/>
                <w:kern w:val="2"/>
                <w:sz w:val="21"/>
                <w:szCs w:val="22"/>
                <w:lang w:val="en-US" w:eastAsia="zh-CN"/>
              </w:rPr>
            </w:pPr>
            <w:r>
              <w:rPr>
                <w:rFonts w:hint="eastAsia" w:asciiTheme="minorHAnsi" w:hAnsiTheme="minorHAnsi" w:cstheme="minorBidi"/>
                <w:kern w:val="2"/>
                <w:sz w:val="21"/>
                <w:szCs w:val="22"/>
                <w:lang w:val="en-US" w:eastAsia="zh-CN"/>
              </w:rPr>
              <w:t>Discovery, but</w:t>
            </w:r>
          </w:p>
        </w:tc>
        <w:tc>
          <w:tcPr>
            <w:tcW w:w="6942" w:type="dxa"/>
          </w:tcPr>
          <w:p>
            <w:pPr>
              <w:spacing w:after="0"/>
              <w:rPr>
                <w:rFonts w:hint="default" w:asciiTheme="minorHAnsi" w:hAnsiTheme="minorHAnsi" w:eastAsiaTheme="minorEastAsia" w:cstheme="minorBidi"/>
                <w:kern w:val="2"/>
                <w:sz w:val="21"/>
                <w:szCs w:val="22"/>
                <w:lang w:val="en-US" w:eastAsia="zh-CN"/>
              </w:rPr>
            </w:pPr>
            <w:r>
              <w:rPr>
                <w:rFonts w:hint="eastAsia" w:asciiTheme="minorHAnsi" w:hAnsiTheme="minorHAnsi" w:eastAsiaTheme="minorEastAsia" w:cstheme="minorBidi"/>
                <w:kern w:val="2"/>
                <w:sz w:val="21"/>
                <w:szCs w:val="22"/>
                <w:lang w:val="en-US" w:eastAsia="zh-CN"/>
              </w:rPr>
              <w:t>For general scenario, discovery message is fine.</w:t>
            </w:r>
          </w:p>
          <w:p>
            <w:pPr>
              <w:spacing w:after="0"/>
              <w:rPr>
                <w:rFonts w:asciiTheme="minorHAnsi" w:hAnsiTheme="minorHAnsi" w:eastAsiaTheme="minorEastAsia" w:cstheme="minorBidi"/>
                <w:kern w:val="2"/>
                <w:sz w:val="21"/>
                <w:szCs w:val="22"/>
                <w:lang w:eastAsia="zh-CN"/>
              </w:rPr>
            </w:pPr>
            <w:r>
              <w:rPr>
                <w:rFonts w:hint="eastAsia" w:asciiTheme="minorHAnsi" w:hAnsiTheme="minorHAnsi" w:eastAsiaTheme="minorEastAsia" w:cstheme="minorBidi"/>
                <w:kern w:val="2"/>
                <w:sz w:val="21"/>
                <w:szCs w:val="22"/>
                <w:lang w:val="en-US" w:eastAsia="zh-CN"/>
              </w:rPr>
              <w:t>However, for the remote UE</w:t>
            </w:r>
            <w:r>
              <w:rPr>
                <w:rFonts w:hint="default" w:asciiTheme="minorHAnsi" w:hAnsiTheme="minorHAnsi" w:eastAsiaTheme="minorEastAsia" w:cstheme="minorBidi"/>
                <w:kern w:val="2"/>
                <w:sz w:val="21"/>
                <w:szCs w:val="22"/>
                <w:lang w:val="en-US" w:eastAsia="zh-CN"/>
              </w:rPr>
              <w:t>’</w:t>
            </w:r>
            <w:r>
              <w:rPr>
                <w:rFonts w:hint="eastAsia" w:asciiTheme="minorHAnsi" w:hAnsiTheme="minorHAnsi" w:eastAsiaTheme="minorEastAsia" w:cstheme="minorBidi"/>
                <w:kern w:val="2"/>
                <w:sz w:val="21"/>
                <w:szCs w:val="22"/>
                <w:lang w:val="en-US" w:eastAsia="zh-CN"/>
              </w:rPr>
              <w:t>s re-establishment triggered by relay UE</w:t>
            </w:r>
            <w:r>
              <w:rPr>
                <w:rFonts w:hint="default" w:asciiTheme="minorHAnsi" w:hAnsiTheme="minorHAnsi" w:eastAsiaTheme="minorEastAsia" w:cstheme="minorBidi"/>
                <w:kern w:val="2"/>
                <w:sz w:val="21"/>
                <w:szCs w:val="22"/>
                <w:lang w:val="en-US" w:eastAsia="zh-CN"/>
              </w:rPr>
              <w:t>’</w:t>
            </w:r>
            <w:r>
              <w:rPr>
                <w:rFonts w:hint="eastAsia" w:asciiTheme="minorHAnsi" w:hAnsiTheme="minorHAnsi" w:eastAsiaTheme="minorEastAsia" w:cstheme="minorBidi"/>
                <w:kern w:val="2"/>
                <w:sz w:val="21"/>
                <w:szCs w:val="22"/>
                <w:lang w:val="en-US" w:eastAsia="zh-CN"/>
              </w:rPr>
              <w:t>s serving cell change and remote UE decides to maintain the PC5 connection with relay UE, it would be better for the remote UE to receive the PCI/ARFCN-DL from the relay UE via NotificationNessageSidelink. In this case, it saves the time for discovery message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bl>
    <w:p>
      <w:pPr>
        <w:rPr>
          <w:lang w:eastAsia="zh-CN"/>
        </w:rPr>
      </w:pPr>
    </w:p>
    <w:p>
      <w:pPr>
        <w:outlineLvl w:val="2"/>
        <w:rPr>
          <w:b/>
          <w:lang w:eastAsia="zh-CN"/>
        </w:rPr>
      </w:pPr>
      <w:r>
        <w:rPr>
          <w:rFonts w:hint="eastAsia"/>
          <w:b/>
          <w:lang w:eastAsia="zh-CN"/>
        </w:rPr>
        <w:t>Q</w:t>
      </w:r>
      <w:r>
        <w:rPr>
          <w:b/>
          <w:lang w:eastAsia="zh-CN"/>
        </w:rPr>
        <w:t>3: If PC5 RRC is chosen in Q2, which PC5 RRC message is preferred, new message or existing message (and please indicate which existing message)?</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1"/>
        <w:gridCol w:w="1721"/>
        <w:gridCol w:w="6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b/>
                <w:bCs/>
                <w:kern w:val="2"/>
                <w:sz w:val="21"/>
                <w:szCs w:val="22"/>
              </w:rPr>
            </w:pPr>
            <w:r>
              <w:rPr>
                <w:rFonts w:asciiTheme="minorHAnsi" w:hAnsiTheme="minorHAnsi" w:eastAsiaTheme="minorEastAsia" w:cstheme="minorBidi"/>
                <w:b/>
                <w:bCs/>
                <w:kern w:val="2"/>
                <w:sz w:val="21"/>
                <w:szCs w:val="22"/>
              </w:rPr>
              <w:t>Company</w:t>
            </w:r>
          </w:p>
        </w:tc>
        <w:tc>
          <w:tcPr>
            <w:tcW w:w="157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b/>
                <w:bCs/>
                <w:kern w:val="2"/>
                <w:sz w:val="21"/>
                <w:szCs w:val="22"/>
              </w:rPr>
            </w:pPr>
            <w:r>
              <w:rPr>
                <w:rFonts w:asciiTheme="minorHAnsi" w:hAnsiTheme="minorHAnsi" w:eastAsiaTheme="minorEastAsia" w:cstheme="minorBidi"/>
                <w:b/>
                <w:kern w:val="2"/>
                <w:sz w:val="21"/>
                <w:szCs w:val="22"/>
                <w:lang w:eastAsia="zh-CN"/>
              </w:rPr>
              <w:t>New PC5 RRC message/existing message</w:t>
            </w:r>
          </w:p>
        </w:tc>
        <w:tc>
          <w:tcPr>
            <w:tcW w:w="694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b/>
                <w:bCs/>
                <w:kern w:val="2"/>
                <w:sz w:val="21"/>
                <w:szCs w:val="22"/>
              </w:rPr>
            </w:pPr>
            <w:r>
              <w:rPr>
                <w:rFonts w:asciiTheme="minorHAnsi" w:hAnsiTheme="minorHAnsi" w:eastAsiaTheme="minorEastAsia" w:cstheme="minorBidi"/>
                <w:b/>
                <w:bCs/>
                <w:kern w:val="2"/>
                <w:sz w:val="21"/>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after="0"/>
              <w:rPr>
                <w:rFonts w:hint="default" w:asciiTheme="minorHAnsi" w:hAnsiTheme="minorHAnsi" w:eastAsiaTheme="minorEastAsia" w:cstheme="minorBidi"/>
                <w:kern w:val="2"/>
                <w:sz w:val="21"/>
                <w:szCs w:val="22"/>
                <w:lang w:val="en-US" w:eastAsia="zh-CN"/>
              </w:rPr>
            </w:pPr>
            <w:r>
              <w:rPr>
                <w:rFonts w:hint="eastAsia" w:asciiTheme="minorHAnsi" w:hAnsiTheme="minorHAnsi" w:eastAsiaTheme="minorEastAsia" w:cstheme="minorBidi"/>
                <w:kern w:val="2"/>
                <w:sz w:val="21"/>
                <w:szCs w:val="22"/>
                <w:lang w:val="en-US" w:eastAsia="zh-CN"/>
              </w:rPr>
              <w:t>ZTE</w:t>
            </w:r>
          </w:p>
        </w:tc>
        <w:tc>
          <w:tcPr>
            <w:tcW w:w="1572" w:type="dxa"/>
            <w:tcBorders>
              <w:top w:val="single" w:color="auto" w:sz="4" w:space="0"/>
              <w:left w:val="single" w:color="auto" w:sz="4" w:space="0"/>
              <w:bottom w:val="single" w:color="auto" w:sz="4" w:space="0"/>
              <w:right w:val="single" w:color="auto" w:sz="4" w:space="0"/>
            </w:tcBorders>
          </w:tcPr>
          <w:p>
            <w:pPr>
              <w:spacing w:after="0"/>
              <w:rPr>
                <w:rFonts w:hint="default" w:asciiTheme="minorHAnsi" w:hAnsiTheme="minorHAnsi" w:eastAsiaTheme="minorEastAsia" w:cstheme="minorBidi"/>
                <w:kern w:val="2"/>
                <w:sz w:val="21"/>
                <w:szCs w:val="22"/>
                <w:lang w:val="en-US" w:eastAsia="zh-CN"/>
              </w:rPr>
            </w:pPr>
            <w:r>
              <w:rPr>
                <w:rFonts w:hint="eastAsia" w:asciiTheme="minorHAnsi" w:hAnsiTheme="minorHAnsi" w:eastAsiaTheme="minorEastAsia" w:cstheme="minorBidi"/>
                <w:kern w:val="2"/>
                <w:sz w:val="21"/>
                <w:szCs w:val="22"/>
                <w:lang w:val="en-US" w:eastAsia="zh-CN"/>
              </w:rPr>
              <w:t>Existing message</w:t>
            </w:r>
          </w:p>
        </w:tc>
        <w:tc>
          <w:tcPr>
            <w:tcW w:w="694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lang w:eastAsia="zh-CN"/>
              </w:rPr>
            </w:pPr>
            <w:r>
              <w:rPr>
                <w:rFonts w:hint="eastAsia" w:asciiTheme="minorHAnsi" w:hAnsiTheme="minorHAnsi" w:eastAsiaTheme="minorEastAsia" w:cstheme="minorBidi"/>
                <w:kern w:val="2"/>
                <w:sz w:val="21"/>
                <w:szCs w:val="22"/>
                <w:lang w:val="en-US" w:eastAsia="zh-CN"/>
              </w:rPr>
              <w:t>As we mentioned in Q2, for the remote UE</w:t>
            </w:r>
            <w:r>
              <w:rPr>
                <w:rFonts w:hint="default" w:asciiTheme="minorHAnsi" w:hAnsiTheme="minorHAnsi" w:eastAsiaTheme="minorEastAsia" w:cstheme="minorBidi"/>
                <w:kern w:val="2"/>
                <w:sz w:val="21"/>
                <w:szCs w:val="22"/>
                <w:lang w:val="en-US" w:eastAsia="zh-CN"/>
              </w:rPr>
              <w:t>’</w:t>
            </w:r>
            <w:r>
              <w:rPr>
                <w:rFonts w:hint="eastAsia" w:asciiTheme="minorHAnsi" w:hAnsiTheme="minorHAnsi" w:eastAsiaTheme="minorEastAsia" w:cstheme="minorBidi"/>
                <w:kern w:val="2"/>
                <w:sz w:val="21"/>
                <w:szCs w:val="22"/>
                <w:lang w:val="en-US" w:eastAsia="zh-CN"/>
              </w:rPr>
              <w:t>s re-establishment triggered by relay UE</w:t>
            </w:r>
            <w:r>
              <w:rPr>
                <w:rFonts w:hint="default" w:asciiTheme="minorHAnsi" w:hAnsiTheme="minorHAnsi" w:eastAsiaTheme="minorEastAsia" w:cstheme="minorBidi"/>
                <w:kern w:val="2"/>
                <w:sz w:val="21"/>
                <w:szCs w:val="22"/>
                <w:lang w:val="en-US" w:eastAsia="zh-CN"/>
              </w:rPr>
              <w:t>’</w:t>
            </w:r>
            <w:r>
              <w:rPr>
                <w:rFonts w:hint="eastAsia" w:asciiTheme="minorHAnsi" w:hAnsiTheme="minorHAnsi" w:eastAsiaTheme="minorEastAsia" w:cstheme="minorBidi"/>
                <w:kern w:val="2"/>
                <w:sz w:val="21"/>
                <w:szCs w:val="22"/>
                <w:lang w:val="en-US" w:eastAsia="zh-CN"/>
              </w:rPr>
              <w:t>s serving cell change and remote UE decides to maintain the PC5 connection with relay UE, it would be better for the remote UE to receive the PCI/ARFCN-DL from the relay UE via NotificationNessageSidelink.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lang w:eastAsia="zh-CN"/>
              </w:rPr>
            </w:pPr>
          </w:p>
        </w:tc>
        <w:tc>
          <w:tcPr>
            <w:tcW w:w="157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lang w:eastAsia="zh-CN"/>
              </w:rPr>
            </w:pPr>
          </w:p>
        </w:tc>
        <w:tc>
          <w:tcPr>
            <w:tcW w:w="694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lang w:eastAsia="zh-CN"/>
              </w:rPr>
            </w:pPr>
          </w:p>
        </w:tc>
        <w:tc>
          <w:tcPr>
            <w:tcW w:w="157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rPr>
            </w:pPr>
          </w:p>
        </w:tc>
        <w:tc>
          <w:tcPr>
            <w:tcW w:w="694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zh-CN"/>
              </w:rPr>
            </w:pPr>
          </w:p>
        </w:tc>
        <w:tc>
          <w:tcPr>
            <w:tcW w:w="1572" w:type="dxa"/>
          </w:tcPr>
          <w:p>
            <w:pPr>
              <w:spacing w:after="0"/>
              <w:rPr>
                <w:rFonts w:asciiTheme="minorHAnsi" w:hAnsiTheme="minorHAnsi" w:eastAsiaTheme="minorEastAsia" w:cstheme="minorBidi"/>
                <w:kern w:val="2"/>
                <w:sz w:val="21"/>
                <w:szCs w:val="22"/>
              </w:rPr>
            </w:pPr>
          </w:p>
        </w:tc>
        <w:tc>
          <w:tcPr>
            <w:tcW w:w="6942" w:type="dxa"/>
          </w:tcPr>
          <w:p>
            <w:pPr>
              <w:spacing w:after="0"/>
              <w:rPr>
                <w:rFonts w:asciiTheme="minorHAnsi" w:hAnsiTheme="minorHAnsi" w:eastAsiaTheme="minorEastAsia" w:cstheme="minorBidi"/>
                <w:kern w:val="2"/>
                <w:sz w:val="21"/>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bl>
    <w:p>
      <w:pPr>
        <w:rPr>
          <w:lang w:eastAsia="zh-CN"/>
        </w:rPr>
      </w:pPr>
    </w:p>
    <w:p>
      <w:pPr>
        <w:outlineLvl w:val="2"/>
        <w:rPr>
          <w:b/>
          <w:lang w:eastAsia="zh-CN"/>
        </w:rPr>
      </w:pPr>
      <w:r>
        <w:rPr>
          <w:rFonts w:hint="eastAsia"/>
          <w:b/>
          <w:lang w:eastAsia="zh-CN"/>
        </w:rPr>
        <w:t>Q</w:t>
      </w:r>
      <w:r>
        <w:rPr>
          <w:b/>
          <w:lang w:eastAsia="zh-CN"/>
        </w:rPr>
        <w:t>4: If PC5 RRC is chosen in Q2, about when/how the relay UE determine to send the PC5 RRC message to the remote UE, which option do companies prefer?</w:t>
      </w:r>
    </w:p>
    <w:p>
      <w:pPr>
        <w:pStyle w:val="78"/>
        <w:numPr>
          <w:ilvl w:val="0"/>
          <w:numId w:val="3"/>
        </w:numPr>
        <w:ind w:firstLineChars="0"/>
        <w:rPr>
          <w:b/>
          <w:lang w:eastAsia="zh-CN"/>
        </w:rPr>
      </w:pPr>
      <w:r>
        <w:rPr>
          <w:b/>
          <w:lang w:eastAsia="zh-CN"/>
        </w:rPr>
        <w:t>Option#1: based on remote UE’s request, i.e. similar like SIB request, the remote UE can indicate PCI and ARFCN-DL request via PC5-RRC message so that relay UE can response a PC5 RRC message including the information.</w:t>
      </w:r>
    </w:p>
    <w:p>
      <w:pPr>
        <w:pStyle w:val="78"/>
        <w:numPr>
          <w:ilvl w:val="0"/>
          <w:numId w:val="3"/>
        </w:numPr>
        <w:ind w:firstLineChars="0"/>
        <w:rPr>
          <w:b/>
          <w:lang w:eastAsia="zh-CN"/>
        </w:rPr>
      </w:pPr>
      <w:r>
        <w:rPr>
          <w:b/>
          <w:lang w:eastAsia="zh-CN"/>
        </w:rPr>
        <w:t xml:space="preserve">Option#2: based on unsolicited forwarding, i.e relay UE can proactively send the PC5 RRC message without remote UE’s request. </w:t>
      </w:r>
    </w:p>
    <w:p>
      <w:pPr>
        <w:pStyle w:val="78"/>
        <w:numPr>
          <w:ilvl w:val="0"/>
          <w:numId w:val="3"/>
        </w:numPr>
        <w:ind w:firstLineChars="0"/>
        <w:rPr>
          <w:ins w:id="33" w:author="ZTE-Lin Chen" w:date="2022-05-11T18:07:23Z"/>
          <w:b/>
          <w:lang w:eastAsia="zh-CN"/>
        </w:rPr>
      </w:pPr>
      <w:r>
        <w:rPr>
          <w:b/>
          <w:lang w:eastAsia="zh-CN"/>
        </w:rPr>
        <w:t>Options#</w:t>
      </w:r>
      <w:del w:id="34" w:author="ZTE-Lin Chen" w:date="2022-05-11T18:05:39Z">
        <w:r>
          <w:rPr>
            <w:rFonts w:hint="default"/>
            <w:b/>
            <w:lang w:val="en-US" w:eastAsia="zh-CN"/>
          </w:rPr>
          <w:delText>x</w:delText>
        </w:r>
      </w:del>
      <w:ins w:id="35" w:author="ZTE-Lin Chen" w:date="2022-05-11T18:05:39Z">
        <w:r>
          <w:rPr>
            <w:rFonts w:hint="eastAsia"/>
            <w:b/>
            <w:lang w:val="en-US" w:eastAsia="zh-CN"/>
          </w:rPr>
          <w:t>3</w:t>
        </w:r>
      </w:ins>
      <w:ins w:id="36" w:author="ZTE-Lin Chen" w:date="2022-05-11T18:05:48Z">
        <w:r>
          <w:rPr>
            <w:rFonts w:hint="eastAsia"/>
            <w:b/>
            <w:lang w:val="en-US" w:eastAsia="zh-CN"/>
          </w:rPr>
          <w:t xml:space="preserve">: </w:t>
        </w:r>
      </w:ins>
      <w:ins w:id="37" w:author="ZTE-Lin Chen" w:date="2022-05-11T18:05:53Z">
        <w:r>
          <w:rPr>
            <w:rFonts w:hint="eastAsia"/>
            <w:b/>
            <w:lang w:val="en-US" w:eastAsia="zh-CN"/>
          </w:rPr>
          <w:t>wh</w:t>
        </w:r>
      </w:ins>
      <w:ins w:id="38" w:author="ZTE-Lin Chen" w:date="2022-05-11T18:05:54Z">
        <w:r>
          <w:rPr>
            <w:rFonts w:hint="eastAsia"/>
            <w:b/>
            <w:lang w:val="en-US" w:eastAsia="zh-CN"/>
          </w:rPr>
          <w:t xml:space="preserve">en </w:t>
        </w:r>
      </w:ins>
      <w:ins w:id="39" w:author="ZTE-Lin Chen" w:date="2022-05-11T18:05:56Z">
        <w:r>
          <w:rPr>
            <w:rFonts w:hint="eastAsia"/>
            <w:b/>
            <w:lang w:val="en-US" w:eastAsia="zh-CN"/>
          </w:rPr>
          <w:t>relay</w:t>
        </w:r>
      </w:ins>
      <w:ins w:id="40" w:author="ZTE-Lin Chen" w:date="2022-05-11T18:05:57Z">
        <w:r>
          <w:rPr>
            <w:rFonts w:hint="eastAsia"/>
            <w:b/>
            <w:lang w:val="en-US" w:eastAsia="zh-CN"/>
          </w:rPr>
          <w:t xml:space="preserve"> UE </w:t>
        </w:r>
      </w:ins>
      <w:ins w:id="41" w:author="ZTE-Lin Chen" w:date="2022-05-11T18:05:58Z">
        <w:r>
          <w:rPr>
            <w:rFonts w:hint="eastAsia"/>
            <w:b/>
            <w:lang w:val="en-US" w:eastAsia="zh-CN"/>
          </w:rPr>
          <w:t>send</w:t>
        </w:r>
      </w:ins>
      <w:ins w:id="42" w:author="ZTE-Lin Chen" w:date="2022-05-11T18:07:57Z">
        <w:r>
          <w:rPr>
            <w:rFonts w:hint="eastAsia"/>
            <w:b/>
            <w:lang w:val="en-US" w:eastAsia="zh-CN"/>
          </w:rPr>
          <w:t>s</w:t>
        </w:r>
      </w:ins>
      <w:ins w:id="43" w:author="ZTE-Lin Chen" w:date="2022-05-11T18:05:58Z">
        <w:r>
          <w:rPr>
            <w:rFonts w:hint="eastAsia"/>
            <w:b/>
            <w:lang w:val="en-US" w:eastAsia="zh-CN"/>
          </w:rPr>
          <w:t xml:space="preserve"> the</w:t>
        </w:r>
      </w:ins>
      <w:ins w:id="44" w:author="ZTE-Lin Chen" w:date="2022-05-11T18:05:59Z">
        <w:r>
          <w:rPr>
            <w:rFonts w:hint="eastAsia"/>
            <w:b/>
            <w:lang w:val="en-US" w:eastAsia="zh-CN"/>
          </w:rPr>
          <w:t xml:space="preserve"> </w:t>
        </w:r>
      </w:ins>
      <w:ins w:id="45" w:author="ZTE-Lin Chen" w:date="2022-05-11T18:06:00Z">
        <w:r>
          <w:rPr>
            <w:rFonts w:hint="eastAsia"/>
            <w:b/>
            <w:lang w:val="en-US" w:eastAsia="zh-CN"/>
          </w:rPr>
          <w:t>Notifi</w:t>
        </w:r>
      </w:ins>
      <w:ins w:id="46" w:author="ZTE-Lin Chen" w:date="2022-05-11T18:06:01Z">
        <w:r>
          <w:rPr>
            <w:rFonts w:hint="eastAsia"/>
            <w:b/>
            <w:lang w:val="en-US" w:eastAsia="zh-CN"/>
          </w:rPr>
          <w:t>cation</w:t>
        </w:r>
      </w:ins>
      <w:ins w:id="47" w:author="ZTE-Lin Chen" w:date="2022-05-11T18:06:02Z">
        <w:r>
          <w:rPr>
            <w:rFonts w:hint="eastAsia"/>
            <w:b/>
            <w:lang w:val="en-US" w:eastAsia="zh-CN"/>
          </w:rPr>
          <w:t>Messa</w:t>
        </w:r>
      </w:ins>
      <w:ins w:id="48" w:author="ZTE-Lin Chen" w:date="2022-05-11T18:06:03Z">
        <w:r>
          <w:rPr>
            <w:rFonts w:hint="eastAsia"/>
            <w:b/>
            <w:lang w:val="en-US" w:eastAsia="zh-CN"/>
          </w:rPr>
          <w:t>geSid</w:t>
        </w:r>
      </w:ins>
      <w:ins w:id="49" w:author="ZTE-Lin Chen" w:date="2022-05-11T18:06:04Z">
        <w:r>
          <w:rPr>
            <w:rFonts w:hint="eastAsia"/>
            <w:b/>
            <w:lang w:val="en-US" w:eastAsia="zh-CN"/>
          </w:rPr>
          <w:t xml:space="preserve">elink </w:t>
        </w:r>
      </w:ins>
      <w:ins w:id="50" w:author="ZTE-Lin Chen" w:date="2022-05-11T18:06:05Z">
        <w:r>
          <w:rPr>
            <w:rFonts w:hint="eastAsia"/>
            <w:b/>
            <w:lang w:val="en-US" w:eastAsia="zh-CN"/>
          </w:rPr>
          <w:t>t</w:t>
        </w:r>
      </w:ins>
      <w:ins w:id="51" w:author="ZTE-Lin Chen" w:date="2022-05-11T18:06:06Z">
        <w:r>
          <w:rPr>
            <w:rFonts w:hint="eastAsia"/>
            <w:b/>
            <w:lang w:val="en-US" w:eastAsia="zh-CN"/>
          </w:rPr>
          <w:t>o relay</w:t>
        </w:r>
      </w:ins>
      <w:ins w:id="52" w:author="ZTE-Lin Chen" w:date="2022-05-11T18:06:07Z">
        <w:r>
          <w:rPr>
            <w:rFonts w:hint="eastAsia"/>
            <w:b/>
            <w:lang w:val="en-US" w:eastAsia="zh-CN"/>
          </w:rPr>
          <w:t xml:space="preserve"> UE</w:t>
        </w:r>
      </w:ins>
    </w:p>
    <w:p>
      <w:pPr>
        <w:pStyle w:val="78"/>
        <w:numPr>
          <w:ilvl w:val="0"/>
          <w:numId w:val="3"/>
        </w:numPr>
        <w:ind w:firstLineChars="0"/>
        <w:rPr>
          <w:b/>
          <w:lang w:eastAsia="zh-CN"/>
        </w:rPr>
      </w:pPr>
      <w:ins w:id="53" w:author="ZTE-Lin Chen" w:date="2022-05-11T18:07:28Z">
        <w:r>
          <w:rPr>
            <w:rFonts w:hint="eastAsia"/>
            <w:b/>
            <w:lang w:val="en-US" w:eastAsia="zh-CN"/>
          </w:rPr>
          <w:t>Optio</w:t>
        </w:r>
      </w:ins>
      <w:ins w:id="54" w:author="ZTE-Lin Chen" w:date="2022-05-11T18:07:29Z">
        <w:r>
          <w:rPr>
            <w:rFonts w:hint="eastAsia"/>
            <w:b/>
            <w:lang w:val="en-US" w:eastAsia="zh-CN"/>
          </w:rPr>
          <w:t>n</w:t>
        </w:r>
      </w:ins>
      <w:ins w:id="55" w:author="ZTE-Lin Chen" w:date="2022-05-11T18:07:31Z">
        <w:r>
          <w:rPr>
            <w:rFonts w:hint="eastAsia"/>
            <w:b/>
            <w:lang w:val="en-US" w:eastAsia="zh-CN"/>
          </w:rPr>
          <w:t>#</w:t>
        </w:r>
      </w:ins>
      <w:ins w:id="56" w:author="ZTE-Lin Chen" w:date="2022-05-11T18:07:32Z">
        <w:r>
          <w:rPr>
            <w:rFonts w:hint="eastAsia"/>
            <w:b/>
            <w:lang w:val="en-US" w:eastAsia="zh-CN"/>
          </w:rPr>
          <w:t>x</w:t>
        </w:r>
      </w:ins>
      <w:ins w:id="57" w:author="ZTE-Lin Chen" w:date="2022-05-11T18:06:09Z">
        <w:r>
          <w:rPr>
            <w:rFonts w:hint="eastAsia"/>
            <w:b/>
            <w:lang w:val="en-US" w:eastAsia="zh-CN"/>
          </w:rPr>
          <w:t xml:space="preserve"> </w:t>
        </w:r>
      </w:ins>
      <w:r>
        <w:rPr>
          <w:b/>
          <w:lang w:eastAsia="zh-CN"/>
        </w:rPr>
        <w:t xml:space="preserve"> (please add other options here if any)</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5"/>
        <w:gridCol w:w="1572"/>
        <w:gridCol w:w="6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b/>
                <w:bCs/>
                <w:kern w:val="2"/>
                <w:sz w:val="21"/>
                <w:szCs w:val="22"/>
              </w:rPr>
            </w:pPr>
            <w:r>
              <w:rPr>
                <w:rFonts w:asciiTheme="minorHAnsi" w:hAnsiTheme="minorHAnsi" w:eastAsiaTheme="minorEastAsia" w:cstheme="minorBidi"/>
                <w:b/>
                <w:bCs/>
                <w:kern w:val="2"/>
                <w:sz w:val="21"/>
                <w:szCs w:val="22"/>
              </w:rPr>
              <w:t>Company</w:t>
            </w:r>
          </w:p>
        </w:tc>
        <w:tc>
          <w:tcPr>
            <w:tcW w:w="157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b/>
                <w:bCs/>
                <w:kern w:val="2"/>
                <w:sz w:val="21"/>
                <w:szCs w:val="22"/>
              </w:rPr>
            </w:pPr>
            <w:r>
              <w:rPr>
                <w:rFonts w:asciiTheme="minorHAnsi" w:hAnsiTheme="minorHAnsi" w:eastAsiaTheme="minorEastAsia" w:cstheme="minorBidi"/>
                <w:b/>
                <w:kern w:val="2"/>
                <w:sz w:val="21"/>
                <w:szCs w:val="22"/>
                <w:lang w:eastAsia="zh-CN"/>
              </w:rPr>
              <w:t>Option#1/#2</w:t>
            </w:r>
          </w:p>
        </w:tc>
        <w:tc>
          <w:tcPr>
            <w:tcW w:w="694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b/>
                <w:bCs/>
                <w:kern w:val="2"/>
                <w:sz w:val="21"/>
                <w:szCs w:val="22"/>
              </w:rPr>
            </w:pPr>
            <w:r>
              <w:rPr>
                <w:rFonts w:asciiTheme="minorHAnsi" w:hAnsiTheme="minorHAnsi" w:eastAsiaTheme="minorEastAsia" w:cstheme="minorBidi"/>
                <w:b/>
                <w:bCs/>
                <w:kern w:val="2"/>
                <w:sz w:val="21"/>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after="0"/>
              <w:rPr>
                <w:rFonts w:hint="default" w:asciiTheme="minorHAnsi" w:hAnsiTheme="minorHAnsi" w:eastAsiaTheme="minorEastAsia" w:cstheme="minorBidi"/>
                <w:kern w:val="2"/>
                <w:sz w:val="21"/>
                <w:szCs w:val="22"/>
                <w:lang w:val="en-US" w:eastAsia="zh-CN"/>
              </w:rPr>
            </w:pPr>
            <w:r>
              <w:rPr>
                <w:rFonts w:hint="eastAsia" w:asciiTheme="minorHAnsi" w:hAnsiTheme="minorHAnsi" w:eastAsiaTheme="minorEastAsia" w:cstheme="minorBidi"/>
                <w:kern w:val="2"/>
                <w:sz w:val="21"/>
                <w:szCs w:val="22"/>
                <w:lang w:val="en-US" w:eastAsia="zh-CN"/>
              </w:rPr>
              <w:t>ZTE</w:t>
            </w:r>
          </w:p>
        </w:tc>
        <w:tc>
          <w:tcPr>
            <w:tcW w:w="1572" w:type="dxa"/>
            <w:tcBorders>
              <w:top w:val="single" w:color="auto" w:sz="4" w:space="0"/>
              <w:left w:val="single" w:color="auto" w:sz="4" w:space="0"/>
              <w:bottom w:val="single" w:color="auto" w:sz="4" w:space="0"/>
              <w:right w:val="single" w:color="auto" w:sz="4" w:space="0"/>
            </w:tcBorders>
          </w:tcPr>
          <w:p>
            <w:pPr>
              <w:spacing w:after="0"/>
              <w:rPr>
                <w:rFonts w:hint="default" w:asciiTheme="minorHAnsi" w:hAnsiTheme="minorHAnsi" w:eastAsiaTheme="minorEastAsia" w:cstheme="minorBidi"/>
                <w:kern w:val="2"/>
                <w:sz w:val="21"/>
                <w:szCs w:val="22"/>
                <w:lang w:val="en-US" w:eastAsia="zh-CN"/>
              </w:rPr>
            </w:pPr>
            <w:bookmarkStart w:id="1" w:name="_GoBack"/>
            <w:r>
              <w:rPr>
                <w:rFonts w:hint="eastAsia" w:asciiTheme="minorHAnsi" w:hAnsiTheme="minorHAnsi" w:eastAsiaTheme="minorEastAsia" w:cstheme="minorBidi"/>
                <w:kern w:val="2"/>
                <w:sz w:val="21"/>
                <w:szCs w:val="22"/>
                <w:lang w:val="en-US" w:eastAsia="zh-CN"/>
              </w:rPr>
              <w:t>Option 3</w:t>
            </w:r>
            <w:bookmarkEnd w:id="1"/>
          </w:p>
        </w:tc>
        <w:tc>
          <w:tcPr>
            <w:tcW w:w="694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lang w:eastAsia="zh-CN"/>
              </w:rPr>
            </w:pPr>
          </w:p>
        </w:tc>
        <w:tc>
          <w:tcPr>
            <w:tcW w:w="157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lang w:eastAsia="zh-CN"/>
              </w:rPr>
            </w:pPr>
          </w:p>
        </w:tc>
        <w:tc>
          <w:tcPr>
            <w:tcW w:w="694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lang w:eastAsia="zh-CN"/>
              </w:rPr>
            </w:pPr>
          </w:p>
        </w:tc>
        <w:tc>
          <w:tcPr>
            <w:tcW w:w="157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rPr>
            </w:pPr>
          </w:p>
        </w:tc>
        <w:tc>
          <w:tcPr>
            <w:tcW w:w="694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zh-CN"/>
              </w:rPr>
            </w:pPr>
          </w:p>
        </w:tc>
        <w:tc>
          <w:tcPr>
            <w:tcW w:w="1572" w:type="dxa"/>
          </w:tcPr>
          <w:p>
            <w:pPr>
              <w:spacing w:after="0"/>
              <w:rPr>
                <w:rFonts w:asciiTheme="minorHAnsi" w:hAnsiTheme="minorHAnsi" w:eastAsiaTheme="minorEastAsia" w:cstheme="minorBidi"/>
                <w:kern w:val="2"/>
                <w:sz w:val="21"/>
                <w:szCs w:val="22"/>
              </w:rPr>
            </w:pPr>
          </w:p>
        </w:tc>
        <w:tc>
          <w:tcPr>
            <w:tcW w:w="6942" w:type="dxa"/>
          </w:tcPr>
          <w:p>
            <w:pPr>
              <w:spacing w:after="0"/>
              <w:rPr>
                <w:rFonts w:asciiTheme="minorHAnsi" w:hAnsiTheme="minorHAnsi" w:eastAsiaTheme="minorEastAsia" w:cstheme="minorBidi"/>
                <w:kern w:val="2"/>
                <w:sz w:val="21"/>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bl>
    <w:p>
      <w:pPr>
        <w:rPr>
          <w:lang w:eastAsia="zh-CN"/>
        </w:rPr>
      </w:pPr>
    </w:p>
    <w:p>
      <w:pPr>
        <w:outlineLvl w:val="2"/>
        <w:rPr>
          <w:b/>
          <w:lang w:eastAsia="zh-CN"/>
        </w:rPr>
      </w:pPr>
      <w:r>
        <w:rPr>
          <w:rFonts w:hint="eastAsia"/>
          <w:b/>
          <w:lang w:eastAsia="zh-CN"/>
        </w:rPr>
        <w:t>Q</w:t>
      </w:r>
      <w:r>
        <w:rPr>
          <w:b/>
          <w:lang w:eastAsia="zh-CN"/>
        </w:rPr>
        <w:t>5: If option#2 (i.e. unsolicited forwarding) is chosen in Q4, when the relay UE sends the PC5 message to the remote UE?</w:t>
      </w:r>
    </w:p>
    <w:p>
      <w:pPr>
        <w:pStyle w:val="78"/>
        <w:numPr>
          <w:ilvl w:val="0"/>
          <w:numId w:val="3"/>
        </w:numPr>
        <w:ind w:firstLineChars="0"/>
        <w:rPr>
          <w:b/>
          <w:lang w:eastAsia="zh-CN"/>
        </w:rPr>
      </w:pPr>
      <w:r>
        <w:rPr>
          <w:rFonts w:hint="eastAsia"/>
          <w:b/>
          <w:lang w:eastAsia="zh-CN"/>
        </w:rPr>
        <w:t>O</w:t>
      </w:r>
      <w:r>
        <w:rPr>
          <w:b/>
          <w:lang w:eastAsia="zh-CN"/>
        </w:rPr>
        <w:t>ption#1: left to relay UE implementation, i.e. it may require to send the message to every remote UE upon PC5 unicast link establishment to ensure the remote UEs have such essential information.</w:t>
      </w:r>
    </w:p>
    <w:p>
      <w:pPr>
        <w:pStyle w:val="78"/>
        <w:numPr>
          <w:ilvl w:val="0"/>
          <w:numId w:val="3"/>
        </w:numPr>
        <w:ind w:firstLineChars="0"/>
        <w:rPr>
          <w:b/>
          <w:lang w:eastAsia="zh-CN"/>
        </w:rPr>
      </w:pPr>
      <w:r>
        <w:rPr>
          <w:b/>
          <w:lang w:eastAsia="zh-CN"/>
        </w:rPr>
        <w:t xml:space="preserve">Option#2: after reception of a message via SL-RLC0 which means the remote UE is initiating any of RRCSetup/RRCResume/RRCReestablishment procedure. </w:t>
      </w:r>
    </w:p>
    <w:p>
      <w:pPr>
        <w:pStyle w:val="78"/>
        <w:numPr>
          <w:ilvl w:val="0"/>
          <w:numId w:val="3"/>
        </w:numPr>
        <w:ind w:firstLineChars="0"/>
        <w:rPr>
          <w:b/>
          <w:lang w:eastAsia="zh-CN"/>
        </w:rPr>
      </w:pPr>
      <w:r>
        <w:rPr>
          <w:b/>
          <w:lang w:eastAsia="zh-CN"/>
        </w:rPr>
        <w:t>Option#3: after reception of the first downlink SRB1 message via Uu and before forwarding the message to the remote UE, i.e. the relay UE needs to first send PCI and ARFCN-DL to the remote UE, and then forward the msg4 to the UE.</w:t>
      </w:r>
    </w:p>
    <w:p>
      <w:pPr>
        <w:pStyle w:val="78"/>
        <w:numPr>
          <w:ilvl w:val="0"/>
          <w:numId w:val="3"/>
        </w:numPr>
        <w:ind w:firstLineChars="0"/>
        <w:rPr>
          <w:b/>
          <w:lang w:eastAsia="zh-CN"/>
        </w:rPr>
      </w:pPr>
      <w:r>
        <w:rPr>
          <w:b/>
          <w:lang w:eastAsia="zh-CN"/>
        </w:rPr>
        <w:t>Options#x (please add other options here if any)</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7"/>
        <w:gridCol w:w="1634"/>
        <w:gridCol w:w="6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7"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b/>
                <w:bCs/>
                <w:kern w:val="2"/>
                <w:sz w:val="21"/>
                <w:szCs w:val="22"/>
              </w:rPr>
            </w:pPr>
            <w:r>
              <w:rPr>
                <w:rFonts w:asciiTheme="minorHAnsi" w:hAnsiTheme="minorHAnsi" w:eastAsiaTheme="minorEastAsia" w:cstheme="minorBidi"/>
                <w:b/>
                <w:bCs/>
                <w:kern w:val="2"/>
                <w:sz w:val="21"/>
                <w:szCs w:val="22"/>
              </w:rPr>
              <w:t>Company</w:t>
            </w:r>
          </w:p>
        </w:tc>
        <w:tc>
          <w:tcPr>
            <w:tcW w:w="1634"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b/>
                <w:bCs/>
                <w:kern w:val="2"/>
                <w:sz w:val="21"/>
                <w:szCs w:val="22"/>
              </w:rPr>
            </w:pPr>
            <w:r>
              <w:rPr>
                <w:rFonts w:asciiTheme="minorHAnsi" w:hAnsiTheme="minorHAnsi" w:eastAsiaTheme="minorEastAsia" w:cstheme="minorBidi"/>
                <w:b/>
                <w:kern w:val="2"/>
                <w:sz w:val="21"/>
                <w:szCs w:val="22"/>
                <w:lang w:eastAsia="zh-CN"/>
              </w:rPr>
              <w:t>Option#1/#2/#3</w:t>
            </w:r>
          </w:p>
        </w:tc>
        <w:tc>
          <w:tcPr>
            <w:tcW w:w="6740"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b/>
                <w:bCs/>
                <w:kern w:val="2"/>
                <w:sz w:val="21"/>
                <w:szCs w:val="22"/>
              </w:rPr>
            </w:pPr>
            <w:r>
              <w:rPr>
                <w:rFonts w:asciiTheme="minorHAnsi" w:hAnsiTheme="minorHAnsi" w:eastAsiaTheme="minorEastAsia" w:cstheme="minorBidi"/>
                <w:b/>
                <w:bCs/>
                <w:kern w:val="2"/>
                <w:sz w:val="21"/>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7"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lang w:eastAsia="zh-CN"/>
              </w:rPr>
            </w:pPr>
          </w:p>
        </w:tc>
        <w:tc>
          <w:tcPr>
            <w:tcW w:w="1634"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lang w:eastAsia="zh-CN"/>
              </w:rPr>
            </w:pPr>
          </w:p>
        </w:tc>
        <w:tc>
          <w:tcPr>
            <w:tcW w:w="6740"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7"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lang w:eastAsia="zh-CN"/>
              </w:rPr>
            </w:pPr>
          </w:p>
        </w:tc>
        <w:tc>
          <w:tcPr>
            <w:tcW w:w="1634"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lang w:eastAsia="zh-CN"/>
              </w:rPr>
            </w:pPr>
          </w:p>
        </w:tc>
        <w:tc>
          <w:tcPr>
            <w:tcW w:w="6740"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7"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lang w:eastAsia="zh-CN"/>
              </w:rPr>
            </w:pPr>
          </w:p>
        </w:tc>
        <w:tc>
          <w:tcPr>
            <w:tcW w:w="1634"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rPr>
            </w:pPr>
          </w:p>
        </w:tc>
        <w:tc>
          <w:tcPr>
            <w:tcW w:w="6740"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7" w:type="dxa"/>
          </w:tcPr>
          <w:p>
            <w:pPr>
              <w:spacing w:after="0"/>
              <w:rPr>
                <w:rFonts w:asciiTheme="minorHAnsi" w:hAnsiTheme="minorHAnsi" w:eastAsiaTheme="minorEastAsia" w:cstheme="minorBidi"/>
                <w:kern w:val="2"/>
                <w:sz w:val="21"/>
                <w:szCs w:val="22"/>
                <w:lang w:eastAsia="zh-CN"/>
              </w:rPr>
            </w:pPr>
          </w:p>
        </w:tc>
        <w:tc>
          <w:tcPr>
            <w:tcW w:w="1634" w:type="dxa"/>
          </w:tcPr>
          <w:p>
            <w:pPr>
              <w:spacing w:after="0"/>
              <w:rPr>
                <w:rFonts w:asciiTheme="minorHAnsi" w:hAnsiTheme="minorHAnsi" w:eastAsiaTheme="minorEastAsia" w:cstheme="minorBidi"/>
                <w:kern w:val="2"/>
                <w:sz w:val="21"/>
                <w:szCs w:val="22"/>
              </w:rPr>
            </w:pPr>
          </w:p>
        </w:tc>
        <w:tc>
          <w:tcPr>
            <w:tcW w:w="6740" w:type="dxa"/>
          </w:tcPr>
          <w:p>
            <w:pPr>
              <w:spacing w:after="0"/>
              <w:rPr>
                <w:rFonts w:asciiTheme="minorHAnsi" w:hAnsiTheme="minorHAnsi" w:eastAsiaTheme="minorEastAsia" w:cstheme="minorBidi"/>
                <w:kern w:val="2"/>
                <w:sz w:val="21"/>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7" w:type="dxa"/>
          </w:tcPr>
          <w:p>
            <w:pPr>
              <w:spacing w:after="0"/>
              <w:rPr>
                <w:rFonts w:asciiTheme="minorHAnsi" w:hAnsiTheme="minorHAnsi" w:eastAsiaTheme="minorEastAsia" w:cstheme="minorBidi"/>
                <w:kern w:val="2"/>
                <w:sz w:val="21"/>
                <w:szCs w:val="22"/>
                <w:lang w:eastAsia="ja-JP"/>
              </w:rPr>
            </w:pPr>
          </w:p>
        </w:tc>
        <w:tc>
          <w:tcPr>
            <w:tcW w:w="1634" w:type="dxa"/>
          </w:tcPr>
          <w:p>
            <w:pPr>
              <w:spacing w:after="0"/>
              <w:rPr>
                <w:rFonts w:asciiTheme="minorHAnsi" w:hAnsiTheme="minorHAnsi" w:eastAsiaTheme="minorEastAsia" w:cstheme="minorBidi"/>
                <w:kern w:val="2"/>
                <w:sz w:val="21"/>
                <w:szCs w:val="22"/>
                <w:lang w:eastAsia="ja-JP"/>
              </w:rPr>
            </w:pPr>
          </w:p>
        </w:tc>
        <w:tc>
          <w:tcPr>
            <w:tcW w:w="6740"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7" w:type="dxa"/>
          </w:tcPr>
          <w:p>
            <w:pPr>
              <w:spacing w:after="0"/>
              <w:rPr>
                <w:rFonts w:asciiTheme="minorHAnsi" w:hAnsiTheme="minorHAnsi" w:eastAsiaTheme="minorEastAsia" w:cstheme="minorBidi"/>
                <w:kern w:val="2"/>
                <w:sz w:val="21"/>
                <w:szCs w:val="22"/>
                <w:lang w:eastAsia="ja-JP"/>
              </w:rPr>
            </w:pPr>
          </w:p>
        </w:tc>
        <w:tc>
          <w:tcPr>
            <w:tcW w:w="1634" w:type="dxa"/>
          </w:tcPr>
          <w:p>
            <w:pPr>
              <w:spacing w:after="0"/>
              <w:rPr>
                <w:rFonts w:asciiTheme="minorHAnsi" w:hAnsiTheme="minorHAnsi" w:eastAsiaTheme="minorEastAsia" w:cstheme="minorBidi"/>
                <w:kern w:val="2"/>
                <w:sz w:val="21"/>
                <w:szCs w:val="22"/>
                <w:lang w:eastAsia="ja-JP"/>
              </w:rPr>
            </w:pPr>
          </w:p>
        </w:tc>
        <w:tc>
          <w:tcPr>
            <w:tcW w:w="6740"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7" w:type="dxa"/>
          </w:tcPr>
          <w:p>
            <w:pPr>
              <w:spacing w:after="0"/>
              <w:rPr>
                <w:rFonts w:asciiTheme="minorHAnsi" w:hAnsiTheme="minorHAnsi" w:eastAsiaTheme="minorEastAsia" w:cstheme="minorBidi"/>
                <w:kern w:val="2"/>
                <w:sz w:val="21"/>
                <w:szCs w:val="22"/>
                <w:lang w:eastAsia="ja-JP"/>
              </w:rPr>
            </w:pPr>
          </w:p>
        </w:tc>
        <w:tc>
          <w:tcPr>
            <w:tcW w:w="1634" w:type="dxa"/>
          </w:tcPr>
          <w:p>
            <w:pPr>
              <w:spacing w:after="0"/>
              <w:rPr>
                <w:rFonts w:asciiTheme="minorHAnsi" w:hAnsiTheme="minorHAnsi" w:eastAsiaTheme="minorEastAsia" w:cstheme="minorBidi"/>
                <w:kern w:val="2"/>
                <w:sz w:val="21"/>
                <w:szCs w:val="22"/>
                <w:lang w:eastAsia="ja-JP"/>
              </w:rPr>
            </w:pPr>
          </w:p>
        </w:tc>
        <w:tc>
          <w:tcPr>
            <w:tcW w:w="6740"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7" w:type="dxa"/>
          </w:tcPr>
          <w:p>
            <w:pPr>
              <w:spacing w:after="0"/>
              <w:rPr>
                <w:rFonts w:asciiTheme="minorHAnsi" w:hAnsiTheme="minorHAnsi" w:eastAsiaTheme="minorEastAsia" w:cstheme="minorBidi"/>
                <w:kern w:val="2"/>
                <w:sz w:val="21"/>
                <w:szCs w:val="22"/>
                <w:lang w:eastAsia="ja-JP"/>
              </w:rPr>
            </w:pPr>
          </w:p>
        </w:tc>
        <w:tc>
          <w:tcPr>
            <w:tcW w:w="1634" w:type="dxa"/>
          </w:tcPr>
          <w:p>
            <w:pPr>
              <w:spacing w:after="0"/>
              <w:rPr>
                <w:rFonts w:asciiTheme="minorHAnsi" w:hAnsiTheme="minorHAnsi" w:eastAsiaTheme="minorEastAsia" w:cstheme="minorBidi"/>
                <w:kern w:val="2"/>
                <w:sz w:val="21"/>
                <w:szCs w:val="22"/>
                <w:lang w:eastAsia="ja-JP"/>
              </w:rPr>
            </w:pPr>
          </w:p>
        </w:tc>
        <w:tc>
          <w:tcPr>
            <w:tcW w:w="6740"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7" w:type="dxa"/>
          </w:tcPr>
          <w:p>
            <w:pPr>
              <w:spacing w:after="0"/>
              <w:rPr>
                <w:rFonts w:asciiTheme="minorHAnsi" w:hAnsiTheme="minorHAnsi" w:eastAsiaTheme="minorEastAsia" w:cstheme="minorBidi"/>
                <w:kern w:val="2"/>
                <w:sz w:val="21"/>
                <w:szCs w:val="22"/>
                <w:lang w:eastAsia="ja-JP"/>
              </w:rPr>
            </w:pPr>
          </w:p>
        </w:tc>
        <w:tc>
          <w:tcPr>
            <w:tcW w:w="1634" w:type="dxa"/>
          </w:tcPr>
          <w:p>
            <w:pPr>
              <w:spacing w:after="0"/>
              <w:rPr>
                <w:rFonts w:asciiTheme="minorHAnsi" w:hAnsiTheme="minorHAnsi" w:eastAsiaTheme="minorEastAsia" w:cstheme="minorBidi"/>
                <w:kern w:val="2"/>
                <w:sz w:val="21"/>
                <w:szCs w:val="22"/>
                <w:lang w:eastAsia="ja-JP"/>
              </w:rPr>
            </w:pPr>
          </w:p>
        </w:tc>
        <w:tc>
          <w:tcPr>
            <w:tcW w:w="6740"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7" w:type="dxa"/>
          </w:tcPr>
          <w:p>
            <w:pPr>
              <w:spacing w:after="0"/>
              <w:rPr>
                <w:rFonts w:asciiTheme="minorHAnsi" w:hAnsiTheme="minorHAnsi" w:eastAsiaTheme="minorEastAsia" w:cstheme="minorBidi"/>
                <w:kern w:val="2"/>
                <w:sz w:val="21"/>
                <w:szCs w:val="22"/>
                <w:lang w:eastAsia="ja-JP"/>
              </w:rPr>
            </w:pPr>
          </w:p>
        </w:tc>
        <w:tc>
          <w:tcPr>
            <w:tcW w:w="1634" w:type="dxa"/>
          </w:tcPr>
          <w:p>
            <w:pPr>
              <w:spacing w:after="0"/>
              <w:rPr>
                <w:rFonts w:asciiTheme="minorHAnsi" w:hAnsiTheme="minorHAnsi" w:eastAsiaTheme="minorEastAsia" w:cstheme="minorBidi"/>
                <w:kern w:val="2"/>
                <w:sz w:val="21"/>
                <w:szCs w:val="22"/>
                <w:lang w:eastAsia="ja-JP"/>
              </w:rPr>
            </w:pPr>
          </w:p>
        </w:tc>
        <w:tc>
          <w:tcPr>
            <w:tcW w:w="6740" w:type="dxa"/>
          </w:tcPr>
          <w:p>
            <w:pPr>
              <w:spacing w:after="0"/>
              <w:rPr>
                <w:rFonts w:asciiTheme="minorHAnsi" w:hAnsiTheme="minorHAnsi" w:eastAsiaTheme="minorEastAsia" w:cstheme="minorBidi"/>
                <w:kern w:val="2"/>
                <w:sz w:val="21"/>
                <w:szCs w:val="22"/>
              </w:rPr>
            </w:pPr>
          </w:p>
        </w:tc>
      </w:tr>
    </w:tbl>
    <w:p>
      <w:pPr>
        <w:pStyle w:val="4"/>
        <w:rPr>
          <w:lang w:eastAsia="zh-CN"/>
        </w:rPr>
      </w:pPr>
      <w:r>
        <w:rPr>
          <w:lang w:eastAsia="zh-CN"/>
        </w:rPr>
        <w:t xml:space="preserve">Issue 17b: To check if </w:t>
      </w:r>
      <w:r>
        <w:rPr>
          <w:i/>
        </w:rPr>
        <w:t>VarShortMAC-Input/ VarResumeMAC-Input</w:t>
      </w:r>
      <w:r>
        <w:rPr>
          <w:lang w:eastAsia="zh-CN"/>
        </w:rPr>
        <w:t xml:space="preserve"> is available for remote UE’s RRC restablishment/resume procedure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hAnsi="Courier New" w:eastAsia="Times New Roman" w:cs="Courier New"/>
          <w:sz w:val="16"/>
          <w:lang w:eastAsia="en-GB"/>
        </w:rPr>
      </w:pPr>
      <w:r>
        <w:rPr>
          <w:rFonts w:ascii="Courier New" w:hAnsi="Courier New" w:eastAsia="Times New Roman" w:cs="Courier New"/>
          <w:sz w:val="16"/>
          <w:lang w:eastAsia="en-GB"/>
        </w:rPr>
        <w:t xml:space="preserve">VarResumeMAC-Input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hAnsi="Courier New" w:eastAsia="Times New Roman" w:cs="Courier New"/>
          <w:sz w:val="16"/>
          <w:lang w:eastAsia="en-GB"/>
        </w:rPr>
      </w:pPr>
      <w:r>
        <w:rPr>
          <w:rFonts w:ascii="Courier New" w:hAnsi="Courier New" w:eastAsia="Times New Roman" w:cs="Courier New"/>
          <w:sz w:val="16"/>
          <w:lang w:eastAsia="en-GB"/>
        </w:rPr>
        <w:t xml:space="preserve">    sourcePhysCellId                        PhysCellId,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hAnsi="Courier New" w:eastAsia="Times New Roman" w:cs="Courier New"/>
          <w:sz w:val="16"/>
          <w:lang w:eastAsia="en-GB"/>
        </w:rPr>
      </w:pPr>
      <w:r>
        <w:rPr>
          <w:rFonts w:ascii="Courier New" w:hAnsi="Courier New" w:eastAsia="Times New Roman" w:cs="Courier New"/>
          <w:sz w:val="16"/>
          <w:lang w:eastAsia="en-GB"/>
        </w:rPr>
        <w:t xml:space="preserve">    targetCellIdentity                      CellIdentity,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hAnsi="Courier New" w:eastAsia="Times New Roman" w:cs="Courier New"/>
          <w:sz w:val="16"/>
          <w:lang w:eastAsia="en-GB"/>
        </w:rPr>
      </w:pPr>
      <w:r>
        <w:rPr>
          <w:rFonts w:ascii="Courier New" w:hAnsi="Courier New" w:eastAsia="Times New Roman" w:cs="Courier New"/>
          <w:sz w:val="16"/>
          <w:lang w:eastAsia="en-GB"/>
        </w:rPr>
        <w:t xml:space="preserve">    source-c-RNTI                           RNTI-Value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hAnsi="Courier New" w:eastAsia="Times New Roman" w:cs="Courier New"/>
          <w:sz w:val="16"/>
          <w:lang w:eastAsia="en-GB"/>
        </w:rPr>
      </w:pPr>
      <w:r>
        <w:rPr>
          <w:rFonts w:ascii="Courier New" w:hAnsi="Courier New" w:eastAsia="Times New Roman" w:cs="Courier New"/>
          <w:sz w:val="16"/>
          <w:lang w:eastAsia="en-GB"/>
        </w:rPr>
        <w:t>}</w:t>
      </w:r>
    </w:p>
    <w:p>
      <w:pPr>
        <w:rPr>
          <w:lang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hAnsi="Courier New" w:eastAsia="Times New Roman" w:cs="Courier New"/>
          <w:sz w:val="16"/>
          <w:lang w:eastAsia="en-GB"/>
        </w:rPr>
      </w:pPr>
      <w:r>
        <w:rPr>
          <w:rFonts w:ascii="Courier New" w:hAnsi="Courier New" w:eastAsia="Times New Roman" w:cs="Courier New"/>
          <w:sz w:val="16"/>
          <w:lang w:eastAsia="en-GB"/>
        </w:rPr>
        <w:t xml:space="preserve">VarShortMAC-Input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hAnsi="Courier New" w:eastAsia="Times New Roman" w:cs="Courier New"/>
          <w:sz w:val="16"/>
          <w:lang w:eastAsia="en-GB"/>
        </w:rPr>
      </w:pPr>
      <w:r>
        <w:rPr>
          <w:rFonts w:ascii="Courier New" w:hAnsi="Courier New" w:eastAsia="Times New Roman" w:cs="Courier New"/>
          <w:sz w:val="16"/>
          <w:lang w:eastAsia="en-GB"/>
        </w:rPr>
        <w:t xml:space="preserve">    sourcePhysCellId                        PhysCellId,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hAnsi="Courier New" w:eastAsia="Times New Roman" w:cs="Courier New"/>
          <w:sz w:val="16"/>
          <w:lang w:eastAsia="en-GB"/>
        </w:rPr>
      </w:pPr>
      <w:r>
        <w:rPr>
          <w:rFonts w:ascii="Courier New" w:hAnsi="Courier New" w:eastAsia="Times New Roman" w:cs="Courier New"/>
          <w:sz w:val="16"/>
          <w:lang w:eastAsia="en-GB"/>
        </w:rPr>
        <w:t xml:space="preserve">    targetCellIdentity                      CellIdentity,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hAnsi="Courier New" w:eastAsia="Times New Roman" w:cs="Courier New"/>
          <w:sz w:val="16"/>
          <w:lang w:eastAsia="en-GB"/>
        </w:rPr>
      </w:pPr>
      <w:r>
        <w:rPr>
          <w:rFonts w:ascii="Courier New" w:hAnsi="Courier New" w:eastAsia="Times New Roman" w:cs="Courier New"/>
          <w:sz w:val="16"/>
          <w:lang w:eastAsia="en-GB"/>
        </w:rPr>
        <w:t xml:space="preserve">    source-c-RNTI                           RNTI-Value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hAnsi="Courier New" w:eastAsia="Times New Roman" w:cs="Courier New"/>
          <w:sz w:val="16"/>
          <w:lang w:eastAsia="en-GB"/>
        </w:rPr>
      </w:pPr>
      <w:r>
        <w:rPr>
          <w:rFonts w:ascii="Courier New" w:hAnsi="Courier New" w:eastAsia="Times New Roman" w:cs="Courier New"/>
          <w:sz w:val="16"/>
          <w:lang w:eastAsia="en-GB"/>
        </w:rPr>
        <w:t>}</w:t>
      </w:r>
    </w:p>
    <w:p>
      <w:pPr>
        <w:rPr>
          <w:lang w:eastAsia="zh-CN"/>
        </w:rPr>
      </w:pPr>
    </w:p>
    <w:p>
      <w:pPr>
        <w:rPr>
          <w:lang w:eastAsia="zh-CN"/>
        </w:rPr>
      </w:pPr>
      <w:r>
        <w:rPr>
          <w:lang w:eastAsia="zh-CN"/>
        </w:rPr>
        <w:t>According to the previous RAN2 agreements, SL-ServingCellInfo-r17 (including the source PCI and C-RNTI) is added into RRCSetup/RRCResume/RRCRestablishment/HO command when the UE accessing the source cell. Then in legacy procedure the target cell identity is included in SIB1 and abstained by UE via acquisition of SIB1. The same procedure should be followed by remote UE. (Note although discovery message also include cellAccessRelatedInfo, reading SIB1 seems enough, which align the remote UE behaviour with the legacy UE behaviour during RRC reestablishment/resume procedure.)</w:t>
      </w:r>
    </w:p>
    <w:p>
      <w:pPr>
        <w:outlineLvl w:val="2"/>
        <w:rPr>
          <w:b/>
          <w:lang w:eastAsia="zh-CN"/>
        </w:rPr>
      </w:pPr>
      <w:r>
        <w:rPr>
          <w:rFonts w:hint="eastAsia"/>
          <w:b/>
          <w:lang w:eastAsia="zh-CN"/>
        </w:rPr>
        <w:t>Q</w:t>
      </w:r>
      <w:r>
        <w:rPr>
          <w:b/>
          <w:lang w:eastAsia="zh-CN"/>
        </w:rPr>
        <w:t>6: Do companies agree the targetCellIdentity is abstained by remote UE via SIB1 acquisition similar like legacy RRC reestablishment/resume procedure?</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5"/>
        <w:gridCol w:w="1572"/>
        <w:gridCol w:w="6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b/>
                <w:bCs/>
                <w:kern w:val="2"/>
                <w:sz w:val="21"/>
                <w:szCs w:val="22"/>
              </w:rPr>
            </w:pPr>
            <w:r>
              <w:rPr>
                <w:rFonts w:asciiTheme="minorHAnsi" w:hAnsiTheme="minorHAnsi" w:eastAsiaTheme="minorEastAsia" w:cstheme="minorBidi"/>
                <w:b/>
                <w:bCs/>
                <w:kern w:val="2"/>
                <w:sz w:val="21"/>
                <w:szCs w:val="22"/>
              </w:rPr>
              <w:t>Company</w:t>
            </w:r>
          </w:p>
        </w:tc>
        <w:tc>
          <w:tcPr>
            <w:tcW w:w="157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b/>
                <w:bCs/>
                <w:kern w:val="2"/>
                <w:sz w:val="21"/>
                <w:szCs w:val="22"/>
              </w:rPr>
            </w:pPr>
            <w:r>
              <w:rPr>
                <w:rFonts w:asciiTheme="minorHAnsi" w:hAnsiTheme="minorHAnsi" w:eastAsiaTheme="minorEastAsia" w:cstheme="minorBidi"/>
                <w:b/>
                <w:bCs/>
                <w:kern w:val="2"/>
                <w:sz w:val="21"/>
                <w:szCs w:val="22"/>
              </w:rPr>
              <w:t>Agree/Disagree</w:t>
            </w:r>
          </w:p>
        </w:tc>
        <w:tc>
          <w:tcPr>
            <w:tcW w:w="694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b/>
                <w:bCs/>
                <w:kern w:val="2"/>
                <w:sz w:val="21"/>
                <w:szCs w:val="22"/>
              </w:rPr>
            </w:pPr>
            <w:r>
              <w:rPr>
                <w:rFonts w:asciiTheme="minorHAnsi" w:hAnsiTheme="minorHAnsi" w:eastAsiaTheme="minorEastAsia" w:cstheme="minorBidi"/>
                <w:b/>
                <w:bCs/>
                <w:kern w:val="2"/>
                <w:sz w:val="21"/>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after="0"/>
              <w:rPr>
                <w:rFonts w:eastAsia="宋体" w:asciiTheme="minorHAnsi" w:hAnsiTheme="minorHAnsi" w:cstheme="minorBidi"/>
                <w:kern w:val="2"/>
                <w:sz w:val="21"/>
                <w:szCs w:val="22"/>
                <w:lang w:eastAsia="zh-CN"/>
              </w:rPr>
            </w:pPr>
            <w:r>
              <w:rPr>
                <w:rFonts w:hint="eastAsia" w:eastAsia="宋体" w:asciiTheme="minorHAnsi" w:hAnsiTheme="minorHAnsi" w:cstheme="minorBidi"/>
                <w:kern w:val="2"/>
                <w:sz w:val="21"/>
                <w:szCs w:val="22"/>
                <w:lang w:eastAsia="zh-CN"/>
              </w:rPr>
              <w:t>O</w:t>
            </w:r>
            <w:r>
              <w:rPr>
                <w:rFonts w:eastAsia="宋体" w:asciiTheme="minorHAnsi" w:hAnsiTheme="minorHAnsi" w:cstheme="minorBidi"/>
                <w:kern w:val="2"/>
                <w:sz w:val="21"/>
                <w:szCs w:val="22"/>
                <w:lang w:eastAsia="zh-CN"/>
              </w:rPr>
              <w:t>PPO</w:t>
            </w:r>
          </w:p>
        </w:tc>
        <w:tc>
          <w:tcPr>
            <w:tcW w:w="1572" w:type="dxa"/>
            <w:tcBorders>
              <w:top w:val="single" w:color="auto" w:sz="4" w:space="0"/>
              <w:left w:val="single" w:color="auto" w:sz="4" w:space="0"/>
              <w:bottom w:val="single" w:color="auto" w:sz="4" w:space="0"/>
              <w:right w:val="single" w:color="auto" w:sz="4" w:space="0"/>
            </w:tcBorders>
          </w:tcPr>
          <w:p>
            <w:pPr>
              <w:spacing w:after="0"/>
              <w:rPr>
                <w:rFonts w:eastAsia="宋体" w:asciiTheme="minorHAnsi" w:hAnsiTheme="minorHAnsi" w:cstheme="minorBidi"/>
                <w:kern w:val="2"/>
                <w:sz w:val="21"/>
                <w:szCs w:val="22"/>
                <w:lang w:eastAsia="zh-CN"/>
              </w:rPr>
            </w:pPr>
            <w:r>
              <w:rPr>
                <w:rFonts w:hint="eastAsia" w:eastAsia="宋体" w:asciiTheme="minorHAnsi" w:hAnsiTheme="minorHAnsi" w:cstheme="minorBidi"/>
                <w:kern w:val="2"/>
                <w:sz w:val="21"/>
                <w:szCs w:val="22"/>
                <w:lang w:eastAsia="zh-CN"/>
              </w:rPr>
              <w:t>A</w:t>
            </w:r>
            <w:r>
              <w:rPr>
                <w:rFonts w:eastAsia="宋体" w:asciiTheme="minorHAnsi" w:hAnsiTheme="minorHAnsi" w:cstheme="minorBidi"/>
                <w:kern w:val="2"/>
                <w:sz w:val="21"/>
                <w:szCs w:val="22"/>
                <w:lang w:eastAsia="zh-CN"/>
              </w:rPr>
              <w:t>gree</w:t>
            </w:r>
          </w:p>
        </w:tc>
        <w:tc>
          <w:tcPr>
            <w:tcW w:w="694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after="0"/>
              <w:rPr>
                <w:rFonts w:eastAsia="宋体" w:asciiTheme="minorHAnsi" w:hAnsiTheme="minorHAnsi" w:cstheme="minorBidi"/>
                <w:kern w:val="2"/>
                <w:sz w:val="21"/>
                <w:szCs w:val="22"/>
                <w:lang w:eastAsia="zh-CN"/>
              </w:rPr>
            </w:pPr>
            <w:r>
              <w:rPr>
                <w:rFonts w:hint="eastAsia" w:eastAsia="宋体" w:asciiTheme="minorHAnsi" w:hAnsiTheme="minorHAnsi" w:cstheme="minorBidi"/>
                <w:kern w:val="2"/>
                <w:sz w:val="21"/>
                <w:szCs w:val="22"/>
                <w:lang w:eastAsia="zh-CN"/>
              </w:rPr>
              <w:t>Xiaomi</w:t>
            </w:r>
          </w:p>
        </w:tc>
        <w:tc>
          <w:tcPr>
            <w:tcW w:w="1572" w:type="dxa"/>
            <w:tcBorders>
              <w:top w:val="single" w:color="auto" w:sz="4" w:space="0"/>
              <w:left w:val="single" w:color="auto" w:sz="4" w:space="0"/>
              <w:bottom w:val="single" w:color="auto" w:sz="4" w:space="0"/>
              <w:right w:val="single" w:color="auto" w:sz="4" w:space="0"/>
            </w:tcBorders>
          </w:tcPr>
          <w:p>
            <w:pPr>
              <w:spacing w:after="0"/>
              <w:rPr>
                <w:rFonts w:eastAsia="宋体" w:asciiTheme="minorHAnsi" w:hAnsiTheme="minorHAnsi" w:cstheme="minorBidi"/>
                <w:kern w:val="2"/>
                <w:sz w:val="21"/>
                <w:szCs w:val="22"/>
                <w:lang w:eastAsia="zh-CN"/>
              </w:rPr>
            </w:pPr>
            <w:r>
              <w:rPr>
                <w:rFonts w:eastAsia="宋体" w:asciiTheme="minorHAnsi" w:hAnsiTheme="minorHAnsi" w:cstheme="minorBidi"/>
                <w:kern w:val="2"/>
                <w:sz w:val="21"/>
                <w:szCs w:val="22"/>
                <w:lang w:eastAsia="zh-CN"/>
              </w:rPr>
              <w:t>Agree with comments</w:t>
            </w:r>
          </w:p>
        </w:tc>
        <w:tc>
          <w:tcPr>
            <w:tcW w:w="6942" w:type="dxa"/>
            <w:tcBorders>
              <w:top w:val="single" w:color="auto" w:sz="4" w:space="0"/>
              <w:left w:val="single" w:color="auto" w:sz="4" w:space="0"/>
              <w:bottom w:val="single" w:color="auto" w:sz="4" w:space="0"/>
              <w:right w:val="single" w:color="auto" w:sz="4" w:space="0"/>
            </w:tcBorders>
          </w:tcPr>
          <w:p>
            <w:pPr>
              <w:spacing w:after="0"/>
              <w:rPr>
                <w:rFonts w:eastAsia="宋体" w:asciiTheme="minorHAnsi" w:hAnsiTheme="minorHAnsi" w:cstheme="minorBidi"/>
                <w:kern w:val="2"/>
                <w:sz w:val="21"/>
                <w:szCs w:val="22"/>
                <w:lang w:eastAsia="zh-CN"/>
              </w:rPr>
            </w:pPr>
            <w:r>
              <w:rPr>
                <w:rFonts w:eastAsia="宋体" w:asciiTheme="minorHAnsi" w:hAnsiTheme="minorHAnsi" w:cstheme="minorBidi"/>
                <w:kern w:val="2"/>
                <w:sz w:val="21"/>
                <w:szCs w:val="22"/>
                <w:lang w:eastAsia="zh-CN"/>
              </w:rPr>
              <w:t xml:space="preserve">Besides SIB1, Remote UE can also obtain targer cell id via </w:t>
            </w:r>
            <w:r>
              <w:rPr>
                <w:rFonts w:hint="eastAsia" w:eastAsia="宋体" w:asciiTheme="minorHAnsi" w:hAnsiTheme="minorHAnsi" w:cstheme="minorBidi"/>
                <w:kern w:val="2"/>
                <w:sz w:val="21"/>
                <w:szCs w:val="22"/>
                <w:lang w:eastAsia="zh-CN"/>
              </w:rPr>
              <w:t xml:space="preserve">discovery </w:t>
            </w:r>
            <w:r>
              <w:rPr>
                <w:rFonts w:eastAsia="宋体" w:asciiTheme="minorHAnsi" w:hAnsiTheme="minorHAnsi" w:cstheme="minorBidi"/>
                <w:kern w:val="2"/>
                <w:sz w:val="21"/>
                <w:szCs w:val="22"/>
                <w:lang w:eastAsia="zh-CN"/>
              </w:rPr>
              <w:t>as discussed in previous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lang w:eastAsia="zh-CN"/>
              </w:rPr>
            </w:pPr>
            <w:ins w:id="58" w:author="Apple - Peng Cheng" w:date="2022-05-11T07:48:00Z">
              <w:r>
                <w:rPr>
                  <w:rFonts w:asciiTheme="minorHAnsi" w:hAnsiTheme="minorHAnsi" w:eastAsiaTheme="minorEastAsia" w:cstheme="minorBidi"/>
                  <w:kern w:val="2"/>
                  <w:sz w:val="21"/>
                  <w:szCs w:val="22"/>
                  <w:lang w:eastAsia="zh-CN"/>
                </w:rPr>
                <w:t>Apple</w:t>
              </w:r>
            </w:ins>
          </w:p>
        </w:tc>
        <w:tc>
          <w:tcPr>
            <w:tcW w:w="157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rPr>
            </w:pPr>
            <w:ins w:id="59" w:author="Apple - Peng Cheng" w:date="2022-05-11T07:48:00Z">
              <w:r>
                <w:rPr>
                  <w:rFonts w:asciiTheme="minorHAnsi" w:hAnsiTheme="minorHAnsi" w:eastAsiaTheme="minorEastAsia" w:cstheme="minorBidi"/>
                  <w:kern w:val="2"/>
                  <w:sz w:val="21"/>
                  <w:szCs w:val="22"/>
                </w:rPr>
                <w:t>Agree</w:t>
              </w:r>
            </w:ins>
          </w:p>
        </w:tc>
        <w:tc>
          <w:tcPr>
            <w:tcW w:w="694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hint="default" w:asciiTheme="minorHAnsi" w:hAnsiTheme="minorHAnsi" w:eastAsiaTheme="minorEastAsia" w:cstheme="minorBidi"/>
                <w:kern w:val="2"/>
                <w:sz w:val="21"/>
                <w:szCs w:val="22"/>
                <w:lang w:val="en-US" w:eastAsia="zh-CN"/>
              </w:rPr>
            </w:pPr>
            <w:r>
              <w:rPr>
                <w:rFonts w:hint="eastAsia" w:asciiTheme="minorHAnsi" w:hAnsiTheme="minorHAnsi" w:eastAsiaTheme="minorEastAsia" w:cstheme="minorBidi"/>
                <w:kern w:val="2"/>
                <w:sz w:val="21"/>
                <w:szCs w:val="22"/>
                <w:lang w:val="en-US" w:eastAsia="zh-CN"/>
              </w:rPr>
              <w:t>ZTE</w:t>
            </w:r>
          </w:p>
        </w:tc>
        <w:tc>
          <w:tcPr>
            <w:tcW w:w="1572" w:type="dxa"/>
          </w:tcPr>
          <w:p>
            <w:pPr>
              <w:spacing w:after="0"/>
              <w:rPr>
                <w:rFonts w:hint="default" w:eastAsia="宋体" w:asciiTheme="minorHAnsi" w:hAnsiTheme="minorHAnsi" w:cstheme="minorBidi"/>
                <w:kern w:val="2"/>
                <w:sz w:val="21"/>
                <w:szCs w:val="22"/>
                <w:lang w:val="en-US" w:eastAsia="zh-CN"/>
              </w:rPr>
            </w:pPr>
            <w:r>
              <w:rPr>
                <w:rFonts w:hint="eastAsia" w:asciiTheme="minorHAnsi" w:hAnsiTheme="minorHAnsi" w:cstheme="minorBidi"/>
                <w:kern w:val="2"/>
                <w:sz w:val="21"/>
                <w:szCs w:val="22"/>
                <w:lang w:val="en-US" w:eastAsia="zh-CN"/>
              </w:rPr>
              <w:t>Agree</w:t>
            </w:r>
          </w:p>
        </w:tc>
        <w:tc>
          <w:tcPr>
            <w:tcW w:w="6942" w:type="dxa"/>
          </w:tcPr>
          <w:p>
            <w:pPr>
              <w:spacing w:after="0"/>
              <w:rPr>
                <w:rFonts w:asciiTheme="minorHAnsi" w:hAnsiTheme="minorHAnsi" w:eastAsiaTheme="minorEastAsia" w:cstheme="minorBidi"/>
                <w:kern w:val="2"/>
                <w:sz w:val="21"/>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bl>
    <w:p>
      <w:pPr>
        <w:rPr>
          <w:lang w:eastAsia="zh-CN"/>
        </w:rPr>
      </w:pPr>
    </w:p>
    <w:p>
      <w:pPr>
        <w:outlineLvl w:val="1"/>
        <w:rPr>
          <w:b/>
          <w:sz w:val="24"/>
          <w:szCs w:val="24"/>
          <w:lang w:eastAsia="zh-CN"/>
        </w:rPr>
      </w:pPr>
      <w:r>
        <w:rPr>
          <w:b/>
          <w:sz w:val="24"/>
          <w:szCs w:val="24"/>
          <w:lang w:eastAsia="zh-CN"/>
        </w:rPr>
        <w:t xml:space="preserve">3.2 </w:t>
      </w:r>
      <w:r>
        <w:rPr>
          <w:b/>
          <w:sz w:val="24"/>
          <w:szCs w:val="24"/>
        </w:rPr>
        <w:t>Medium priority issues (may have asn.1 impact)</w:t>
      </w:r>
    </w:p>
    <w:p>
      <w:pPr>
        <w:pStyle w:val="4"/>
        <w:rPr>
          <w:lang w:eastAsia="zh-CN"/>
        </w:rPr>
      </w:pPr>
      <w:r>
        <w:rPr>
          <w:lang w:eastAsia="zh-CN"/>
        </w:rPr>
        <w:t>Issue 6: How to determine serving cell change of target relay UE before path switch</w:t>
      </w:r>
    </w:p>
    <w:p>
      <w:r>
        <w:t>RAN2 has discussed the case that target relay in idle/inactive may perform cell reselection after network sending path switch command to the remote UE and before the remote UE successfully connecting to the target relay UE, and agreed that remote UE triggers RRC reestablishment if it identifies such cell change of target relay. However, regarding how the remote UE identifies such case, there is no absolute consensus, thus the compromise is to leave it to UE implementation (e.g. discovery procedure or measurement procedure). Now companies commented it should clarify the UE behaviour, the potential solutions are:</w:t>
      </w:r>
    </w:p>
    <w:p>
      <w:r>
        <w:t>1. Based on measurement report;</w:t>
      </w:r>
    </w:p>
    <w:p>
      <w:r>
        <w:t xml:space="preserve">2. Based on cell ID which should be indicated in both of path switch command and discovery message, i.e. NCGI is to be added to path switch command. </w:t>
      </w:r>
    </w:p>
    <w:p>
      <w:r>
        <w:t>For solution 1, during previous discussion it was commented by companies that it is not a must that network configure path switch based on measurement results. With the rapporteur hat on, it is suggested:</w:t>
      </w:r>
    </w:p>
    <w:p>
      <w:pPr>
        <w:outlineLvl w:val="2"/>
        <w:rPr>
          <w:b/>
          <w:lang w:eastAsia="zh-CN"/>
        </w:rPr>
      </w:pPr>
      <w:r>
        <w:rPr>
          <w:b/>
          <w:lang w:eastAsia="zh-CN"/>
        </w:rPr>
        <w:t>Q7: which option do companies prefer to capture the remote UE’s behaviour on determining target relay UE’s serving cell change?</w:t>
      </w:r>
    </w:p>
    <w:p>
      <w:pPr>
        <w:pStyle w:val="78"/>
        <w:numPr>
          <w:ilvl w:val="0"/>
          <w:numId w:val="4"/>
        </w:numPr>
        <w:ind w:firstLineChars="0"/>
        <w:rPr>
          <w:b/>
        </w:rPr>
      </w:pPr>
      <w:r>
        <w:rPr>
          <w:b/>
        </w:rPr>
        <w:t>Solution #1: Based on measurement report;</w:t>
      </w:r>
    </w:p>
    <w:p>
      <w:pPr>
        <w:pStyle w:val="78"/>
        <w:numPr>
          <w:ilvl w:val="0"/>
          <w:numId w:val="4"/>
        </w:numPr>
        <w:ind w:firstLineChars="0"/>
        <w:rPr>
          <w:b/>
        </w:rPr>
      </w:pPr>
      <w:r>
        <w:rPr>
          <w:b/>
        </w:rPr>
        <w:t>Solution #2: Based on cell ID indicated in both of path switch command and discovery message, i.e. NCGI is to be added to path switch command.</w:t>
      </w:r>
    </w:p>
    <w:p>
      <w:pPr>
        <w:pStyle w:val="78"/>
        <w:numPr>
          <w:ilvl w:val="0"/>
          <w:numId w:val="4"/>
        </w:numPr>
        <w:ind w:firstLineChars="0"/>
        <w:rPr>
          <w:b/>
          <w:u w:val="single"/>
        </w:rPr>
      </w:pPr>
      <w:r>
        <w:rPr>
          <w:b/>
        </w:rPr>
        <w:t>Solution #3: Keep the current description, i.e. left to UE implementation.</w:t>
      </w:r>
      <w:r>
        <w:t xml:space="preserve"> </w:t>
      </w:r>
      <w:r>
        <w:rPr>
          <w:b/>
          <w:u w:val="single"/>
        </w:rPr>
        <w:t>Note that if the PCI is indicated in discovery message or PC5 RRC message, such information can also help to determine cell change.</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1756"/>
        <w:gridCol w:w="6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5"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b/>
                <w:bCs/>
                <w:kern w:val="2"/>
                <w:sz w:val="21"/>
                <w:szCs w:val="22"/>
              </w:rPr>
            </w:pPr>
            <w:r>
              <w:rPr>
                <w:rFonts w:asciiTheme="minorHAnsi" w:hAnsiTheme="minorHAnsi" w:eastAsiaTheme="minorEastAsia" w:cstheme="minorBidi"/>
                <w:b/>
                <w:bCs/>
                <w:kern w:val="2"/>
                <w:sz w:val="21"/>
                <w:szCs w:val="22"/>
              </w:rPr>
              <w:t>Company</w:t>
            </w:r>
          </w:p>
        </w:tc>
        <w:tc>
          <w:tcPr>
            <w:tcW w:w="157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b/>
                <w:bCs/>
                <w:kern w:val="2"/>
                <w:sz w:val="21"/>
                <w:szCs w:val="22"/>
              </w:rPr>
            </w:pPr>
            <w:r>
              <w:rPr>
                <w:rFonts w:asciiTheme="minorHAnsi" w:hAnsiTheme="minorHAnsi" w:eastAsiaTheme="minorEastAsia" w:cstheme="minorBidi"/>
                <w:b/>
                <w:kern w:val="2"/>
                <w:sz w:val="21"/>
                <w:szCs w:val="22"/>
                <w:lang w:eastAsia="zh-CN"/>
              </w:rPr>
              <w:t>Solution#1/#2/#3</w:t>
            </w:r>
          </w:p>
        </w:tc>
        <w:tc>
          <w:tcPr>
            <w:tcW w:w="694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b/>
                <w:bCs/>
                <w:kern w:val="2"/>
                <w:sz w:val="21"/>
                <w:szCs w:val="22"/>
              </w:rPr>
            </w:pPr>
            <w:r>
              <w:rPr>
                <w:rFonts w:asciiTheme="minorHAnsi" w:hAnsiTheme="minorHAnsi" w:eastAsiaTheme="minorEastAsia" w:cstheme="minorBidi"/>
                <w:b/>
                <w:bCs/>
                <w:kern w:val="2"/>
                <w:sz w:val="21"/>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after="0"/>
              <w:rPr>
                <w:rFonts w:eastAsia="宋体" w:asciiTheme="minorHAnsi" w:hAnsiTheme="minorHAnsi" w:cstheme="minorBidi"/>
                <w:kern w:val="2"/>
                <w:sz w:val="21"/>
                <w:szCs w:val="22"/>
                <w:lang w:eastAsia="zh-CN"/>
              </w:rPr>
            </w:pPr>
            <w:r>
              <w:rPr>
                <w:rFonts w:hint="eastAsia" w:eastAsia="宋体" w:asciiTheme="minorHAnsi" w:hAnsiTheme="minorHAnsi" w:cstheme="minorBidi"/>
                <w:kern w:val="2"/>
                <w:sz w:val="21"/>
                <w:szCs w:val="22"/>
                <w:lang w:eastAsia="zh-CN"/>
              </w:rPr>
              <w:t>O</w:t>
            </w:r>
            <w:r>
              <w:rPr>
                <w:rFonts w:eastAsia="宋体" w:asciiTheme="minorHAnsi" w:hAnsiTheme="minorHAnsi" w:cstheme="minorBidi"/>
                <w:kern w:val="2"/>
                <w:sz w:val="21"/>
                <w:szCs w:val="22"/>
                <w:lang w:eastAsia="zh-CN"/>
              </w:rPr>
              <w:t>PPO</w:t>
            </w:r>
          </w:p>
        </w:tc>
        <w:tc>
          <w:tcPr>
            <w:tcW w:w="1572" w:type="dxa"/>
            <w:tcBorders>
              <w:top w:val="single" w:color="auto" w:sz="4" w:space="0"/>
              <w:left w:val="single" w:color="auto" w:sz="4" w:space="0"/>
              <w:bottom w:val="single" w:color="auto" w:sz="4" w:space="0"/>
              <w:right w:val="single" w:color="auto" w:sz="4" w:space="0"/>
            </w:tcBorders>
          </w:tcPr>
          <w:p>
            <w:pPr>
              <w:spacing w:after="0"/>
              <w:rPr>
                <w:rFonts w:eastAsia="宋体" w:asciiTheme="minorHAnsi" w:hAnsiTheme="minorHAnsi" w:cstheme="minorBidi"/>
                <w:kern w:val="2"/>
                <w:sz w:val="21"/>
                <w:szCs w:val="22"/>
                <w:lang w:eastAsia="zh-CN"/>
              </w:rPr>
            </w:pPr>
            <w:r>
              <w:rPr>
                <w:rFonts w:eastAsia="宋体" w:asciiTheme="minorHAnsi" w:hAnsiTheme="minorHAnsi" w:cstheme="minorBidi"/>
                <w:kern w:val="2"/>
                <w:sz w:val="21"/>
                <w:szCs w:val="22"/>
                <w:lang w:eastAsia="zh-CN"/>
              </w:rPr>
              <w:t>3 (2 as second prio)</w:t>
            </w:r>
          </w:p>
        </w:tc>
        <w:tc>
          <w:tcPr>
            <w:tcW w:w="6942" w:type="dxa"/>
            <w:tcBorders>
              <w:top w:val="single" w:color="auto" w:sz="4" w:space="0"/>
              <w:left w:val="single" w:color="auto" w:sz="4" w:space="0"/>
              <w:bottom w:val="single" w:color="auto" w:sz="4" w:space="0"/>
              <w:right w:val="single" w:color="auto" w:sz="4" w:space="0"/>
            </w:tcBorders>
          </w:tcPr>
          <w:p>
            <w:pPr>
              <w:spacing w:after="0"/>
              <w:rPr>
                <w:rFonts w:eastAsia="宋体" w:asciiTheme="minorHAnsi" w:hAnsiTheme="minorHAnsi" w:cstheme="minorBidi"/>
                <w:kern w:val="2"/>
                <w:sz w:val="21"/>
                <w:szCs w:val="22"/>
                <w:lang w:eastAsia="zh-CN"/>
              </w:rPr>
            </w:pPr>
            <w:r>
              <w:rPr>
                <w:rFonts w:eastAsia="宋体" w:asciiTheme="minorHAnsi" w:hAnsiTheme="minorHAnsi" w:cstheme="minorBidi"/>
                <w:kern w:val="2"/>
                <w:sz w:val="21"/>
                <w:szCs w:val="22"/>
                <w:lang w:eastAsia="zh-CN"/>
              </w:rPr>
              <w:t>Our first preference is #3 since it does not seem to be a critical issue that would frequently happen.</w:t>
            </w:r>
          </w:p>
          <w:p>
            <w:pPr>
              <w:spacing w:after="0"/>
              <w:rPr>
                <w:rFonts w:eastAsia="宋体" w:asciiTheme="minorHAnsi" w:hAnsiTheme="minorHAnsi" w:cstheme="minorBidi"/>
                <w:kern w:val="2"/>
                <w:sz w:val="21"/>
                <w:szCs w:val="22"/>
                <w:lang w:eastAsia="zh-CN"/>
              </w:rPr>
            </w:pPr>
            <w:r>
              <w:rPr>
                <w:rFonts w:hint="eastAsia" w:eastAsia="宋体" w:asciiTheme="minorHAnsi" w:hAnsiTheme="minorHAnsi" w:cstheme="minorBidi"/>
                <w:kern w:val="2"/>
                <w:sz w:val="21"/>
                <w:szCs w:val="22"/>
                <w:lang w:eastAsia="zh-CN"/>
              </w:rPr>
              <w:t>T</w:t>
            </w:r>
            <w:r>
              <w:rPr>
                <w:rFonts w:eastAsia="宋体" w:asciiTheme="minorHAnsi" w:hAnsiTheme="minorHAnsi" w:cstheme="minorBidi"/>
                <w:kern w:val="2"/>
                <w:sz w:val="21"/>
                <w:szCs w:val="22"/>
                <w:lang w:eastAsia="zh-CN"/>
              </w:rPr>
              <w:t>hen if R2 really would like to pursue a solution, prefer solution 2, since rigorously, considering the ping-pong of relay UE, only the cell that network has prepared the HO matters, so the explicit indication in HO-command is safer.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after="0"/>
              <w:rPr>
                <w:rFonts w:eastAsia="宋体" w:asciiTheme="minorHAnsi" w:hAnsiTheme="minorHAnsi" w:cstheme="minorBidi"/>
                <w:kern w:val="2"/>
                <w:sz w:val="21"/>
                <w:szCs w:val="22"/>
                <w:lang w:eastAsia="zh-CN"/>
              </w:rPr>
            </w:pPr>
            <w:r>
              <w:rPr>
                <w:rFonts w:hint="eastAsia" w:eastAsia="宋体" w:asciiTheme="minorHAnsi" w:hAnsiTheme="minorHAnsi" w:cstheme="minorBidi"/>
                <w:kern w:val="2"/>
                <w:sz w:val="21"/>
                <w:szCs w:val="22"/>
                <w:lang w:eastAsia="zh-CN"/>
              </w:rPr>
              <w:t>Xiaomi</w:t>
            </w:r>
          </w:p>
        </w:tc>
        <w:tc>
          <w:tcPr>
            <w:tcW w:w="1572" w:type="dxa"/>
            <w:tcBorders>
              <w:top w:val="single" w:color="auto" w:sz="4" w:space="0"/>
              <w:left w:val="single" w:color="auto" w:sz="4" w:space="0"/>
              <w:bottom w:val="single" w:color="auto" w:sz="4" w:space="0"/>
              <w:right w:val="single" w:color="auto" w:sz="4" w:space="0"/>
            </w:tcBorders>
          </w:tcPr>
          <w:p>
            <w:pPr>
              <w:spacing w:after="0"/>
              <w:rPr>
                <w:rFonts w:eastAsia="宋体" w:asciiTheme="minorHAnsi" w:hAnsiTheme="minorHAnsi" w:cstheme="minorBidi"/>
                <w:kern w:val="2"/>
                <w:sz w:val="21"/>
                <w:szCs w:val="22"/>
                <w:lang w:eastAsia="zh-CN"/>
              </w:rPr>
            </w:pPr>
            <w:r>
              <w:rPr>
                <w:rFonts w:hint="eastAsia" w:eastAsia="宋体" w:asciiTheme="minorHAnsi" w:hAnsiTheme="minorHAnsi" w:cstheme="minorBidi"/>
                <w:kern w:val="2"/>
                <w:sz w:val="21"/>
                <w:szCs w:val="22"/>
                <w:lang w:eastAsia="zh-CN"/>
              </w:rPr>
              <w:t>1 or 2</w:t>
            </w:r>
          </w:p>
        </w:tc>
        <w:tc>
          <w:tcPr>
            <w:tcW w:w="6942" w:type="dxa"/>
            <w:tcBorders>
              <w:top w:val="single" w:color="auto" w:sz="4" w:space="0"/>
              <w:left w:val="single" w:color="auto" w:sz="4" w:space="0"/>
              <w:bottom w:val="single" w:color="auto" w:sz="4" w:space="0"/>
              <w:right w:val="single" w:color="auto" w:sz="4" w:space="0"/>
            </w:tcBorders>
          </w:tcPr>
          <w:p>
            <w:pPr>
              <w:spacing w:after="0"/>
              <w:rPr>
                <w:rFonts w:eastAsia="宋体" w:asciiTheme="minorHAnsi" w:hAnsiTheme="minorHAnsi" w:cstheme="minorBidi"/>
                <w:kern w:val="2"/>
                <w:sz w:val="21"/>
                <w:szCs w:val="22"/>
                <w:lang w:eastAsia="zh-CN"/>
              </w:rPr>
            </w:pPr>
            <w:r>
              <w:rPr>
                <w:rFonts w:hint="eastAsia" w:eastAsia="宋体" w:asciiTheme="minorHAnsi" w:hAnsiTheme="minorHAnsi" w:cstheme="minorBidi"/>
                <w:kern w:val="2"/>
                <w:sz w:val="21"/>
                <w:szCs w:val="22"/>
                <w:lang w:eastAsia="zh-CN"/>
              </w:rPr>
              <w:t>We think UE behavior should be clarified</w:t>
            </w:r>
            <w:r>
              <w:rPr>
                <w:rFonts w:eastAsia="宋体" w:asciiTheme="minorHAnsi" w:hAnsiTheme="minorHAnsi" w:cstheme="minorBidi"/>
                <w:kern w:val="2"/>
                <w:sz w:val="21"/>
                <w:szCs w:val="22"/>
                <w:lang w:eastAsia="zh-CN"/>
              </w:rPr>
              <w:t>. There are two understanding of the UE behavior,</w:t>
            </w:r>
          </w:p>
          <w:p>
            <w:pPr>
              <w:pStyle w:val="78"/>
              <w:numPr>
                <w:ilvl w:val="0"/>
                <w:numId w:val="5"/>
              </w:numPr>
              <w:spacing w:after="0"/>
              <w:ind w:firstLineChars="0"/>
              <w:rPr>
                <w:rFonts w:asciiTheme="minorHAnsi" w:hAnsiTheme="minorHAnsi" w:eastAsiaTheme="minorEastAsia" w:cstheme="minorBidi"/>
                <w:kern w:val="2"/>
                <w:sz w:val="21"/>
                <w:szCs w:val="22"/>
                <w:lang w:eastAsia="zh-CN"/>
              </w:rPr>
            </w:pPr>
            <w:r>
              <w:rPr>
                <w:rFonts w:asciiTheme="minorHAnsi" w:hAnsiTheme="minorHAnsi" w:eastAsiaTheme="minorEastAsia" w:cstheme="minorBidi"/>
                <w:kern w:val="2"/>
                <w:sz w:val="21"/>
                <w:szCs w:val="22"/>
                <w:lang w:eastAsia="zh-CN"/>
              </w:rPr>
              <w:t>Determination of relay UE’s cell change is after reception of path switch command, so the remote UE is not required to constantly monitor candidate relay’s cell id before reception of path switch command.</w:t>
            </w:r>
          </w:p>
          <w:p>
            <w:pPr>
              <w:pStyle w:val="78"/>
              <w:numPr>
                <w:ilvl w:val="0"/>
                <w:numId w:val="5"/>
              </w:numPr>
              <w:spacing w:after="0"/>
              <w:ind w:firstLineChars="0"/>
              <w:rPr>
                <w:rFonts w:asciiTheme="minorHAnsi" w:hAnsiTheme="minorHAnsi" w:eastAsiaTheme="minorEastAsia" w:cstheme="minorBidi"/>
                <w:kern w:val="2"/>
                <w:sz w:val="21"/>
                <w:szCs w:val="22"/>
                <w:lang w:eastAsia="zh-CN"/>
              </w:rPr>
            </w:pPr>
            <w:r>
              <w:rPr>
                <w:rFonts w:asciiTheme="minorHAnsi" w:hAnsiTheme="minorHAnsi" w:eastAsiaTheme="minorEastAsia" w:cstheme="minorBidi"/>
                <w:kern w:val="2"/>
                <w:sz w:val="21"/>
                <w:szCs w:val="22"/>
                <w:lang w:eastAsia="zh-CN"/>
              </w:rPr>
              <w:t xml:space="preserve">Remote UE is required to constantly monitor the candidate relay UE’s cell id change before reception of path switch. </w:t>
            </w:r>
          </w:p>
          <w:p>
            <w:pPr>
              <w:spacing w:after="0"/>
              <w:rPr>
                <w:rFonts w:asciiTheme="minorHAnsi" w:hAnsiTheme="minorHAnsi" w:eastAsiaTheme="minorEastAsia" w:cstheme="minorBidi"/>
                <w:kern w:val="2"/>
                <w:sz w:val="21"/>
                <w:szCs w:val="22"/>
                <w:lang w:eastAsia="zh-CN"/>
              </w:rPr>
            </w:pPr>
            <w:r>
              <w:rPr>
                <w:rFonts w:asciiTheme="minorHAnsi" w:hAnsiTheme="minorHAnsi" w:eastAsiaTheme="minorEastAsia" w:cstheme="minorBidi"/>
                <w:kern w:val="2"/>
                <w:sz w:val="21"/>
                <w:szCs w:val="22"/>
                <w:lang w:eastAsia="zh-CN"/>
              </w:rPr>
              <w:t>2</w:t>
            </w:r>
            <w:r>
              <w:rPr>
                <w:rFonts w:asciiTheme="minorHAnsi" w:hAnsiTheme="minorHAnsi" w:eastAsiaTheme="minorEastAsia" w:cstheme="minorBidi"/>
                <w:kern w:val="2"/>
                <w:sz w:val="21"/>
                <w:szCs w:val="22"/>
                <w:vertAlign w:val="superscript"/>
                <w:lang w:eastAsia="zh-CN"/>
              </w:rPr>
              <w:t>nd</w:t>
            </w:r>
            <w:r>
              <w:rPr>
                <w:rFonts w:asciiTheme="minorHAnsi" w:hAnsiTheme="minorHAnsi" w:eastAsiaTheme="minorEastAsia" w:cstheme="minorBidi"/>
                <w:kern w:val="2"/>
                <w:sz w:val="21"/>
                <w:szCs w:val="22"/>
                <w:lang w:eastAsia="zh-CN"/>
              </w:rPr>
              <w:t xml:space="preserve"> understanding would result in false path switch failure in two cases in [5]. More seriously, this would increase remote UE’s complexity and power consumption, since there may be multiple candidate relay UEs.</w:t>
            </w:r>
          </w:p>
          <w:p>
            <w:pPr>
              <w:spacing w:after="0"/>
              <w:rPr>
                <w:rFonts w:asciiTheme="minorHAnsi" w:hAnsiTheme="minorHAnsi" w:eastAsiaTheme="minorEastAsia" w:cstheme="minorBidi"/>
                <w:kern w:val="2"/>
                <w:sz w:val="21"/>
                <w:szCs w:val="22"/>
                <w:lang w:eastAsia="zh-CN"/>
              </w:rPr>
            </w:pPr>
            <w:r>
              <w:rPr>
                <w:rFonts w:asciiTheme="minorHAnsi" w:hAnsiTheme="minorHAnsi" w:eastAsiaTheme="minorEastAsia" w:cstheme="minorBidi"/>
                <w:kern w:val="2"/>
                <w:sz w:val="21"/>
                <w:szCs w:val="22"/>
                <w:lang w:eastAsia="zh-CN"/>
              </w:rPr>
              <w:t>Both proposed solutions can resolve this issue. Solution 2 may have larger impact ude to ASN.1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lang w:eastAsia="zh-CN"/>
              </w:rPr>
            </w:pPr>
            <w:ins w:id="60" w:author="Apple - Peng Cheng" w:date="2022-05-11T07:48:00Z">
              <w:r>
                <w:rPr>
                  <w:rFonts w:asciiTheme="minorHAnsi" w:hAnsiTheme="minorHAnsi" w:eastAsiaTheme="minorEastAsia" w:cstheme="minorBidi"/>
                  <w:kern w:val="2"/>
                  <w:sz w:val="21"/>
                  <w:szCs w:val="22"/>
                  <w:lang w:eastAsia="zh-CN"/>
                </w:rPr>
                <w:t>Apple</w:t>
              </w:r>
            </w:ins>
          </w:p>
        </w:tc>
        <w:tc>
          <w:tcPr>
            <w:tcW w:w="157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rPr>
            </w:pPr>
            <w:ins w:id="61" w:author="Apple - Peng Cheng" w:date="2022-05-11T07:48:00Z">
              <w:r>
                <w:rPr>
                  <w:rFonts w:asciiTheme="minorHAnsi" w:hAnsiTheme="minorHAnsi" w:eastAsiaTheme="minorEastAsia" w:cstheme="minorBidi"/>
                  <w:kern w:val="2"/>
                  <w:sz w:val="21"/>
                  <w:szCs w:val="22"/>
                </w:rPr>
                <w:t>1</w:t>
              </w:r>
            </w:ins>
            <w:ins w:id="62" w:author="Apple - Peng Cheng" w:date="2022-05-11T07:49:00Z">
              <w:r>
                <w:rPr>
                  <w:rFonts w:asciiTheme="minorHAnsi" w:hAnsiTheme="minorHAnsi" w:eastAsiaTheme="minorEastAsia" w:cstheme="minorBidi"/>
                  <w:kern w:val="2"/>
                  <w:sz w:val="21"/>
                  <w:szCs w:val="22"/>
                </w:rPr>
                <w:t xml:space="preserve"> </w:t>
              </w:r>
            </w:ins>
          </w:p>
        </w:tc>
        <w:tc>
          <w:tcPr>
            <w:tcW w:w="6942" w:type="dxa"/>
            <w:tcBorders>
              <w:top w:val="single" w:color="auto" w:sz="4" w:space="0"/>
              <w:left w:val="single" w:color="auto" w:sz="4" w:space="0"/>
              <w:bottom w:val="single" w:color="auto" w:sz="4" w:space="0"/>
              <w:right w:val="single" w:color="auto" w:sz="4" w:space="0"/>
            </w:tcBorders>
          </w:tcPr>
          <w:p>
            <w:pPr>
              <w:spacing w:after="0"/>
              <w:rPr>
                <w:ins w:id="63" w:author="Apple - Peng Cheng" w:date="2022-05-11T07:50:00Z"/>
                <w:rFonts w:asciiTheme="minorHAnsi" w:hAnsiTheme="minorHAnsi" w:eastAsiaTheme="minorEastAsia" w:cstheme="minorBidi"/>
                <w:kern w:val="2"/>
                <w:sz w:val="21"/>
                <w:szCs w:val="22"/>
              </w:rPr>
            </w:pPr>
            <w:ins w:id="64" w:author="Apple - Peng Cheng" w:date="2022-05-11T07:49:00Z">
              <w:r>
                <w:rPr>
                  <w:rFonts w:asciiTheme="minorHAnsi" w:hAnsiTheme="minorHAnsi" w:eastAsiaTheme="minorEastAsia" w:cstheme="minorBidi"/>
                  <w:kern w:val="2"/>
                  <w:sz w:val="21"/>
                  <w:szCs w:val="22"/>
                </w:rPr>
                <w:t>First, we also think UE behaviour should be clarified. So,</w:t>
              </w:r>
            </w:ins>
            <w:ins w:id="65" w:author="Apple - Peng Cheng" w:date="2022-05-11T07:50:00Z">
              <w:r>
                <w:rPr>
                  <w:rFonts w:asciiTheme="minorHAnsi" w:hAnsiTheme="minorHAnsi" w:eastAsiaTheme="minorEastAsia" w:cstheme="minorBidi"/>
                  <w:kern w:val="2"/>
                  <w:sz w:val="21"/>
                  <w:szCs w:val="22"/>
                </w:rPr>
                <w:t xml:space="preserve"> we prefer 1 or 2.</w:t>
              </w:r>
            </w:ins>
          </w:p>
          <w:p>
            <w:pPr>
              <w:spacing w:after="0"/>
              <w:rPr>
                <w:ins w:id="66" w:author="Apple - Peng Cheng" w:date="2022-05-11T07:50:00Z"/>
                <w:rFonts w:asciiTheme="minorHAnsi" w:hAnsiTheme="minorHAnsi" w:eastAsiaTheme="minorEastAsia" w:cstheme="minorBidi"/>
                <w:kern w:val="2"/>
                <w:sz w:val="21"/>
                <w:szCs w:val="22"/>
              </w:rPr>
            </w:pPr>
          </w:p>
          <w:p>
            <w:pPr>
              <w:spacing w:after="0"/>
              <w:rPr>
                <w:rFonts w:asciiTheme="minorHAnsi" w:hAnsiTheme="minorHAnsi" w:eastAsiaTheme="minorEastAsia" w:cstheme="minorBidi"/>
                <w:kern w:val="2"/>
                <w:sz w:val="21"/>
                <w:szCs w:val="22"/>
              </w:rPr>
            </w:pPr>
            <w:ins w:id="67" w:author="Apple - Peng Cheng" w:date="2022-05-11T07:50:00Z">
              <w:r>
                <w:rPr>
                  <w:rFonts w:asciiTheme="minorHAnsi" w:hAnsiTheme="minorHAnsi" w:eastAsiaTheme="minorEastAsia" w:cstheme="minorBidi"/>
                  <w:kern w:val="2"/>
                  <w:sz w:val="21"/>
                  <w:szCs w:val="22"/>
                </w:rPr>
                <w:t>Then, the intention to introduce the new fa</w:t>
              </w:r>
            </w:ins>
            <w:ins w:id="68" w:author="Apple - Peng Cheng" w:date="2022-05-11T07:51:00Z">
              <w:r>
                <w:rPr>
                  <w:rFonts w:asciiTheme="minorHAnsi" w:hAnsiTheme="minorHAnsi" w:eastAsiaTheme="minorEastAsia" w:cstheme="minorBidi"/>
                  <w:kern w:val="2"/>
                  <w:sz w:val="21"/>
                  <w:szCs w:val="22"/>
                </w:rPr>
                <w:t xml:space="preserve">ilure handling behavior is because relay UE </w:t>
              </w:r>
            </w:ins>
            <w:ins w:id="69" w:author="Apple - Peng Cheng" w:date="2022-05-11T07:52:00Z">
              <w:r>
                <w:rPr>
                  <w:rFonts w:asciiTheme="minorHAnsi" w:hAnsiTheme="minorHAnsi" w:eastAsiaTheme="minorEastAsia" w:cstheme="minorBidi"/>
                  <w:kern w:val="2"/>
                  <w:sz w:val="21"/>
                  <w:szCs w:val="22"/>
                </w:rPr>
                <w:t xml:space="preserve">may perform cell reselection during the time gap after remote UE measurement report and before path switch execution. </w:t>
              </w:r>
            </w:ins>
            <w:ins w:id="70" w:author="Apple - Peng Cheng" w:date="2022-05-11T07:53:00Z">
              <w:r>
                <w:rPr>
                  <w:rFonts w:asciiTheme="minorHAnsi" w:hAnsiTheme="minorHAnsi" w:eastAsiaTheme="minorEastAsia" w:cstheme="minorBidi"/>
                  <w:kern w:val="2"/>
                  <w:sz w:val="21"/>
                  <w:szCs w:val="22"/>
                </w:rPr>
                <w:t xml:space="preserve">So, Solution 1 is more suitable. As Xiaomi mentioned, </w:t>
              </w:r>
            </w:ins>
            <w:ins w:id="71" w:author="Apple - Peng Cheng" w:date="2022-05-11T07:54:00Z">
              <w:r>
                <w:rPr>
                  <w:rFonts w:asciiTheme="minorHAnsi" w:hAnsiTheme="minorHAnsi" w:eastAsiaTheme="minorEastAsia" w:cstheme="minorBidi"/>
                  <w:kern w:val="2"/>
                  <w:sz w:val="21"/>
                  <w:szCs w:val="22"/>
                </w:rPr>
                <w:t>Solution 2 may require remote UE to continusly monitor relay UE's cell ID change, which is unnecessary.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hint="default" w:asciiTheme="minorHAnsi" w:hAnsiTheme="minorHAnsi" w:eastAsiaTheme="minorEastAsia" w:cstheme="minorBidi"/>
                <w:kern w:val="2"/>
                <w:sz w:val="21"/>
                <w:szCs w:val="22"/>
                <w:lang w:val="en-US" w:eastAsia="zh-CN"/>
              </w:rPr>
            </w:pPr>
            <w:r>
              <w:rPr>
                <w:rFonts w:hint="eastAsia" w:asciiTheme="minorHAnsi" w:hAnsiTheme="minorHAnsi" w:eastAsiaTheme="minorEastAsia" w:cstheme="minorBidi"/>
                <w:kern w:val="2"/>
                <w:sz w:val="21"/>
                <w:szCs w:val="22"/>
                <w:lang w:val="en-US" w:eastAsia="zh-CN"/>
              </w:rPr>
              <w:t>ZTE</w:t>
            </w:r>
          </w:p>
        </w:tc>
        <w:tc>
          <w:tcPr>
            <w:tcW w:w="1572" w:type="dxa"/>
          </w:tcPr>
          <w:p>
            <w:pPr>
              <w:spacing w:after="0"/>
              <w:rPr>
                <w:rFonts w:hint="eastAsia" w:eastAsia="宋体" w:asciiTheme="minorHAnsi" w:hAnsiTheme="minorHAnsi" w:cstheme="minorBidi"/>
                <w:kern w:val="2"/>
                <w:sz w:val="21"/>
                <w:szCs w:val="22"/>
                <w:lang w:val="en-US" w:eastAsia="zh-CN"/>
              </w:rPr>
            </w:pPr>
            <w:r>
              <w:rPr>
                <w:rFonts w:hint="eastAsia" w:asciiTheme="minorHAnsi" w:hAnsiTheme="minorHAnsi" w:cstheme="minorBidi"/>
                <w:kern w:val="2"/>
                <w:sz w:val="21"/>
                <w:szCs w:val="22"/>
                <w:lang w:val="en-US" w:eastAsia="zh-CN"/>
              </w:rPr>
              <w:t>3</w:t>
            </w:r>
          </w:p>
        </w:tc>
        <w:tc>
          <w:tcPr>
            <w:tcW w:w="6942" w:type="dxa"/>
          </w:tcPr>
          <w:p>
            <w:pPr>
              <w:spacing w:after="0"/>
              <w:rPr>
                <w:rFonts w:asciiTheme="minorHAnsi" w:hAnsiTheme="minorHAnsi" w:eastAsiaTheme="minorEastAsia" w:cstheme="minorBidi"/>
                <w:kern w:val="2"/>
                <w:sz w:val="21"/>
                <w:szCs w:val="22"/>
                <w:lang w:eastAsia="zh-CN"/>
              </w:rPr>
            </w:pPr>
            <w:r>
              <w:rPr>
                <w:rFonts w:hint="eastAsia" w:asciiTheme="minorHAnsi" w:hAnsiTheme="minorHAnsi" w:eastAsiaTheme="minorEastAsia" w:cstheme="minorBidi"/>
                <w:kern w:val="2"/>
                <w:sz w:val="21"/>
                <w:szCs w:val="22"/>
                <w:lang w:val="en-US" w:eastAsia="zh-CN"/>
              </w:rPr>
              <w:t xml:space="preserve">Discovery message can be used before PC5-RRC established. And Notification message/SIB1 can be used after PC5-RRC established.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bl>
    <w:p>
      <w:pPr>
        <w:rPr>
          <w:b/>
          <w:u w:val="single"/>
        </w:rPr>
      </w:pPr>
    </w:p>
    <w:p>
      <w:pPr>
        <w:outlineLvl w:val="1"/>
        <w:rPr>
          <w:b/>
          <w:sz w:val="24"/>
          <w:szCs w:val="24"/>
          <w:lang w:eastAsia="zh-CN"/>
        </w:rPr>
      </w:pPr>
      <w:r>
        <w:rPr>
          <w:b/>
          <w:sz w:val="24"/>
          <w:szCs w:val="24"/>
          <w:lang w:eastAsia="zh-CN"/>
        </w:rPr>
        <w:t>3.3 Lower priority issues (class 1)</w:t>
      </w:r>
    </w:p>
    <w:p>
      <w:r>
        <w:t>Among the left class 1 issues, the rapporteur understands those issues can be treated at best effort. If there is no enough time, they can be handled in CR update, but it would be helpful anyway if company views can be collected before that.</w:t>
      </w:r>
    </w:p>
    <w:p>
      <w:pPr>
        <w:pStyle w:val="4"/>
        <w:rPr>
          <w:lang w:eastAsia="zh-CN"/>
        </w:rPr>
      </w:pPr>
      <w:r>
        <w:rPr>
          <w:lang w:eastAsia="zh-CN"/>
        </w:rPr>
        <w:t>Issue 2: Whether the concept of PCell/current cell is applicable to L2 remote UE</w:t>
      </w:r>
    </w:p>
    <w:p>
      <w:pPr>
        <w:rPr>
          <w:lang w:eastAsia="zh-CN"/>
        </w:rPr>
      </w:pPr>
      <w:r>
        <w:rPr>
          <w:lang w:eastAsia="zh-CN"/>
        </w:rPr>
        <w:t>On this issue, one side is that RAN2 agreed the relay UE’s PCell is remote UE’s PCell as remote UE is controlled by the cell behind relay UE. The other side is the remote UE is not connected directly via the physical cell, thus it is not literally served by the cell. But the rapporteur understand aligning the existing wording in the spec can avoid having more relay specific spec impact, thus suggests RAN2 to keep the concept of PCell/current cell for remote UE if no particular technical issue is found.</w:t>
      </w:r>
    </w:p>
    <w:p>
      <w:pPr>
        <w:outlineLvl w:val="2"/>
        <w:rPr>
          <w:b/>
          <w:lang w:eastAsia="zh-CN"/>
        </w:rPr>
      </w:pPr>
      <w:r>
        <w:rPr>
          <w:rFonts w:hint="eastAsia"/>
          <w:b/>
          <w:lang w:eastAsia="zh-CN"/>
        </w:rPr>
        <w:t>Q</w:t>
      </w:r>
      <w:r>
        <w:rPr>
          <w:b/>
          <w:lang w:eastAsia="zh-CN"/>
        </w:rPr>
        <w:t xml:space="preserve">8: Do companies agree to keep the concept of PCell/current cell for remote UE?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5"/>
        <w:gridCol w:w="1572"/>
        <w:gridCol w:w="6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b/>
                <w:bCs/>
                <w:kern w:val="2"/>
                <w:sz w:val="21"/>
                <w:szCs w:val="22"/>
              </w:rPr>
            </w:pPr>
            <w:r>
              <w:rPr>
                <w:rFonts w:asciiTheme="minorHAnsi" w:hAnsiTheme="minorHAnsi" w:eastAsiaTheme="minorEastAsia" w:cstheme="minorBidi"/>
                <w:b/>
                <w:bCs/>
                <w:kern w:val="2"/>
                <w:sz w:val="21"/>
                <w:szCs w:val="22"/>
              </w:rPr>
              <w:t>Company</w:t>
            </w:r>
          </w:p>
        </w:tc>
        <w:tc>
          <w:tcPr>
            <w:tcW w:w="157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b/>
                <w:bCs/>
                <w:kern w:val="2"/>
                <w:sz w:val="21"/>
                <w:szCs w:val="22"/>
              </w:rPr>
            </w:pPr>
            <w:r>
              <w:rPr>
                <w:rFonts w:asciiTheme="minorHAnsi" w:hAnsiTheme="minorHAnsi" w:eastAsiaTheme="minorEastAsia" w:cstheme="minorBidi"/>
                <w:b/>
                <w:bCs/>
                <w:kern w:val="2"/>
                <w:sz w:val="21"/>
                <w:szCs w:val="22"/>
              </w:rPr>
              <w:t>Agree/Disagree</w:t>
            </w:r>
          </w:p>
        </w:tc>
        <w:tc>
          <w:tcPr>
            <w:tcW w:w="694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b/>
                <w:bCs/>
                <w:kern w:val="2"/>
                <w:sz w:val="21"/>
                <w:szCs w:val="22"/>
              </w:rPr>
            </w:pPr>
            <w:r>
              <w:rPr>
                <w:rFonts w:asciiTheme="minorHAnsi" w:hAnsiTheme="minorHAnsi" w:eastAsiaTheme="minorEastAsia" w:cstheme="minorBidi"/>
                <w:b/>
                <w:bCs/>
                <w:kern w:val="2"/>
                <w:sz w:val="21"/>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after="0"/>
              <w:rPr>
                <w:rFonts w:eastAsia="宋体" w:asciiTheme="minorHAnsi" w:hAnsiTheme="minorHAnsi" w:cstheme="minorBidi"/>
                <w:kern w:val="2"/>
                <w:sz w:val="21"/>
                <w:szCs w:val="22"/>
                <w:lang w:eastAsia="zh-CN"/>
              </w:rPr>
            </w:pPr>
            <w:r>
              <w:rPr>
                <w:rFonts w:hint="eastAsia" w:eastAsia="宋体" w:asciiTheme="minorHAnsi" w:hAnsiTheme="minorHAnsi" w:cstheme="minorBidi"/>
                <w:kern w:val="2"/>
                <w:sz w:val="21"/>
                <w:szCs w:val="22"/>
                <w:lang w:eastAsia="zh-CN"/>
              </w:rPr>
              <w:t>O</w:t>
            </w:r>
            <w:r>
              <w:rPr>
                <w:rFonts w:eastAsia="宋体" w:asciiTheme="minorHAnsi" w:hAnsiTheme="minorHAnsi" w:cstheme="minorBidi"/>
                <w:kern w:val="2"/>
                <w:sz w:val="21"/>
                <w:szCs w:val="22"/>
                <w:lang w:eastAsia="zh-CN"/>
              </w:rPr>
              <w:t>PPO</w:t>
            </w:r>
          </w:p>
        </w:tc>
        <w:tc>
          <w:tcPr>
            <w:tcW w:w="1572" w:type="dxa"/>
            <w:tcBorders>
              <w:top w:val="single" w:color="auto" w:sz="4" w:space="0"/>
              <w:left w:val="single" w:color="auto" w:sz="4" w:space="0"/>
              <w:bottom w:val="single" w:color="auto" w:sz="4" w:space="0"/>
              <w:right w:val="single" w:color="auto" w:sz="4" w:space="0"/>
            </w:tcBorders>
          </w:tcPr>
          <w:p>
            <w:pPr>
              <w:spacing w:after="0"/>
              <w:rPr>
                <w:rFonts w:eastAsia="宋体" w:asciiTheme="minorHAnsi" w:hAnsiTheme="minorHAnsi" w:cstheme="minorBidi"/>
                <w:kern w:val="2"/>
                <w:sz w:val="21"/>
                <w:szCs w:val="22"/>
                <w:lang w:eastAsia="zh-CN"/>
              </w:rPr>
            </w:pPr>
            <w:r>
              <w:rPr>
                <w:rFonts w:hint="eastAsia" w:eastAsia="宋体" w:asciiTheme="minorHAnsi" w:hAnsiTheme="minorHAnsi" w:cstheme="minorBidi"/>
                <w:kern w:val="2"/>
                <w:sz w:val="21"/>
                <w:szCs w:val="22"/>
                <w:lang w:eastAsia="zh-CN"/>
              </w:rPr>
              <w:t>A</w:t>
            </w:r>
            <w:r>
              <w:rPr>
                <w:rFonts w:eastAsia="宋体" w:asciiTheme="minorHAnsi" w:hAnsiTheme="minorHAnsi" w:cstheme="minorBidi"/>
                <w:kern w:val="2"/>
                <w:sz w:val="21"/>
                <w:szCs w:val="22"/>
                <w:lang w:eastAsia="zh-CN"/>
              </w:rPr>
              <w:t>gree with comment</w:t>
            </w:r>
          </w:p>
        </w:tc>
        <w:tc>
          <w:tcPr>
            <w:tcW w:w="694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lang w:eastAsia="zh-CN"/>
              </w:rPr>
            </w:pPr>
            <w:r>
              <w:rPr>
                <w:rFonts w:asciiTheme="minorHAnsi" w:hAnsiTheme="minorHAnsi" w:eastAsiaTheme="minorEastAsia" w:cstheme="minorBidi"/>
                <w:kern w:val="2"/>
                <w:sz w:val="21"/>
                <w:szCs w:val="22"/>
                <w:lang w:eastAsia="zh-CN"/>
              </w:rPr>
              <w:t>Intention agreeable, yet:</w:t>
            </w:r>
          </w:p>
          <w:p>
            <w:pPr>
              <w:spacing w:after="0"/>
              <w:rPr>
                <w:rFonts w:asciiTheme="minorHAnsi" w:hAnsiTheme="minorHAnsi" w:eastAsiaTheme="minorEastAsia" w:cstheme="minorBidi"/>
                <w:kern w:val="2"/>
                <w:sz w:val="21"/>
                <w:szCs w:val="22"/>
                <w:lang w:eastAsia="zh-CN"/>
              </w:rPr>
            </w:pPr>
            <w:r>
              <w:rPr>
                <w:rFonts w:asciiTheme="minorHAnsi" w:hAnsiTheme="minorHAnsi" w:eastAsiaTheme="minorEastAsia" w:cstheme="minorBidi"/>
                <w:kern w:val="2"/>
                <w:sz w:val="21"/>
                <w:szCs w:val="22"/>
                <w:lang w:eastAsia="zh-CN"/>
              </w:rPr>
              <w:t>Checking at the related RILs, it seems the key issue triggering this discussion is whether the related sentence in 5.3.5.7 on applying the PCell based on the dedicated configuration is sufficient for remote UE, or we need to apply an additional sentence on applying the current cell to be PCell as for normal UE. It is more an editorial thing. So we are fine with the intention of, but in order to solve the RILs, we feel a CR-based discussion might be easier.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after="0"/>
              <w:rPr>
                <w:rFonts w:eastAsia="宋体" w:asciiTheme="minorHAnsi" w:hAnsiTheme="minorHAnsi" w:cstheme="minorBidi"/>
                <w:kern w:val="2"/>
                <w:sz w:val="21"/>
                <w:szCs w:val="22"/>
                <w:lang w:eastAsia="zh-CN"/>
              </w:rPr>
            </w:pPr>
            <w:r>
              <w:rPr>
                <w:rFonts w:hint="eastAsia" w:eastAsia="宋体" w:asciiTheme="minorHAnsi" w:hAnsiTheme="minorHAnsi" w:cstheme="minorBidi"/>
                <w:kern w:val="2"/>
                <w:sz w:val="21"/>
                <w:szCs w:val="22"/>
                <w:lang w:eastAsia="zh-CN"/>
              </w:rPr>
              <w:t>Xiaomi</w:t>
            </w:r>
          </w:p>
        </w:tc>
        <w:tc>
          <w:tcPr>
            <w:tcW w:w="1572" w:type="dxa"/>
            <w:tcBorders>
              <w:top w:val="single" w:color="auto" w:sz="4" w:space="0"/>
              <w:left w:val="single" w:color="auto" w:sz="4" w:space="0"/>
              <w:bottom w:val="single" w:color="auto" w:sz="4" w:space="0"/>
              <w:right w:val="single" w:color="auto" w:sz="4" w:space="0"/>
            </w:tcBorders>
          </w:tcPr>
          <w:p>
            <w:pPr>
              <w:spacing w:after="0"/>
              <w:rPr>
                <w:rFonts w:eastAsia="宋体" w:asciiTheme="minorHAnsi" w:hAnsiTheme="minorHAnsi" w:cstheme="minorBidi"/>
                <w:kern w:val="2"/>
                <w:sz w:val="21"/>
                <w:szCs w:val="22"/>
                <w:lang w:eastAsia="zh-CN"/>
              </w:rPr>
            </w:pPr>
            <w:r>
              <w:rPr>
                <w:rFonts w:hint="eastAsia" w:eastAsia="宋体" w:asciiTheme="minorHAnsi" w:hAnsiTheme="minorHAnsi" w:cstheme="minorBidi"/>
                <w:kern w:val="2"/>
                <w:sz w:val="21"/>
                <w:szCs w:val="22"/>
                <w:lang w:eastAsia="zh-CN"/>
              </w:rPr>
              <w:t>Agree</w:t>
            </w:r>
          </w:p>
        </w:tc>
        <w:tc>
          <w:tcPr>
            <w:tcW w:w="694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lang w:eastAsia="zh-CN"/>
              </w:rPr>
            </w:pPr>
            <w:ins w:id="72" w:author="Apple - Peng Cheng" w:date="2022-05-11T07:54:00Z">
              <w:r>
                <w:rPr>
                  <w:rFonts w:asciiTheme="minorHAnsi" w:hAnsiTheme="minorHAnsi" w:eastAsiaTheme="minorEastAsia" w:cstheme="minorBidi"/>
                  <w:kern w:val="2"/>
                  <w:sz w:val="21"/>
                  <w:szCs w:val="22"/>
                  <w:lang w:eastAsia="zh-CN"/>
                </w:rPr>
                <w:t>Apple</w:t>
              </w:r>
            </w:ins>
          </w:p>
        </w:tc>
        <w:tc>
          <w:tcPr>
            <w:tcW w:w="157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rPr>
            </w:pPr>
            <w:ins w:id="73" w:author="Apple - Peng Cheng" w:date="2022-05-11T07:54:00Z">
              <w:r>
                <w:rPr>
                  <w:rFonts w:asciiTheme="minorHAnsi" w:hAnsiTheme="minorHAnsi" w:eastAsiaTheme="minorEastAsia" w:cstheme="minorBidi"/>
                  <w:kern w:val="2"/>
                  <w:sz w:val="21"/>
                  <w:szCs w:val="22"/>
                </w:rPr>
                <w:t>Agree</w:t>
              </w:r>
            </w:ins>
          </w:p>
        </w:tc>
        <w:tc>
          <w:tcPr>
            <w:tcW w:w="694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hint="default" w:asciiTheme="minorHAnsi" w:hAnsiTheme="minorHAnsi" w:eastAsiaTheme="minorEastAsia" w:cstheme="minorBidi"/>
                <w:kern w:val="2"/>
                <w:sz w:val="21"/>
                <w:szCs w:val="22"/>
                <w:lang w:val="en-US" w:eastAsia="zh-CN"/>
              </w:rPr>
            </w:pPr>
            <w:r>
              <w:rPr>
                <w:rFonts w:hint="eastAsia" w:asciiTheme="minorHAnsi" w:hAnsiTheme="minorHAnsi" w:eastAsiaTheme="minorEastAsia" w:cstheme="minorBidi"/>
                <w:kern w:val="2"/>
                <w:sz w:val="21"/>
                <w:szCs w:val="22"/>
                <w:lang w:val="en-US" w:eastAsia="zh-CN"/>
              </w:rPr>
              <w:t>ZTE</w:t>
            </w:r>
          </w:p>
        </w:tc>
        <w:tc>
          <w:tcPr>
            <w:tcW w:w="1572" w:type="dxa"/>
          </w:tcPr>
          <w:p>
            <w:pPr>
              <w:spacing w:after="0"/>
              <w:rPr>
                <w:rFonts w:hint="default" w:eastAsia="宋体" w:asciiTheme="minorHAnsi" w:hAnsiTheme="minorHAnsi" w:cstheme="minorBidi"/>
                <w:kern w:val="2"/>
                <w:sz w:val="21"/>
                <w:szCs w:val="22"/>
                <w:lang w:val="en-US" w:eastAsia="zh-CN"/>
              </w:rPr>
            </w:pPr>
            <w:r>
              <w:rPr>
                <w:rFonts w:hint="eastAsia" w:asciiTheme="minorHAnsi" w:hAnsiTheme="minorHAnsi" w:cstheme="minorBidi"/>
                <w:kern w:val="2"/>
                <w:sz w:val="21"/>
                <w:szCs w:val="22"/>
                <w:lang w:val="en-US" w:eastAsia="zh-CN"/>
              </w:rPr>
              <w:t>Agree</w:t>
            </w:r>
          </w:p>
        </w:tc>
        <w:tc>
          <w:tcPr>
            <w:tcW w:w="6942" w:type="dxa"/>
          </w:tcPr>
          <w:p>
            <w:pPr>
              <w:spacing w:after="0"/>
              <w:rPr>
                <w:rFonts w:asciiTheme="minorHAnsi" w:hAnsiTheme="minorHAnsi" w:eastAsiaTheme="minorEastAsia" w:cstheme="minorBidi"/>
                <w:kern w:val="2"/>
                <w:sz w:val="21"/>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bl>
    <w:p>
      <w:pPr>
        <w:rPr>
          <w:lang w:eastAsia="zh-CN"/>
        </w:rPr>
      </w:pPr>
    </w:p>
    <w:p>
      <w:pPr>
        <w:pStyle w:val="4"/>
        <w:rPr>
          <w:lang w:eastAsia="zh-CN"/>
        </w:rPr>
      </w:pPr>
      <w:r>
        <w:rPr>
          <w:lang w:eastAsia="zh-CN"/>
        </w:rPr>
        <w:t>Issue 3: Discuss whether L2 relay can be configured with HO without DRB and/or SRB2</w:t>
      </w:r>
    </w:p>
    <w:p>
      <w:pPr>
        <w:rPr>
          <w:lang w:eastAsia="zh-CN"/>
        </w:rPr>
      </w:pPr>
      <w:r>
        <w:rPr>
          <w:lang w:eastAsia="zh-CN"/>
        </w:rPr>
        <w:t>In legacy Uu interface, the UE can only be configured with HO when there is at least one DRB and/or SRB2. However, in case of L2 U2N relay operation, it is possible that relay UE has no its own DRB but only configured with Uu Relay RLC channel for relaying service, it is not clear whether the relay UE can be configured with HO. The rapporteur understand as there is no group handover for relay, thus it is not so much useful to allow such handover case, thus for simplicity suggest to keep the same requirement.</w:t>
      </w:r>
    </w:p>
    <w:p>
      <w:pPr>
        <w:outlineLvl w:val="2"/>
        <w:rPr>
          <w:b/>
          <w:lang w:eastAsia="zh-CN"/>
        </w:rPr>
      </w:pPr>
      <w:r>
        <w:rPr>
          <w:rFonts w:hint="eastAsia"/>
          <w:b/>
          <w:lang w:eastAsia="zh-CN"/>
        </w:rPr>
        <w:t>Q</w:t>
      </w:r>
      <w:r>
        <w:rPr>
          <w:b/>
          <w:lang w:eastAsia="zh-CN"/>
        </w:rPr>
        <w:t xml:space="preserve">9: Do companies agree L2 relay cannot be configured with HO without DRB and/or SRB2 (Same requirement as legacy UE)?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5"/>
        <w:gridCol w:w="1572"/>
        <w:gridCol w:w="6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5"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b/>
                <w:bCs/>
                <w:kern w:val="2"/>
                <w:sz w:val="21"/>
                <w:szCs w:val="22"/>
              </w:rPr>
            </w:pPr>
            <w:r>
              <w:rPr>
                <w:rFonts w:asciiTheme="minorHAnsi" w:hAnsiTheme="minorHAnsi" w:eastAsiaTheme="minorEastAsia" w:cstheme="minorBidi"/>
                <w:b/>
                <w:bCs/>
                <w:kern w:val="2"/>
                <w:sz w:val="21"/>
                <w:szCs w:val="22"/>
              </w:rPr>
              <w:t>Company</w:t>
            </w:r>
          </w:p>
        </w:tc>
        <w:tc>
          <w:tcPr>
            <w:tcW w:w="157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b/>
                <w:bCs/>
                <w:kern w:val="2"/>
                <w:sz w:val="21"/>
                <w:szCs w:val="22"/>
              </w:rPr>
            </w:pPr>
            <w:r>
              <w:rPr>
                <w:rFonts w:asciiTheme="minorHAnsi" w:hAnsiTheme="minorHAnsi" w:eastAsiaTheme="minorEastAsia" w:cstheme="minorBidi"/>
                <w:b/>
                <w:bCs/>
                <w:kern w:val="2"/>
                <w:sz w:val="21"/>
                <w:szCs w:val="22"/>
              </w:rPr>
              <w:t>Agree/Disagree</w:t>
            </w:r>
          </w:p>
        </w:tc>
        <w:tc>
          <w:tcPr>
            <w:tcW w:w="694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b/>
                <w:bCs/>
                <w:kern w:val="2"/>
                <w:sz w:val="21"/>
                <w:szCs w:val="22"/>
              </w:rPr>
            </w:pPr>
            <w:r>
              <w:rPr>
                <w:rFonts w:asciiTheme="minorHAnsi" w:hAnsiTheme="minorHAnsi" w:eastAsiaTheme="minorEastAsia" w:cstheme="minorBidi"/>
                <w:b/>
                <w:bCs/>
                <w:kern w:val="2"/>
                <w:sz w:val="21"/>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after="0"/>
              <w:rPr>
                <w:rFonts w:eastAsia="宋体" w:asciiTheme="minorHAnsi" w:hAnsiTheme="minorHAnsi" w:cstheme="minorBidi"/>
                <w:kern w:val="2"/>
                <w:sz w:val="21"/>
                <w:szCs w:val="22"/>
                <w:lang w:eastAsia="zh-CN"/>
              </w:rPr>
            </w:pPr>
            <w:r>
              <w:rPr>
                <w:rFonts w:hint="eastAsia" w:eastAsia="宋体" w:asciiTheme="minorHAnsi" w:hAnsiTheme="minorHAnsi" w:cstheme="minorBidi"/>
                <w:kern w:val="2"/>
                <w:sz w:val="21"/>
                <w:szCs w:val="22"/>
                <w:lang w:eastAsia="zh-CN"/>
              </w:rPr>
              <w:t>O</w:t>
            </w:r>
            <w:r>
              <w:rPr>
                <w:rFonts w:eastAsia="宋体" w:asciiTheme="minorHAnsi" w:hAnsiTheme="minorHAnsi" w:cstheme="minorBidi"/>
                <w:kern w:val="2"/>
                <w:sz w:val="21"/>
                <w:szCs w:val="22"/>
                <w:lang w:eastAsia="zh-CN"/>
              </w:rPr>
              <w:t>PPO</w:t>
            </w:r>
          </w:p>
        </w:tc>
        <w:tc>
          <w:tcPr>
            <w:tcW w:w="1572" w:type="dxa"/>
            <w:tcBorders>
              <w:top w:val="single" w:color="auto" w:sz="4" w:space="0"/>
              <w:left w:val="single" w:color="auto" w:sz="4" w:space="0"/>
              <w:bottom w:val="single" w:color="auto" w:sz="4" w:space="0"/>
              <w:right w:val="single" w:color="auto" w:sz="4" w:space="0"/>
            </w:tcBorders>
          </w:tcPr>
          <w:p>
            <w:pPr>
              <w:spacing w:after="0"/>
              <w:rPr>
                <w:rFonts w:eastAsia="宋体" w:asciiTheme="minorHAnsi" w:hAnsiTheme="minorHAnsi" w:cstheme="minorBidi"/>
                <w:kern w:val="2"/>
                <w:sz w:val="21"/>
                <w:szCs w:val="22"/>
                <w:lang w:eastAsia="zh-CN"/>
              </w:rPr>
            </w:pPr>
            <w:r>
              <w:rPr>
                <w:rFonts w:hint="eastAsia" w:eastAsia="宋体" w:asciiTheme="minorHAnsi" w:hAnsiTheme="minorHAnsi" w:cstheme="minorBidi"/>
                <w:kern w:val="2"/>
                <w:sz w:val="21"/>
                <w:szCs w:val="22"/>
                <w:lang w:eastAsia="zh-CN"/>
              </w:rPr>
              <w:t>A</w:t>
            </w:r>
            <w:r>
              <w:rPr>
                <w:rFonts w:eastAsia="宋体" w:asciiTheme="minorHAnsi" w:hAnsiTheme="minorHAnsi" w:cstheme="minorBidi"/>
                <w:kern w:val="2"/>
                <w:sz w:val="21"/>
                <w:szCs w:val="22"/>
                <w:lang w:eastAsia="zh-CN"/>
              </w:rPr>
              <w:t>gree</w:t>
            </w:r>
          </w:p>
        </w:tc>
        <w:tc>
          <w:tcPr>
            <w:tcW w:w="694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after="0"/>
              <w:rPr>
                <w:rFonts w:eastAsia="宋体" w:asciiTheme="minorHAnsi" w:hAnsiTheme="minorHAnsi" w:cstheme="minorBidi"/>
                <w:kern w:val="2"/>
                <w:sz w:val="21"/>
                <w:szCs w:val="22"/>
                <w:lang w:eastAsia="zh-CN"/>
              </w:rPr>
            </w:pPr>
            <w:r>
              <w:rPr>
                <w:rFonts w:hint="eastAsia" w:eastAsia="宋体" w:asciiTheme="minorHAnsi" w:hAnsiTheme="minorHAnsi" w:cstheme="minorBidi"/>
                <w:kern w:val="2"/>
                <w:sz w:val="21"/>
                <w:szCs w:val="22"/>
                <w:lang w:eastAsia="zh-CN"/>
              </w:rPr>
              <w:t>Xiaomi</w:t>
            </w:r>
          </w:p>
        </w:tc>
        <w:tc>
          <w:tcPr>
            <w:tcW w:w="1572" w:type="dxa"/>
            <w:tcBorders>
              <w:top w:val="single" w:color="auto" w:sz="4" w:space="0"/>
              <w:left w:val="single" w:color="auto" w:sz="4" w:space="0"/>
              <w:bottom w:val="single" w:color="auto" w:sz="4" w:space="0"/>
              <w:right w:val="single" w:color="auto" w:sz="4" w:space="0"/>
            </w:tcBorders>
          </w:tcPr>
          <w:p>
            <w:pPr>
              <w:spacing w:after="0"/>
              <w:rPr>
                <w:rFonts w:eastAsia="宋体" w:asciiTheme="minorHAnsi" w:hAnsiTheme="minorHAnsi" w:cstheme="minorBidi"/>
                <w:kern w:val="2"/>
                <w:sz w:val="21"/>
                <w:szCs w:val="22"/>
                <w:lang w:eastAsia="zh-CN"/>
              </w:rPr>
            </w:pPr>
            <w:r>
              <w:rPr>
                <w:rFonts w:hint="eastAsia" w:eastAsia="宋体" w:asciiTheme="minorHAnsi" w:hAnsiTheme="minorHAnsi" w:cstheme="minorBidi"/>
                <w:kern w:val="2"/>
                <w:sz w:val="21"/>
                <w:szCs w:val="22"/>
                <w:lang w:eastAsia="zh-CN"/>
              </w:rPr>
              <w:t>Agree</w:t>
            </w:r>
          </w:p>
        </w:tc>
        <w:tc>
          <w:tcPr>
            <w:tcW w:w="6942" w:type="dxa"/>
            <w:tcBorders>
              <w:top w:val="single" w:color="auto" w:sz="4" w:space="0"/>
              <w:left w:val="single" w:color="auto" w:sz="4" w:space="0"/>
              <w:bottom w:val="single" w:color="auto" w:sz="4" w:space="0"/>
              <w:right w:val="single" w:color="auto" w:sz="4" w:space="0"/>
            </w:tcBorders>
          </w:tcPr>
          <w:p>
            <w:pPr>
              <w:spacing w:after="0"/>
              <w:rPr>
                <w:rFonts w:eastAsia="宋体" w:asciiTheme="minorHAnsi" w:hAnsiTheme="minorHAnsi" w:cstheme="minorBidi"/>
                <w:kern w:val="2"/>
                <w:sz w:val="21"/>
                <w:szCs w:val="22"/>
                <w:lang w:eastAsia="zh-CN"/>
              </w:rPr>
            </w:pPr>
            <w:r>
              <w:rPr>
                <w:rFonts w:hint="eastAsia" w:eastAsia="宋体" w:asciiTheme="minorHAnsi" w:hAnsiTheme="minorHAnsi" w:cstheme="minorBidi"/>
                <w:kern w:val="2"/>
                <w:sz w:val="21"/>
                <w:szCs w:val="22"/>
                <w:lang w:eastAsia="zh-CN"/>
              </w:rPr>
              <w:t>However, we wonder whether these is any spec impact. gNB implementation can ensure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lang w:eastAsia="zh-CN"/>
              </w:rPr>
            </w:pPr>
            <w:ins w:id="74" w:author="Apple - Peng Cheng" w:date="2022-05-11T07:55:00Z">
              <w:r>
                <w:rPr>
                  <w:rFonts w:asciiTheme="minorHAnsi" w:hAnsiTheme="minorHAnsi" w:eastAsiaTheme="minorEastAsia" w:cstheme="minorBidi"/>
                  <w:kern w:val="2"/>
                  <w:sz w:val="21"/>
                  <w:szCs w:val="22"/>
                  <w:lang w:eastAsia="zh-CN"/>
                </w:rPr>
                <w:t>Apple</w:t>
              </w:r>
            </w:ins>
          </w:p>
        </w:tc>
        <w:tc>
          <w:tcPr>
            <w:tcW w:w="157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rPr>
            </w:pPr>
            <w:ins w:id="75" w:author="Apple - Peng Cheng" w:date="2022-05-11T07:55:00Z">
              <w:r>
                <w:rPr>
                  <w:rFonts w:asciiTheme="minorHAnsi" w:hAnsiTheme="minorHAnsi" w:eastAsiaTheme="minorEastAsia" w:cstheme="minorBidi"/>
                  <w:kern w:val="2"/>
                  <w:sz w:val="21"/>
                  <w:szCs w:val="22"/>
                </w:rPr>
                <w:t>Agree</w:t>
              </w:r>
            </w:ins>
          </w:p>
        </w:tc>
        <w:tc>
          <w:tcPr>
            <w:tcW w:w="694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hint="default" w:asciiTheme="minorHAnsi" w:hAnsiTheme="minorHAnsi" w:eastAsiaTheme="minorEastAsia" w:cstheme="minorBidi"/>
                <w:kern w:val="2"/>
                <w:sz w:val="21"/>
                <w:szCs w:val="22"/>
                <w:lang w:val="en-US" w:eastAsia="zh-CN"/>
              </w:rPr>
            </w:pPr>
            <w:r>
              <w:rPr>
                <w:rFonts w:hint="eastAsia" w:asciiTheme="minorHAnsi" w:hAnsiTheme="minorHAnsi" w:eastAsiaTheme="minorEastAsia" w:cstheme="minorBidi"/>
                <w:kern w:val="2"/>
                <w:sz w:val="21"/>
                <w:szCs w:val="22"/>
                <w:lang w:val="en-US" w:eastAsia="zh-CN"/>
              </w:rPr>
              <w:t>ZTE</w:t>
            </w:r>
          </w:p>
        </w:tc>
        <w:tc>
          <w:tcPr>
            <w:tcW w:w="1572" w:type="dxa"/>
          </w:tcPr>
          <w:p>
            <w:pPr>
              <w:spacing w:after="0"/>
              <w:rPr>
                <w:rFonts w:hint="default" w:eastAsia="宋体" w:asciiTheme="minorHAnsi" w:hAnsiTheme="minorHAnsi" w:cstheme="minorBidi"/>
                <w:kern w:val="2"/>
                <w:sz w:val="21"/>
                <w:szCs w:val="22"/>
                <w:lang w:val="en-US" w:eastAsia="zh-CN"/>
              </w:rPr>
            </w:pPr>
            <w:r>
              <w:rPr>
                <w:rFonts w:hint="eastAsia" w:asciiTheme="minorHAnsi" w:hAnsiTheme="minorHAnsi" w:cstheme="minorBidi"/>
                <w:kern w:val="2"/>
                <w:sz w:val="21"/>
                <w:szCs w:val="22"/>
                <w:lang w:val="en-US" w:eastAsia="zh-CN"/>
              </w:rPr>
              <w:t>Agree</w:t>
            </w:r>
          </w:p>
        </w:tc>
        <w:tc>
          <w:tcPr>
            <w:tcW w:w="6942" w:type="dxa"/>
          </w:tcPr>
          <w:p>
            <w:pPr>
              <w:spacing w:after="0"/>
              <w:rPr>
                <w:rFonts w:asciiTheme="minorHAnsi" w:hAnsiTheme="minorHAnsi" w:eastAsiaTheme="minorEastAsia" w:cstheme="minorBidi"/>
                <w:kern w:val="2"/>
                <w:sz w:val="21"/>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bl>
    <w:p>
      <w:pPr>
        <w:rPr>
          <w:lang w:eastAsia="zh-CN"/>
        </w:rPr>
      </w:pPr>
    </w:p>
    <w:p>
      <w:pPr>
        <w:pStyle w:val="4"/>
        <w:rPr>
          <w:lang w:eastAsia="zh-CN"/>
        </w:rPr>
      </w:pPr>
      <w:r>
        <w:rPr>
          <w:lang w:eastAsia="zh-CN"/>
        </w:rPr>
        <w:t>Issue 16: Clarify whether CHO can be configured to relay UE</w:t>
      </w:r>
    </w:p>
    <w:p>
      <w:pPr>
        <w:rPr>
          <w:lang w:eastAsia="zh-CN"/>
        </w:rPr>
      </w:pPr>
      <w:r>
        <w:rPr>
          <w:lang w:eastAsia="zh-CN"/>
        </w:rPr>
        <w:t>For remote UE’s CHO, RAN2 has discussed and agreed with no support. But for relay UE’s CHO, there is no discussion/consensus. Assuming CHO can be configured to relay UE, relay UE needs to release the unicast link or send notification message to the UE which will have bad influence on the remote UE’s experience, thus the rapporteur does not see much value to support it.</w:t>
      </w:r>
    </w:p>
    <w:p>
      <w:pPr>
        <w:outlineLvl w:val="2"/>
        <w:rPr>
          <w:b/>
          <w:lang w:eastAsia="zh-CN"/>
        </w:rPr>
      </w:pPr>
      <w:r>
        <w:rPr>
          <w:rFonts w:hint="eastAsia"/>
          <w:b/>
          <w:lang w:eastAsia="zh-CN"/>
        </w:rPr>
        <w:t>Q</w:t>
      </w:r>
      <w:r>
        <w:rPr>
          <w:b/>
          <w:lang w:eastAsia="zh-CN"/>
        </w:rPr>
        <w:t xml:space="preserve">10: Do companies agree CHO cannot be configured to L2 U2N Relay UE?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5"/>
        <w:gridCol w:w="1572"/>
        <w:gridCol w:w="6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5"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b/>
                <w:bCs/>
                <w:kern w:val="2"/>
                <w:sz w:val="21"/>
                <w:szCs w:val="22"/>
              </w:rPr>
            </w:pPr>
            <w:r>
              <w:rPr>
                <w:rFonts w:asciiTheme="minorHAnsi" w:hAnsiTheme="minorHAnsi" w:eastAsiaTheme="minorEastAsia" w:cstheme="minorBidi"/>
                <w:b/>
                <w:bCs/>
                <w:kern w:val="2"/>
                <w:sz w:val="21"/>
                <w:szCs w:val="22"/>
              </w:rPr>
              <w:t>Company</w:t>
            </w:r>
          </w:p>
        </w:tc>
        <w:tc>
          <w:tcPr>
            <w:tcW w:w="157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b/>
                <w:bCs/>
                <w:kern w:val="2"/>
                <w:sz w:val="21"/>
                <w:szCs w:val="22"/>
              </w:rPr>
            </w:pPr>
            <w:r>
              <w:rPr>
                <w:rFonts w:asciiTheme="minorHAnsi" w:hAnsiTheme="minorHAnsi" w:eastAsiaTheme="minorEastAsia" w:cstheme="minorBidi"/>
                <w:b/>
                <w:bCs/>
                <w:kern w:val="2"/>
                <w:sz w:val="21"/>
                <w:szCs w:val="22"/>
              </w:rPr>
              <w:t>Agree/Disagree</w:t>
            </w:r>
          </w:p>
        </w:tc>
        <w:tc>
          <w:tcPr>
            <w:tcW w:w="694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b/>
                <w:bCs/>
                <w:kern w:val="2"/>
                <w:sz w:val="21"/>
                <w:szCs w:val="22"/>
              </w:rPr>
            </w:pPr>
            <w:r>
              <w:rPr>
                <w:rFonts w:asciiTheme="minorHAnsi" w:hAnsiTheme="minorHAnsi" w:eastAsiaTheme="minorEastAsia" w:cstheme="minorBidi"/>
                <w:b/>
                <w:bCs/>
                <w:kern w:val="2"/>
                <w:sz w:val="21"/>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after="0"/>
              <w:rPr>
                <w:rFonts w:eastAsia="宋体" w:asciiTheme="minorHAnsi" w:hAnsiTheme="minorHAnsi" w:cstheme="minorBidi"/>
                <w:kern w:val="2"/>
                <w:sz w:val="21"/>
                <w:szCs w:val="22"/>
                <w:lang w:eastAsia="zh-CN"/>
              </w:rPr>
            </w:pPr>
            <w:r>
              <w:rPr>
                <w:rFonts w:hint="eastAsia" w:eastAsia="宋体" w:asciiTheme="minorHAnsi" w:hAnsiTheme="minorHAnsi" w:cstheme="minorBidi"/>
                <w:kern w:val="2"/>
                <w:sz w:val="21"/>
                <w:szCs w:val="22"/>
                <w:lang w:eastAsia="zh-CN"/>
              </w:rPr>
              <w:t>O</w:t>
            </w:r>
            <w:r>
              <w:rPr>
                <w:rFonts w:eastAsia="宋体" w:asciiTheme="minorHAnsi" w:hAnsiTheme="minorHAnsi" w:cstheme="minorBidi"/>
                <w:kern w:val="2"/>
                <w:sz w:val="21"/>
                <w:szCs w:val="22"/>
                <w:lang w:eastAsia="zh-CN"/>
              </w:rPr>
              <w:t>PPO</w:t>
            </w:r>
          </w:p>
        </w:tc>
        <w:tc>
          <w:tcPr>
            <w:tcW w:w="1572" w:type="dxa"/>
            <w:tcBorders>
              <w:top w:val="single" w:color="auto" w:sz="4" w:space="0"/>
              <w:left w:val="single" w:color="auto" w:sz="4" w:space="0"/>
              <w:bottom w:val="single" w:color="auto" w:sz="4" w:space="0"/>
              <w:right w:val="single" w:color="auto" w:sz="4" w:space="0"/>
            </w:tcBorders>
          </w:tcPr>
          <w:p>
            <w:pPr>
              <w:spacing w:after="0"/>
              <w:rPr>
                <w:rFonts w:eastAsia="宋体" w:asciiTheme="minorHAnsi" w:hAnsiTheme="minorHAnsi" w:cstheme="minorBidi"/>
                <w:kern w:val="2"/>
                <w:sz w:val="21"/>
                <w:szCs w:val="22"/>
                <w:lang w:eastAsia="zh-CN"/>
              </w:rPr>
            </w:pPr>
            <w:r>
              <w:rPr>
                <w:rFonts w:hint="eastAsia" w:eastAsia="宋体" w:asciiTheme="minorHAnsi" w:hAnsiTheme="minorHAnsi" w:cstheme="minorBidi"/>
                <w:kern w:val="2"/>
                <w:sz w:val="21"/>
                <w:szCs w:val="22"/>
                <w:lang w:eastAsia="zh-CN"/>
              </w:rPr>
              <w:t>A</w:t>
            </w:r>
            <w:r>
              <w:rPr>
                <w:rFonts w:eastAsia="宋体" w:asciiTheme="minorHAnsi" w:hAnsiTheme="minorHAnsi" w:cstheme="minorBidi"/>
                <w:kern w:val="2"/>
                <w:sz w:val="21"/>
                <w:szCs w:val="22"/>
                <w:lang w:eastAsia="zh-CN"/>
              </w:rPr>
              <w:t>gree</w:t>
            </w:r>
          </w:p>
        </w:tc>
        <w:tc>
          <w:tcPr>
            <w:tcW w:w="694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after="0"/>
              <w:rPr>
                <w:rFonts w:eastAsia="宋体" w:asciiTheme="minorHAnsi" w:hAnsiTheme="minorHAnsi" w:cstheme="minorBidi"/>
                <w:kern w:val="2"/>
                <w:sz w:val="21"/>
                <w:szCs w:val="22"/>
                <w:lang w:eastAsia="zh-CN"/>
              </w:rPr>
            </w:pPr>
            <w:r>
              <w:rPr>
                <w:rFonts w:hint="eastAsia" w:eastAsia="宋体" w:asciiTheme="minorHAnsi" w:hAnsiTheme="minorHAnsi" w:cstheme="minorBidi"/>
                <w:kern w:val="2"/>
                <w:sz w:val="21"/>
                <w:szCs w:val="22"/>
                <w:lang w:eastAsia="zh-CN"/>
              </w:rPr>
              <w:t>Xiaomi</w:t>
            </w:r>
          </w:p>
        </w:tc>
        <w:tc>
          <w:tcPr>
            <w:tcW w:w="1572" w:type="dxa"/>
            <w:tcBorders>
              <w:top w:val="single" w:color="auto" w:sz="4" w:space="0"/>
              <w:left w:val="single" w:color="auto" w:sz="4" w:space="0"/>
              <w:bottom w:val="single" w:color="auto" w:sz="4" w:space="0"/>
              <w:right w:val="single" w:color="auto" w:sz="4" w:space="0"/>
            </w:tcBorders>
          </w:tcPr>
          <w:p>
            <w:pPr>
              <w:spacing w:after="0"/>
              <w:rPr>
                <w:rFonts w:eastAsia="宋体" w:asciiTheme="minorHAnsi" w:hAnsiTheme="minorHAnsi" w:cstheme="minorBidi"/>
                <w:kern w:val="2"/>
                <w:sz w:val="21"/>
                <w:szCs w:val="22"/>
                <w:lang w:eastAsia="zh-CN"/>
              </w:rPr>
            </w:pPr>
            <w:r>
              <w:rPr>
                <w:rFonts w:hint="eastAsia" w:eastAsia="宋体" w:asciiTheme="minorHAnsi" w:hAnsiTheme="minorHAnsi" w:cstheme="minorBidi"/>
                <w:kern w:val="2"/>
                <w:sz w:val="21"/>
                <w:szCs w:val="22"/>
                <w:lang w:eastAsia="zh-CN"/>
              </w:rPr>
              <w:t>Disagree</w:t>
            </w:r>
          </w:p>
        </w:tc>
        <w:tc>
          <w:tcPr>
            <w:tcW w:w="6942" w:type="dxa"/>
            <w:tcBorders>
              <w:top w:val="single" w:color="auto" w:sz="4" w:space="0"/>
              <w:left w:val="single" w:color="auto" w:sz="4" w:space="0"/>
              <w:bottom w:val="single" w:color="auto" w:sz="4" w:space="0"/>
              <w:right w:val="single" w:color="auto" w:sz="4" w:space="0"/>
            </w:tcBorders>
          </w:tcPr>
          <w:p>
            <w:pPr>
              <w:spacing w:after="0"/>
              <w:rPr>
                <w:rFonts w:eastAsia="宋体" w:asciiTheme="minorHAnsi" w:hAnsiTheme="minorHAnsi" w:cstheme="minorBidi"/>
                <w:kern w:val="2"/>
                <w:sz w:val="21"/>
                <w:szCs w:val="22"/>
                <w:lang w:eastAsia="zh-CN"/>
              </w:rPr>
            </w:pPr>
            <w:r>
              <w:rPr>
                <w:rFonts w:hint="eastAsia" w:eastAsia="宋体" w:asciiTheme="minorHAnsi" w:hAnsiTheme="minorHAnsi" w:cstheme="minorBidi"/>
                <w:kern w:val="2"/>
                <w:sz w:val="21"/>
                <w:szCs w:val="22"/>
                <w:lang w:eastAsia="zh-CN"/>
              </w:rPr>
              <w:t xml:space="preserve">We </w:t>
            </w:r>
            <w:r>
              <w:rPr>
                <w:rFonts w:eastAsia="宋体" w:asciiTheme="minorHAnsi" w:hAnsiTheme="minorHAnsi" w:cstheme="minorBidi"/>
                <w:kern w:val="2"/>
                <w:sz w:val="21"/>
                <w:szCs w:val="22"/>
                <w:lang w:eastAsia="zh-CN"/>
              </w:rPr>
              <w:t>don't see the difference of relay UE’s behavior upon CHO and normal HO execution. Current tools, e.g. notification message, can be reused to support CHO for relay UE. Except for handover, we think CHO is more beneficial for relay UE to perform CHO recovery after RLF.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lang w:eastAsia="zh-CN"/>
              </w:rPr>
            </w:pPr>
            <w:ins w:id="76" w:author="Apple - Peng Cheng" w:date="2022-05-11T07:55:00Z">
              <w:r>
                <w:rPr>
                  <w:rFonts w:asciiTheme="minorHAnsi" w:hAnsiTheme="minorHAnsi" w:eastAsiaTheme="minorEastAsia" w:cstheme="minorBidi"/>
                  <w:kern w:val="2"/>
                  <w:sz w:val="21"/>
                  <w:szCs w:val="22"/>
                  <w:lang w:eastAsia="zh-CN"/>
                </w:rPr>
                <w:t>Apple</w:t>
              </w:r>
            </w:ins>
          </w:p>
        </w:tc>
        <w:tc>
          <w:tcPr>
            <w:tcW w:w="157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rPr>
            </w:pPr>
            <w:ins w:id="77" w:author="Apple - Peng Cheng" w:date="2022-05-11T07:55:00Z">
              <w:r>
                <w:rPr>
                  <w:rFonts w:asciiTheme="minorHAnsi" w:hAnsiTheme="minorHAnsi" w:eastAsiaTheme="minorEastAsia" w:cstheme="minorBidi"/>
                  <w:kern w:val="2"/>
                  <w:sz w:val="21"/>
                  <w:szCs w:val="22"/>
                </w:rPr>
                <w:t>Agree</w:t>
              </w:r>
            </w:ins>
          </w:p>
        </w:tc>
        <w:tc>
          <w:tcPr>
            <w:tcW w:w="694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rPr>
            </w:pPr>
            <w:ins w:id="78" w:author="Apple - Peng Cheng" w:date="2022-05-11T07:55:00Z">
              <w:r>
                <w:rPr>
                  <w:rFonts w:asciiTheme="minorHAnsi" w:hAnsiTheme="minorHAnsi" w:eastAsiaTheme="minorEastAsia" w:cstheme="minorBidi"/>
                  <w:kern w:val="2"/>
                  <w:sz w:val="21"/>
                  <w:szCs w:val="22"/>
                </w:rPr>
                <w:t>We agree with Rapporteur's analysis. Any furt</w:t>
              </w:r>
            </w:ins>
            <w:ins w:id="79" w:author="Apple - Peng Cheng" w:date="2022-05-11T07:56:00Z">
              <w:r>
                <w:rPr>
                  <w:rFonts w:asciiTheme="minorHAnsi" w:hAnsiTheme="minorHAnsi" w:eastAsiaTheme="minorEastAsia" w:cstheme="minorBidi"/>
                  <w:kern w:val="2"/>
                  <w:sz w:val="21"/>
                  <w:szCs w:val="22"/>
                </w:rPr>
                <w:t xml:space="preserve">her discussion can be done in Rel-18 relay enhancement.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hint="default" w:asciiTheme="minorHAnsi" w:hAnsiTheme="minorHAnsi" w:eastAsiaTheme="minorEastAsia" w:cstheme="minorBidi"/>
                <w:kern w:val="2"/>
                <w:sz w:val="21"/>
                <w:szCs w:val="22"/>
                <w:lang w:val="en-US" w:eastAsia="zh-CN"/>
              </w:rPr>
            </w:pPr>
            <w:r>
              <w:rPr>
                <w:rFonts w:hint="eastAsia" w:asciiTheme="minorHAnsi" w:hAnsiTheme="minorHAnsi" w:eastAsiaTheme="minorEastAsia" w:cstheme="minorBidi"/>
                <w:kern w:val="2"/>
                <w:sz w:val="21"/>
                <w:szCs w:val="22"/>
                <w:lang w:val="en-US" w:eastAsia="zh-CN"/>
              </w:rPr>
              <w:t>ZTE</w:t>
            </w:r>
          </w:p>
        </w:tc>
        <w:tc>
          <w:tcPr>
            <w:tcW w:w="1572" w:type="dxa"/>
          </w:tcPr>
          <w:p>
            <w:pPr>
              <w:spacing w:after="0"/>
              <w:rPr>
                <w:rFonts w:hint="default" w:eastAsia="宋体" w:asciiTheme="minorHAnsi" w:hAnsiTheme="minorHAnsi" w:cstheme="minorBidi"/>
                <w:kern w:val="2"/>
                <w:sz w:val="21"/>
                <w:szCs w:val="22"/>
                <w:lang w:val="en-US" w:eastAsia="zh-CN"/>
              </w:rPr>
            </w:pPr>
            <w:r>
              <w:rPr>
                <w:rFonts w:hint="eastAsia" w:asciiTheme="minorHAnsi" w:hAnsiTheme="minorHAnsi" w:cstheme="minorBidi"/>
                <w:kern w:val="2"/>
                <w:sz w:val="21"/>
                <w:szCs w:val="22"/>
                <w:lang w:val="en-US" w:eastAsia="zh-CN"/>
              </w:rPr>
              <w:t>Agree</w:t>
            </w:r>
          </w:p>
        </w:tc>
        <w:tc>
          <w:tcPr>
            <w:tcW w:w="6942" w:type="dxa"/>
          </w:tcPr>
          <w:p>
            <w:pPr>
              <w:spacing w:after="0"/>
              <w:rPr>
                <w:rFonts w:asciiTheme="minorHAnsi" w:hAnsiTheme="minorHAnsi" w:eastAsiaTheme="minorEastAsia" w:cstheme="minorBidi"/>
                <w:kern w:val="2"/>
                <w:sz w:val="21"/>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bl>
    <w:p>
      <w:pPr>
        <w:rPr>
          <w:lang w:eastAsia="zh-CN"/>
        </w:rPr>
      </w:pPr>
    </w:p>
    <w:p>
      <w:pPr>
        <w:pStyle w:val="4"/>
        <w:rPr>
          <w:lang w:eastAsia="zh-CN"/>
        </w:rPr>
      </w:pPr>
      <w:r>
        <w:rPr>
          <w:lang w:eastAsia="zh-CN"/>
        </w:rPr>
        <w:t>Issue 11: Clarification on the term of “no suitable cell” for OoC case during AS criteria checking, e.g. no serving cell, out of coverage on the frequency used for SL communication, no acceptable cell, no cell to camp on</w:t>
      </w:r>
    </w:p>
    <w:p>
      <w:pPr>
        <w:spacing w:before="120" w:beforeLines="50" w:after="120"/>
        <w:rPr>
          <w:color w:val="000000" w:themeColor="text1"/>
          <w:lang w:val="en-US" w:eastAsia="zh-CN"/>
          <w14:textFill>
            <w14:solidFill>
              <w14:schemeClr w14:val="tx1"/>
            </w14:solidFill>
          </w14:textFill>
        </w:rPr>
      </w:pPr>
      <w:r>
        <w:rPr>
          <w:color w:val="000000" w:themeColor="text1"/>
          <w:lang w:val="en-US" w:eastAsia="zh-CN"/>
          <w14:textFill>
            <w14:solidFill>
              <w14:schemeClr w14:val="tx1"/>
            </w14:solidFill>
          </w14:textFill>
        </w:rPr>
        <w:t xml:space="preserve">According to SA2 specification TS23.304, a UE can perform relay operation in limited area if it cannot find a suitable cell, i.e. the remote UE can camp on a Uu acceptable cell. In this case, a UE should check the Uu RSRP to determine if it can perform discovery for acting as a remote.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keepNext/>
              <w:keepLines/>
              <w:spacing w:before="260" w:after="260" w:line="412" w:lineRule="auto"/>
              <w:outlineLvl w:val="1"/>
              <w:rPr>
                <w:rFonts w:ascii="Arial" w:hAnsi="Arial" w:eastAsia="宋体" w:cs="Times New Roman"/>
                <w:b/>
                <w:bCs/>
                <w:kern w:val="2"/>
                <w:sz w:val="32"/>
                <w:szCs w:val="22"/>
                <w:lang w:val="en-US" w:eastAsia="ko-KR"/>
              </w:rPr>
            </w:pPr>
            <w:bookmarkStart w:id="0" w:name="_Toc91144911"/>
            <w:r>
              <w:rPr>
                <w:rFonts w:eastAsia="宋体" w:cs="Times New Roman" w:asciiTheme="minorHAnsi" w:hAnsiTheme="minorHAnsi"/>
                <w:b/>
                <w:bCs/>
                <w:kern w:val="2"/>
                <w:sz w:val="32"/>
                <w:szCs w:val="32"/>
                <w:lang w:val="en-US" w:eastAsia="ko-KR"/>
              </w:rPr>
              <w:t>5.9</w:t>
            </w:r>
            <w:r>
              <w:rPr>
                <w:rFonts w:eastAsia="宋体" w:cs="Times New Roman" w:asciiTheme="minorHAnsi" w:hAnsiTheme="minorHAnsi"/>
                <w:b/>
                <w:bCs/>
                <w:kern w:val="2"/>
                <w:sz w:val="32"/>
                <w:szCs w:val="32"/>
                <w:lang w:val="en-US" w:eastAsia="ko-KR"/>
              </w:rPr>
              <w:tab/>
            </w:r>
            <w:r>
              <w:rPr>
                <w:rFonts w:eastAsia="宋体" w:cs="Times New Roman" w:asciiTheme="minorHAnsi" w:hAnsiTheme="minorHAnsi"/>
                <w:b/>
                <w:bCs/>
                <w:kern w:val="2"/>
                <w:sz w:val="32"/>
                <w:szCs w:val="32"/>
                <w:lang w:val="en-US" w:eastAsia="ko-KR"/>
              </w:rPr>
              <w:t>Support for 5G ProSe for UEs in limited service state</w:t>
            </w:r>
            <w:bookmarkEnd w:id="0"/>
          </w:p>
          <w:p>
            <w:pPr>
              <w:spacing w:after="0"/>
              <w:rPr>
                <w:rFonts w:ascii="Calibri" w:hAnsi="Calibri" w:eastAsia="宋体" w:cs="Calibri"/>
                <w:kern w:val="2"/>
                <w:sz w:val="21"/>
                <w:szCs w:val="21"/>
                <w:lang w:val="en-US"/>
              </w:rPr>
            </w:pPr>
            <w:r>
              <w:rPr>
                <w:rFonts w:ascii="Calibri" w:hAnsi="Calibri" w:eastAsia="宋体" w:cs="Calibri"/>
                <w:kern w:val="2"/>
                <w:sz w:val="21"/>
                <w:szCs w:val="21"/>
                <w:lang w:val="en-US" w:eastAsia="zh-CN"/>
              </w:rPr>
              <w:t>For UE in limited service state, as defined in TS 23.122 [14], 5G ProSe can be used over PC5 reference point with the following considerations.</w:t>
            </w:r>
          </w:p>
          <w:p>
            <w:pPr>
              <w:spacing w:after="0"/>
              <w:rPr>
                <w:rFonts w:ascii="Calibri" w:hAnsi="Calibri" w:eastAsia="宋体" w:cs="Calibri"/>
                <w:kern w:val="2"/>
                <w:sz w:val="21"/>
                <w:szCs w:val="21"/>
                <w:lang w:val="en-US" w:eastAsia="zh-CN"/>
              </w:rPr>
            </w:pPr>
            <w:r>
              <w:rPr>
                <w:rFonts w:ascii="Calibri" w:hAnsi="Calibri" w:eastAsia="宋体" w:cs="Calibri"/>
                <w:kern w:val="2"/>
                <w:sz w:val="21"/>
                <w:szCs w:val="21"/>
                <w:lang w:val="en-US" w:eastAsia="zh-CN"/>
              </w:rPr>
              <w:t xml:space="preserve">UEs that are authorized to use 5G ProSe over PC5 reference point according to clause 5.1 shall be able to use the corresponding services following the principles defined in clause 5.1.2.2 for 5G ProSe Direct Discovery, clause 5.1.3.2 for 5G ProSe Direct Communication, and clause 5.1.4.2 for </w:t>
            </w:r>
            <w:r>
              <w:rPr>
                <w:rFonts w:ascii="Calibri" w:hAnsi="Calibri" w:eastAsia="宋体" w:cs="Calibri"/>
                <w:kern w:val="2"/>
                <w:sz w:val="21"/>
                <w:szCs w:val="21"/>
                <w:highlight w:val="yellow"/>
                <w:lang w:val="en-US" w:eastAsia="zh-CN"/>
              </w:rPr>
              <w:t>5G ProSe UE-to-Network Relay</w:t>
            </w:r>
            <w:r>
              <w:rPr>
                <w:rFonts w:ascii="Calibri" w:hAnsi="Calibri" w:eastAsia="宋体" w:cs="Calibri"/>
                <w:kern w:val="2"/>
                <w:sz w:val="21"/>
                <w:szCs w:val="21"/>
                <w:lang w:val="en-US" w:eastAsia="zh-CN"/>
              </w:rPr>
              <w:t xml:space="preserve"> when the UE enters </w:t>
            </w:r>
            <w:r>
              <w:rPr>
                <w:rFonts w:ascii="Calibri" w:hAnsi="Calibri" w:eastAsia="宋体" w:cs="Calibri"/>
                <w:kern w:val="2"/>
                <w:sz w:val="21"/>
                <w:szCs w:val="21"/>
                <w:highlight w:val="yellow"/>
                <w:lang w:val="en-US" w:eastAsia="zh-CN"/>
              </w:rPr>
              <w:t>in limited service state</w:t>
            </w:r>
            <w:r>
              <w:rPr>
                <w:rFonts w:ascii="Calibri" w:hAnsi="Calibri" w:eastAsia="宋体" w:cs="Calibri"/>
                <w:kern w:val="2"/>
                <w:sz w:val="21"/>
                <w:szCs w:val="21"/>
                <w:lang w:val="en-US" w:eastAsia="zh-CN"/>
              </w:rPr>
              <w:t xml:space="preserve"> in 5GS:</w:t>
            </w:r>
          </w:p>
          <w:p>
            <w:pPr>
              <w:overflowPunct w:val="0"/>
              <w:autoSpaceDE w:val="0"/>
              <w:autoSpaceDN w:val="0"/>
              <w:adjustRightInd w:val="0"/>
              <w:ind w:left="568" w:hanging="284"/>
              <w:rPr>
                <w:rFonts w:eastAsia="宋体" w:asciiTheme="minorHAnsi" w:hAnsiTheme="minorHAnsi" w:cstheme="minorBidi"/>
                <w:kern w:val="2"/>
                <w:sz w:val="20"/>
                <w:szCs w:val="22"/>
                <w:lang w:eastAsia="ja-JP"/>
              </w:rPr>
            </w:pPr>
            <w:r>
              <w:rPr>
                <w:rFonts w:eastAsia="宋体" w:asciiTheme="minorHAnsi" w:hAnsiTheme="minorHAnsi" w:cstheme="minorBidi"/>
                <w:kern w:val="2"/>
                <w:sz w:val="20"/>
                <w:szCs w:val="22"/>
                <w:lang w:eastAsia="ja-JP"/>
              </w:rPr>
              <w:t>-</w:t>
            </w:r>
            <w:r>
              <w:rPr>
                <w:rFonts w:eastAsia="宋体" w:asciiTheme="minorHAnsi" w:hAnsiTheme="minorHAnsi" w:cstheme="minorBidi"/>
                <w:kern w:val="2"/>
                <w:sz w:val="20"/>
                <w:szCs w:val="22"/>
                <w:lang w:eastAsia="ja-JP"/>
              </w:rPr>
              <w:tab/>
            </w:r>
            <w:r>
              <w:rPr>
                <w:rFonts w:eastAsia="宋体" w:asciiTheme="minorHAnsi" w:hAnsiTheme="minorHAnsi" w:cstheme="minorBidi"/>
                <w:kern w:val="2"/>
                <w:sz w:val="20"/>
                <w:szCs w:val="22"/>
                <w:lang w:eastAsia="ja-JP"/>
              </w:rPr>
              <w:t xml:space="preserve">because UE </w:t>
            </w:r>
            <w:r>
              <w:rPr>
                <w:rFonts w:eastAsia="宋体" w:asciiTheme="minorHAnsi" w:hAnsiTheme="minorHAnsi" w:cstheme="minorBidi"/>
                <w:kern w:val="2"/>
                <w:sz w:val="20"/>
                <w:szCs w:val="22"/>
                <w:highlight w:val="yellow"/>
                <w:lang w:eastAsia="ja-JP"/>
              </w:rPr>
              <w:t>cannot find a suitable cell</w:t>
            </w:r>
            <w:r>
              <w:rPr>
                <w:rFonts w:eastAsia="宋体" w:asciiTheme="minorHAnsi" w:hAnsiTheme="minorHAnsi" w:cstheme="minorBidi"/>
                <w:kern w:val="2"/>
                <w:sz w:val="20"/>
                <w:szCs w:val="22"/>
                <w:lang w:eastAsia="ja-JP"/>
              </w:rPr>
              <w:t xml:space="preserve"> of the selected PLMN as described in TS 23.122 [14]; or</w:t>
            </w:r>
          </w:p>
          <w:p>
            <w:pPr>
              <w:overflowPunct w:val="0"/>
              <w:autoSpaceDE w:val="0"/>
              <w:autoSpaceDN w:val="0"/>
              <w:adjustRightInd w:val="0"/>
              <w:ind w:left="568" w:hanging="284"/>
              <w:rPr>
                <w:rFonts w:eastAsia="宋体" w:asciiTheme="minorHAnsi" w:hAnsiTheme="minorHAnsi" w:cstheme="minorBidi"/>
                <w:kern w:val="2"/>
                <w:sz w:val="20"/>
                <w:szCs w:val="22"/>
                <w:lang w:eastAsia="ja-JP"/>
              </w:rPr>
            </w:pPr>
            <w:r>
              <w:rPr>
                <w:rFonts w:eastAsia="宋体" w:asciiTheme="minorHAnsi" w:hAnsiTheme="minorHAnsi" w:cstheme="minorBidi"/>
                <w:kern w:val="2"/>
                <w:sz w:val="20"/>
                <w:szCs w:val="22"/>
                <w:lang w:eastAsia="ja-JP"/>
              </w:rPr>
              <w:t>-</w:t>
            </w:r>
            <w:r>
              <w:rPr>
                <w:rFonts w:eastAsia="宋体" w:asciiTheme="minorHAnsi" w:hAnsiTheme="minorHAnsi" w:cstheme="minorBidi"/>
                <w:kern w:val="2"/>
                <w:sz w:val="20"/>
                <w:szCs w:val="22"/>
                <w:lang w:eastAsia="ja-JP"/>
              </w:rPr>
              <w:tab/>
            </w:r>
            <w:r>
              <w:rPr>
                <w:rFonts w:eastAsia="宋体" w:asciiTheme="minorHAnsi" w:hAnsiTheme="minorHAnsi" w:cstheme="minorBidi"/>
                <w:kern w:val="2"/>
                <w:sz w:val="20"/>
                <w:szCs w:val="22"/>
                <w:lang w:eastAsia="ja-JP"/>
              </w:rPr>
              <w:t>as the result of receiving one of the following reject reasons defined in TS 23.122 [14]:</w:t>
            </w:r>
          </w:p>
          <w:p>
            <w:pPr>
              <w:ind w:left="851" w:hanging="284"/>
              <w:rPr>
                <w:rFonts w:eastAsia="宋体" w:asciiTheme="minorHAnsi" w:hAnsiTheme="minorHAnsi" w:cstheme="minorBidi"/>
                <w:kern w:val="2"/>
                <w:sz w:val="20"/>
                <w:szCs w:val="22"/>
                <w:lang w:val="en-US"/>
              </w:rPr>
            </w:pPr>
            <w:r>
              <w:rPr>
                <w:rFonts w:eastAsia="宋体" w:asciiTheme="minorHAnsi" w:hAnsiTheme="minorHAnsi" w:cstheme="minorBidi"/>
                <w:kern w:val="2"/>
                <w:sz w:val="20"/>
                <w:szCs w:val="22"/>
                <w:lang w:val="en-US"/>
              </w:rPr>
              <w:t>-</w:t>
            </w:r>
            <w:r>
              <w:rPr>
                <w:rFonts w:eastAsia="宋体" w:asciiTheme="minorHAnsi" w:hAnsiTheme="minorHAnsi" w:cstheme="minorBidi"/>
                <w:kern w:val="2"/>
                <w:sz w:val="20"/>
                <w:szCs w:val="22"/>
                <w:lang w:val="en-US"/>
              </w:rPr>
              <w:tab/>
            </w:r>
            <w:r>
              <w:rPr>
                <w:rFonts w:eastAsia="宋体" w:asciiTheme="minorHAnsi" w:hAnsiTheme="minorHAnsi" w:cstheme="minorBidi"/>
                <w:kern w:val="2"/>
                <w:sz w:val="20"/>
                <w:szCs w:val="22"/>
                <w:lang w:val="en-US"/>
              </w:rPr>
              <w:t>a "PLMN not allowed" response to a registration request or;</w:t>
            </w:r>
          </w:p>
          <w:p>
            <w:pPr>
              <w:ind w:left="851" w:hanging="284"/>
              <w:rPr>
                <w:rFonts w:eastAsia="宋体" w:asciiTheme="minorHAnsi" w:hAnsiTheme="minorHAnsi" w:cstheme="minorBidi"/>
                <w:kern w:val="2"/>
                <w:sz w:val="20"/>
                <w:szCs w:val="22"/>
                <w:lang w:val="en-US"/>
              </w:rPr>
            </w:pPr>
            <w:r>
              <w:rPr>
                <w:rFonts w:eastAsia="宋体" w:asciiTheme="minorHAnsi" w:hAnsiTheme="minorHAnsi" w:cstheme="minorBidi"/>
                <w:kern w:val="2"/>
                <w:sz w:val="20"/>
                <w:szCs w:val="22"/>
                <w:lang w:val="en-US"/>
              </w:rPr>
              <w:t>-</w:t>
            </w:r>
            <w:r>
              <w:rPr>
                <w:rFonts w:eastAsia="宋体" w:asciiTheme="minorHAnsi" w:hAnsiTheme="minorHAnsi" w:cstheme="minorBidi"/>
                <w:kern w:val="2"/>
                <w:sz w:val="20"/>
                <w:szCs w:val="22"/>
                <w:lang w:val="en-US"/>
              </w:rPr>
              <w:tab/>
            </w:r>
            <w:r>
              <w:rPr>
                <w:rFonts w:eastAsia="宋体" w:asciiTheme="minorHAnsi" w:hAnsiTheme="minorHAnsi" w:cstheme="minorBidi"/>
                <w:kern w:val="2"/>
                <w:sz w:val="20"/>
                <w:szCs w:val="22"/>
                <w:lang w:val="en-US"/>
              </w:rPr>
              <w:t>a "5GS services not allowed" response to a registration request or service request.</w:t>
            </w:r>
          </w:p>
        </w:tc>
      </w:tr>
    </w:tbl>
    <w:p>
      <w:pPr>
        <w:spacing w:before="120" w:beforeLines="50" w:after="120"/>
        <w:rPr>
          <w:color w:val="000000" w:themeColor="text1"/>
          <w:lang w:eastAsia="zh-CN"/>
          <w14:textFill>
            <w14:solidFill>
              <w14:schemeClr w14:val="tx1"/>
            </w14:solidFill>
          </w14:textFill>
        </w:rPr>
      </w:pPr>
    </w:p>
    <w:p>
      <w:pPr>
        <w:spacing w:before="120" w:beforeLines="50" w:after="120"/>
        <w:rPr>
          <w:lang w:eastAsia="zh-CN"/>
        </w:rPr>
      </w:pPr>
      <w:r>
        <w:rPr>
          <w:color w:val="000000" w:themeColor="text1"/>
          <w:lang w:eastAsia="zh-CN"/>
          <w14:textFill>
            <w14:solidFill>
              <w14:schemeClr w14:val="tx1"/>
            </w14:solidFill>
          </w14:textFill>
        </w:rPr>
        <w:t xml:space="preserve">During the CR update discussion, the wording of “out of coverage” was first used, but companies commented it is not clear, as there are different understanding in the context of OoC in Uu coverage or OoC in sidelink frequency. Then the wording was changed to “serving cell”, but companies commented that if the UE is in IDLE, serving cell is not right thus suitable cell should be used. In the end, the term of “suitable cell” was adopted in the final Relay RRC CR without considering the case of limited service state. </w:t>
      </w:r>
      <w:r>
        <w:rPr>
          <w:color w:val="000000" w:themeColor="text1"/>
          <w:lang w:val="en-US" w:eastAsia="zh-CN"/>
          <w14:textFill>
            <w14:solidFill>
              <w14:schemeClr w14:val="tx1"/>
            </w14:solidFill>
          </w14:textFill>
        </w:rPr>
        <w:t xml:space="preserve">As indicated in M106, using “suitable cell” will be interpreted as if the UE has no suitable cell but an acceptable cell, it can directly consider the AS condition is fulfilled without considering the Uu RSRP condition, which is not the intention. </w:t>
      </w:r>
    </w:p>
    <w:p>
      <w:pPr>
        <w:spacing w:before="120" w:beforeLines="50"/>
        <w:rPr>
          <w:color w:val="000000" w:themeColor="text1"/>
          <w:lang w:val="en-US" w:eastAsia="zh-CN"/>
          <w14:textFill>
            <w14:solidFill>
              <w14:schemeClr w14:val="tx1"/>
            </w14:solidFill>
          </w14:textFill>
        </w:rPr>
      </w:pPr>
      <w:r>
        <w:rPr>
          <w:color w:val="000000" w:themeColor="text1"/>
          <w:lang w:eastAsia="zh-CN"/>
          <w14:textFill>
            <w14:solidFill>
              <w14:schemeClr w14:val="tx1"/>
            </w14:solidFill>
          </w14:textFill>
        </w:rPr>
        <w:t xml:space="preserve">To address this issue, it was proposed </w:t>
      </w:r>
      <w:r>
        <w:rPr>
          <w:color w:val="000000" w:themeColor="text1"/>
          <w:lang w:val="en-US" w:eastAsia="zh-CN"/>
          <w14:textFill>
            <w14:solidFill>
              <w14:schemeClr w14:val="tx1"/>
            </w14:solidFill>
          </w14:textFill>
        </w:rPr>
        <w:t>to change “no suitable cell” to:</w:t>
      </w:r>
    </w:p>
    <w:p>
      <w:pPr>
        <w:pStyle w:val="78"/>
        <w:numPr>
          <w:ilvl w:val="0"/>
          <w:numId w:val="6"/>
        </w:numPr>
        <w:spacing w:before="120" w:beforeLines="50" w:after="120" w:line="240" w:lineRule="auto"/>
        <w:ind w:firstLineChars="0"/>
        <w:rPr>
          <w:color w:val="000000" w:themeColor="text1"/>
          <w:lang w:val="en-US" w:eastAsia="zh-CN"/>
          <w14:textFill>
            <w14:solidFill>
              <w14:schemeClr w14:val="tx1"/>
            </w14:solidFill>
          </w14:textFill>
        </w:rPr>
      </w:pPr>
      <w:r>
        <w:rPr>
          <w:color w:val="000000" w:themeColor="text1"/>
          <w:lang w:val="en-US" w:eastAsia="zh-CN"/>
          <w14:textFill>
            <w14:solidFill>
              <w14:schemeClr w14:val="tx1"/>
            </w14:solidFill>
          </w14:textFill>
        </w:rPr>
        <w:t>Option 1. no acceptable cell;</w:t>
      </w:r>
    </w:p>
    <w:p>
      <w:pPr>
        <w:pStyle w:val="78"/>
        <w:numPr>
          <w:ilvl w:val="0"/>
          <w:numId w:val="6"/>
        </w:numPr>
        <w:spacing w:before="120" w:beforeLines="50" w:after="120" w:line="240" w:lineRule="auto"/>
        <w:ind w:firstLineChars="0"/>
        <w:rPr>
          <w:color w:val="000000" w:themeColor="text1"/>
          <w:lang w:val="en-US" w:eastAsia="zh-CN"/>
          <w14:textFill>
            <w14:solidFill>
              <w14:schemeClr w14:val="tx1"/>
            </w14:solidFill>
          </w14:textFill>
        </w:rPr>
      </w:pPr>
      <w:r>
        <w:rPr>
          <w:color w:val="000000" w:themeColor="text1"/>
          <w:lang w:val="en-US" w:eastAsia="zh-CN"/>
          <w14:textFill>
            <w14:solidFill>
              <w14:schemeClr w14:val="tx1"/>
            </w14:solidFill>
          </w14:textFill>
        </w:rPr>
        <w:t>Option 2. no serving cell;</w:t>
      </w:r>
    </w:p>
    <w:p>
      <w:pPr>
        <w:pStyle w:val="78"/>
        <w:numPr>
          <w:ilvl w:val="0"/>
          <w:numId w:val="6"/>
        </w:numPr>
        <w:spacing w:before="120" w:beforeLines="50" w:after="120" w:line="240" w:lineRule="auto"/>
        <w:ind w:firstLineChars="0"/>
        <w:rPr>
          <w:color w:val="000000" w:themeColor="text1"/>
          <w:lang w:val="en-US" w:eastAsia="zh-CN"/>
          <w14:textFill>
            <w14:solidFill>
              <w14:schemeClr w14:val="tx1"/>
            </w14:solidFill>
          </w14:textFill>
        </w:rPr>
      </w:pPr>
      <w:r>
        <w:rPr>
          <w:color w:val="000000" w:themeColor="text1"/>
          <w:lang w:val="en-US" w:eastAsia="zh-CN"/>
          <w14:textFill>
            <w14:solidFill>
              <w14:schemeClr w14:val="tx1"/>
            </w14:solidFill>
          </w14:textFill>
        </w:rPr>
        <w:t>Option 3. no cell to camp on;</w:t>
      </w:r>
    </w:p>
    <w:p>
      <w:pPr>
        <w:pStyle w:val="78"/>
        <w:numPr>
          <w:ilvl w:val="0"/>
          <w:numId w:val="6"/>
        </w:numPr>
        <w:spacing w:before="120" w:beforeLines="50" w:after="120" w:line="240" w:lineRule="auto"/>
        <w:ind w:firstLineChars="0"/>
        <w:rPr>
          <w:color w:val="000000" w:themeColor="text1"/>
          <w:lang w:val="en-US" w:eastAsia="zh-CN"/>
          <w14:textFill>
            <w14:solidFill>
              <w14:schemeClr w14:val="tx1"/>
            </w14:solidFill>
          </w14:textFill>
        </w:rPr>
      </w:pPr>
      <w:r>
        <w:rPr>
          <w:color w:val="000000" w:themeColor="text1"/>
          <w:lang w:val="en-US" w:eastAsia="zh-CN"/>
          <w14:textFill>
            <w14:solidFill>
              <w14:schemeClr w14:val="tx1"/>
            </w14:solidFill>
          </w14:textFill>
        </w:rPr>
        <w:t>Option 4. out of coverage on the frequency used for NR sidelink communication, and the concerned frequency is not included in sl-FreqInfoToAddModList in sl-ConfigDedicatedNR within RRCReconfiguration message or included in sl-FreqInfoList within SIB12</w:t>
      </w:r>
    </w:p>
    <w:p>
      <w:pPr>
        <w:rPr>
          <w:color w:val="000000" w:themeColor="text1"/>
          <w:lang w:val="en-US" w:eastAsia="zh-CN"/>
          <w14:textFill>
            <w14:solidFill>
              <w14:schemeClr w14:val="tx1"/>
            </w14:solidFill>
          </w14:textFill>
        </w:rPr>
      </w:pPr>
      <w:r>
        <w:rPr>
          <w:color w:val="000000" w:themeColor="text1"/>
          <w:lang w:val="en-US" w:eastAsia="zh-CN"/>
          <w14:textFill>
            <w14:solidFill>
              <w14:schemeClr w14:val="tx1"/>
            </w14:solidFill>
          </w14:textFill>
        </w:rPr>
        <w:t>The rapporteur understand option 3 equals to option 2, as in TS38.304 the serving cell is defined as “</w:t>
      </w:r>
      <w:r>
        <w:rPr>
          <w:b/>
        </w:rPr>
        <w:t>Serving cell:</w:t>
      </w:r>
      <w:r>
        <w:t xml:space="preserve"> The cell on which the UE is camped.</w:t>
      </w:r>
      <w:r>
        <w:rPr>
          <w:color w:val="000000" w:themeColor="text1"/>
          <w:lang w:val="en-US" w:eastAsia="zh-CN"/>
          <w14:textFill>
            <w14:solidFill>
              <w14:schemeClr w14:val="tx1"/>
            </w14:solidFill>
          </w14:textFill>
        </w:rPr>
        <w:t xml:space="preserve">”. Option 1 only cover acceptable cell but not suitable cell, option 4 is not easy to comprehend. Therefore, the moderator suggests to choose option2 which aligns with the Rel-16 V2X style. </w:t>
      </w:r>
    </w:p>
    <w:p>
      <w:pPr>
        <w:spacing w:before="180"/>
        <w:rPr>
          <w:sz w:val="21"/>
          <w:szCs w:val="21"/>
          <w:lang w:val="en-US" w:eastAsia="zh-CN"/>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keepNext/>
              <w:keepLines/>
              <w:overflowPunct w:val="0"/>
              <w:autoSpaceDE w:val="0"/>
              <w:autoSpaceDN w:val="0"/>
              <w:adjustRightInd w:val="0"/>
              <w:spacing w:before="120"/>
              <w:ind w:left="1418" w:hanging="1418"/>
              <w:outlineLvl w:val="3"/>
              <w:rPr>
                <w:rFonts w:ascii="Arial" w:hAnsi="Arial" w:eastAsia="等线" w:cs="Times New Roman"/>
                <w:kern w:val="2"/>
                <w:sz w:val="24"/>
                <w:szCs w:val="22"/>
                <w:lang w:eastAsia="zh-CN"/>
              </w:rPr>
            </w:pPr>
            <w:r>
              <w:rPr>
                <w:rFonts w:ascii="Arial" w:hAnsi="Arial" w:eastAsia="Times New Roman" w:cs="Times New Roman"/>
                <w:kern w:val="2"/>
                <w:sz w:val="24"/>
                <w:szCs w:val="22"/>
                <w:lang w:eastAsia="ja-JP"/>
              </w:rPr>
              <w:t>5.8.15.2</w:t>
            </w:r>
            <w:r>
              <w:rPr>
                <w:rFonts w:ascii="Arial" w:hAnsi="Arial" w:eastAsia="Times New Roman" w:cs="Times New Roman"/>
                <w:kern w:val="2"/>
                <w:sz w:val="24"/>
                <w:szCs w:val="22"/>
                <w:lang w:eastAsia="ja-JP"/>
              </w:rPr>
              <w:tab/>
            </w:r>
            <w:r>
              <w:rPr>
                <w:rFonts w:ascii="Arial" w:hAnsi="Arial" w:eastAsia="Times New Roman" w:cs="Times New Roman"/>
                <w:kern w:val="2"/>
                <w:sz w:val="24"/>
                <w:szCs w:val="22"/>
                <w:lang w:eastAsia="ja-JP"/>
              </w:rPr>
              <w:t>NR Sidelink U2N Remote UE threshold conditions</w:t>
            </w:r>
          </w:p>
          <w:p>
            <w:pPr>
              <w:overflowPunct w:val="0"/>
              <w:autoSpaceDE w:val="0"/>
              <w:autoSpaceDN w:val="0"/>
              <w:adjustRightInd w:val="0"/>
              <w:rPr>
                <w:rFonts w:ascii="Times New Roman" w:hAnsi="Times New Roman" w:eastAsia="Times New Roman" w:cs="Times New Roman"/>
                <w:kern w:val="2"/>
                <w:sz w:val="20"/>
                <w:szCs w:val="22"/>
                <w:lang w:eastAsia="ja-JP"/>
              </w:rPr>
            </w:pPr>
            <w:r>
              <w:rPr>
                <w:rFonts w:ascii="Times New Roman" w:hAnsi="Times New Roman" w:eastAsia="Times New Roman" w:cs="Times New Roman"/>
                <w:kern w:val="2"/>
                <w:sz w:val="20"/>
                <w:szCs w:val="22"/>
                <w:lang w:eastAsia="ja-JP"/>
              </w:rPr>
              <w:t>A UE capable of NR sidelink U2N Remote UE operation shall:</w:t>
            </w:r>
          </w:p>
          <w:p>
            <w:pPr>
              <w:overflowPunct w:val="0"/>
              <w:autoSpaceDE w:val="0"/>
              <w:autoSpaceDN w:val="0"/>
              <w:adjustRightInd w:val="0"/>
              <w:ind w:left="568" w:hanging="284"/>
              <w:rPr>
                <w:rFonts w:ascii="Times New Roman" w:hAnsi="Times New Roman" w:eastAsia="Times New Roman" w:cs="Times New Roman"/>
                <w:kern w:val="2"/>
                <w:sz w:val="20"/>
                <w:szCs w:val="22"/>
                <w:lang w:eastAsia="ja-JP"/>
              </w:rPr>
            </w:pPr>
            <w:r>
              <w:rPr>
                <w:rFonts w:ascii="Times New Roman" w:hAnsi="Times New Roman" w:eastAsia="Times New Roman" w:cs="Times New Roman"/>
                <w:kern w:val="2"/>
                <w:sz w:val="20"/>
                <w:szCs w:val="22"/>
                <w:lang w:eastAsia="ja-JP"/>
              </w:rPr>
              <w:t>1&gt;</w:t>
            </w:r>
            <w:r>
              <w:rPr>
                <w:rFonts w:ascii="Times New Roman" w:hAnsi="Times New Roman" w:eastAsia="Times New Roman" w:cs="Times New Roman"/>
                <w:kern w:val="2"/>
                <w:sz w:val="20"/>
                <w:szCs w:val="22"/>
                <w:lang w:eastAsia="ja-JP"/>
              </w:rPr>
              <w:tab/>
            </w:r>
            <w:r>
              <w:rPr>
                <w:rFonts w:ascii="Times New Roman" w:hAnsi="Times New Roman" w:eastAsia="Times New Roman" w:cs="Times New Roman"/>
                <w:kern w:val="2"/>
                <w:sz w:val="20"/>
                <w:szCs w:val="22"/>
                <w:lang w:eastAsia="ja-JP"/>
              </w:rPr>
              <w:t>if the threshold conditions specified in this clause were not met:</w:t>
            </w:r>
          </w:p>
          <w:p>
            <w:pPr>
              <w:overflowPunct w:val="0"/>
              <w:autoSpaceDE w:val="0"/>
              <w:autoSpaceDN w:val="0"/>
              <w:adjustRightInd w:val="0"/>
              <w:ind w:left="851" w:hanging="284"/>
              <w:rPr>
                <w:rFonts w:ascii="Times New Roman" w:hAnsi="Times New Roman" w:eastAsia="Times New Roman" w:cs="Times New Roman"/>
                <w:kern w:val="2"/>
                <w:sz w:val="20"/>
                <w:szCs w:val="22"/>
                <w:lang w:eastAsia="ja-JP"/>
              </w:rPr>
            </w:pPr>
            <w:r>
              <w:rPr>
                <w:rFonts w:ascii="Times New Roman" w:hAnsi="Times New Roman" w:eastAsia="Times New Roman" w:cs="Times New Roman"/>
                <w:kern w:val="2"/>
                <w:sz w:val="20"/>
                <w:szCs w:val="22"/>
                <w:lang w:eastAsia="ja-JP"/>
              </w:rPr>
              <w:t>2&gt;</w:t>
            </w:r>
            <w:r>
              <w:rPr>
                <w:rFonts w:ascii="Times New Roman" w:hAnsi="Times New Roman" w:eastAsia="Times New Roman" w:cs="Times New Roman"/>
                <w:kern w:val="2"/>
                <w:sz w:val="20"/>
                <w:szCs w:val="22"/>
                <w:lang w:eastAsia="ja-JP"/>
              </w:rPr>
              <w:tab/>
            </w:r>
            <w:r>
              <w:rPr>
                <w:rFonts w:ascii="Times New Roman" w:hAnsi="Times New Roman" w:eastAsia="Times New Roman" w:cs="Times New Roman"/>
                <w:kern w:val="2"/>
                <w:sz w:val="20"/>
                <w:szCs w:val="22"/>
                <w:lang w:eastAsia="ja-JP"/>
              </w:rPr>
              <w:t xml:space="preserve">if </w:t>
            </w:r>
            <w:r>
              <w:rPr>
                <w:rFonts w:ascii="Times New Roman" w:hAnsi="Times New Roman" w:eastAsia="Times New Roman" w:cs="Times New Roman"/>
                <w:i/>
                <w:kern w:val="2"/>
                <w:sz w:val="20"/>
                <w:szCs w:val="22"/>
                <w:lang w:eastAsia="ja-JP"/>
              </w:rPr>
              <w:t>threshHighRemote</w:t>
            </w:r>
            <w:r>
              <w:rPr>
                <w:rFonts w:ascii="Times New Roman" w:hAnsi="Times New Roman" w:eastAsia="Times New Roman" w:cs="Times New Roman"/>
                <w:kern w:val="2"/>
                <w:sz w:val="20"/>
                <w:szCs w:val="22"/>
                <w:lang w:eastAsia="ja-JP"/>
              </w:rPr>
              <w:t xml:space="preserve"> is not configured; or the RSRP measurement of the PCell, or the cell on which the UE camps, is below</w:t>
            </w:r>
            <w:r>
              <w:rPr>
                <w:rFonts w:ascii="Times New Roman" w:hAnsi="Times New Roman" w:eastAsia="Times New Roman" w:cs="Times New Roman"/>
                <w:i/>
                <w:kern w:val="2"/>
                <w:sz w:val="20"/>
                <w:szCs w:val="22"/>
                <w:lang w:eastAsia="ja-JP"/>
              </w:rPr>
              <w:t xml:space="preserve"> threshHighRemote </w:t>
            </w:r>
            <w:r>
              <w:rPr>
                <w:rFonts w:ascii="Times New Roman" w:hAnsi="Times New Roman" w:eastAsia="Times New Roman" w:cs="Times New Roman"/>
                <w:kern w:val="2"/>
                <w:sz w:val="20"/>
                <w:szCs w:val="22"/>
                <w:lang w:eastAsia="ja-JP"/>
              </w:rPr>
              <w:t xml:space="preserve">by </w:t>
            </w:r>
            <w:r>
              <w:rPr>
                <w:rFonts w:ascii="Times New Roman" w:hAnsi="Times New Roman" w:eastAsia="Times New Roman" w:cs="Times New Roman"/>
                <w:i/>
                <w:kern w:val="2"/>
                <w:sz w:val="20"/>
                <w:szCs w:val="22"/>
                <w:lang w:eastAsia="ja-JP"/>
              </w:rPr>
              <w:t xml:space="preserve">hystMaxRemote </w:t>
            </w:r>
            <w:r>
              <w:rPr>
                <w:rFonts w:ascii="Times New Roman" w:hAnsi="Times New Roman" w:eastAsia="Times New Roman" w:cs="Times New Roman"/>
                <w:kern w:val="2"/>
                <w:sz w:val="20"/>
                <w:szCs w:val="22"/>
                <w:lang w:eastAsia="ja-JP"/>
              </w:rPr>
              <w:t>if configured, or</w:t>
            </w:r>
          </w:p>
          <w:p>
            <w:pPr>
              <w:overflowPunct w:val="0"/>
              <w:autoSpaceDE w:val="0"/>
              <w:autoSpaceDN w:val="0"/>
              <w:adjustRightInd w:val="0"/>
              <w:ind w:left="851" w:hanging="284"/>
              <w:rPr>
                <w:rFonts w:ascii="Times New Roman" w:hAnsi="Times New Roman" w:eastAsia="Times New Roman" w:cs="Times New Roman"/>
                <w:kern w:val="2"/>
                <w:sz w:val="20"/>
                <w:szCs w:val="22"/>
                <w:lang w:eastAsia="ja-JP"/>
              </w:rPr>
            </w:pPr>
            <w:r>
              <w:rPr>
                <w:rFonts w:ascii="Times New Roman" w:hAnsi="Times New Roman" w:eastAsia="Times New Roman" w:cs="Times New Roman"/>
                <w:kern w:val="2"/>
                <w:sz w:val="20"/>
                <w:szCs w:val="22"/>
                <w:lang w:eastAsia="ja-JP"/>
              </w:rPr>
              <w:t xml:space="preserve">2&gt; if the UE has no </w:t>
            </w:r>
            <w:r>
              <w:rPr>
                <w:rFonts w:ascii="Times New Roman" w:hAnsi="Times New Roman" w:eastAsia="Times New Roman" w:cs="Times New Roman"/>
                <w:strike/>
                <w:color w:val="FF0000"/>
                <w:kern w:val="2"/>
                <w:sz w:val="20"/>
                <w:szCs w:val="22"/>
                <w:lang w:eastAsia="ja-JP"/>
              </w:rPr>
              <w:t>suitable</w:t>
            </w:r>
            <w:r>
              <w:rPr>
                <w:rFonts w:ascii="Times New Roman" w:hAnsi="Times New Roman" w:eastAsia="Times New Roman" w:cs="Times New Roman"/>
                <w:color w:val="FF0000"/>
                <w:kern w:val="2"/>
                <w:sz w:val="20"/>
                <w:szCs w:val="22"/>
                <w:u w:val="single"/>
                <w:lang w:eastAsia="ja-JP"/>
              </w:rPr>
              <w:t>serving</w:t>
            </w:r>
            <w:r>
              <w:rPr>
                <w:rFonts w:ascii="Times New Roman" w:hAnsi="Times New Roman" w:eastAsia="Times New Roman" w:cs="Times New Roman"/>
                <w:kern w:val="2"/>
                <w:sz w:val="20"/>
                <w:szCs w:val="22"/>
                <w:lang w:eastAsia="ja-JP"/>
              </w:rPr>
              <w:t xml:space="preserve"> cell:</w:t>
            </w:r>
          </w:p>
          <w:p>
            <w:pPr>
              <w:overflowPunct w:val="0"/>
              <w:autoSpaceDE w:val="0"/>
              <w:autoSpaceDN w:val="0"/>
              <w:adjustRightInd w:val="0"/>
              <w:ind w:left="1135" w:hanging="284"/>
              <w:rPr>
                <w:rFonts w:ascii="Times New Roman" w:hAnsi="Times New Roman" w:eastAsia="Times New Roman" w:cs="Times New Roman"/>
                <w:kern w:val="2"/>
                <w:sz w:val="20"/>
                <w:szCs w:val="22"/>
                <w:lang w:eastAsia="ja-JP"/>
              </w:rPr>
            </w:pPr>
            <w:r>
              <w:rPr>
                <w:rFonts w:ascii="Times New Roman" w:hAnsi="Times New Roman" w:eastAsia="Times New Roman" w:cs="Times New Roman"/>
                <w:kern w:val="2"/>
                <w:sz w:val="20"/>
                <w:szCs w:val="22"/>
                <w:lang w:eastAsia="ja-JP"/>
              </w:rPr>
              <w:t>3&gt;</w:t>
            </w:r>
            <w:r>
              <w:rPr>
                <w:rFonts w:ascii="Times New Roman" w:hAnsi="Times New Roman" w:eastAsia="Times New Roman" w:cs="Times New Roman"/>
                <w:kern w:val="2"/>
                <w:sz w:val="20"/>
                <w:szCs w:val="22"/>
                <w:lang w:eastAsia="ja-JP"/>
              </w:rPr>
              <w:tab/>
            </w:r>
            <w:r>
              <w:rPr>
                <w:rFonts w:ascii="Times New Roman" w:hAnsi="Times New Roman" w:eastAsia="Times New Roman" w:cs="Times New Roman"/>
                <w:kern w:val="2"/>
                <w:sz w:val="20"/>
                <w:szCs w:val="22"/>
                <w:lang w:eastAsia="ja-JP"/>
              </w:rPr>
              <w:t>consider the threshold conditions to be met (entry);</w:t>
            </w:r>
          </w:p>
          <w:p>
            <w:pPr>
              <w:overflowPunct w:val="0"/>
              <w:autoSpaceDE w:val="0"/>
              <w:autoSpaceDN w:val="0"/>
              <w:adjustRightInd w:val="0"/>
              <w:ind w:left="1135" w:hanging="284"/>
              <w:rPr>
                <w:rFonts w:ascii="Times New Roman" w:hAnsi="Times New Roman" w:eastAsia="宋体" w:cs="Times New Roman"/>
                <w:kern w:val="2"/>
                <w:sz w:val="21"/>
                <w:szCs w:val="21"/>
                <w:lang w:val="en-US" w:eastAsia="zh-CN"/>
              </w:rPr>
            </w:pPr>
            <w:r>
              <w:rPr>
                <w:rFonts w:ascii="Times New Roman" w:hAnsi="Times New Roman" w:eastAsia="Times New Roman" w:cs="Times New Roman"/>
                <w:kern w:val="2"/>
                <w:sz w:val="20"/>
                <w:szCs w:val="22"/>
                <w:lang w:eastAsia="ja-JP"/>
              </w:rPr>
              <w:t>…</w:t>
            </w:r>
          </w:p>
        </w:tc>
      </w:tr>
    </w:tbl>
    <w:p>
      <w:pPr>
        <w:spacing w:before="180"/>
        <w:rPr>
          <w:sz w:val="21"/>
          <w:szCs w:val="21"/>
          <w:lang w:val="en-US" w:eastAsia="zh-CN"/>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keepNext/>
              <w:keepLines/>
              <w:overflowPunct w:val="0"/>
              <w:autoSpaceDE w:val="0"/>
              <w:autoSpaceDN w:val="0"/>
              <w:adjustRightInd w:val="0"/>
              <w:spacing w:before="120"/>
              <w:ind w:left="1418" w:hanging="1418"/>
              <w:outlineLvl w:val="3"/>
              <w:rPr>
                <w:rFonts w:ascii="Arial" w:hAnsi="Arial" w:eastAsia="等线" w:cs="Times New Roman"/>
                <w:kern w:val="2"/>
                <w:sz w:val="24"/>
                <w:szCs w:val="22"/>
                <w:lang w:eastAsia="zh-CN"/>
              </w:rPr>
            </w:pPr>
            <w:r>
              <w:rPr>
                <w:rFonts w:ascii="Arial" w:hAnsi="Arial" w:eastAsia="Times New Roman" w:cs="Times New Roman"/>
                <w:kern w:val="2"/>
                <w:sz w:val="24"/>
                <w:szCs w:val="22"/>
                <w:lang w:eastAsia="ja-JP"/>
              </w:rPr>
              <w:t>5.8.15.3</w:t>
            </w:r>
            <w:r>
              <w:rPr>
                <w:rFonts w:ascii="Arial" w:hAnsi="Arial" w:eastAsia="Times New Roman" w:cs="Times New Roman"/>
                <w:kern w:val="2"/>
                <w:sz w:val="24"/>
                <w:szCs w:val="22"/>
                <w:lang w:eastAsia="ja-JP"/>
              </w:rPr>
              <w:tab/>
            </w:r>
            <w:r>
              <w:rPr>
                <w:rFonts w:ascii="Arial" w:hAnsi="Arial" w:eastAsia="Times New Roman" w:cs="Times New Roman"/>
                <w:kern w:val="2"/>
                <w:sz w:val="24"/>
                <w:szCs w:val="22"/>
                <w:lang w:eastAsia="ja-JP"/>
              </w:rPr>
              <w:t>Selection and reselection of NR sidelink U2N Relay UE</w:t>
            </w:r>
          </w:p>
          <w:p>
            <w:pPr>
              <w:overflowPunct w:val="0"/>
              <w:autoSpaceDE w:val="0"/>
              <w:autoSpaceDN w:val="0"/>
              <w:adjustRightInd w:val="0"/>
              <w:rPr>
                <w:rFonts w:ascii="Times New Roman" w:hAnsi="Times New Roman" w:eastAsia="Times New Roman" w:cs="Times New Roman"/>
                <w:kern w:val="2"/>
                <w:sz w:val="20"/>
                <w:szCs w:val="22"/>
                <w:lang w:eastAsia="ja-JP"/>
              </w:rPr>
            </w:pPr>
            <w:r>
              <w:rPr>
                <w:rFonts w:ascii="Times New Roman" w:hAnsi="Times New Roman" w:eastAsia="Times New Roman" w:cs="Times New Roman"/>
                <w:kern w:val="2"/>
                <w:sz w:val="20"/>
                <w:szCs w:val="22"/>
                <w:lang w:eastAsia="ja-JP"/>
              </w:rPr>
              <w:t>A UE capable of NR sidelink U2N Remote UE operation that is configured by upper layers to search for a NR sidelink U2N Relay UE shall:</w:t>
            </w:r>
          </w:p>
          <w:p>
            <w:pPr>
              <w:overflowPunct w:val="0"/>
              <w:autoSpaceDE w:val="0"/>
              <w:autoSpaceDN w:val="0"/>
              <w:adjustRightInd w:val="0"/>
              <w:ind w:left="568" w:hanging="284"/>
              <w:rPr>
                <w:rFonts w:ascii="Times New Roman" w:hAnsi="Times New Roman" w:eastAsia="Times New Roman" w:cs="Times New Roman"/>
                <w:kern w:val="2"/>
                <w:sz w:val="20"/>
                <w:szCs w:val="22"/>
                <w:lang w:eastAsia="ja-JP"/>
              </w:rPr>
            </w:pPr>
            <w:r>
              <w:rPr>
                <w:rFonts w:ascii="Times New Roman" w:hAnsi="Times New Roman" w:eastAsia="Times New Roman" w:cs="Times New Roman"/>
                <w:kern w:val="2"/>
                <w:sz w:val="20"/>
                <w:szCs w:val="22"/>
                <w:lang w:eastAsia="ja-JP"/>
              </w:rPr>
              <w:t>1&gt;</w:t>
            </w:r>
            <w:r>
              <w:rPr>
                <w:rFonts w:ascii="Times New Roman" w:hAnsi="Times New Roman" w:eastAsia="Times New Roman" w:cs="Times New Roman"/>
                <w:kern w:val="2"/>
                <w:sz w:val="20"/>
                <w:szCs w:val="22"/>
                <w:lang w:eastAsia="ja-JP"/>
              </w:rPr>
              <w:tab/>
            </w:r>
            <w:r>
              <w:rPr>
                <w:rFonts w:ascii="Times New Roman" w:hAnsi="Times New Roman" w:eastAsia="Times New Roman" w:cs="Times New Roman"/>
                <w:kern w:val="2"/>
                <w:sz w:val="20"/>
                <w:szCs w:val="22"/>
                <w:lang w:eastAsia="ja-JP"/>
              </w:rPr>
              <w:t xml:space="preserve">if the UE has no </w:t>
            </w:r>
            <w:r>
              <w:rPr>
                <w:rFonts w:ascii="Times New Roman" w:hAnsi="Times New Roman" w:eastAsia="Times New Roman" w:cs="Times New Roman"/>
                <w:strike/>
                <w:color w:val="FF0000"/>
                <w:kern w:val="2"/>
                <w:sz w:val="20"/>
                <w:szCs w:val="22"/>
                <w:lang w:eastAsia="ja-JP"/>
              </w:rPr>
              <w:t>suitable</w:t>
            </w:r>
            <w:r>
              <w:rPr>
                <w:rFonts w:ascii="Times New Roman" w:hAnsi="Times New Roman" w:eastAsia="Times New Roman" w:cs="Times New Roman"/>
                <w:color w:val="FF0000"/>
                <w:kern w:val="2"/>
                <w:sz w:val="20"/>
                <w:szCs w:val="22"/>
                <w:u w:val="single"/>
                <w:lang w:eastAsia="ja-JP"/>
              </w:rPr>
              <w:t>serving</w:t>
            </w:r>
            <w:r>
              <w:rPr>
                <w:rFonts w:ascii="Times New Roman" w:hAnsi="Times New Roman" w:eastAsia="Times New Roman" w:cs="Times New Roman"/>
                <w:kern w:val="2"/>
                <w:sz w:val="20"/>
                <w:szCs w:val="22"/>
                <w:lang w:eastAsia="ja-JP"/>
              </w:rPr>
              <w:t xml:space="preserve"> cell; or</w:t>
            </w:r>
          </w:p>
          <w:p>
            <w:pPr>
              <w:overflowPunct w:val="0"/>
              <w:autoSpaceDE w:val="0"/>
              <w:autoSpaceDN w:val="0"/>
              <w:adjustRightInd w:val="0"/>
              <w:ind w:left="568" w:hanging="284"/>
              <w:rPr>
                <w:rFonts w:ascii="Times New Roman" w:hAnsi="Times New Roman" w:eastAsia="Times New Roman" w:cs="Times New Roman"/>
                <w:kern w:val="2"/>
                <w:sz w:val="20"/>
                <w:szCs w:val="22"/>
                <w:lang w:eastAsia="ja-JP"/>
              </w:rPr>
            </w:pPr>
            <w:r>
              <w:rPr>
                <w:rFonts w:ascii="Times New Roman" w:hAnsi="Times New Roman" w:eastAsia="Times New Roman" w:cs="Times New Roman"/>
                <w:kern w:val="2"/>
                <w:sz w:val="20"/>
                <w:szCs w:val="22"/>
                <w:lang w:eastAsia="ja-JP"/>
              </w:rPr>
              <w:t>1&gt;</w:t>
            </w:r>
            <w:r>
              <w:rPr>
                <w:rFonts w:ascii="Times New Roman" w:hAnsi="Times New Roman" w:eastAsia="Times New Roman" w:cs="Times New Roman"/>
                <w:kern w:val="2"/>
                <w:sz w:val="20"/>
                <w:szCs w:val="22"/>
                <w:lang w:eastAsia="ja-JP"/>
              </w:rPr>
              <w:tab/>
            </w:r>
            <w:r>
              <w:rPr>
                <w:rFonts w:ascii="Times New Roman" w:hAnsi="Times New Roman" w:eastAsia="Times New Roman" w:cs="Times New Roman"/>
                <w:kern w:val="2"/>
                <w:sz w:val="20"/>
                <w:szCs w:val="22"/>
                <w:lang w:eastAsia="ja-JP"/>
              </w:rPr>
              <w:t>if the RSRP measurement of the cell on which the UE camps (for L2 and L3 U2N Remote UE in RRC_IDLE or RRC_INACTIVE)/ the PCell (for L3 U2N Remote UE in RRC_CONNECTED) is below</w:t>
            </w:r>
            <w:r>
              <w:rPr>
                <w:rFonts w:ascii="Times New Roman" w:hAnsi="Times New Roman" w:eastAsia="Times New Roman" w:cs="Times New Roman"/>
                <w:i/>
                <w:kern w:val="2"/>
                <w:sz w:val="20"/>
                <w:szCs w:val="22"/>
                <w:lang w:eastAsia="ja-JP"/>
              </w:rPr>
              <w:t xml:space="preserve"> threshHighRemote </w:t>
            </w:r>
            <w:r>
              <w:rPr>
                <w:rFonts w:ascii="Times New Roman" w:hAnsi="Times New Roman" w:eastAsia="Times New Roman" w:cs="Times New Roman"/>
                <w:kern w:val="2"/>
                <w:sz w:val="20"/>
                <w:szCs w:val="22"/>
                <w:lang w:eastAsia="ja-JP"/>
              </w:rPr>
              <w:t>within</w:t>
            </w:r>
            <w:r>
              <w:rPr>
                <w:rFonts w:ascii="Times New Roman" w:hAnsi="Times New Roman" w:eastAsia="Times New Roman" w:cs="Times New Roman"/>
                <w:i/>
                <w:kern w:val="2"/>
                <w:sz w:val="20"/>
                <w:szCs w:val="22"/>
                <w:lang w:eastAsia="ja-JP"/>
              </w:rPr>
              <w:t xml:space="preserve"> sl-remoteUE-Config</w:t>
            </w:r>
            <w:r>
              <w:rPr>
                <w:rFonts w:ascii="Times New Roman" w:hAnsi="Times New Roman" w:eastAsia="Times New Roman" w:cs="Times New Roman"/>
                <w:kern w:val="2"/>
                <w:sz w:val="20"/>
                <w:szCs w:val="22"/>
                <w:lang w:eastAsia="ja-JP"/>
              </w:rPr>
              <w:t>:</w:t>
            </w:r>
          </w:p>
          <w:p>
            <w:pPr>
              <w:overflowPunct w:val="0"/>
              <w:autoSpaceDE w:val="0"/>
              <w:autoSpaceDN w:val="0"/>
              <w:adjustRightInd w:val="0"/>
              <w:ind w:left="851" w:hanging="284"/>
              <w:rPr>
                <w:rFonts w:ascii="Times New Roman" w:hAnsi="Times New Roman" w:eastAsia="宋体" w:cs="Times New Roman"/>
                <w:kern w:val="2"/>
                <w:sz w:val="21"/>
                <w:szCs w:val="21"/>
                <w:lang w:val="en-US" w:eastAsia="zh-CN"/>
              </w:rPr>
            </w:pPr>
            <w:r>
              <w:rPr>
                <w:rFonts w:ascii="Times New Roman" w:hAnsi="Times New Roman" w:eastAsia="Times New Roman" w:cs="Times New Roman"/>
                <w:kern w:val="2"/>
                <w:sz w:val="20"/>
                <w:szCs w:val="22"/>
                <w:lang w:eastAsia="ja-JP"/>
              </w:rPr>
              <w:t>…</w:t>
            </w:r>
          </w:p>
        </w:tc>
      </w:tr>
    </w:tbl>
    <w:p>
      <w:pPr>
        <w:rPr>
          <w:color w:val="000000" w:themeColor="text1"/>
          <w:lang w:val="en-US" w:eastAsia="zh-CN"/>
          <w14:textFill>
            <w14:solidFill>
              <w14:schemeClr w14:val="tx1"/>
            </w14:solidFill>
          </w14:textFill>
        </w:rPr>
      </w:pPr>
    </w:p>
    <w:p>
      <w:pPr>
        <w:outlineLvl w:val="2"/>
        <w:rPr>
          <w:b/>
          <w:lang w:eastAsia="zh-CN"/>
        </w:rPr>
      </w:pPr>
      <w:r>
        <w:rPr>
          <w:rFonts w:hint="eastAsia"/>
          <w:b/>
          <w:lang w:eastAsia="zh-CN"/>
        </w:rPr>
        <w:t>Q</w:t>
      </w:r>
      <w:r>
        <w:rPr>
          <w:b/>
          <w:lang w:eastAsia="zh-CN"/>
        </w:rPr>
        <w:t xml:space="preserve">11: Do companies agree to change “suitable cell” to “serving cell”?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5"/>
        <w:gridCol w:w="1572"/>
        <w:gridCol w:w="6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b/>
                <w:bCs/>
                <w:kern w:val="2"/>
                <w:sz w:val="21"/>
                <w:szCs w:val="22"/>
              </w:rPr>
            </w:pPr>
            <w:r>
              <w:rPr>
                <w:rFonts w:asciiTheme="minorHAnsi" w:hAnsiTheme="minorHAnsi" w:eastAsiaTheme="minorEastAsia" w:cstheme="minorBidi"/>
                <w:b/>
                <w:bCs/>
                <w:kern w:val="2"/>
                <w:sz w:val="21"/>
                <w:szCs w:val="22"/>
              </w:rPr>
              <w:t>Company</w:t>
            </w:r>
          </w:p>
        </w:tc>
        <w:tc>
          <w:tcPr>
            <w:tcW w:w="157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b/>
                <w:bCs/>
                <w:kern w:val="2"/>
                <w:sz w:val="21"/>
                <w:szCs w:val="22"/>
              </w:rPr>
            </w:pPr>
            <w:r>
              <w:rPr>
                <w:rFonts w:asciiTheme="minorHAnsi" w:hAnsiTheme="minorHAnsi" w:eastAsiaTheme="minorEastAsia" w:cstheme="minorBidi"/>
                <w:b/>
                <w:bCs/>
                <w:kern w:val="2"/>
                <w:sz w:val="21"/>
                <w:szCs w:val="22"/>
              </w:rPr>
              <w:t>Agree/Disagree</w:t>
            </w:r>
          </w:p>
        </w:tc>
        <w:tc>
          <w:tcPr>
            <w:tcW w:w="694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b/>
                <w:bCs/>
                <w:kern w:val="2"/>
                <w:sz w:val="21"/>
                <w:szCs w:val="22"/>
              </w:rPr>
            </w:pPr>
            <w:r>
              <w:rPr>
                <w:rFonts w:asciiTheme="minorHAnsi" w:hAnsiTheme="minorHAnsi" w:eastAsiaTheme="minorEastAsia" w:cstheme="minorBidi"/>
                <w:b/>
                <w:bCs/>
                <w:kern w:val="2"/>
                <w:sz w:val="21"/>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after="0"/>
              <w:rPr>
                <w:rFonts w:eastAsia="宋体" w:asciiTheme="minorHAnsi" w:hAnsiTheme="minorHAnsi" w:cstheme="minorBidi"/>
                <w:kern w:val="2"/>
                <w:sz w:val="21"/>
                <w:szCs w:val="22"/>
                <w:lang w:eastAsia="zh-CN"/>
              </w:rPr>
            </w:pPr>
            <w:r>
              <w:rPr>
                <w:rFonts w:hint="eastAsia" w:eastAsia="宋体" w:asciiTheme="minorHAnsi" w:hAnsiTheme="minorHAnsi" w:cstheme="minorBidi"/>
                <w:kern w:val="2"/>
                <w:sz w:val="21"/>
                <w:szCs w:val="22"/>
                <w:lang w:eastAsia="zh-CN"/>
              </w:rPr>
              <w:t>O</w:t>
            </w:r>
            <w:r>
              <w:rPr>
                <w:rFonts w:eastAsia="宋体" w:asciiTheme="minorHAnsi" w:hAnsiTheme="minorHAnsi" w:cstheme="minorBidi"/>
                <w:kern w:val="2"/>
                <w:sz w:val="21"/>
                <w:szCs w:val="22"/>
                <w:lang w:eastAsia="zh-CN"/>
              </w:rPr>
              <w:t>PPO</w:t>
            </w:r>
          </w:p>
        </w:tc>
        <w:tc>
          <w:tcPr>
            <w:tcW w:w="1572" w:type="dxa"/>
            <w:tcBorders>
              <w:top w:val="single" w:color="auto" w:sz="4" w:space="0"/>
              <w:left w:val="single" w:color="auto" w:sz="4" w:space="0"/>
              <w:bottom w:val="single" w:color="auto" w:sz="4" w:space="0"/>
              <w:right w:val="single" w:color="auto" w:sz="4" w:space="0"/>
            </w:tcBorders>
          </w:tcPr>
          <w:p>
            <w:pPr>
              <w:spacing w:after="0"/>
              <w:rPr>
                <w:rFonts w:eastAsia="宋体" w:asciiTheme="minorHAnsi" w:hAnsiTheme="minorHAnsi" w:cstheme="minorBidi"/>
                <w:kern w:val="2"/>
                <w:sz w:val="21"/>
                <w:szCs w:val="22"/>
                <w:lang w:eastAsia="zh-CN"/>
              </w:rPr>
            </w:pPr>
            <w:r>
              <w:rPr>
                <w:rFonts w:hint="eastAsia" w:eastAsia="宋体" w:asciiTheme="minorHAnsi" w:hAnsiTheme="minorHAnsi" w:cstheme="minorBidi"/>
                <w:kern w:val="2"/>
                <w:sz w:val="21"/>
                <w:szCs w:val="22"/>
                <w:lang w:eastAsia="zh-CN"/>
              </w:rPr>
              <w:t>S</w:t>
            </w:r>
            <w:r>
              <w:rPr>
                <w:rFonts w:eastAsia="宋体" w:asciiTheme="minorHAnsi" w:hAnsiTheme="minorHAnsi" w:cstheme="minorBidi"/>
                <w:kern w:val="2"/>
                <w:sz w:val="21"/>
                <w:szCs w:val="22"/>
                <w:lang w:eastAsia="zh-CN"/>
              </w:rPr>
              <w:t>ee comment</w:t>
            </w:r>
          </w:p>
        </w:tc>
        <w:tc>
          <w:tcPr>
            <w:tcW w:w="6942" w:type="dxa"/>
            <w:tcBorders>
              <w:top w:val="single" w:color="auto" w:sz="4" w:space="0"/>
              <w:left w:val="single" w:color="auto" w:sz="4" w:space="0"/>
              <w:bottom w:val="single" w:color="auto" w:sz="4" w:space="0"/>
              <w:right w:val="single" w:color="auto" w:sz="4" w:space="0"/>
            </w:tcBorders>
          </w:tcPr>
          <w:p>
            <w:pPr>
              <w:spacing w:after="0"/>
              <w:rPr>
                <w:rFonts w:eastAsia="宋体" w:asciiTheme="minorHAnsi" w:hAnsiTheme="minorHAnsi" w:cstheme="minorBidi"/>
                <w:kern w:val="2"/>
                <w:sz w:val="21"/>
                <w:szCs w:val="22"/>
                <w:lang w:eastAsia="zh-CN"/>
              </w:rPr>
            </w:pPr>
            <w:r>
              <w:rPr>
                <w:rFonts w:hint="eastAsia" w:eastAsia="宋体" w:asciiTheme="minorHAnsi" w:hAnsiTheme="minorHAnsi" w:cstheme="minorBidi"/>
                <w:kern w:val="2"/>
                <w:sz w:val="21"/>
                <w:szCs w:val="22"/>
                <w:lang w:eastAsia="zh-CN"/>
              </w:rPr>
              <w:t>O</w:t>
            </w:r>
            <w:r>
              <w:rPr>
                <w:rFonts w:eastAsia="宋体" w:asciiTheme="minorHAnsi" w:hAnsiTheme="minorHAnsi" w:cstheme="minorBidi"/>
                <w:kern w:val="2"/>
                <w:sz w:val="21"/>
                <w:szCs w:val="22"/>
                <w:lang w:eastAsia="zh-CN"/>
              </w:rPr>
              <w:t>K with the intention, yet</w:t>
            </w:r>
          </w:p>
          <w:p>
            <w:pPr>
              <w:spacing w:after="0"/>
              <w:rPr>
                <w:rFonts w:eastAsia="宋体" w:asciiTheme="minorHAnsi" w:hAnsiTheme="minorHAnsi" w:cstheme="minorBidi"/>
                <w:kern w:val="2"/>
                <w:sz w:val="21"/>
                <w:szCs w:val="22"/>
                <w:lang w:eastAsia="zh-CN"/>
              </w:rPr>
            </w:pPr>
            <w:r>
              <w:rPr>
                <w:rFonts w:eastAsia="宋体" w:asciiTheme="minorHAnsi" w:hAnsiTheme="minorHAnsi" w:cstheme="minorBidi"/>
                <w:kern w:val="2"/>
                <w:sz w:val="21"/>
                <w:szCs w:val="22"/>
                <w:lang w:eastAsia="zh-CN"/>
              </w:rPr>
              <w:t xml:space="preserve">Based on Q8, if the output is that we do not diff between the cell definition for direct/indirect connection, here when we say “if the UE has no cell”, it may cause the ambiguity that even if the UE is served by a cell via indirect connection, this condition is not satisfied. So we may want to clarify this condition is only for the direct-connection-based serving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after="0"/>
              <w:rPr>
                <w:rFonts w:eastAsia="宋体" w:asciiTheme="minorHAnsi" w:hAnsiTheme="minorHAnsi" w:cstheme="minorBidi"/>
                <w:kern w:val="2"/>
                <w:sz w:val="21"/>
                <w:szCs w:val="22"/>
                <w:lang w:eastAsia="zh-CN"/>
              </w:rPr>
            </w:pPr>
            <w:r>
              <w:rPr>
                <w:rFonts w:hint="eastAsia" w:eastAsia="宋体" w:asciiTheme="minorHAnsi" w:hAnsiTheme="minorHAnsi" w:cstheme="minorBidi"/>
                <w:kern w:val="2"/>
                <w:sz w:val="21"/>
                <w:szCs w:val="22"/>
                <w:lang w:eastAsia="zh-CN"/>
              </w:rPr>
              <w:t>Xiaomi</w:t>
            </w:r>
          </w:p>
        </w:tc>
        <w:tc>
          <w:tcPr>
            <w:tcW w:w="1572" w:type="dxa"/>
            <w:tcBorders>
              <w:top w:val="single" w:color="auto" w:sz="4" w:space="0"/>
              <w:left w:val="single" w:color="auto" w:sz="4" w:space="0"/>
              <w:bottom w:val="single" w:color="auto" w:sz="4" w:space="0"/>
              <w:right w:val="single" w:color="auto" w:sz="4" w:space="0"/>
            </w:tcBorders>
          </w:tcPr>
          <w:p>
            <w:pPr>
              <w:spacing w:after="0"/>
              <w:rPr>
                <w:rFonts w:eastAsia="宋体" w:asciiTheme="minorHAnsi" w:hAnsiTheme="minorHAnsi" w:cstheme="minorBidi"/>
                <w:kern w:val="2"/>
                <w:sz w:val="21"/>
                <w:szCs w:val="22"/>
                <w:lang w:eastAsia="zh-CN"/>
              </w:rPr>
            </w:pPr>
            <w:r>
              <w:rPr>
                <w:rFonts w:hint="eastAsia" w:eastAsia="宋体" w:asciiTheme="minorHAnsi" w:hAnsiTheme="minorHAnsi" w:cstheme="minorBidi"/>
                <w:kern w:val="2"/>
                <w:sz w:val="21"/>
                <w:szCs w:val="22"/>
                <w:lang w:eastAsia="zh-CN"/>
              </w:rPr>
              <w:t>No</w:t>
            </w:r>
          </w:p>
        </w:tc>
        <w:tc>
          <w:tcPr>
            <w:tcW w:w="6942" w:type="dxa"/>
            <w:tcBorders>
              <w:top w:val="single" w:color="auto" w:sz="4" w:space="0"/>
              <w:left w:val="single" w:color="auto" w:sz="4" w:space="0"/>
              <w:bottom w:val="single" w:color="auto" w:sz="4" w:space="0"/>
              <w:right w:val="single" w:color="auto" w:sz="4" w:space="0"/>
            </w:tcBorders>
          </w:tcPr>
          <w:p>
            <w:pPr>
              <w:spacing w:after="0"/>
              <w:rPr>
                <w:rFonts w:eastAsia="宋体" w:asciiTheme="minorHAnsi" w:hAnsiTheme="minorHAnsi" w:cstheme="minorBidi"/>
                <w:kern w:val="2"/>
                <w:sz w:val="21"/>
                <w:szCs w:val="22"/>
                <w:lang w:eastAsia="zh-CN"/>
              </w:rPr>
            </w:pPr>
            <w:r>
              <w:rPr>
                <w:rFonts w:hint="eastAsia" w:eastAsia="宋体" w:asciiTheme="minorHAnsi" w:hAnsiTheme="minorHAnsi" w:cstheme="minorBidi"/>
                <w:kern w:val="2"/>
                <w:sz w:val="21"/>
                <w:szCs w:val="22"/>
                <w:lang w:eastAsia="zh-CN"/>
              </w:rPr>
              <w:t>The problem of serving cell is still valide, i.e. not cover IDLE/INACTIVE</w:t>
            </w:r>
            <w:r>
              <w:rPr>
                <w:rFonts w:eastAsia="宋体" w:asciiTheme="minorHAnsi" w:hAnsiTheme="minorHAnsi" w:cstheme="minorBidi"/>
                <w:kern w:val="2"/>
                <w:sz w:val="21"/>
                <w:szCs w:val="22"/>
                <w:lang w:eastAsia="zh-CN"/>
              </w:rPr>
              <w:t xml:space="preserve"> UE. Option 4 is preferred, since it can cover all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lang w:eastAsia="zh-CN"/>
              </w:rPr>
            </w:pPr>
            <w:ins w:id="80" w:author="Apple - Peng Cheng" w:date="2022-05-11T07:57:00Z">
              <w:r>
                <w:rPr>
                  <w:rFonts w:asciiTheme="minorHAnsi" w:hAnsiTheme="minorHAnsi" w:eastAsiaTheme="minorEastAsia" w:cstheme="minorBidi"/>
                  <w:kern w:val="2"/>
                  <w:sz w:val="21"/>
                  <w:szCs w:val="22"/>
                  <w:lang w:eastAsia="zh-CN"/>
                </w:rPr>
                <w:t>Apple</w:t>
              </w:r>
            </w:ins>
          </w:p>
        </w:tc>
        <w:tc>
          <w:tcPr>
            <w:tcW w:w="157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rPr>
            </w:pPr>
            <w:ins w:id="81" w:author="Apple - Peng Cheng" w:date="2022-05-11T07:57:00Z">
              <w:r>
                <w:rPr>
                  <w:rFonts w:asciiTheme="minorHAnsi" w:hAnsiTheme="minorHAnsi" w:eastAsiaTheme="minorEastAsia" w:cstheme="minorBidi"/>
                  <w:kern w:val="2"/>
                  <w:sz w:val="21"/>
                  <w:szCs w:val="22"/>
                </w:rPr>
                <w:t>No</w:t>
              </w:r>
            </w:ins>
          </w:p>
        </w:tc>
        <w:tc>
          <w:tcPr>
            <w:tcW w:w="6942" w:type="dxa"/>
            <w:tcBorders>
              <w:top w:val="single" w:color="auto" w:sz="4" w:space="0"/>
              <w:left w:val="single" w:color="auto" w:sz="4" w:space="0"/>
              <w:bottom w:val="single" w:color="auto" w:sz="4" w:space="0"/>
              <w:right w:val="single" w:color="auto" w:sz="4" w:space="0"/>
            </w:tcBorders>
          </w:tcPr>
          <w:p>
            <w:pPr>
              <w:spacing w:after="0"/>
              <w:rPr>
                <w:ins w:id="82" w:author="Apple - Peng Cheng" w:date="2022-05-11T07:58:00Z"/>
                <w:rFonts w:asciiTheme="minorHAnsi" w:hAnsiTheme="minorHAnsi" w:eastAsiaTheme="minorEastAsia" w:cstheme="minorBidi"/>
                <w:kern w:val="2"/>
                <w:sz w:val="21"/>
                <w:szCs w:val="22"/>
              </w:rPr>
            </w:pPr>
            <w:ins w:id="83" w:author="Apple - Peng Cheng" w:date="2022-05-11T07:57:00Z">
              <w:r>
                <w:rPr>
                  <w:rFonts w:asciiTheme="minorHAnsi" w:hAnsiTheme="minorHAnsi" w:eastAsiaTheme="minorEastAsia" w:cstheme="minorBidi"/>
                  <w:kern w:val="2"/>
                  <w:sz w:val="21"/>
                  <w:szCs w:val="22"/>
                </w:rPr>
                <w:t>Our under</w:t>
              </w:r>
            </w:ins>
            <w:ins w:id="84" w:author="Apple - Peng Cheng" w:date="2022-05-11T07:58:00Z">
              <w:r>
                <w:rPr>
                  <w:rFonts w:asciiTheme="minorHAnsi" w:hAnsiTheme="minorHAnsi" w:eastAsiaTheme="minorEastAsia" w:cstheme="minorBidi"/>
                  <w:kern w:val="2"/>
                  <w:sz w:val="21"/>
                  <w:szCs w:val="22"/>
                </w:rPr>
                <w:t xml:space="preserve">standing is that </w:t>
              </w:r>
            </w:ins>
            <w:ins w:id="85" w:author="Apple - Peng Cheng" w:date="2022-05-11T07:57:00Z">
              <w:r>
                <w:rPr>
                  <w:rFonts w:asciiTheme="minorHAnsi" w:hAnsiTheme="minorHAnsi" w:eastAsiaTheme="minorEastAsia" w:cstheme="minorBidi"/>
                  <w:kern w:val="2"/>
                  <w:sz w:val="21"/>
                  <w:szCs w:val="22"/>
                </w:rPr>
                <w:t>Serving cell</w:t>
              </w:r>
            </w:ins>
            <w:ins w:id="86" w:author="Apple - Peng Cheng" w:date="2022-05-11T07:58:00Z">
              <w:r>
                <w:rPr>
                  <w:rFonts w:asciiTheme="minorHAnsi" w:hAnsiTheme="minorHAnsi" w:eastAsiaTheme="minorEastAsia" w:cstheme="minorBidi"/>
                  <w:kern w:val="2"/>
                  <w:sz w:val="21"/>
                  <w:szCs w:val="22"/>
                </w:rPr>
                <w:t xml:space="preserve"> is only applied to CONNECTED UE. </w:t>
              </w:r>
            </w:ins>
          </w:p>
          <w:p>
            <w:pPr>
              <w:spacing w:after="0"/>
              <w:rPr>
                <w:rFonts w:asciiTheme="minorHAnsi" w:hAnsiTheme="minorHAnsi" w:eastAsiaTheme="minorEastAsia" w:cstheme="minorBidi"/>
                <w:kern w:val="2"/>
                <w:sz w:val="21"/>
                <w:szCs w:val="22"/>
              </w:rPr>
            </w:pPr>
            <w:ins w:id="87" w:author="Apple - Peng Cheng" w:date="2022-05-11T07:58:00Z">
              <w:r>
                <w:rPr>
                  <w:rFonts w:asciiTheme="minorHAnsi" w:hAnsiTheme="minorHAnsi" w:eastAsiaTheme="minorEastAsia" w:cstheme="minorBidi"/>
                  <w:kern w:val="2"/>
                  <w:sz w:val="21"/>
                  <w:szCs w:val="22"/>
                </w:rPr>
                <w:t xml:space="preserve">In addition, "suitable cell" is the wording used in TS 36.331. If we </w:t>
              </w:r>
            </w:ins>
            <w:ins w:id="88" w:author="Apple - Peng Cheng" w:date="2022-05-11T07:59:00Z">
              <w:r>
                <w:rPr>
                  <w:rFonts w:asciiTheme="minorHAnsi" w:hAnsiTheme="minorHAnsi" w:eastAsiaTheme="minorEastAsia" w:cstheme="minorBidi"/>
                  <w:kern w:val="2"/>
                  <w:sz w:val="21"/>
                  <w:szCs w:val="22"/>
                </w:rPr>
                <w:t>agree the change, we assume the same change should be applied to 36.331. However, we are not sure what is the procedure because</w:t>
              </w:r>
            </w:ins>
            <w:ins w:id="89" w:author="Apple - Peng Cheng" w:date="2022-05-11T08:00:00Z">
              <w:r>
                <w:rPr>
                  <w:rFonts w:asciiTheme="minorHAnsi" w:hAnsiTheme="minorHAnsi" w:eastAsiaTheme="minorEastAsia" w:cstheme="minorBidi"/>
                  <w:kern w:val="2"/>
                  <w:sz w:val="21"/>
                  <w:szCs w:val="22"/>
                </w:rPr>
                <w:t xml:space="preserve"> LTE Prose is not in scoping of sidelink relay.</w:t>
              </w:r>
            </w:ins>
            <w:ins w:id="90" w:author="Apple - Peng Cheng" w:date="2022-05-11T07:57:00Z">
              <w:r>
                <w:rPr>
                  <w:rFonts w:asciiTheme="minorHAnsi" w:hAnsiTheme="minorHAnsi" w:eastAsiaTheme="minorEastAsia" w:cstheme="minorBidi"/>
                  <w:kern w:val="2"/>
                  <w:sz w:val="21"/>
                  <w:szCs w:val="22"/>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hint="default" w:asciiTheme="minorHAnsi" w:hAnsiTheme="minorHAnsi" w:eastAsiaTheme="minorEastAsia" w:cstheme="minorBidi"/>
                <w:kern w:val="2"/>
                <w:sz w:val="21"/>
                <w:szCs w:val="22"/>
                <w:lang w:val="en-US" w:eastAsia="zh-CN"/>
              </w:rPr>
            </w:pPr>
            <w:r>
              <w:rPr>
                <w:rFonts w:hint="eastAsia" w:asciiTheme="minorHAnsi" w:hAnsiTheme="minorHAnsi" w:eastAsiaTheme="minorEastAsia" w:cstheme="minorBidi"/>
                <w:kern w:val="2"/>
                <w:sz w:val="21"/>
                <w:szCs w:val="22"/>
                <w:lang w:val="en-US" w:eastAsia="zh-CN"/>
              </w:rPr>
              <w:t>ZTE</w:t>
            </w:r>
          </w:p>
        </w:tc>
        <w:tc>
          <w:tcPr>
            <w:tcW w:w="1572" w:type="dxa"/>
          </w:tcPr>
          <w:p>
            <w:pPr>
              <w:spacing w:after="0"/>
              <w:rPr>
                <w:rFonts w:hint="default" w:eastAsia="宋体" w:asciiTheme="minorHAnsi" w:hAnsiTheme="minorHAnsi" w:cstheme="minorBidi"/>
                <w:kern w:val="2"/>
                <w:sz w:val="21"/>
                <w:szCs w:val="22"/>
                <w:lang w:val="en-US" w:eastAsia="zh-CN"/>
              </w:rPr>
            </w:pPr>
            <w:r>
              <w:rPr>
                <w:rFonts w:hint="eastAsia" w:asciiTheme="minorHAnsi" w:hAnsiTheme="minorHAnsi" w:cstheme="minorBidi"/>
                <w:kern w:val="2"/>
                <w:sz w:val="21"/>
                <w:szCs w:val="22"/>
                <w:lang w:val="en-US" w:eastAsia="zh-CN"/>
              </w:rPr>
              <w:t>No</w:t>
            </w:r>
          </w:p>
        </w:tc>
        <w:tc>
          <w:tcPr>
            <w:tcW w:w="6942" w:type="dxa"/>
          </w:tcPr>
          <w:p>
            <w:pPr>
              <w:spacing w:after="0"/>
              <w:rPr>
                <w:rFonts w:asciiTheme="minorHAnsi" w:hAnsiTheme="minorHAnsi" w:eastAsiaTheme="minorEastAsia" w:cstheme="minorBidi"/>
                <w:kern w:val="2"/>
                <w:sz w:val="21"/>
                <w:szCs w:val="22"/>
                <w:lang w:eastAsia="zh-CN"/>
              </w:rPr>
            </w:pPr>
            <w:r>
              <w:rPr>
                <w:rFonts w:hint="eastAsia" w:asciiTheme="minorHAnsi" w:hAnsiTheme="minorHAnsi" w:eastAsiaTheme="minorEastAsia" w:cstheme="minorBidi"/>
                <w:kern w:val="2"/>
                <w:sz w:val="21"/>
                <w:szCs w:val="22"/>
                <w:lang w:val="en-US" w:eastAsia="zh-CN"/>
              </w:rPr>
              <w:t>Serving cell is only used to describe RRC_CONNECTED UE, and if remote UE connect network via relay UE, it</w:t>
            </w:r>
            <w:r>
              <w:rPr>
                <w:rFonts w:hint="default" w:asciiTheme="minorHAnsi" w:hAnsiTheme="minorHAnsi" w:eastAsiaTheme="minorEastAsia" w:cstheme="minorBidi"/>
                <w:kern w:val="2"/>
                <w:sz w:val="21"/>
                <w:szCs w:val="22"/>
                <w:lang w:val="en-US" w:eastAsia="zh-CN"/>
              </w:rPr>
              <w:t>’</w:t>
            </w:r>
            <w:r>
              <w:rPr>
                <w:rFonts w:hint="eastAsia" w:asciiTheme="minorHAnsi" w:hAnsiTheme="minorHAnsi" w:eastAsiaTheme="minorEastAsia" w:cstheme="minorBidi"/>
                <w:kern w:val="2"/>
                <w:sz w:val="21"/>
                <w:szCs w:val="22"/>
                <w:lang w:val="en-US" w:eastAsia="zh-CN"/>
              </w:rPr>
              <w:t>s serving cell should be the relay UE</w:t>
            </w:r>
            <w:r>
              <w:rPr>
                <w:rFonts w:hint="default" w:asciiTheme="minorHAnsi" w:hAnsiTheme="minorHAnsi" w:eastAsiaTheme="minorEastAsia" w:cstheme="minorBidi"/>
                <w:kern w:val="2"/>
                <w:sz w:val="21"/>
                <w:szCs w:val="22"/>
                <w:lang w:val="en-US" w:eastAsia="zh-CN"/>
              </w:rPr>
              <w:t>’</w:t>
            </w:r>
            <w:r>
              <w:rPr>
                <w:rFonts w:hint="eastAsia" w:asciiTheme="minorHAnsi" w:hAnsiTheme="minorHAnsi" w:eastAsiaTheme="minorEastAsia" w:cstheme="minorBidi"/>
                <w:kern w:val="2"/>
                <w:sz w:val="21"/>
                <w:szCs w:val="22"/>
                <w:lang w:val="en-US" w:eastAsia="zh-CN"/>
              </w:rPr>
              <w:t>s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bl>
    <w:p>
      <w:pPr>
        <w:rPr>
          <w:lang w:eastAsia="zh-CN"/>
        </w:rPr>
      </w:pPr>
    </w:p>
    <w:p>
      <w:pPr>
        <w:pStyle w:val="4"/>
        <w:rPr>
          <w:lang w:eastAsia="zh-CN"/>
        </w:rPr>
      </w:pPr>
      <w:r>
        <w:rPr>
          <w:lang w:eastAsia="zh-CN"/>
        </w:rPr>
        <w:t>Issue 5: Clarify the meaning and differentiation of the following term: capable of/acting as/is a L2 U2N Relay UE or Remote UE</w:t>
      </w:r>
    </w:p>
    <w:p>
      <w:pPr>
        <w:rPr>
          <w:lang w:eastAsia="zh-CN"/>
        </w:rPr>
      </w:pPr>
      <w:r>
        <w:rPr>
          <w:lang w:eastAsia="zh-CN"/>
        </w:rPr>
        <w:t>In current RRC specification, the definitions of U2N relay UE and U2N remote UE are provided as following:</w:t>
      </w:r>
    </w:p>
    <w:p>
      <w:pPr>
        <w:rPr>
          <w:b/>
          <w:lang w:eastAsia="zh-CN"/>
        </w:rPr>
      </w:pPr>
      <w:r>
        <w:rPr>
          <w:b/>
          <w:lang w:eastAsia="zh-CN"/>
        </w:rPr>
        <w:t>U2N Relay UE: A UE that provides functionality to support connectivity to the network for U2N Remote UE(s).</w:t>
      </w:r>
    </w:p>
    <w:p>
      <w:pPr>
        <w:rPr>
          <w:lang w:eastAsia="zh-CN"/>
        </w:rPr>
      </w:pPr>
      <w:r>
        <w:rPr>
          <w:b/>
          <w:lang w:eastAsia="zh-CN"/>
        </w:rPr>
        <w:t>U2N Remote UE: A UE that communicates with the network via a U2N Relay UE.</w:t>
      </w:r>
    </w:p>
    <w:p>
      <w:pPr>
        <w:rPr>
          <w:lang w:eastAsia="zh-CN"/>
        </w:rPr>
      </w:pPr>
      <w:r>
        <w:rPr>
          <w:lang w:eastAsia="zh-CN"/>
        </w:rPr>
        <w:t>However, in the exiting procedure text, the usage of U2N remote/relay UE definition is not popular. Instead, there are some other alternative descriptions. Therefore, the descriptions and the definitions should be aligned to avoid possible misunderstanding. Thus the rapporteur suggests:</w:t>
      </w:r>
    </w:p>
    <w:p>
      <w:pPr>
        <w:outlineLvl w:val="2"/>
        <w:rPr>
          <w:b/>
          <w:lang w:eastAsia="zh-CN"/>
        </w:rPr>
      </w:pPr>
      <w:r>
        <w:rPr>
          <w:rFonts w:hint="eastAsia"/>
          <w:b/>
          <w:lang w:eastAsia="zh-CN"/>
        </w:rPr>
        <w:t>Q</w:t>
      </w:r>
      <w:r>
        <w:rPr>
          <w:b/>
          <w:lang w:eastAsia="zh-CN"/>
        </w:rPr>
        <w:t xml:space="preserve">12: Do companies agree to update the RRC specification as follows? </w:t>
      </w:r>
    </w:p>
    <w:p>
      <w:pPr>
        <w:pStyle w:val="78"/>
        <w:numPr>
          <w:ilvl w:val="0"/>
          <w:numId w:val="7"/>
        </w:numPr>
        <w:ind w:firstLineChars="0"/>
        <w:rPr>
          <w:b/>
          <w:lang w:eastAsia="zh-CN"/>
        </w:rPr>
      </w:pPr>
      <w:r>
        <w:rPr>
          <w:b/>
          <w:lang w:eastAsia="zh-CN"/>
        </w:rPr>
        <w:t>For the procedural text only applicable to UEs acting as U2N remote UE or U2N relay UE, use “UE is acting as U2N remote/relay UE”</w:t>
      </w:r>
    </w:p>
    <w:p>
      <w:pPr>
        <w:pStyle w:val="78"/>
        <w:numPr>
          <w:ilvl w:val="0"/>
          <w:numId w:val="7"/>
        </w:numPr>
        <w:ind w:firstLineChars="0"/>
        <w:rPr>
          <w:b/>
          <w:lang w:eastAsia="zh-CN"/>
        </w:rPr>
      </w:pPr>
      <w:r>
        <w:rPr>
          <w:b/>
          <w:lang w:eastAsia="zh-CN"/>
        </w:rPr>
        <w:t>For the procedural text common for UEs acting as U2N remote/relay UE and UEs to be acting as U2N remote/relay UE, use “UE capable of U2N remote/relay UE operation”</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9"/>
        <w:gridCol w:w="1572"/>
        <w:gridCol w:w="6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9"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b/>
                <w:bCs/>
                <w:kern w:val="2"/>
                <w:sz w:val="21"/>
                <w:szCs w:val="22"/>
              </w:rPr>
            </w:pPr>
            <w:r>
              <w:rPr>
                <w:rFonts w:asciiTheme="minorHAnsi" w:hAnsiTheme="minorHAnsi" w:eastAsiaTheme="minorEastAsia" w:cstheme="minorBidi"/>
                <w:b/>
                <w:bCs/>
                <w:kern w:val="2"/>
                <w:sz w:val="21"/>
                <w:szCs w:val="22"/>
              </w:rPr>
              <w:t>Company</w:t>
            </w:r>
          </w:p>
        </w:tc>
        <w:tc>
          <w:tcPr>
            <w:tcW w:w="157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b/>
                <w:bCs/>
                <w:kern w:val="2"/>
                <w:sz w:val="21"/>
                <w:szCs w:val="22"/>
              </w:rPr>
            </w:pPr>
            <w:r>
              <w:rPr>
                <w:rFonts w:asciiTheme="minorHAnsi" w:hAnsiTheme="minorHAnsi" w:eastAsiaTheme="minorEastAsia" w:cstheme="minorBidi"/>
                <w:b/>
                <w:bCs/>
                <w:kern w:val="2"/>
                <w:sz w:val="21"/>
                <w:szCs w:val="22"/>
              </w:rPr>
              <w:t>Agree/Disagree</w:t>
            </w:r>
          </w:p>
        </w:tc>
        <w:tc>
          <w:tcPr>
            <w:tcW w:w="6800"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b/>
                <w:bCs/>
                <w:kern w:val="2"/>
                <w:sz w:val="21"/>
                <w:szCs w:val="22"/>
              </w:rPr>
            </w:pPr>
            <w:r>
              <w:rPr>
                <w:rFonts w:asciiTheme="minorHAnsi" w:hAnsiTheme="minorHAnsi" w:eastAsiaTheme="minorEastAsia" w:cstheme="minorBidi"/>
                <w:b/>
                <w:bCs/>
                <w:kern w:val="2"/>
                <w:sz w:val="21"/>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9" w:type="dxa"/>
            <w:tcBorders>
              <w:top w:val="single" w:color="auto" w:sz="4" w:space="0"/>
              <w:left w:val="single" w:color="auto" w:sz="4" w:space="0"/>
              <w:bottom w:val="single" w:color="auto" w:sz="4" w:space="0"/>
              <w:right w:val="single" w:color="auto" w:sz="4" w:space="0"/>
            </w:tcBorders>
          </w:tcPr>
          <w:p>
            <w:pPr>
              <w:spacing w:after="0"/>
              <w:rPr>
                <w:rFonts w:eastAsia="宋体" w:asciiTheme="minorHAnsi" w:hAnsiTheme="minorHAnsi" w:cstheme="minorBidi"/>
                <w:kern w:val="2"/>
                <w:sz w:val="21"/>
                <w:szCs w:val="22"/>
                <w:lang w:eastAsia="zh-CN"/>
              </w:rPr>
            </w:pPr>
            <w:r>
              <w:rPr>
                <w:rFonts w:eastAsia="宋体" w:asciiTheme="minorHAnsi" w:hAnsiTheme="minorHAnsi" w:cstheme="minorBidi"/>
                <w:kern w:val="2"/>
                <w:sz w:val="21"/>
                <w:szCs w:val="22"/>
                <w:lang w:eastAsia="zh-CN"/>
              </w:rPr>
              <w:t>OPPO</w:t>
            </w:r>
          </w:p>
        </w:tc>
        <w:tc>
          <w:tcPr>
            <w:tcW w:w="1572" w:type="dxa"/>
            <w:tcBorders>
              <w:top w:val="single" w:color="auto" w:sz="4" w:space="0"/>
              <w:left w:val="single" w:color="auto" w:sz="4" w:space="0"/>
              <w:bottom w:val="single" w:color="auto" w:sz="4" w:space="0"/>
              <w:right w:val="single" w:color="auto" w:sz="4" w:space="0"/>
            </w:tcBorders>
          </w:tcPr>
          <w:p>
            <w:pPr>
              <w:spacing w:after="0"/>
              <w:rPr>
                <w:rFonts w:eastAsia="宋体" w:asciiTheme="minorHAnsi" w:hAnsiTheme="minorHAnsi" w:cstheme="minorBidi"/>
                <w:kern w:val="2"/>
                <w:sz w:val="21"/>
                <w:szCs w:val="22"/>
                <w:lang w:eastAsia="zh-CN"/>
              </w:rPr>
            </w:pPr>
            <w:r>
              <w:rPr>
                <w:rFonts w:eastAsia="宋体" w:asciiTheme="minorHAnsi" w:hAnsiTheme="minorHAnsi" w:cstheme="minorBidi"/>
                <w:kern w:val="2"/>
                <w:sz w:val="21"/>
                <w:szCs w:val="22"/>
                <w:lang w:eastAsia="zh-CN"/>
              </w:rPr>
              <w:t>Agree</w:t>
            </w:r>
          </w:p>
        </w:tc>
        <w:tc>
          <w:tcPr>
            <w:tcW w:w="6800"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9" w:type="dxa"/>
            <w:tcBorders>
              <w:top w:val="single" w:color="auto" w:sz="4" w:space="0"/>
              <w:left w:val="single" w:color="auto" w:sz="4" w:space="0"/>
              <w:bottom w:val="single" w:color="auto" w:sz="4" w:space="0"/>
              <w:right w:val="single" w:color="auto" w:sz="4" w:space="0"/>
            </w:tcBorders>
          </w:tcPr>
          <w:p>
            <w:pPr>
              <w:spacing w:after="0"/>
              <w:rPr>
                <w:rFonts w:eastAsia="宋体" w:asciiTheme="minorHAnsi" w:hAnsiTheme="minorHAnsi" w:cstheme="minorBidi"/>
                <w:kern w:val="2"/>
                <w:sz w:val="21"/>
                <w:szCs w:val="22"/>
                <w:lang w:eastAsia="zh-CN"/>
              </w:rPr>
            </w:pPr>
            <w:r>
              <w:rPr>
                <w:rFonts w:hint="eastAsia" w:eastAsia="宋体" w:asciiTheme="minorHAnsi" w:hAnsiTheme="minorHAnsi" w:cstheme="minorBidi"/>
                <w:kern w:val="2"/>
                <w:sz w:val="21"/>
                <w:szCs w:val="22"/>
                <w:lang w:eastAsia="zh-CN"/>
              </w:rPr>
              <w:t>Xiaomi</w:t>
            </w:r>
          </w:p>
        </w:tc>
        <w:tc>
          <w:tcPr>
            <w:tcW w:w="1572" w:type="dxa"/>
            <w:tcBorders>
              <w:top w:val="single" w:color="auto" w:sz="4" w:space="0"/>
              <w:left w:val="single" w:color="auto" w:sz="4" w:space="0"/>
              <w:bottom w:val="single" w:color="auto" w:sz="4" w:space="0"/>
              <w:right w:val="single" w:color="auto" w:sz="4" w:space="0"/>
            </w:tcBorders>
          </w:tcPr>
          <w:p>
            <w:pPr>
              <w:spacing w:after="0"/>
              <w:rPr>
                <w:rFonts w:eastAsia="宋体" w:asciiTheme="minorHAnsi" w:hAnsiTheme="minorHAnsi" w:cstheme="minorBidi"/>
                <w:kern w:val="2"/>
                <w:sz w:val="21"/>
                <w:szCs w:val="22"/>
                <w:lang w:eastAsia="zh-CN"/>
              </w:rPr>
            </w:pPr>
            <w:r>
              <w:rPr>
                <w:rFonts w:hint="eastAsia" w:eastAsia="宋体" w:asciiTheme="minorHAnsi" w:hAnsiTheme="minorHAnsi" w:cstheme="minorBidi"/>
                <w:kern w:val="2"/>
                <w:sz w:val="21"/>
                <w:szCs w:val="22"/>
                <w:lang w:eastAsia="zh-CN"/>
              </w:rPr>
              <w:t>Agree</w:t>
            </w:r>
          </w:p>
        </w:tc>
        <w:tc>
          <w:tcPr>
            <w:tcW w:w="6800"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9"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lang w:eastAsia="zh-CN"/>
              </w:rPr>
            </w:pPr>
            <w:ins w:id="91" w:author="Apple - Peng Cheng" w:date="2022-05-11T08:00:00Z">
              <w:r>
                <w:rPr>
                  <w:rFonts w:asciiTheme="minorHAnsi" w:hAnsiTheme="minorHAnsi" w:eastAsiaTheme="minorEastAsia" w:cstheme="minorBidi"/>
                  <w:kern w:val="2"/>
                  <w:sz w:val="21"/>
                  <w:szCs w:val="22"/>
                  <w:lang w:eastAsia="zh-CN"/>
                </w:rPr>
                <w:t>Apple</w:t>
              </w:r>
            </w:ins>
          </w:p>
        </w:tc>
        <w:tc>
          <w:tcPr>
            <w:tcW w:w="157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rPr>
            </w:pPr>
            <w:ins w:id="92" w:author="Apple - Peng Cheng" w:date="2022-05-11T08:00:00Z">
              <w:r>
                <w:rPr>
                  <w:rFonts w:asciiTheme="minorHAnsi" w:hAnsiTheme="minorHAnsi" w:eastAsiaTheme="minorEastAsia" w:cstheme="minorBidi"/>
                  <w:kern w:val="2"/>
                  <w:sz w:val="21"/>
                  <w:szCs w:val="22"/>
                </w:rPr>
                <w:t>Agree</w:t>
              </w:r>
            </w:ins>
          </w:p>
        </w:tc>
        <w:tc>
          <w:tcPr>
            <w:tcW w:w="6800"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9" w:type="dxa"/>
          </w:tcPr>
          <w:p>
            <w:pPr>
              <w:spacing w:after="0"/>
              <w:rPr>
                <w:rFonts w:hint="default" w:asciiTheme="minorHAnsi" w:hAnsiTheme="minorHAnsi" w:eastAsiaTheme="minorEastAsia" w:cstheme="minorBidi"/>
                <w:kern w:val="2"/>
                <w:sz w:val="21"/>
                <w:szCs w:val="22"/>
                <w:lang w:val="en-US" w:eastAsia="zh-CN"/>
              </w:rPr>
            </w:pPr>
            <w:r>
              <w:rPr>
                <w:rFonts w:hint="eastAsia" w:asciiTheme="minorHAnsi" w:hAnsiTheme="minorHAnsi" w:eastAsiaTheme="minorEastAsia" w:cstheme="minorBidi"/>
                <w:kern w:val="2"/>
                <w:sz w:val="21"/>
                <w:szCs w:val="22"/>
                <w:lang w:val="en-US" w:eastAsia="zh-CN"/>
              </w:rPr>
              <w:t>ZTE</w:t>
            </w:r>
          </w:p>
        </w:tc>
        <w:tc>
          <w:tcPr>
            <w:tcW w:w="1572" w:type="dxa"/>
          </w:tcPr>
          <w:p>
            <w:pPr>
              <w:spacing w:after="0"/>
              <w:rPr>
                <w:rFonts w:hint="default" w:eastAsia="宋体" w:asciiTheme="minorHAnsi" w:hAnsiTheme="minorHAnsi" w:cstheme="minorBidi"/>
                <w:kern w:val="2"/>
                <w:sz w:val="21"/>
                <w:szCs w:val="22"/>
                <w:lang w:val="en-US" w:eastAsia="zh-CN"/>
              </w:rPr>
            </w:pPr>
            <w:r>
              <w:rPr>
                <w:rFonts w:hint="eastAsia" w:asciiTheme="minorHAnsi" w:hAnsiTheme="minorHAnsi" w:cstheme="minorBidi"/>
                <w:kern w:val="2"/>
                <w:sz w:val="21"/>
                <w:szCs w:val="22"/>
                <w:lang w:val="en-US" w:eastAsia="zh-CN"/>
              </w:rPr>
              <w:t>Agree</w:t>
            </w:r>
          </w:p>
        </w:tc>
        <w:tc>
          <w:tcPr>
            <w:tcW w:w="6800" w:type="dxa"/>
          </w:tcPr>
          <w:p>
            <w:pPr>
              <w:spacing w:after="0"/>
              <w:rPr>
                <w:rFonts w:asciiTheme="minorHAnsi" w:hAnsiTheme="minorHAnsi" w:eastAsiaTheme="minorEastAsia" w:cstheme="minorBidi"/>
                <w:kern w:val="2"/>
                <w:sz w:val="21"/>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9"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800"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9"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800"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9"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800"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9"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800"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9"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800"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9"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800" w:type="dxa"/>
          </w:tcPr>
          <w:p>
            <w:pPr>
              <w:spacing w:after="0"/>
              <w:rPr>
                <w:rFonts w:asciiTheme="minorHAnsi" w:hAnsiTheme="minorHAnsi" w:eastAsiaTheme="minorEastAsia" w:cstheme="minorBidi"/>
                <w:kern w:val="2"/>
                <w:sz w:val="21"/>
                <w:szCs w:val="22"/>
              </w:rPr>
            </w:pPr>
          </w:p>
        </w:tc>
      </w:tr>
    </w:tbl>
    <w:p>
      <w:pPr>
        <w:rPr>
          <w:b/>
          <w:lang w:eastAsia="zh-CN"/>
        </w:rPr>
      </w:pPr>
    </w:p>
    <w:p>
      <w:pPr>
        <w:pStyle w:val="4"/>
        <w:rPr>
          <w:lang w:eastAsia="zh-CN"/>
        </w:rPr>
      </w:pPr>
      <w:r>
        <w:rPr>
          <w:lang w:eastAsia="zh-CN"/>
        </w:rPr>
        <w:t>Issue 9: Regarding measurement reporting on candidate relay, clarify if the strongest relay is among the ones fulfil upper layer criteria.</w:t>
      </w:r>
    </w:p>
    <w:p>
      <w:pPr>
        <w:rPr>
          <w:lang w:eastAsia="zh-CN"/>
        </w:rPr>
      </w:pPr>
      <w:r>
        <w:rPr>
          <w:rFonts w:hint="eastAsia"/>
          <w:lang w:eastAsia="zh-CN"/>
        </w:rPr>
        <w:t>T</w:t>
      </w:r>
      <w:r>
        <w:rPr>
          <w:lang w:eastAsia="zh-CN"/>
        </w:rPr>
        <w:t xml:space="preserve">he rapporteur understands that only the relay UEs met upper layer criteria (e.g. service code) can be configured as target relay UE. Thus it makes sense that the remote UE only reports the relay UEs met both of upper layer criteria and AS layer criteria in the measurement results. Thus the rapporteur suggests to clarify in RRC spec. </w:t>
      </w:r>
    </w:p>
    <w:p>
      <w:pPr>
        <w:outlineLvl w:val="2"/>
        <w:rPr>
          <w:b/>
          <w:lang w:eastAsia="zh-CN"/>
        </w:rPr>
      </w:pPr>
      <w:r>
        <w:rPr>
          <w:rFonts w:hint="eastAsia"/>
          <w:b/>
          <w:lang w:eastAsia="zh-CN"/>
        </w:rPr>
        <w:t>Q</w:t>
      </w:r>
      <w:r>
        <w:rPr>
          <w:b/>
          <w:lang w:eastAsia="zh-CN"/>
        </w:rPr>
        <w:t xml:space="preserve">13: Do companies agree that remote UE only reports the relay UEs fulfil both of upper layer criteria and AS layer criteria in the measurement results?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5"/>
        <w:gridCol w:w="1572"/>
        <w:gridCol w:w="6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b/>
                <w:bCs/>
                <w:kern w:val="2"/>
                <w:sz w:val="21"/>
                <w:szCs w:val="22"/>
              </w:rPr>
            </w:pPr>
            <w:r>
              <w:rPr>
                <w:rFonts w:asciiTheme="minorHAnsi" w:hAnsiTheme="minorHAnsi" w:eastAsiaTheme="minorEastAsia" w:cstheme="minorBidi"/>
                <w:b/>
                <w:bCs/>
                <w:kern w:val="2"/>
                <w:sz w:val="21"/>
                <w:szCs w:val="22"/>
              </w:rPr>
              <w:t>Company</w:t>
            </w:r>
          </w:p>
        </w:tc>
        <w:tc>
          <w:tcPr>
            <w:tcW w:w="157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b/>
                <w:bCs/>
                <w:kern w:val="2"/>
                <w:sz w:val="21"/>
                <w:szCs w:val="22"/>
              </w:rPr>
            </w:pPr>
            <w:r>
              <w:rPr>
                <w:rFonts w:asciiTheme="minorHAnsi" w:hAnsiTheme="minorHAnsi" w:eastAsiaTheme="minorEastAsia" w:cstheme="minorBidi"/>
                <w:b/>
                <w:bCs/>
                <w:kern w:val="2"/>
                <w:sz w:val="21"/>
                <w:szCs w:val="22"/>
              </w:rPr>
              <w:t>Agree/Disagree</w:t>
            </w:r>
          </w:p>
        </w:tc>
        <w:tc>
          <w:tcPr>
            <w:tcW w:w="694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b/>
                <w:bCs/>
                <w:kern w:val="2"/>
                <w:sz w:val="21"/>
                <w:szCs w:val="22"/>
              </w:rPr>
            </w:pPr>
            <w:r>
              <w:rPr>
                <w:rFonts w:asciiTheme="minorHAnsi" w:hAnsiTheme="minorHAnsi" w:eastAsiaTheme="minorEastAsia" w:cstheme="minorBidi"/>
                <w:b/>
                <w:bCs/>
                <w:kern w:val="2"/>
                <w:sz w:val="21"/>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after="0"/>
              <w:rPr>
                <w:rFonts w:eastAsia="宋体" w:asciiTheme="minorHAnsi" w:hAnsiTheme="minorHAnsi" w:cstheme="minorBidi"/>
                <w:kern w:val="2"/>
                <w:sz w:val="21"/>
                <w:szCs w:val="22"/>
                <w:lang w:eastAsia="zh-CN"/>
              </w:rPr>
            </w:pPr>
            <w:r>
              <w:rPr>
                <w:rFonts w:hint="eastAsia" w:eastAsia="宋体" w:asciiTheme="minorHAnsi" w:hAnsiTheme="minorHAnsi" w:cstheme="minorBidi"/>
                <w:kern w:val="2"/>
                <w:sz w:val="21"/>
                <w:szCs w:val="22"/>
                <w:lang w:eastAsia="zh-CN"/>
              </w:rPr>
              <w:t>O</w:t>
            </w:r>
            <w:r>
              <w:rPr>
                <w:rFonts w:eastAsia="宋体" w:asciiTheme="minorHAnsi" w:hAnsiTheme="minorHAnsi" w:cstheme="minorBidi"/>
                <w:kern w:val="2"/>
                <w:sz w:val="21"/>
                <w:szCs w:val="22"/>
                <w:lang w:eastAsia="zh-CN"/>
              </w:rPr>
              <w:t>PPO</w:t>
            </w:r>
          </w:p>
        </w:tc>
        <w:tc>
          <w:tcPr>
            <w:tcW w:w="1572" w:type="dxa"/>
            <w:tcBorders>
              <w:top w:val="single" w:color="auto" w:sz="4" w:space="0"/>
              <w:left w:val="single" w:color="auto" w:sz="4" w:space="0"/>
              <w:bottom w:val="single" w:color="auto" w:sz="4" w:space="0"/>
              <w:right w:val="single" w:color="auto" w:sz="4" w:space="0"/>
            </w:tcBorders>
          </w:tcPr>
          <w:p>
            <w:pPr>
              <w:spacing w:after="0"/>
              <w:rPr>
                <w:rFonts w:eastAsia="宋体" w:asciiTheme="minorHAnsi" w:hAnsiTheme="minorHAnsi" w:cstheme="minorBidi"/>
                <w:kern w:val="2"/>
                <w:sz w:val="21"/>
                <w:szCs w:val="22"/>
                <w:lang w:eastAsia="zh-CN"/>
              </w:rPr>
            </w:pPr>
            <w:r>
              <w:rPr>
                <w:rFonts w:hint="eastAsia" w:eastAsia="宋体" w:asciiTheme="minorHAnsi" w:hAnsiTheme="minorHAnsi" w:cstheme="minorBidi"/>
                <w:kern w:val="2"/>
                <w:sz w:val="21"/>
                <w:szCs w:val="22"/>
                <w:lang w:eastAsia="zh-CN"/>
              </w:rPr>
              <w:t>A</w:t>
            </w:r>
            <w:r>
              <w:rPr>
                <w:rFonts w:eastAsia="宋体" w:asciiTheme="minorHAnsi" w:hAnsiTheme="minorHAnsi" w:cstheme="minorBidi"/>
                <w:kern w:val="2"/>
                <w:sz w:val="21"/>
                <w:szCs w:val="22"/>
                <w:lang w:eastAsia="zh-CN"/>
              </w:rPr>
              <w:t>gree</w:t>
            </w:r>
          </w:p>
        </w:tc>
        <w:tc>
          <w:tcPr>
            <w:tcW w:w="694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after="0"/>
              <w:rPr>
                <w:rFonts w:eastAsia="宋体" w:asciiTheme="minorHAnsi" w:hAnsiTheme="minorHAnsi" w:cstheme="minorBidi"/>
                <w:kern w:val="2"/>
                <w:sz w:val="21"/>
                <w:szCs w:val="22"/>
                <w:lang w:eastAsia="zh-CN"/>
              </w:rPr>
            </w:pPr>
            <w:r>
              <w:rPr>
                <w:rFonts w:hint="eastAsia" w:eastAsia="宋体" w:asciiTheme="minorHAnsi" w:hAnsiTheme="minorHAnsi" w:cstheme="minorBidi"/>
                <w:kern w:val="2"/>
                <w:sz w:val="21"/>
                <w:szCs w:val="22"/>
                <w:lang w:eastAsia="zh-CN"/>
              </w:rPr>
              <w:t>Xiaomi</w:t>
            </w:r>
          </w:p>
        </w:tc>
        <w:tc>
          <w:tcPr>
            <w:tcW w:w="1572" w:type="dxa"/>
            <w:tcBorders>
              <w:top w:val="single" w:color="auto" w:sz="4" w:space="0"/>
              <w:left w:val="single" w:color="auto" w:sz="4" w:space="0"/>
              <w:bottom w:val="single" w:color="auto" w:sz="4" w:space="0"/>
              <w:right w:val="single" w:color="auto" w:sz="4" w:space="0"/>
            </w:tcBorders>
          </w:tcPr>
          <w:p>
            <w:pPr>
              <w:spacing w:after="0"/>
              <w:rPr>
                <w:rFonts w:eastAsia="宋体" w:asciiTheme="minorHAnsi" w:hAnsiTheme="minorHAnsi" w:cstheme="minorBidi"/>
                <w:kern w:val="2"/>
                <w:sz w:val="21"/>
                <w:szCs w:val="22"/>
                <w:lang w:eastAsia="zh-CN"/>
              </w:rPr>
            </w:pPr>
            <w:r>
              <w:rPr>
                <w:rFonts w:hint="eastAsia" w:eastAsia="宋体" w:asciiTheme="minorHAnsi" w:hAnsiTheme="minorHAnsi" w:cstheme="minorBidi"/>
                <w:kern w:val="2"/>
                <w:sz w:val="21"/>
                <w:szCs w:val="22"/>
                <w:lang w:eastAsia="zh-CN"/>
              </w:rPr>
              <w:t>Agree</w:t>
            </w:r>
          </w:p>
        </w:tc>
        <w:tc>
          <w:tcPr>
            <w:tcW w:w="694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lang w:eastAsia="zh-CN"/>
              </w:rPr>
            </w:pPr>
            <w:ins w:id="93" w:author="Apple - Peng Cheng" w:date="2022-05-11T08:00:00Z">
              <w:r>
                <w:rPr>
                  <w:rFonts w:asciiTheme="minorHAnsi" w:hAnsiTheme="minorHAnsi" w:eastAsiaTheme="minorEastAsia" w:cstheme="minorBidi"/>
                  <w:kern w:val="2"/>
                  <w:sz w:val="21"/>
                  <w:szCs w:val="22"/>
                  <w:lang w:eastAsia="zh-CN"/>
                </w:rPr>
                <w:t>Apple</w:t>
              </w:r>
            </w:ins>
          </w:p>
        </w:tc>
        <w:tc>
          <w:tcPr>
            <w:tcW w:w="157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rPr>
            </w:pPr>
            <w:ins w:id="94" w:author="Apple - Peng Cheng" w:date="2022-05-11T08:00:00Z">
              <w:r>
                <w:rPr>
                  <w:rFonts w:asciiTheme="minorHAnsi" w:hAnsiTheme="minorHAnsi" w:eastAsiaTheme="minorEastAsia" w:cstheme="minorBidi"/>
                  <w:kern w:val="2"/>
                  <w:sz w:val="21"/>
                  <w:szCs w:val="22"/>
                </w:rPr>
                <w:t>Agree, but</w:t>
              </w:r>
            </w:ins>
          </w:p>
        </w:tc>
        <w:tc>
          <w:tcPr>
            <w:tcW w:w="6942" w:type="dxa"/>
            <w:tcBorders>
              <w:top w:val="single" w:color="auto" w:sz="4" w:space="0"/>
              <w:left w:val="single" w:color="auto" w:sz="4" w:space="0"/>
              <w:bottom w:val="single" w:color="auto" w:sz="4" w:space="0"/>
              <w:right w:val="single" w:color="auto" w:sz="4" w:space="0"/>
            </w:tcBorders>
          </w:tcPr>
          <w:p>
            <w:pPr>
              <w:spacing w:after="0"/>
              <w:rPr>
                <w:ins w:id="95" w:author="Apple - Peng Cheng" w:date="2022-05-11T08:01:00Z"/>
                <w:rFonts w:asciiTheme="minorHAnsi" w:hAnsiTheme="minorHAnsi" w:eastAsiaTheme="minorEastAsia" w:cstheme="minorBidi"/>
                <w:kern w:val="2"/>
                <w:sz w:val="21"/>
                <w:szCs w:val="22"/>
              </w:rPr>
            </w:pPr>
            <w:ins w:id="96" w:author="Apple - Peng Cheng" w:date="2022-05-11T08:00:00Z">
              <w:r>
                <w:rPr>
                  <w:rFonts w:asciiTheme="minorHAnsi" w:hAnsiTheme="minorHAnsi" w:eastAsiaTheme="minorEastAsia" w:cstheme="minorBidi"/>
                  <w:kern w:val="2"/>
                  <w:sz w:val="21"/>
                  <w:szCs w:val="22"/>
                </w:rPr>
                <w:t xml:space="preserve">We think the question is not exactually same as the </w:t>
              </w:r>
            </w:ins>
            <w:ins w:id="97" w:author="Apple - Peng Cheng" w:date="2022-05-11T08:01:00Z">
              <w:r>
                <w:rPr>
                  <w:rFonts w:asciiTheme="minorHAnsi" w:hAnsiTheme="minorHAnsi" w:eastAsiaTheme="minorEastAsia" w:cstheme="minorBidi"/>
                  <w:kern w:val="2"/>
                  <w:sz w:val="21"/>
                  <w:szCs w:val="22"/>
                </w:rPr>
                <w:t>Issue. So, we suggest to modify the proposal as below:</w:t>
              </w:r>
            </w:ins>
          </w:p>
          <w:p>
            <w:pPr>
              <w:spacing w:after="0"/>
              <w:rPr>
                <w:ins w:id="98" w:author="Apple - Peng Cheng" w:date="2022-05-11T08:01:00Z"/>
                <w:rFonts w:asciiTheme="minorHAnsi" w:hAnsiTheme="minorHAnsi" w:eastAsiaTheme="minorEastAsia" w:cstheme="minorBidi"/>
                <w:kern w:val="2"/>
                <w:sz w:val="21"/>
                <w:szCs w:val="22"/>
              </w:rPr>
            </w:pPr>
          </w:p>
          <w:p>
            <w:pPr>
              <w:spacing w:after="0"/>
              <w:rPr>
                <w:rFonts w:asciiTheme="minorHAnsi" w:hAnsiTheme="minorHAnsi" w:eastAsiaTheme="minorEastAsia" w:cstheme="minorBidi"/>
                <w:kern w:val="2"/>
                <w:sz w:val="21"/>
                <w:szCs w:val="22"/>
              </w:rPr>
            </w:pPr>
            <w:ins w:id="99" w:author="Apple - Peng Cheng" w:date="2022-05-11T08:01:00Z">
              <w:r>
                <w:rPr>
                  <w:rFonts w:asciiTheme="minorHAnsi" w:hAnsiTheme="minorHAnsi" w:eastAsiaTheme="minorEastAsia" w:cstheme="minorBidi"/>
                  <w:b/>
                  <w:kern w:val="2"/>
                  <w:sz w:val="21"/>
                  <w:szCs w:val="22"/>
                  <w:highlight w:val="yellow"/>
                  <w:lang w:eastAsia="zh-CN"/>
                  <w:rPrChange w:id="100" w:author="Apple - Peng Cheng" w:date="2022-05-11T08:02:00Z">
                    <w:rPr>
                      <w:b/>
                      <w:lang w:eastAsia="zh-CN"/>
                    </w:rPr>
                  </w:rPrChange>
                </w:rPr>
                <w:t>For the reporting of up to N str</w:t>
              </w:r>
            </w:ins>
            <w:ins w:id="101" w:author="Apple - Peng Cheng" w:date="2022-05-11T08:02:00Z">
              <w:r>
                <w:rPr>
                  <w:rFonts w:asciiTheme="minorHAnsi" w:hAnsiTheme="minorHAnsi" w:eastAsiaTheme="minorEastAsia" w:cstheme="minorBidi"/>
                  <w:b/>
                  <w:kern w:val="2"/>
                  <w:sz w:val="21"/>
                  <w:szCs w:val="22"/>
                  <w:highlight w:val="yellow"/>
                  <w:lang w:eastAsia="zh-CN"/>
                  <w:rPrChange w:id="102" w:author="Apple - Peng Cheng" w:date="2022-05-11T08:02:00Z">
                    <w:rPr>
                      <w:b/>
                      <w:lang w:eastAsia="zh-CN"/>
                    </w:rPr>
                  </w:rPrChange>
                </w:rPr>
                <w:t>ongest candidate relay UEs</w:t>
              </w:r>
            </w:ins>
            <w:ins w:id="103" w:author="Apple - Peng Cheng" w:date="2022-05-11T08:02:00Z">
              <w:r>
                <w:rPr>
                  <w:rFonts w:asciiTheme="minorHAnsi" w:hAnsiTheme="minorHAnsi" w:eastAsiaTheme="minorEastAsia" w:cstheme="minorBidi"/>
                  <w:b/>
                  <w:kern w:val="2"/>
                  <w:sz w:val="21"/>
                  <w:szCs w:val="22"/>
                  <w:lang w:eastAsia="zh-CN"/>
                </w:rPr>
                <w:t xml:space="preserve">, </w:t>
              </w:r>
            </w:ins>
            <w:ins w:id="104" w:author="Apple - Peng Cheng" w:date="2022-05-11T08:01:00Z">
              <w:r>
                <w:rPr>
                  <w:rFonts w:asciiTheme="minorHAnsi" w:hAnsiTheme="minorHAnsi" w:eastAsiaTheme="minorEastAsia" w:cstheme="minorBidi"/>
                  <w:b/>
                  <w:kern w:val="2"/>
                  <w:sz w:val="21"/>
                  <w:szCs w:val="22"/>
                  <w:lang w:eastAsia="zh-CN"/>
                </w:rPr>
                <w:t>remote UE only reports the relay UEs fulfil both of upper layer criteria and AS layer criteria in the measurement results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hint="default" w:asciiTheme="minorHAnsi" w:hAnsiTheme="minorHAnsi" w:eastAsiaTheme="minorEastAsia" w:cstheme="minorBidi"/>
                <w:kern w:val="2"/>
                <w:sz w:val="21"/>
                <w:szCs w:val="22"/>
                <w:lang w:val="en-US" w:eastAsia="zh-CN"/>
              </w:rPr>
            </w:pPr>
            <w:r>
              <w:rPr>
                <w:rFonts w:hint="eastAsia" w:asciiTheme="minorHAnsi" w:hAnsiTheme="minorHAnsi" w:eastAsiaTheme="minorEastAsia" w:cstheme="minorBidi"/>
                <w:kern w:val="2"/>
                <w:sz w:val="21"/>
                <w:szCs w:val="22"/>
                <w:lang w:val="en-US" w:eastAsia="zh-CN"/>
              </w:rPr>
              <w:t>ZTE</w:t>
            </w:r>
          </w:p>
        </w:tc>
        <w:tc>
          <w:tcPr>
            <w:tcW w:w="1572" w:type="dxa"/>
          </w:tcPr>
          <w:p>
            <w:pPr>
              <w:spacing w:after="0"/>
              <w:rPr>
                <w:rFonts w:hint="default" w:eastAsia="宋体" w:asciiTheme="minorHAnsi" w:hAnsiTheme="minorHAnsi" w:cstheme="minorBidi"/>
                <w:kern w:val="2"/>
                <w:sz w:val="21"/>
                <w:szCs w:val="22"/>
                <w:lang w:val="en-US" w:eastAsia="zh-CN"/>
              </w:rPr>
            </w:pPr>
            <w:r>
              <w:rPr>
                <w:rFonts w:hint="eastAsia" w:asciiTheme="minorHAnsi" w:hAnsiTheme="minorHAnsi" w:cstheme="minorBidi"/>
                <w:kern w:val="2"/>
                <w:sz w:val="21"/>
                <w:szCs w:val="22"/>
                <w:lang w:val="en-US" w:eastAsia="zh-CN"/>
              </w:rPr>
              <w:t>Agree</w:t>
            </w:r>
          </w:p>
        </w:tc>
        <w:tc>
          <w:tcPr>
            <w:tcW w:w="6942" w:type="dxa"/>
          </w:tcPr>
          <w:p>
            <w:pPr>
              <w:spacing w:after="0"/>
              <w:rPr>
                <w:rFonts w:asciiTheme="minorHAnsi" w:hAnsiTheme="minorHAnsi" w:eastAsiaTheme="minorEastAsia" w:cstheme="minorBidi"/>
                <w:kern w:val="2"/>
                <w:sz w:val="21"/>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bl>
    <w:p>
      <w:pPr>
        <w:rPr>
          <w:lang w:eastAsia="zh-CN"/>
        </w:rPr>
      </w:pPr>
    </w:p>
    <w:p>
      <w:pPr>
        <w:pStyle w:val="4"/>
        <w:rPr>
          <w:lang w:eastAsia="zh-CN"/>
        </w:rPr>
      </w:pPr>
      <w:r>
        <w:rPr>
          <w:lang w:eastAsia="zh-CN"/>
        </w:rPr>
        <w:t>Issue 15: Whether to specify remote UE behaviour of re-establish PC5 RLC channel of SRB1 during RRC reestablishment</w:t>
      </w:r>
    </w:p>
    <w:p>
      <w:pPr>
        <w:rPr>
          <w:lang w:eastAsia="zh-CN"/>
        </w:rPr>
      </w:pPr>
      <w:r>
        <w:rPr>
          <w:rFonts w:hint="eastAsia"/>
          <w:lang w:eastAsia="zh-CN"/>
        </w:rPr>
        <w:t>T</w:t>
      </w:r>
      <w:r>
        <w:rPr>
          <w:lang w:eastAsia="zh-CN"/>
        </w:rPr>
        <w:t>he rapporteur understands in legacy Uu interface the UE needs to re-establish RLC bearer of SRB1 after sending RRCReestablishmentRequest message. However, there is no PC5 RLC reestablishment in sidelink, therefore either RAN2 define PC5 RLC reestablishment, which impacts RLC spec, or we use release and add of PC5 RLC channel in RRC.</w:t>
      </w:r>
    </w:p>
    <w:p>
      <w:pPr>
        <w:outlineLvl w:val="2"/>
        <w:rPr>
          <w:b/>
          <w:lang w:eastAsia="zh-CN"/>
        </w:rPr>
      </w:pPr>
      <w:r>
        <w:rPr>
          <w:rFonts w:hint="eastAsia"/>
          <w:b/>
          <w:lang w:eastAsia="zh-CN"/>
        </w:rPr>
        <w:t>Q</w:t>
      </w:r>
      <w:r>
        <w:rPr>
          <w:b/>
          <w:lang w:eastAsia="zh-CN"/>
        </w:rPr>
        <w:t>14: Which option do companies prefer in order to capture the remote UE behaviour of re-establish PC5 RLC channel (to align with Uu RLC reestablishment) of SRB1 during RRC reestablishment?</w:t>
      </w:r>
    </w:p>
    <w:p>
      <w:pPr>
        <w:pStyle w:val="78"/>
        <w:numPr>
          <w:ilvl w:val="0"/>
          <w:numId w:val="8"/>
        </w:numPr>
        <w:ind w:firstLineChars="0"/>
        <w:rPr>
          <w:b/>
          <w:lang w:eastAsia="zh-CN"/>
        </w:rPr>
      </w:pPr>
      <w:r>
        <w:rPr>
          <w:b/>
          <w:lang w:eastAsia="zh-CN"/>
        </w:rPr>
        <w:t>Option1: define PC5 RLC reestablishment in RLC spec;</w:t>
      </w:r>
    </w:p>
    <w:p>
      <w:pPr>
        <w:pStyle w:val="78"/>
        <w:numPr>
          <w:ilvl w:val="0"/>
          <w:numId w:val="8"/>
        </w:numPr>
        <w:ind w:firstLineChars="0"/>
        <w:rPr>
          <w:b/>
          <w:lang w:eastAsia="zh-CN"/>
        </w:rPr>
      </w:pPr>
      <w:r>
        <w:rPr>
          <w:b/>
          <w:lang w:eastAsia="zh-CN"/>
        </w:rPr>
        <w:t xml:space="preserve">Option2: use “release the old RLC PC5 channel and establish a new RLC PC5 channel” to achieve RLC reestablishment-like behaviour? </w:t>
      </w:r>
    </w:p>
    <w:p>
      <w:pPr>
        <w:pStyle w:val="78"/>
        <w:numPr>
          <w:ilvl w:val="0"/>
          <w:numId w:val="8"/>
        </w:numPr>
        <w:ind w:firstLineChars="0"/>
        <w:rPr>
          <w:b/>
          <w:lang w:eastAsia="zh-CN"/>
        </w:rPr>
      </w:pPr>
      <w:r>
        <w:rPr>
          <w:b/>
          <w:lang w:eastAsia="zh-CN"/>
        </w:rPr>
        <w:t>Others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3"/>
        <w:gridCol w:w="1694"/>
        <w:gridCol w:w="6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b/>
                <w:bCs/>
                <w:kern w:val="2"/>
                <w:sz w:val="21"/>
                <w:szCs w:val="22"/>
              </w:rPr>
            </w:pPr>
            <w:r>
              <w:rPr>
                <w:rFonts w:asciiTheme="minorHAnsi" w:hAnsiTheme="minorHAnsi" w:eastAsiaTheme="minorEastAsia" w:cstheme="minorBidi"/>
                <w:b/>
                <w:bCs/>
                <w:kern w:val="2"/>
                <w:sz w:val="21"/>
                <w:szCs w:val="22"/>
              </w:rPr>
              <w:t>Company</w:t>
            </w:r>
          </w:p>
        </w:tc>
        <w:tc>
          <w:tcPr>
            <w:tcW w:w="157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b/>
                <w:bCs/>
                <w:kern w:val="2"/>
                <w:sz w:val="21"/>
                <w:szCs w:val="22"/>
              </w:rPr>
            </w:pPr>
            <w:r>
              <w:rPr>
                <w:rFonts w:asciiTheme="minorHAnsi" w:hAnsiTheme="minorHAnsi" w:eastAsiaTheme="minorEastAsia" w:cstheme="minorBidi"/>
                <w:b/>
                <w:bCs/>
                <w:kern w:val="2"/>
                <w:sz w:val="21"/>
                <w:szCs w:val="22"/>
              </w:rPr>
              <w:t>Option1/option2</w:t>
            </w:r>
          </w:p>
        </w:tc>
        <w:tc>
          <w:tcPr>
            <w:tcW w:w="694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b/>
                <w:bCs/>
                <w:kern w:val="2"/>
                <w:sz w:val="21"/>
                <w:szCs w:val="22"/>
              </w:rPr>
            </w:pPr>
            <w:r>
              <w:rPr>
                <w:rFonts w:asciiTheme="minorHAnsi" w:hAnsiTheme="minorHAnsi" w:eastAsiaTheme="minorEastAsia" w:cstheme="minorBidi"/>
                <w:b/>
                <w:bCs/>
                <w:kern w:val="2"/>
                <w:sz w:val="21"/>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after="0"/>
              <w:rPr>
                <w:rFonts w:eastAsia="宋体" w:asciiTheme="minorHAnsi" w:hAnsiTheme="minorHAnsi" w:cstheme="minorBidi"/>
                <w:kern w:val="2"/>
                <w:sz w:val="21"/>
                <w:szCs w:val="22"/>
                <w:lang w:eastAsia="zh-CN"/>
              </w:rPr>
            </w:pPr>
            <w:r>
              <w:rPr>
                <w:rFonts w:hint="eastAsia" w:eastAsia="宋体" w:asciiTheme="minorHAnsi" w:hAnsiTheme="minorHAnsi" w:cstheme="minorBidi"/>
                <w:kern w:val="2"/>
                <w:sz w:val="21"/>
                <w:szCs w:val="22"/>
                <w:lang w:eastAsia="zh-CN"/>
              </w:rPr>
              <w:t>O</w:t>
            </w:r>
            <w:r>
              <w:rPr>
                <w:rFonts w:eastAsia="宋体" w:asciiTheme="minorHAnsi" w:hAnsiTheme="minorHAnsi" w:cstheme="minorBidi"/>
                <w:kern w:val="2"/>
                <w:sz w:val="21"/>
                <w:szCs w:val="22"/>
                <w:lang w:eastAsia="zh-CN"/>
              </w:rPr>
              <w:t>PPO</w:t>
            </w:r>
          </w:p>
        </w:tc>
        <w:tc>
          <w:tcPr>
            <w:tcW w:w="1572" w:type="dxa"/>
            <w:tcBorders>
              <w:top w:val="single" w:color="auto" w:sz="4" w:space="0"/>
              <w:left w:val="single" w:color="auto" w:sz="4" w:space="0"/>
              <w:bottom w:val="single" w:color="auto" w:sz="4" w:space="0"/>
              <w:right w:val="single" w:color="auto" w:sz="4" w:space="0"/>
            </w:tcBorders>
          </w:tcPr>
          <w:p>
            <w:pPr>
              <w:spacing w:after="0"/>
              <w:rPr>
                <w:rFonts w:eastAsia="宋体" w:asciiTheme="minorHAnsi" w:hAnsiTheme="minorHAnsi" w:cstheme="minorBidi"/>
                <w:kern w:val="2"/>
                <w:sz w:val="21"/>
                <w:szCs w:val="22"/>
                <w:lang w:eastAsia="zh-CN"/>
              </w:rPr>
            </w:pPr>
            <w:r>
              <w:rPr>
                <w:rFonts w:hint="eastAsia" w:eastAsia="宋体" w:asciiTheme="minorHAnsi" w:hAnsiTheme="minorHAnsi" w:cstheme="minorBidi"/>
                <w:kern w:val="2"/>
                <w:sz w:val="21"/>
                <w:szCs w:val="22"/>
                <w:lang w:eastAsia="zh-CN"/>
              </w:rPr>
              <w:t>1</w:t>
            </w:r>
            <w:r>
              <w:rPr>
                <w:rFonts w:eastAsia="宋体" w:asciiTheme="minorHAnsi" w:hAnsiTheme="minorHAnsi" w:cstheme="minorBidi"/>
                <w:kern w:val="2"/>
                <w:sz w:val="21"/>
                <w:szCs w:val="22"/>
                <w:lang w:eastAsia="zh-CN"/>
              </w:rPr>
              <w:t xml:space="preserve"> with comment</w:t>
            </w:r>
          </w:p>
        </w:tc>
        <w:tc>
          <w:tcPr>
            <w:tcW w:w="6942" w:type="dxa"/>
            <w:tcBorders>
              <w:top w:val="single" w:color="auto" w:sz="4" w:space="0"/>
              <w:left w:val="single" w:color="auto" w:sz="4" w:space="0"/>
              <w:bottom w:val="single" w:color="auto" w:sz="4" w:space="0"/>
              <w:right w:val="single" w:color="auto" w:sz="4" w:space="0"/>
            </w:tcBorders>
          </w:tcPr>
          <w:p>
            <w:pPr>
              <w:spacing w:after="0"/>
              <w:rPr>
                <w:rFonts w:eastAsia="宋体" w:asciiTheme="minorHAnsi" w:hAnsiTheme="minorHAnsi" w:cstheme="minorBidi"/>
                <w:kern w:val="2"/>
                <w:sz w:val="21"/>
                <w:szCs w:val="22"/>
                <w:lang w:eastAsia="zh-CN"/>
              </w:rPr>
            </w:pPr>
            <w:r>
              <w:rPr>
                <w:rFonts w:eastAsia="宋体" w:asciiTheme="minorHAnsi" w:hAnsiTheme="minorHAnsi" w:cstheme="minorBidi"/>
                <w:kern w:val="2"/>
                <w:sz w:val="21"/>
                <w:szCs w:val="22"/>
                <w:lang w:eastAsia="zh-CN"/>
              </w:rPr>
              <w:t>In legacy, we did not define RLC re-establishment since for PC5, when there is a key change, the Rx UE can diff between PC5-PDCP PDU w/ old-key and w/ new-key from PC5-PDCP header, so RLC re-establishment is not needed.</w:t>
            </w:r>
          </w:p>
          <w:p>
            <w:pPr>
              <w:spacing w:after="0"/>
              <w:rPr>
                <w:rFonts w:eastAsia="宋体" w:asciiTheme="minorHAnsi" w:hAnsiTheme="minorHAnsi" w:cstheme="minorBidi"/>
                <w:kern w:val="2"/>
                <w:sz w:val="21"/>
                <w:szCs w:val="22"/>
                <w:lang w:eastAsia="zh-CN"/>
              </w:rPr>
            </w:pPr>
            <w:r>
              <w:rPr>
                <w:rFonts w:hint="eastAsia" w:eastAsia="宋体" w:asciiTheme="minorHAnsi" w:hAnsiTheme="minorHAnsi" w:cstheme="minorBidi"/>
                <w:kern w:val="2"/>
                <w:sz w:val="21"/>
                <w:szCs w:val="22"/>
                <w:lang w:eastAsia="zh-CN"/>
              </w:rPr>
              <w:t>I</w:t>
            </w:r>
            <w:r>
              <w:rPr>
                <w:rFonts w:eastAsia="宋体" w:asciiTheme="minorHAnsi" w:hAnsiTheme="minorHAnsi" w:cstheme="minorBidi"/>
                <w:kern w:val="2"/>
                <w:sz w:val="21"/>
                <w:szCs w:val="22"/>
                <w:lang w:eastAsia="zh-CN"/>
              </w:rPr>
              <w:t>n R17 SL Relay, since now the PC5-RLC is to carry Uu-PDCP packet, the benefit from PC5-PDCP disappears, and thus there is a need.</w:t>
            </w:r>
          </w:p>
          <w:p>
            <w:pPr>
              <w:spacing w:after="0"/>
              <w:rPr>
                <w:rFonts w:eastAsia="宋体" w:asciiTheme="minorHAnsi" w:hAnsiTheme="minorHAnsi" w:cstheme="minorBidi"/>
                <w:kern w:val="2"/>
                <w:sz w:val="21"/>
                <w:szCs w:val="22"/>
                <w:lang w:eastAsia="zh-CN"/>
              </w:rPr>
            </w:pPr>
            <w:r>
              <w:rPr>
                <w:rFonts w:hint="eastAsia" w:eastAsia="宋体" w:asciiTheme="minorHAnsi" w:hAnsiTheme="minorHAnsi" w:cstheme="minorBidi"/>
                <w:kern w:val="2"/>
                <w:sz w:val="21"/>
                <w:szCs w:val="22"/>
                <w:lang w:eastAsia="zh-CN"/>
              </w:rPr>
              <w:t>B</w:t>
            </w:r>
            <w:r>
              <w:rPr>
                <w:rFonts w:eastAsia="宋体" w:asciiTheme="minorHAnsi" w:hAnsiTheme="minorHAnsi" w:cstheme="minorBidi"/>
                <w:kern w:val="2"/>
                <w:sz w:val="21"/>
                <w:szCs w:val="22"/>
                <w:lang w:eastAsia="zh-CN"/>
              </w:rPr>
              <w:t>etween option-1 and option-2, option-1 is more of legacy, while option-2 seems to do a procedural based operation (which however relies on explicit L2 indicator in Uu).</w:t>
            </w:r>
          </w:p>
          <w:p>
            <w:pPr>
              <w:spacing w:after="0"/>
              <w:rPr>
                <w:rFonts w:eastAsia="宋体" w:asciiTheme="minorHAnsi" w:hAnsiTheme="minorHAnsi" w:cstheme="minorBidi"/>
                <w:kern w:val="2"/>
                <w:sz w:val="21"/>
                <w:szCs w:val="22"/>
                <w:lang w:eastAsia="zh-CN"/>
              </w:rPr>
            </w:pPr>
            <w:r>
              <w:rPr>
                <w:rFonts w:hint="eastAsia" w:eastAsia="宋体" w:asciiTheme="minorHAnsi" w:hAnsiTheme="minorHAnsi" w:cstheme="minorBidi"/>
                <w:kern w:val="2"/>
                <w:sz w:val="21"/>
                <w:szCs w:val="22"/>
                <w:lang w:eastAsia="zh-CN"/>
              </w:rPr>
              <w:t>A</w:t>
            </w:r>
            <w:r>
              <w:rPr>
                <w:rFonts w:eastAsia="宋体" w:asciiTheme="minorHAnsi" w:hAnsiTheme="minorHAnsi" w:cstheme="minorBidi"/>
                <w:kern w:val="2"/>
                <w:sz w:val="21"/>
                <w:szCs w:val="22"/>
                <w:lang w:eastAsia="zh-CN"/>
              </w:rPr>
              <w:t>nyway, no strong view and can follow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after="0"/>
              <w:rPr>
                <w:rFonts w:eastAsia="宋体" w:asciiTheme="minorHAnsi" w:hAnsiTheme="minorHAnsi" w:cstheme="minorBidi"/>
                <w:kern w:val="2"/>
                <w:sz w:val="21"/>
                <w:szCs w:val="22"/>
                <w:lang w:eastAsia="zh-CN"/>
              </w:rPr>
            </w:pPr>
            <w:r>
              <w:rPr>
                <w:rFonts w:hint="eastAsia" w:eastAsia="宋体" w:asciiTheme="minorHAnsi" w:hAnsiTheme="minorHAnsi" w:cstheme="minorBidi"/>
                <w:kern w:val="2"/>
                <w:sz w:val="21"/>
                <w:szCs w:val="22"/>
                <w:lang w:eastAsia="zh-CN"/>
              </w:rPr>
              <w:t>Xiaomi</w:t>
            </w:r>
          </w:p>
        </w:tc>
        <w:tc>
          <w:tcPr>
            <w:tcW w:w="1572" w:type="dxa"/>
            <w:tcBorders>
              <w:top w:val="single" w:color="auto" w:sz="4" w:space="0"/>
              <w:left w:val="single" w:color="auto" w:sz="4" w:space="0"/>
              <w:bottom w:val="single" w:color="auto" w:sz="4" w:space="0"/>
              <w:right w:val="single" w:color="auto" w:sz="4" w:space="0"/>
            </w:tcBorders>
          </w:tcPr>
          <w:p>
            <w:pPr>
              <w:spacing w:after="0"/>
              <w:rPr>
                <w:rFonts w:eastAsia="宋体" w:asciiTheme="minorHAnsi" w:hAnsiTheme="minorHAnsi" w:cstheme="minorBidi"/>
                <w:kern w:val="2"/>
                <w:sz w:val="21"/>
                <w:szCs w:val="22"/>
                <w:lang w:eastAsia="zh-CN"/>
              </w:rPr>
            </w:pPr>
            <w:r>
              <w:rPr>
                <w:rFonts w:hint="eastAsia" w:eastAsia="宋体" w:asciiTheme="minorHAnsi" w:hAnsiTheme="minorHAnsi" w:cstheme="minorBidi"/>
                <w:kern w:val="2"/>
                <w:sz w:val="21"/>
                <w:szCs w:val="22"/>
                <w:lang w:eastAsia="zh-CN"/>
              </w:rPr>
              <w:t>2</w:t>
            </w:r>
          </w:p>
        </w:tc>
        <w:tc>
          <w:tcPr>
            <w:tcW w:w="6942" w:type="dxa"/>
            <w:tcBorders>
              <w:top w:val="single" w:color="auto" w:sz="4" w:space="0"/>
              <w:left w:val="single" w:color="auto" w:sz="4" w:space="0"/>
              <w:bottom w:val="single" w:color="auto" w:sz="4" w:space="0"/>
              <w:right w:val="single" w:color="auto" w:sz="4" w:space="0"/>
            </w:tcBorders>
          </w:tcPr>
          <w:p>
            <w:pPr>
              <w:spacing w:after="0"/>
              <w:rPr>
                <w:rFonts w:eastAsia="宋体" w:asciiTheme="minorHAnsi" w:hAnsiTheme="minorHAnsi" w:cstheme="minorBidi"/>
                <w:kern w:val="2"/>
                <w:sz w:val="21"/>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5"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lang w:eastAsia="zh-CN"/>
              </w:rPr>
            </w:pPr>
            <w:ins w:id="105" w:author="Apple - Peng Cheng" w:date="2022-05-11T08:02:00Z">
              <w:r>
                <w:rPr>
                  <w:rFonts w:asciiTheme="minorHAnsi" w:hAnsiTheme="minorHAnsi" w:eastAsiaTheme="minorEastAsia" w:cstheme="minorBidi"/>
                  <w:kern w:val="2"/>
                  <w:sz w:val="21"/>
                  <w:szCs w:val="22"/>
                  <w:lang w:eastAsia="zh-CN"/>
                </w:rPr>
                <w:t>Apple</w:t>
              </w:r>
            </w:ins>
          </w:p>
        </w:tc>
        <w:tc>
          <w:tcPr>
            <w:tcW w:w="157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rPr>
            </w:pPr>
            <w:ins w:id="106" w:author="Apple - Peng Cheng" w:date="2022-05-11T08:02:00Z">
              <w:r>
                <w:rPr>
                  <w:rFonts w:asciiTheme="minorHAnsi" w:hAnsiTheme="minorHAnsi" w:eastAsiaTheme="minorEastAsia" w:cstheme="minorBidi"/>
                  <w:kern w:val="2"/>
                  <w:sz w:val="21"/>
                  <w:szCs w:val="22"/>
                </w:rPr>
                <w:t>Option 1</w:t>
              </w:r>
            </w:ins>
          </w:p>
        </w:tc>
        <w:tc>
          <w:tcPr>
            <w:tcW w:w="694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rPr>
            </w:pPr>
            <w:ins w:id="107" w:author="Apple - Peng Cheng" w:date="2022-05-11T08:04:00Z">
              <w:r>
                <w:rPr>
                  <w:rFonts w:asciiTheme="minorHAnsi" w:hAnsiTheme="minorHAnsi" w:eastAsiaTheme="minorEastAsia" w:cstheme="minorBidi"/>
                  <w:kern w:val="2"/>
                  <w:sz w:val="21"/>
                  <w:szCs w:val="22"/>
                </w:rPr>
                <w:t>Same view as OPPO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hint="default" w:asciiTheme="minorHAnsi" w:hAnsiTheme="minorHAnsi" w:eastAsiaTheme="minorEastAsia" w:cstheme="minorBidi"/>
                <w:kern w:val="2"/>
                <w:sz w:val="21"/>
                <w:szCs w:val="22"/>
                <w:lang w:val="en-US" w:eastAsia="zh-CN"/>
              </w:rPr>
            </w:pPr>
            <w:r>
              <w:rPr>
                <w:rFonts w:hint="eastAsia" w:asciiTheme="minorHAnsi" w:hAnsiTheme="minorHAnsi" w:eastAsiaTheme="minorEastAsia" w:cstheme="minorBidi"/>
                <w:kern w:val="2"/>
                <w:sz w:val="21"/>
                <w:szCs w:val="22"/>
                <w:lang w:val="en-US" w:eastAsia="zh-CN"/>
              </w:rPr>
              <w:t>ZTE</w:t>
            </w:r>
          </w:p>
        </w:tc>
        <w:tc>
          <w:tcPr>
            <w:tcW w:w="1572" w:type="dxa"/>
          </w:tcPr>
          <w:p>
            <w:pPr>
              <w:spacing w:after="0"/>
              <w:rPr>
                <w:rFonts w:hint="default" w:eastAsia="宋体" w:asciiTheme="minorHAnsi" w:hAnsiTheme="minorHAnsi" w:cstheme="minorBidi"/>
                <w:kern w:val="2"/>
                <w:sz w:val="21"/>
                <w:szCs w:val="22"/>
                <w:lang w:val="en-US" w:eastAsia="zh-CN"/>
              </w:rPr>
            </w:pPr>
            <w:r>
              <w:rPr>
                <w:rFonts w:hint="eastAsia" w:asciiTheme="minorHAnsi" w:hAnsiTheme="minorHAnsi" w:cstheme="minorBidi"/>
                <w:kern w:val="2"/>
                <w:sz w:val="21"/>
                <w:szCs w:val="22"/>
                <w:lang w:val="en-US" w:eastAsia="zh-CN"/>
              </w:rPr>
              <w:t>Option 1</w:t>
            </w:r>
          </w:p>
        </w:tc>
        <w:tc>
          <w:tcPr>
            <w:tcW w:w="6942" w:type="dxa"/>
          </w:tcPr>
          <w:p>
            <w:pPr>
              <w:spacing w:after="0"/>
              <w:rPr>
                <w:rFonts w:asciiTheme="minorHAnsi" w:hAnsiTheme="minorHAnsi" w:eastAsiaTheme="minorEastAsia" w:cstheme="minorBidi"/>
                <w:kern w:val="2"/>
                <w:sz w:val="21"/>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bl>
    <w:p>
      <w:pPr>
        <w:rPr>
          <w:lang w:eastAsia="zh-CN"/>
        </w:rPr>
      </w:pPr>
    </w:p>
    <w:p>
      <w:pPr>
        <w:pStyle w:val="4"/>
        <w:rPr>
          <w:lang w:eastAsia="zh-CN"/>
        </w:rPr>
      </w:pPr>
      <w:r>
        <w:rPr>
          <w:lang w:eastAsia="zh-CN"/>
        </w:rPr>
        <w:t>Issue 1: Clarify exceptional cases for L2 U2N Relay UE’s to trigger RRC connection establishment by AS layer</w:t>
      </w:r>
    </w:p>
    <w:p>
      <w:pPr>
        <w:overflowPunct w:val="0"/>
        <w:autoSpaceDE w:val="0"/>
        <w:autoSpaceDN w:val="0"/>
        <w:adjustRightInd w:val="0"/>
        <w:spacing w:line="240" w:lineRule="auto"/>
        <w:jc w:val="left"/>
        <w:textAlignment w:val="baseline"/>
        <w:rPr>
          <w:rFonts w:eastAsia="Times New Roman"/>
          <w:lang w:eastAsia="ja-JP"/>
        </w:rPr>
      </w:pPr>
      <w:r>
        <w:rPr>
          <w:rFonts w:eastAsia="Times New Roman"/>
          <w:lang w:eastAsia="ja-JP"/>
        </w:rPr>
        <w:fldChar w:fldCharType="begin"/>
      </w:r>
      <w:r>
        <w:rPr>
          <w:rFonts w:eastAsia="Times New Roman"/>
          <w:sz w:val="16"/>
          <w:szCs w:val="16"/>
          <w:lang w:eastAsia="ja-JP"/>
        </w:rPr>
        <w:instrText xml:space="preserve"> </w:instrText>
      </w:r>
      <w:r>
        <w:rPr>
          <w:rFonts w:eastAsia="Times New Roman"/>
          <w:lang w:eastAsia="ja-JP"/>
        </w:rPr>
        <w:instrText xml:space="preserve">PAGE \# "'Page: '#'</w:instrText>
      </w:r>
      <w:r>
        <w:rPr>
          <w:rFonts w:eastAsia="Times New Roman"/>
          <w:lang w:eastAsia="ja-JP"/>
        </w:rPr>
        <w:br w:type="textWrapping"/>
      </w:r>
      <w:r>
        <w:rPr>
          <w:rFonts w:eastAsia="Times New Roman"/>
          <w:lang w:eastAsia="ja-JP"/>
        </w:rPr>
        <w:instrText xml:space="preserve">'"</w:instrText>
      </w:r>
      <w:r>
        <w:rPr>
          <w:rFonts w:eastAsia="Times New Roman"/>
          <w:sz w:val="16"/>
          <w:szCs w:val="16"/>
          <w:lang w:eastAsia="ja-JP"/>
        </w:rPr>
        <w:instrText xml:space="preserve"> </w:instrText>
      </w:r>
      <w:r>
        <w:rPr>
          <w:rFonts w:eastAsia="Times New Roman"/>
          <w:lang w:eastAsia="ja-JP"/>
        </w:rPr>
        <w:fldChar w:fldCharType="end"/>
      </w:r>
      <w:r>
        <w:rPr>
          <w:rFonts w:eastAsia="Times New Roman"/>
          <w:b/>
          <w:lang w:eastAsia="ja-JP"/>
        </w:rPr>
        <w:t>[RIL]</w:t>
      </w:r>
      <w:r>
        <w:rPr>
          <w:rFonts w:eastAsia="Times New Roman"/>
          <w:lang w:eastAsia="ja-JP"/>
        </w:rPr>
        <w:t xml:space="preserve">: v200 </w:t>
      </w:r>
      <w:r>
        <w:rPr>
          <w:rFonts w:eastAsia="Times New Roman"/>
          <w:b/>
          <w:lang w:eastAsia="ja-JP"/>
        </w:rPr>
        <w:t>[Delegate]</w:t>
      </w:r>
      <w:r>
        <w:rPr>
          <w:rFonts w:eastAsia="Times New Roman"/>
          <w:lang w:eastAsia="ja-JP"/>
        </w:rPr>
        <w:t xml:space="preserve">: vivo(Boubacar)  </w:t>
      </w:r>
      <w:r>
        <w:rPr>
          <w:rFonts w:eastAsia="Times New Roman"/>
          <w:b/>
          <w:lang w:eastAsia="ja-JP"/>
        </w:rPr>
        <w:t>[WI]</w:t>
      </w:r>
      <w:r>
        <w:rPr>
          <w:rFonts w:eastAsia="Times New Roman"/>
          <w:lang w:eastAsia="ja-JP"/>
        </w:rPr>
        <w:t xml:space="preserve">: SLrelay </w:t>
      </w:r>
      <w:r>
        <w:rPr>
          <w:rFonts w:eastAsia="Times New Roman"/>
          <w:b/>
          <w:lang w:eastAsia="ja-JP"/>
        </w:rPr>
        <w:t>[Class]</w:t>
      </w:r>
      <w:r>
        <w:rPr>
          <w:rFonts w:eastAsia="Times New Roman"/>
          <w:lang w:eastAsia="ja-JP"/>
        </w:rPr>
        <w:t xml:space="preserve">: 1 </w:t>
      </w:r>
      <w:r>
        <w:rPr>
          <w:rFonts w:eastAsia="Times New Roman"/>
          <w:b/>
          <w:color w:val="FF0000"/>
          <w:lang w:eastAsia="ja-JP"/>
        </w:rPr>
        <w:t>[Status]</w:t>
      </w:r>
      <w:r>
        <w:rPr>
          <w:rFonts w:eastAsia="Times New Roman"/>
          <w:color w:val="FF0000"/>
          <w:lang w:eastAsia="ja-JP"/>
        </w:rPr>
        <w:t xml:space="preserve">: ToDo </w:t>
      </w:r>
      <w:r>
        <w:rPr>
          <w:rFonts w:eastAsia="Times New Roman"/>
          <w:b/>
          <w:lang w:eastAsia="ja-JP"/>
        </w:rPr>
        <w:t>[TDoc]</w:t>
      </w:r>
      <w:r>
        <w:rPr>
          <w:rFonts w:eastAsia="Times New Roman"/>
          <w:lang w:eastAsia="ja-JP"/>
        </w:rPr>
        <w:t xml:space="preserve">: None </w:t>
      </w:r>
      <w:r>
        <w:rPr>
          <w:rFonts w:eastAsia="Times New Roman"/>
          <w:b/>
          <w:color w:val="FF0000"/>
          <w:lang w:eastAsia="ja-JP"/>
        </w:rPr>
        <w:t>[Proposed Conclusion]</w:t>
      </w:r>
      <w:r>
        <w:rPr>
          <w:rFonts w:eastAsia="Times New Roman"/>
          <w:color w:val="FF0000"/>
          <w:lang w:eastAsia="ja-JP"/>
        </w:rPr>
        <w:t>: v23</w:t>
      </w:r>
    </w:p>
    <w:p>
      <w:pPr>
        <w:overflowPunct w:val="0"/>
        <w:autoSpaceDE w:val="0"/>
        <w:autoSpaceDN w:val="0"/>
        <w:adjustRightInd w:val="0"/>
        <w:spacing w:line="240" w:lineRule="auto"/>
        <w:jc w:val="left"/>
        <w:textAlignment w:val="baseline"/>
        <w:rPr>
          <w:rFonts w:eastAsia="Times New Roman"/>
          <w:lang w:eastAsia="ja-JP"/>
        </w:rPr>
      </w:pPr>
      <w:r>
        <w:rPr>
          <w:rFonts w:eastAsia="Times New Roman"/>
          <w:b/>
          <w:lang w:eastAsia="ja-JP"/>
        </w:rPr>
        <w:t>[Description]</w:t>
      </w:r>
      <w:r>
        <w:rPr>
          <w:rFonts w:eastAsia="Times New Roman"/>
          <w:lang w:eastAsia="ja-JP"/>
        </w:rPr>
        <w:t>: Clarify exceptional cases for L2 U2N Relay UE’s to trigger RRC conncetion establishment by AS layer.</w:t>
      </w:r>
    </w:p>
    <w:p>
      <w:pPr>
        <w:overflowPunct w:val="0"/>
        <w:autoSpaceDE w:val="0"/>
        <w:autoSpaceDN w:val="0"/>
        <w:adjustRightInd w:val="0"/>
        <w:spacing w:line="240" w:lineRule="auto"/>
        <w:jc w:val="left"/>
        <w:textAlignment w:val="baseline"/>
        <w:rPr>
          <w:rFonts w:eastAsia="Times New Roman"/>
          <w:lang w:eastAsia="ja-JP"/>
        </w:rPr>
      </w:pPr>
      <w:r>
        <w:rPr>
          <w:rFonts w:eastAsia="Times New Roman"/>
          <w:b/>
          <w:lang w:eastAsia="ja-JP"/>
        </w:rPr>
        <w:t>[Proposed Change]</w:t>
      </w:r>
      <w:r>
        <w:rPr>
          <w:rFonts w:eastAsia="Times New Roman"/>
          <w:lang w:eastAsia="ja-JP"/>
        </w:rPr>
        <w:t>: See in red.</w:t>
      </w:r>
    </w:p>
    <w:p>
      <w:pPr>
        <w:overflowPunct w:val="0"/>
        <w:autoSpaceDE w:val="0"/>
        <w:autoSpaceDN w:val="0"/>
        <w:adjustRightInd w:val="0"/>
        <w:spacing w:line="240" w:lineRule="auto"/>
        <w:jc w:val="left"/>
        <w:textAlignment w:val="baseline"/>
        <w:rPr>
          <w:rFonts w:eastAsia="Times New Roman"/>
          <w:lang w:eastAsia="ja-JP"/>
        </w:rPr>
      </w:pPr>
      <w:r>
        <w:rPr>
          <w:rFonts w:eastAsia="Times New Roman"/>
          <w:lang w:eastAsia="ja-JP"/>
        </w:rPr>
        <w:t>NOTE:</w:t>
      </w:r>
      <w:r>
        <w:rPr>
          <w:rFonts w:eastAsia="Times New Roman"/>
          <w:lang w:eastAsia="ja-JP"/>
        </w:rPr>
        <w:tab/>
      </w:r>
      <w:r>
        <w:rPr>
          <w:rFonts w:eastAsia="Times New Roman"/>
          <w:lang w:eastAsia="ja-JP"/>
        </w:rPr>
        <w:t xml:space="preserve">Upper layers initiate an RRC connection </w:t>
      </w:r>
      <w:r>
        <w:rPr>
          <w:rFonts w:eastAsia="Times New Roman"/>
          <w:color w:val="FF0000"/>
          <w:u w:val="single"/>
          <w:lang w:eastAsia="ja-JP"/>
        </w:rPr>
        <w:t>(other than the RRC connection initiated at the L2 U2N Relay UE upon reception of a L2 U2N Remote UE’ SL-RLC0 or SL-RLC1 message)</w:t>
      </w:r>
      <w:r>
        <w:rPr>
          <w:rFonts w:eastAsia="Times New Roman"/>
          <w:lang w:eastAsia="ja-JP"/>
        </w:rPr>
        <w:t>. The interaction with NAS is left to UE implementation.</w:t>
      </w:r>
    </w:p>
    <w:p>
      <w:pPr>
        <w:rPr>
          <w:lang w:eastAsia="zh-CN"/>
        </w:rPr>
      </w:pPr>
      <w:r>
        <w:rPr>
          <w:rFonts w:eastAsia="Times New Roman"/>
          <w:b/>
          <w:lang w:eastAsia="ja-JP"/>
        </w:rPr>
        <w:t>[Comments]</w:t>
      </w:r>
      <w:r>
        <w:rPr>
          <w:rFonts w:eastAsia="Times New Roman"/>
          <w:lang w:eastAsia="ja-JP"/>
        </w:rPr>
        <w:t>:</w:t>
      </w:r>
    </w:p>
    <w:p>
      <w:pPr>
        <w:rPr>
          <w:lang w:eastAsia="zh-CN"/>
        </w:rPr>
      </w:pPr>
      <w:r>
        <w:rPr>
          <w:rFonts w:hint="eastAsia"/>
          <w:lang w:eastAsia="zh-CN"/>
        </w:rPr>
        <w:t>T</w:t>
      </w:r>
      <w:r>
        <w:rPr>
          <w:lang w:eastAsia="zh-CN"/>
        </w:rPr>
        <w:t>he rapporteur understands the intention is to clarify that relay may enter connected state triggered by remote's access but not by relay's own NAS layer, which is true. But in SA2 spec, when AS tells upper layer there is remote UE's access, the upper layer will provide service request to AS as legacy, thus the legacy sentence seems still applicable. For simplicity, the rapporteur suggests to keep the current wording in the spec without change.</w:t>
      </w:r>
    </w:p>
    <w:p>
      <w:pPr>
        <w:outlineLvl w:val="2"/>
        <w:rPr>
          <w:b/>
          <w:lang w:eastAsia="zh-CN"/>
        </w:rPr>
      </w:pPr>
      <w:r>
        <w:rPr>
          <w:rFonts w:hint="eastAsia"/>
          <w:b/>
          <w:lang w:eastAsia="zh-CN"/>
        </w:rPr>
        <w:t>Q</w:t>
      </w:r>
      <w:r>
        <w:rPr>
          <w:b/>
          <w:lang w:eastAsia="zh-CN"/>
        </w:rPr>
        <w:t xml:space="preserve">15: Do companies think the proposed change in V200/v201 is needed?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5"/>
        <w:gridCol w:w="1572"/>
        <w:gridCol w:w="6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5"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b/>
                <w:bCs/>
                <w:kern w:val="2"/>
                <w:sz w:val="21"/>
                <w:szCs w:val="22"/>
              </w:rPr>
            </w:pPr>
            <w:r>
              <w:rPr>
                <w:rFonts w:asciiTheme="minorHAnsi" w:hAnsiTheme="minorHAnsi" w:eastAsiaTheme="minorEastAsia" w:cstheme="minorBidi"/>
                <w:b/>
                <w:bCs/>
                <w:kern w:val="2"/>
                <w:sz w:val="21"/>
                <w:szCs w:val="22"/>
              </w:rPr>
              <w:t>Company</w:t>
            </w:r>
          </w:p>
        </w:tc>
        <w:tc>
          <w:tcPr>
            <w:tcW w:w="157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b/>
                <w:bCs/>
                <w:kern w:val="2"/>
                <w:sz w:val="21"/>
                <w:szCs w:val="22"/>
              </w:rPr>
            </w:pPr>
            <w:r>
              <w:rPr>
                <w:rFonts w:asciiTheme="minorHAnsi" w:hAnsiTheme="minorHAnsi" w:eastAsiaTheme="minorEastAsia" w:cstheme="minorBidi"/>
                <w:b/>
                <w:bCs/>
                <w:kern w:val="2"/>
                <w:sz w:val="21"/>
                <w:szCs w:val="22"/>
              </w:rPr>
              <w:t>Y/N</w:t>
            </w:r>
          </w:p>
        </w:tc>
        <w:tc>
          <w:tcPr>
            <w:tcW w:w="694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b/>
                <w:bCs/>
                <w:kern w:val="2"/>
                <w:sz w:val="21"/>
                <w:szCs w:val="22"/>
              </w:rPr>
            </w:pPr>
            <w:r>
              <w:rPr>
                <w:rFonts w:asciiTheme="minorHAnsi" w:hAnsiTheme="minorHAnsi" w:eastAsiaTheme="minorEastAsia" w:cstheme="minorBidi"/>
                <w:b/>
                <w:bCs/>
                <w:kern w:val="2"/>
                <w:sz w:val="21"/>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after="0"/>
              <w:rPr>
                <w:rFonts w:eastAsia="宋体" w:asciiTheme="minorHAnsi" w:hAnsiTheme="minorHAnsi" w:cstheme="minorBidi"/>
                <w:kern w:val="2"/>
                <w:sz w:val="21"/>
                <w:szCs w:val="22"/>
                <w:lang w:eastAsia="zh-CN"/>
              </w:rPr>
            </w:pPr>
            <w:r>
              <w:rPr>
                <w:rFonts w:hint="eastAsia" w:eastAsia="宋体" w:asciiTheme="minorHAnsi" w:hAnsiTheme="minorHAnsi" w:cstheme="minorBidi"/>
                <w:kern w:val="2"/>
                <w:sz w:val="21"/>
                <w:szCs w:val="22"/>
                <w:lang w:eastAsia="zh-CN"/>
              </w:rPr>
              <w:t>O</w:t>
            </w:r>
            <w:r>
              <w:rPr>
                <w:rFonts w:eastAsia="宋体" w:asciiTheme="minorHAnsi" w:hAnsiTheme="minorHAnsi" w:cstheme="minorBidi"/>
                <w:kern w:val="2"/>
                <w:sz w:val="21"/>
                <w:szCs w:val="22"/>
                <w:lang w:eastAsia="zh-CN"/>
              </w:rPr>
              <w:t>PPO</w:t>
            </w:r>
          </w:p>
        </w:tc>
        <w:tc>
          <w:tcPr>
            <w:tcW w:w="1572" w:type="dxa"/>
            <w:tcBorders>
              <w:top w:val="single" w:color="auto" w:sz="4" w:space="0"/>
              <w:left w:val="single" w:color="auto" w:sz="4" w:space="0"/>
              <w:bottom w:val="single" w:color="auto" w:sz="4" w:space="0"/>
              <w:right w:val="single" w:color="auto" w:sz="4" w:space="0"/>
            </w:tcBorders>
          </w:tcPr>
          <w:p>
            <w:pPr>
              <w:spacing w:after="0"/>
              <w:rPr>
                <w:rFonts w:eastAsia="宋体" w:asciiTheme="minorHAnsi" w:hAnsiTheme="minorHAnsi" w:cstheme="minorBidi"/>
                <w:kern w:val="2"/>
                <w:sz w:val="21"/>
                <w:szCs w:val="22"/>
                <w:lang w:eastAsia="zh-CN"/>
              </w:rPr>
            </w:pPr>
            <w:r>
              <w:rPr>
                <w:rFonts w:hint="eastAsia" w:eastAsia="宋体" w:asciiTheme="minorHAnsi" w:hAnsiTheme="minorHAnsi" w:cstheme="minorBidi"/>
                <w:kern w:val="2"/>
                <w:sz w:val="21"/>
                <w:szCs w:val="22"/>
                <w:lang w:eastAsia="zh-CN"/>
              </w:rPr>
              <w:t>Y</w:t>
            </w:r>
          </w:p>
        </w:tc>
        <w:tc>
          <w:tcPr>
            <w:tcW w:w="6942" w:type="dxa"/>
            <w:tcBorders>
              <w:top w:val="single" w:color="auto" w:sz="4" w:space="0"/>
              <w:left w:val="single" w:color="auto" w:sz="4" w:space="0"/>
              <w:bottom w:val="single" w:color="auto" w:sz="4" w:space="0"/>
              <w:right w:val="single" w:color="auto" w:sz="4" w:space="0"/>
            </w:tcBorders>
          </w:tcPr>
          <w:p>
            <w:pPr>
              <w:spacing w:after="0"/>
              <w:rPr>
                <w:rFonts w:eastAsia="宋体" w:asciiTheme="minorHAnsi" w:hAnsiTheme="minorHAnsi" w:cstheme="minorBidi"/>
                <w:kern w:val="2"/>
                <w:sz w:val="21"/>
                <w:szCs w:val="22"/>
                <w:lang w:eastAsia="zh-CN"/>
              </w:rPr>
            </w:pPr>
            <w:r>
              <w:rPr>
                <w:rFonts w:eastAsia="宋体" w:asciiTheme="minorHAnsi" w:hAnsiTheme="minorHAnsi" w:cstheme="minorBidi"/>
                <w:kern w:val="2"/>
                <w:sz w:val="21"/>
                <w:szCs w:val="22"/>
                <w:lang w:eastAsia="zh-CN"/>
              </w:rPr>
              <w:t>Considering the current text is “</w:t>
            </w:r>
            <w:r>
              <w:rPr>
                <w:rFonts w:eastAsia="Times New Roman" w:asciiTheme="minorHAnsi" w:hAnsiTheme="minorHAnsi" w:cstheme="minorBidi"/>
                <w:kern w:val="2"/>
                <w:sz w:val="21"/>
                <w:szCs w:val="22"/>
                <w:lang w:eastAsia="ja-JP"/>
              </w:rPr>
              <w:t xml:space="preserve">Upper layers </w:t>
            </w:r>
            <w:r>
              <w:rPr>
                <w:rFonts w:eastAsia="Times New Roman" w:asciiTheme="minorHAnsi" w:hAnsiTheme="minorHAnsi" w:cstheme="minorBidi"/>
                <w:b/>
                <w:bCs/>
                <w:kern w:val="2"/>
                <w:sz w:val="21"/>
                <w:szCs w:val="22"/>
                <w:lang w:eastAsia="ja-JP"/>
              </w:rPr>
              <w:t>initiate</w:t>
            </w:r>
            <w:r>
              <w:rPr>
                <w:rFonts w:eastAsia="Times New Roman" w:asciiTheme="minorHAnsi" w:hAnsiTheme="minorHAnsi" w:cstheme="minorBidi"/>
                <w:kern w:val="2"/>
                <w:sz w:val="21"/>
                <w:szCs w:val="22"/>
                <w:lang w:eastAsia="ja-JP"/>
              </w:rPr>
              <w:t xml:space="preserve"> an RRC connection</w:t>
            </w:r>
            <w:r>
              <w:rPr>
                <w:rFonts w:eastAsia="宋体" w:asciiTheme="minorHAnsi" w:hAnsiTheme="minorHAnsi" w:cstheme="minorBidi"/>
                <w:kern w:val="2"/>
                <w:sz w:val="21"/>
                <w:szCs w:val="22"/>
                <w:lang w:eastAsia="zh-CN"/>
              </w:rPr>
              <w:t>”, we tend to agree there might be ambiguity if we keep the NOTE. So would be good to clarify, especially considering this is just a NOTE so no normative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after="0"/>
              <w:rPr>
                <w:rFonts w:eastAsia="宋体" w:asciiTheme="minorHAnsi" w:hAnsiTheme="minorHAnsi" w:cstheme="minorBidi"/>
                <w:kern w:val="2"/>
                <w:sz w:val="21"/>
                <w:szCs w:val="22"/>
                <w:lang w:eastAsia="zh-CN"/>
              </w:rPr>
            </w:pPr>
            <w:r>
              <w:rPr>
                <w:rFonts w:hint="eastAsia" w:eastAsia="宋体" w:asciiTheme="minorHAnsi" w:hAnsiTheme="minorHAnsi" w:cstheme="minorBidi"/>
                <w:kern w:val="2"/>
                <w:sz w:val="21"/>
                <w:szCs w:val="22"/>
                <w:lang w:eastAsia="zh-CN"/>
              </w:rPr>
              <w:t>Xiaomi</w:t>
            </w:r>
          </w:p>
        </w:tc>
        <w:tc>
          <w:tcPr>
            <w:tcW w:w="1572" w:type="dxa"/>
            <w:tcBorders>
              <w:top w:val="single" w:color="auto" w:sz="4" w:space="0"/>
              <w:left w:val="single" w:color="auto" w:sz="4" w:space="0"/>
              <w:bottom w:val="single" w:color="auto" w:sz="4" w:space="0"/>
              <w:right w:val="single" w:color="auto" w:sz="4" w:space="0"/>
            </w:tcBorders>
          </w:tcPr>
          <w:p>
            <w:pPr>
              <w:spacing w:after="0"/>
              <w:rPr>
                <w:rFonts w:eastAsia="宋体" w:asciiTheme="minorHAnsi" w:hAnsiTheme="minorHAnsi" w:cstheme="minorBidi"/>
                <w:kern w:val="2"/>
                <w:sz w:val="21"/>
                <w:szCs w:val="22"/>
                <w:lang w:eastAsia="zh-CN"/>
              </w:rPr>
            </w:pPr>
            <w:r>
              <w:rPr>
                <w:rFonts w:hint="eastAsia" w:eastAsia="宋体" w:asciiTheme="minorHAnsi" w:hAnsiTheme="minorHAnsi" w:cstheme="minorBidi"/>
                <w:kern w:val="2"/>
                <w:sz w:val="21"/>
                <w:szCs w:val="22"/>
                <w:lang w:eastAsia="zh-CN"/>
              </w:rPr>
              <w:t>Y</w:t>
            </w:r>
          </w:p>
        </w:tc>
        <w:tc>
          <w:tcPr>
            <w:tcW w:w="694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lang w:eastAsia="zh-CN"/>
              </w:rPr>
            </w:pPr>
            <w:ins w:id="108" w:author="Apple - Peng Cheng" w:date="2022-05-11T08:04:00Z">
              <w:r>
                <w:rPr>
                  <w:rFonts w:asciiTheme="minorHAnsi" w:hAnsiTheme="minorHAnsi" w:eastAsiaTheme="minorEastAsia" w:cstheme="minorBidi"/>
                  <w:kern w:val="2"/>
                  <w:sz w:val="21"/>
                  <w:szCs w:val="22"/>
                  <w:lang w:eastAsia="zh-CN"/>
                </w:rPr>
                <w:t>Apple</w:t>
              </w:r>
            </w:ins>
          </w:p>
        </w:tc>
        <w:tc>
          <w:tcPr>
            <w:tcW w:w="157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rPr>
            </w:pPr>
            <w:ins w:id="109" w:author="Apple - Peng Cheng" w:date="2022-05-11T08:04:00Z">
              <w:r>
                <w:rPr>
                  <w:rFonts w:asciiTheme="minorHAnsi" w:hAnsiTheme="minorHAnsi" w:eastAsiaTheme="minorEastAsia" w:cstheme="minorBidi"/>
                  <w:kern w:val="2"/>
                  <w:sz w:val="21"/>
                  <w:szCs w:val="22"/>
                </w:rPr>
                <w:t>Y</w:t>
              </w:r>
            </w:ins>
          </w:p>
        </w:tc>
        <w:tc>
          <w:tcPr>
            <w:tcW w:w="694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hint="default" w:asciiTheme="minorHAnsi" w:hAnsiTheme="minorHAnsi" w:eastAsiaTheme="minorEastAsia" w:cstheme="minorBidi"/>
                <w:kern w:val="2"/>
                <w:sz w:val="21"/>
                <w:szCs w:val="22"/>
                <w:lang w:val="en-US" w:eastAsia="zh-CN"/>
              </w:rPr>
            </w:pPr>
            <w:r>
              <w:rPr>
                <w:rFonts w:hint="eastAsia" w:asciiTheme="minorHAnsi" w:hAnsiTheme="minorHAnsi" w:eastAsiaTheme="minorEastAsia" w:cstheme="minorBidi"/>
                <w:kern w:val="2"/>
                <w:sz w:val="21"/>
                <w:szCs w:val="22"/>
                <w:lang w:val="en-US" w:eastAsia="zh-CN"/>
              </w:rPr>
              <w:t>ZTE</w:t>
            </w:r>
          </w:p>
        </w:tc>
        <w:tc>
          <w:tcPr>
            <w:tcW w:w="1572" w:type="dxa"/>
          </w:tcPr>
          <w:p>
            <w:pPr>
              <w:spacing w:after="0"/>
              <w:rPr>
                <w:rFonts w:hint="eastAsia" w:eastAsia="宋体" w:asciiTheme="minorHAnsi" w:hAnsiTheme="minorHAnsi" w:cstheme="minorBidi"/>
                <w:kern w:val="2"/>
                <w:sz w:val="21"/>
                <w:szCs w:val="22"/>
                <w:lang w:val="en-US" w:eastAsia="zh-CN"/>
              </w:rPr>
            </w:pPr>
            <w:r>
              <w:rPr>
                <w:rFonts w:hint="eastAsia" w:asciiTheme="minorHAnsi" w:hAnsiTheme="minorHAnsi" w:cstheme="minorBidi"/>
                <w:kern w:val="2"/>
                <w:sz w:val="21"/>
                <w:szCs w:val="22"/>
                <w:lang w:val="en-US" w:eastAsia="zh-CN"/>
              </w:rPr>
              <w:t>N</w:t>
            </w:r>
          </w:p>
        </w:tc>
        <w:tc>
          <w:tcPr>
            <w:tcW w:w="6942" w:type="dxa"/>
          </w:tcPr>
          <w:p>
            <w:pPr>
              <w:spacing w:after="0"/>
              <w:rPr>
                <w:rFonts w:hint="default" w:asciiTheme="minorHAnsi" w:hAnsiTheme="minorHAnsi" w:eastAsiaTheme="minorEastAsia" w:cstheme="minorBidi"/>
                <w:kern w:val="2"/>
                <w:sz w:val="21"/>
                <w:szCs w:val="22"/>
                <w:lang w:val="en-US" w:eastAsia="zh-CN"/>
              </w:rPr>
            </w:pPr>
            <w:r>
              <w:rPr>
                <w:rFonts w:hint="eastAsia" w:asciiTheme="minorHAnsi" w:hAnsiTheme="minorHAnsi" w:eastAsiaTheme="minorEastAsia" w:cstheme="minorBidi"/>
                <w:kern w:val="2"/>
                <w:sz w:val="21"/>
                <w:szCs w:val="22"/>
                <w:lang w:val="en-US" w:eastAsia="zh-CN"/>
              </w:rPr>
              <w:t>We think the current description in 5.3.3.1a  is clear enough:.</w:t>
            </w:r>
          </w:p>
          <w:p>
            <w:pPr>
              <w:overflowPunct/>
              <w:autoSpaceDE/>
              <w:autoSpaceDN/>
              <w:adjustRightInd/>
              <w:textAlignment w:val="auto"/>
              <w:rPr>
                <w:rFonts w:eastAsia="MS Mincho"/>
                <w:lang w:eastAsia="en-US"/>
              </w:rPr>
            </w:pPr>
            <w:r>
              <w:rPr>
                <w:rFonts w:hint="default" w:asciiTheme="minorHAnsi" w:hAnsiTheme="minorHAnsi" w:eastAsiaTheme="minorEastAsia" w:cstheme="minorBidi"/>
                <w:kern w:val="2"/>
                <w:sz w:val="21"/>
                <w:szCs w:val="22"/>
                <w:lang w:val="en-US" w:eastAsia="zh-CN"/>
              </w:rPr>
              <w:t>“</w:t>
            </w:r>
            <w:r>
              <w:rPr>
                <w:rFonts w:hint="eastAsia" w:asciiTheme="minorHAnsi" w:hAnsiTheme="minorHAnsi" w:eastAsiaTheme="minorEastAsia" w:cstheme="minorBidi"/>
                <w:kern w:val="2"/>
                <w:sz w:val="21"/>
                <w:szCs w:val="22"/>
                <w:lang w:val="en-US" w:eastAsia="zh-CN"/>
              </w:rPr>
              <w:t>F</w:t>
            </w:r>
            <w:r>
              <w:rPr>
                <w:rFonts w:eastAsia="MS Mincho"/>
                <w:lang w:eastAsia="en-US"/>
              </w:rPr>
              <w:t>or L2 U2N Relay UE in RRC_IDLE, an RRC connection establishment is initiated in the following cases:</w:t>
            </w:r>
          </w:p>
          <w:p>
            <w:pPr>
              <w:pStyle w:val="49"/>
              <w:rPr>
                <w:rFonts w:hint="default" w:asciiTheme="minorHAnsi" w:hAnsiTheme="minorHAnsi" w:eastAsiaTheme="minorEastAsia" w:cstheme="minorBidi"/>
                <w:kern w:val="2"/>
                <w:sz w:val="21"/>
                <w:szCs w:val="22"/>
                <w:lang w:val="en-US" w:eastAsia="zh-CN"/>
              </w:rPr>
            </w:pPr>
            <w:r>
              <w:t>1&gt;</w:t>
            </w:r>
            <w:r>
              <w:rPr>
                <w:rFonts w:eastAsia="宋体"/>
                <w:lang w:eastAsia="en-US"/>
              </w:rPr>
              <w:tab/>
            </w:r>
            <w:r>
              <w:rPr>
                <w:rFonts w:eastAsia="宋体"/>
                <w:lang w:eastAsia="zh-CN"/>
              </w:rPr>
              <w:t>if any message is received from a L2 U2N Remote UE via SL-RLC0</w:t>
            </w:r>
            <w:r>
              <w:t xml:space="preserve"> as </w:t>
            </w:r>
            <w:r>
              <w:rPr>
                <w:rFonts w:hint="eastAsia" w:eastAsia="宋体"/>
                <w:lang w:val="en-US" w:eastAsia="zh-CN"/>
              </w:rPr>
              <w:t>specified</w:t>
            </w:r>
            <w:r>
              <w:t xml:space="preserve"> in 9.1.1.4 or SL-RLC1 as specified in 9.2.4;</w:t>
            </w:r>
            <w:r>
              <w:rPr>
                <w:rFonts w:hint="default" w:asciiTheme="minorHAnsi" w:hAnsiTheme="minorHAnsi" w:eastAsiaTheme="minorEastAsia" w:cstheme="minorBidi"/>
                <w:kern w:val="2"/>
                <w:sz w:val="21"/>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bl>
    <w:p>
      <w:pPr>
        <w:rPr>
          <w:lang w:eastAsia="zh-CN"/>
        </w:rPr>
      </w:pPr>
    </w:p>
    <w:p>
      <w:pPr>
        <w:pStyle w:val="4"/>
        <w:rPr>
          <w:lang w:eastAsia="zh-CN"/>
        </w:rPr>
      </w:pPr>
      <w:r>
        <w:rPr>
          <w:lang w:eastAsia="zh-CN"/>
        </w:rPr>
        <w:t>Issue 14: Whether to differentiate “cell change” in stop condition of the timers</w:t>
      </w:r>
    </w:p>
    <w:p>
      <w:pPr>
        <w:overflowPunct w:val="0"/>
        <w:autoSpaceDE w:val="0"/>
        <w:autoSpaceDN w:val="0"/>
        <w:adjustRightInd w:val="0"/>
        <w:spacing w:line="240" w:lineRule="auto"/>
        <w:jc w:val="left"/>
        <w:textAlignment w:val="baseline"/>
        <w:rPr>
          <w:rFonts w:eastAsia="Times New Roman"/>
          <w:lang w:eastAsia="ja-JP"/>
        </w:rPr>
      </w:pPr>
      <w:r>
        <w:rPr>
          <w:rFonts w:eastAsia="Times New Roman"/>
          <w:lang w:eastAsia="ja-JP"/>
        </w:rPr>
        <w:fldChar w:fldCharType="begin"/>
      </w:r>
      <w:r>
        <w:rPr>
          <w:rFonts w:eastAsia="Times New Roman"/>
          <w:sz w:val="16"/>
          <w:szCs w:val="16"/>
          <w:lang w:eastAsia="ja-JP"/>
        </w:rPr>
        <w:instrText xml:space="preserve"> </w:instrText>
      </w:r>
      <w:r>
        <w:rPr>
          <w:rFonts w:eastAsia="Times New Roman"/>
          <w:lang w:eastAsia="ja-JP"/>
        </w:rPr>
        <w:instrText xml:space="preserve">PAGE \# "'</w:instrText>
      </w:r>
      <w:r>
        <w:rPr>
          <w:rFonts w:hint="eastAsia" w:ascii="宋体" w:hAnsi="宋体" w:cs="宋体"/>
          <w:lang w:eastAsia="ja-JP"/>
        </w:rPr>
        <w:instrText xml:space="preserve">页</w:instrText>
      </w:r>
      <w:r>
        <w:rPr>
          <w:rFonts w:eastAsia="Times New Roman"/>
          <w:lang w:eastAsia="ja-JP"/>
        </w:rPr>
        <w:instrText xml:space="preserve">: '#'</w:instrText>
      </w:r>
      <w:r>
        <w:rPr>
          <w:rFonts w:eastAsia="Times New Roman"/>
          <w:lang w:eastAsia="ja-JP"/>
        </w:rPr>
        <w:br w:type="textWrapping"/>
      </w:r>
      <w:r>
        <w:rPr>
          <w:rFonts w:eastAsia="Times New Roman"/>
          <w:lang w:eastAsia="ja-JP"/>
        </w:rPr>
        <w:instrText xml:space="preserve">'"</w:instrText>
      </w:r>
      <w:r>
        <w:rPr>
          <w:rFonts w:eastAsia="Times New Roman"/>
          <w:sz w:val="16"/>
          <w:szCs w:val="16"/>
          <w:lang w:eastAsia="ja-JP"/>
        </w:rPr>
        <w:instrText xml:space="preserve"> </w:instrText>
      </w:r>
      <w:r>
        <w:rPr>
          <w:rFonts w:eastAsia="Times New Roman"/>
          <w:lang w:eastAsia="ja-JP"/>
        </w:rPr>
        <w:fldChar w:fldCharType="end"/>
      </w:r>
      <w:r>
        <w:rPr>
          <w:rFonts w:eastAsia="Times New Roman"/>
          <w:b/>
          <w:lang w:eastAsia="ja-JP"/>
        </w:rPr>
        <w:t>[RIL]</w:t>
      </w:r>
      <w:r>
        <w:rPr>
          <w:rFonts w:eastAsia="Times New Roman"/>
          <w:lang w:eastAsia="ja-JP"/>
        </w:rPr>
        <w:t xml:space="preserve">: O090 </w:t>
      </w:r>
      <w:r>
        <w:rPr>
          <w:rFonts w:eastAsia="Times New Roman"/>
          <w:b/>
          <w:lang w:eastAsia="ja-JP"/>
        </w:rPr>
        <w:t>[Delegate]</w:t>
      </w:r>
      <w:r>
        <w:rPr>
          <w:rFonts w:eastAsia="Times New Roman"/>
          <w:lang w:eastAsia="ja-JP"/>
        </w:rPr>
        <w:t xml:space="preserve">: OPPO (Qianxi)  </w:t>
      </w:r>
      <w:r>
        <w:rPr>
          <w:rFonts w:eastAsia="Times New Roman"/>
          <w:b/>
          <w:lang w:eastAsia="ja-JP"/>
        </w:rPr>
        <w:t>[WI]</w:t>
      </w:r>
      <w:r>
        <w:rPr>
          <w:rFonts w:eastAsia="Times New Roman"/>
          <w:lang w:eastAsia="ja-JP"/>
        </w:rPr>
        <w:t xml:space="preserve">:SLrelay </w:t>
      </w:r>
      <w:r>
        <w:rPr>
          <w:rFonts w:eastAsia="Times New Roman"/>
          <w:b/>
          <w:lang w:eastAsia="ja-JP"/>
        </w:rPr>
        <w:t>[Class]</w:t>
      </w:r>
      <w:r>
        <w:rPr>
          <w:rFonts w:eastAsia="Times New Roman"/>
          <w:lang w:eastAsia="ja-JP"/>
        </w:rPr>
        <w:t xml:space="preserve">:1 </w:t>
      </w:r>
      <w:r>
        <w:rPr>
          <w:rFonts w:eastAsia="Times New Roman"/>
          <w:b/>
          <w:color w:val="FF0000"/>
          <w:lang w:eastAsia="ja-JP"/>
        </w:rPr>
        <w:t>[Status]</w:t>
      </w:r>
      <w:r>
        <w:rPr>
          <w:rFonts w:eastAsia="Times New Roman"/>
          <w:color w:val="FF0000"/>
          <w:lang w:eastAsia="ja-JP"/>
        </w:rPr>
        <w:t xml:space="preserve">: ToDo </w:t>
      </w:r>
      <w:r>
        <w:rPr>
          <w:rFonts w:eastAsia="Times New Roman"/>
          <w:b/>
          <w:lang w:eastAsia="ja-JP"/>
        </w:rPr>
        <w:t>[TDoc]</w:t>
      </w:r>
      <w:r>
        <w:rPr>
          <w:rFonts w:eastAsia="Times New Roman"/>
          <w:lang w:eastAsia="ja-JP"/>
        </w:rPr>
        <w:t xml:space="preserve">: None </w:t>
      </w:r>
      <w:r>
        <w:rPr>
          <w:rFonts w:eastAsia="Times New Roman"/>
          <w:b/>
          <w:color w:val="FF0000"/>
          <w:lang w:eastAsia="ja-JP"/>
        </w:rPr>
        <w:t>[Proposed Conclusion]: v43</w:t>
      </w:r>
      <w:r>
        <w:rPr>
          <w:rFonts w:eastAsia="Times New Roman"/>
          <w:color w:val="FF0000"/>
          <w:lang w:eastAsia="ja-JP"/>
        </w:rPr>
        <w:t xml:space="preserve"> </w:t>
      </w:r>
    </w:p>
    <w:p>
      <w:pPr>
        <w:overflowPunct w:val="0"/>
        <w:autoSpaceDE w:val="0"/>
        <w:autoSpaceDN w:val="0"/>
        <w:adjustRightInd w:val="0"/>
        <w:spacing w:line="240" w:lineRule="auto"/>
        <w:jc w:val="left"/>
        <w:textAlignment w:val="baseline"/>
        <w:rPr>
          <w:rFonts w:eastAsia="Times New Roman"/>
          <w:lang w:eastAsia="ja-JP"/>
        </w:rPr>
      </w:pPr>
      <w:r>
        <w:rPr>
          <w:rFonts w:eastAsia="Times New Roman"/>
          <w:b/>
          <w:lang w:eastAsia="ja-JP"/>
        </w:rPr>
        <w:t>[Description]</w:t>
      </w:r>
      <w:r>
        <w:rPr>
          <w:rFonts w:eastAsia="Times New Roman"/>
          <w:lang w:eastAsia="ja-JP"/>
        </w:rPr>
        <w:t>: R2 did not have agreement on it, we do not see the need of “cell change” here, since even in legacy, the result of cell (re)selection does not necessarily lead to a cell-change, so that it is not needed for relay reselection either</w:t>
      </w:r>
    </w:p>
    <w:p>
      <w:pPr>
        <w:overflowPunct w:val="0"/>
        <w:autoSpaceDE w:val="0"/>
        <w:autoSpaceDN w:val="0"/>
        <w:adjustRightInd w:val="0"/>
        <w:spacing w:line="240" w:lineRule="auto"/>
        <w:jc w:val="left"/>
        <w:textAlignment w:val="baseline"/>
        <w:rPr>
          <w:rFonts w:eastAsia="Times New Roman"/>
          <w:lang w:eastAsia="ja-JP"/>
        </w:rPr>
      </w:pPr>
      <w:r>
        <w:rPr>
          <w:rFonts w:eastAsia="Times New Roman"/>
          <w:b/>
          <w:lang w:eastAsia="ja-JP"/>
        </w:rPr>
        <w:t>[Proposed Change]</w:t>
      </w:r>
      <w:r>
        <w:rPr>
          <w:rFonts w:eastAsia="Times New Roman"/>
          <w:lang w:eastAsia="ja-JP"/>
        </w:rPr>
        <w:t>: remove the cell change restriction in the condition here and in the procedural text.</w:t>
      </w:r>
    </w:p>
    <w:p>
      <w:pPr>
        <w:rPr>
          <w:lang w:eastAsia="zh-CN"/>
        </w:rPr>
      </w:pPr>
      <w:r>
        <w:rPr>
          <w:rFonts w:eastAsia="Times New Roman"/>
          <w:b/>
          <w:lang w:eastAsia="ja-JP"/>
        </w:rPr>
        <w:t>[Comments]</w:t>
      </w:r>
      <w:r>
        <w:rPr>
          <w:rFonts w:eastAsia="Times New Roman"/>
          <w:lang w:eastAsia="ja-JP"/>
        </w:rPr>
        <w:t>:</w:t>
      </w:r>
    </w:p>
    <w:p>
      <w:pPr>
        <w:outlineLvl w:val="2"/>
        <w:rPr>
          <w:b/>
          <w:lang w:eastAsia="zh-CN"/>
        </w:rPr>
      </w:pPr>
      <w:r>
        <w:rPr>
          <w:rFonts w:hint="eastAsia"/>
          <w:b/>
          <w:lang w:eastAsia="zh-CN"/>
        </w:rPr>
        <w:t>Q</w:t>
      </w:r>
      <w:r>
        <w:rPr>
          <w:b/>
          <w:lang w:eastAsia="zh-CN"/>
        </w:rPr>
        <w:t xml:space="preserve">16: Do companies think the proposed change in O090 is needed?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5"/>
        <w:gridCol w:w="1572"/>
        <w:gridCol w:w="6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b/>
                <w:bCs/>
                <w:kern w:val="2"/>
                <w:sz w:val="21"/>
                <w:szCs w:val="22"/>
              </w:rPr>
            </w:pPr>
            <w:r>
              <w:rPr>
                <w:rFonts w:asciiTheme="minorHAnsi" w:hAnsiTheme="minorHAnsi" w:eastAsiaTheme="minorEastAsia" w:cstheme="minorBidi"/>
                <w:b/>
                <w:bCs/>
                <w:kern w:val="2"/>
                <w:sz w:val="21"/>
                <w:szCs w:val="22"/>
              </w:rPr>
              <w:t>Company</w:t>
            </w:r>
          </w:p>
        </w:tc>
        <w:tc>
          <w:tcPr>
            <w:tcW w:w="157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b/>
                <w:bCs/>
                <w:kern w:val="2"/>
                <w:sz w:val="21"/>
                <w:szCs w:val="22"/>
              </w:rPr>
            </w:pPr>
            <w:r>
              <w:rPr>
                <w:rFonts w:asciiTheme="minorHAnsi" w:hAnsiTheme="minorHAnsi" w:eastAsiaTheme="minorEastAsia" w:cstheme="minorBidi"/>
                <w:b/>
                <w:bCs/>
                <w:kern w:val="2"/>
                <w:sz w:val="21"/>
                <w:szCs w:val="22"/>
              </w:rPr>
              <w:t>Y/N</w:t>
            </w:r>
          </w:p>
        </w:tc>
        <w:tc>
          <w:tcPr>
            <w:tcW w:w="694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b/>
                <w:bCs/>
                <w:kern w:val="2"/>
                <w:sz w:val="21"/>
                <w:szCs w:val="22"/>
              </w:rPr>
            </w:pPr>
            <w:r>
              <w:rPr>
                <w:rFonts w:asciiTheme="minorHAnsi" w:hAnsiTheme="minorHAnsi" w:eastAsiaTheme="minorEastAsia" w:cstheme="minorBidi"/>
                <w:b/>
                <w:bCs/>
                <w:kern w:val="2"/>
                <w:sz w:val="21"/>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after="0"/>
              <w:rPr>
                <w:rFonts w:eastAsia="宋体" w:asciiTheme="minorHAnsi" w:hAnsiTheme="minorHAnsi" w:cstheme="minorBidi"/>
                <w:kern w:val="2"/>
                <w:sz w:val="21"/>
                <w:szCs w:val="22"/>
                <w:lang w:eastAsia="zh-CN"/>
              </w:rPr>
            </w:pPr>
            <w:r>
              <w:rPr>
                <w:rFonts w:hint="eastAsia" w:eastAsia="宋体" w:asciiTheme="minorHAnsi" w:hAnsiTheme="minorHAnsi" w:cstheme="minorBidi"/>
                <w:kern w:val="2"/>
                <w:sz w:val="21"/>
                <w:szCs w:val="22"/>
                <w:lang w:eastAsia="zh-CN"/>
              </w:rPr>
              <w:t>O</w:t>
            </w:r>
            <w:r>
              <w:rPr>
                <w:rFonts w:eastAsia="宋体" w:asciiTheme="minorHAnsi" w:hAnsiTheme="minorHAnsi" w:cstheme="minorBidi"/>
                <w:kern w:val="2"/>
                <w:sz w:val="21"/>
                <w:szCs w:val="22"/>
                <w:lang w:eastAsia="zh-CN"/>
              </w:rPr>
              <w:t>PPO</w:t>
            </w:r>
          </w:p>
        </w:tc>
        <w:tc>
          <w:tcPr>
            <w:tcW w:w="1572" w:type="dxa"/>
            <w:tcBorders>
              <w:top w:val="single" w:color="auto" w:sz="4" w:space="0"/>
              <w:left w:val="single" w:color="auto" w:sz="4" w:space="0"/>
              <w:bottom w:val="single" w:color="auto" w:sz="4" w:space="0"/>
              <w:right w:val="single" w:color="auto" w:sz="4" w:space="0"/>
            </w:tcBorders>
          </w:tcPr>
          <w:p>
            <w:pPr>
              <w:spacing w:after="0"/>
              <w:rPr>
                <w:rFonts w:eastAsia="宋体" w:asciiTheme="minorHAnsi" w:hAnsiTheme="minorHAnsi" w:cstheme="minorBidi"/>
                <w:kern w:val="2"/>
                <w:sz w:val="21"/>
                <w:szCs w:val="22"/>
                <w:lang w:eastAsia="zh-CN"/>
              </w:rPr>
            </w:pPr>
            <w:r>
              <w:rPr>
                <w:rFonts w:hint="eastAsia" w:eastAsia="宋体" w:asciiTheme="minorHAnsi" w:hAnsiTheme="minorHAnsi" w:cstheme="minorBidi"/>
                <w:kern w:val="2"/>
                <w:sz w:val="21"/>
                <w:szCs w:val="22"/>
                <w:lang w:eastAsia="zh-CN"/>
              </w:rPr>
              <w:t>Y</w:t>
            </w:r>
          </w:p>
        </w:tc>
        <w:tc>
          <w:tcPr>
            <w:tcW w:w="6942" w:type="dxa"/>
            <w:tcBorders>
              <w:top w:val="single" w:color="auto" w:sz="4" w:space="0"/>
              <w:left w:val="single" w:color="auto" w:sz="4" w:space="0"/>
              <w:bottom w:val="single" w:color="auto" w:sz="4" w:space="0"/>
              <w:right w:val="single" w:color="auto" w:sz="4" w:space="0"/>
            </w:tcBorders>
          </w:tcPr>
          <w:p>
            <w:pPr>
              <w:spacing w:after="0"/>
              <w:rPr>
                <w:rFonts w:eastAsia="宋体" w:asciiTheme="minorHAnsi" w:hAnsiTheme="minorHAnsi" w:cstheme="minorBidi"/>
                <w:kern w:val="2"/>
                <w:sz w:val="21"/>
                <w:szCs w:val="22"/>
                <w:lang w:eastAsia="zh-CN"/>
              </w:rPr>
            </w:pPr>
            <w:r>
              <w:rPr>
                <w:rFonts w:hint="eastAsia" w:eastAsia="宋体" w:asciiTheme="minorHAnsi" w:hAnsiTheme="minorHAnsi" w:cstheme="minorBidi"/>
                <w:kern w:val="2"/>
                <w:sz w:val="21"/>
                <w:szCs w:val="22"/>
                <w:lang w:eastAsia="zh-CN"/>
              </w:rPr>
              <w:t>P</w:t>
            </w:r>
            <w:r>
              <w:rPr>
                <w:rFonts w:eastAsia="宋体" w:asciiTheme="minorHAnsi" w:hAnsiTheme="minorHAnsi" w:cstheme="minorBidi"/>
                <w:kern w:val="2"/>
                <w:sz w:val="21"/>
                <w:szCs w:val="22"/>
                <w:lang w:eastAsia="zh-CN"/>
              </w:rPr>
              <w:t>roponent.</w:t>
            </w:r>
          </w:p>
          <w:p>
            <w:pPr>
              <w:spacing w:after="0"/>
              <w:rPr>
                <w:rFonts w:eastAsia="宋体" w:asciiTheme="minorHAnsi" w:hAnsiTheme="minorHAnsi" w:cstheme="minorBidi"/>
                <w:kern w:val="2"/>
                <w:sz w:val="21"/>
                <w:szCs w:val="22"/>
                <w:lang w:eastAsia="zh-CN"/>
              </w:rPr>
            </w:pPr>
            <w:r>
              <w:rPr>
                <w:rFonts w:hint="eastAsia" w:eastAsia="宋体" w:asciiTheme="minorHAnsi" w:hAnsiTheme="minorHAnsi" w:cstheme="minorBidi"/>
                <w:kern w:val="2"/>
                <w:sz w:val="21"/>
                <w:szCs w:val="22"/>
                <w:lang w:eastAsia="zh-CN"/>
              </w:rPr>
              <w:t>D</w:t>
            </w:r>
            <w:r>
              <w:rPr>
                <w:rFonts w:eastAsia="宋体" w:asciiTheme="minorHAnsi" w:hAnsiTheme="minorHAnsi" w:cstheme="minorBidi"/>
                <w:kern w:val="2"/>
                <w:sz w:val="21"/>
                <w:szCs w:val="22"/>
                <w:lang w:eastAsia="zh-CN"/>
              </w:rPr>
              <w:t>etailed analysis provided in 6042, where the key observations are: Observation 1</w:t>
            </w:r>
            <w:r>
              <w:rPr>
                <w:rFonts w:eastAsia="宋体" w:asciiTheme="minorHAnsi" w:hAnsiTheme="minorHAnsi" w:cstheme="minorBidi"/>
                <w:kern w:val="2"/>
                <w:sz w:val="21"/>
                <w:szCs w:val="22"/>
                <w:lang w:eastAsia="zh-CN"/>
              </w:rPr>
              <w:tab/>
            </w:r>
            <w:r>
              <w:rPr>
                <w:rFonts w:eastAsia="宋体" w:asciiTheme="minorHAnsi" w:hAnsiTheme="minorHAnsi" w:cstheme="minorBidi"/>
                <w:kern w:val="2"/>
                <w:sz w:val="21"/>
                <w:szCs w:val="22"/>
                <w:lang w:eastAsia="zh-CN"/>
              </w:rPr>
              <w:t>In legacy/non-relay scenario, the UE may experience cell selection without cell change, which would stop T390.</w:t>
            </w:r>
          </w:p>
          <w:p>
            <w:pPr>
              <w:spacing w:after="0"/>
              <w:rPr>
                <w:rFonts w:eastAsia="宋体" w:asciiTheme="minorHAnsi" w:hAnsiTheme="minorHAnsi" w:cstheme="minorBidi"/>
                <w:kern w:val="2"/>
                <w:sz w:val="21"/>
                <w:szCs w:val="22"/>
                <w:lang w:eastAsia="zh-CN"/>
              </w:rPr>
            </w:pPr>
            <w:r>
              <w:rPr>
                <w:rFonts w:eastAsia="宋体" w:asciiTheme="minorHAnsi" w:hAnsiTheme="minorHAnsi" w:cstheme="minorBidi"/>
                <w:kern w:val="2"/>
                <w:sz w:val="21"/>
                <w:szCs w:val="22"/>
                <w:lang w:eastAsia="zh-CN"/>
              </w:rPr>
              <w:t>Observation 2</w:t>
            </w:r>
            <w:r>
              <w:rPr>
                <w:rFonts w:eastAsia="宋体" w:asciiTheme="minorHAnsi" w:hAnsiTheme="minorHAnsi" w:cstheme="minorBidi"/>
                <w:kern w:val="2"/>
                <w:sz w:val="21"/>
                <w:szCs w:val="22"/>
                <w:lang w:eastAsia="zh-CN"/>
              </w:rPr>
              <w:tab/>
            </w:r>
            <w:r>
              <w:rPr>
                <w:rFonts w:eastAsia="宋体" w:asciiTheme="minorHAnsi" w:hAnsiTheme="minorHAnsi" w:cstheme="minorBidi"/>
                <w:kern w:val="2"/>
                <w:sz w:val="21"/>
                <w:szCs w:val="22"/>
                <w:lang w:eastAsia="zh-CN"/>
              </w:rPr>
              <w:t>In relay scenario, the UE may still experience relay reselection without cell change.</w:t>
            </w:r>
          </w:p>
          <w:p>
            <w:pPr>
              <w:spacing w:after="0"/>
              <w:rPr>
                <w:rFonts w:eastAsia="宋体" w:asciiTheme="minorHAnsi" w:hAnsiTheme="minorHAnsi" w:cstheme="minorBidi"/>
                <w:kern w:val="2"/>
                <w:sz w:val="21"/>
                <w:szCs w:val="22"/>
                <w:lang w:eastAsia="zh-CN"/>
              </w:rPr>
            </w:pPr>
            <w:r>
              <w:rPr>
                <w:rFonts w:eastAsia="宋体" w:asciiTheme="minorHAnsi" w:hAnsiTheme="minorHAnsi" w:cstheme="minorBidi"/>
                <w:kern w:val="2"/>
                <w:sz w:val="21"/>
                <w:szCs w:val="22"/>
                <w:lang w:eastAsia="zh-CN"/>
              </w:rPr>
              <w:t>And the proposed change is to remove the restriction of cell-change, as follows</w:t>
            </w:r>
          </w:p>
          <w:p>
            <w:pPr>
              <w:spacing w:after="0"/>
              <w:rPr>
                <w:rFonts w:eastAsia="宋体" w:asciiTheme="minorHAnsi" w:hAnsiTheme="minorHAnsi" w:cstheme="minorBidi"/>
                <w:kern w:val="2"/>
                <w:sz w:val="21"/>
                <w:szCs w:val="22"/>
                <w:lang w:eastAsia="zh-CN"/>
              </w:rPr>
            </w:pPr>
            <w:r>
              <w:rPr>
                <w:rFonts w:asciiTheme="minorHAnsi" w:hAnsiTheme="minorHAnsi" w:eastAsiaTheme="minorEastAsia" w:cstheme="minorBidi"/>
                <w:kern w:val="2"/>
                <w:sz w:val="21"/>
                <w:szCs w:val="22"/>
                <w:lang w:val="en-US" w:eastAsia="zh-CN"/>
              </w:rPr>
              <w:drawing>
                <wp:inline distT="0" distB="0" distL="0" distR="0">
                  <wp:extent cx="3291840" cy="1359535"/>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3307285" cy="136600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after="0"/>
              <w:rPr>
                <w:rFonts w:eastAsia="宋体" w:asciiTheme="minorHAnsi" w:hAnsiTheme="minorHAnsi" w:cstheme="minorBidi"/>
                <w:kern w:val="2"/>
                <w:sz w:val="21"/>
                <w:szCs w:val="22"/>
                <w:lang w:eastAsia="zh-CN"/>
              </w:rPr>
            </w:pPr>
            <w:r>
              <w:rPr>
                <w:rFonts w:hint="eastAsia" w:eastAsia="宋体" w:asciiTheme="minorHAnsi" w:hAnsiTheme="minorHAnsi" w:cstheme="minorBidi"/>
                <w:kern w:val="2"/>
                <w:sz w:val="21"/>
                <w:szCs w:val="22"/>
                <w:lang w:eastAsia="zh-CN"/>
              </w:rPr>
              <w:t>Xiaomi</w:t>
            </w:r>
          </w:p>
        </w:tc>
        <w:tc>
          <w:tcPr>
            <w:tcW w:w="1572" w:type="dxa"/>
            <w:tcBorders>
              <w:top w:val="single" w:color="auto" w:sz="4" w:space="0"/>
              <w:left w:val="single" w:color="auto" w:sz="4" w:space="0"/>
              <w:bottom w:val="single" w:color="auto" w:sz="4" w:space="0"/>
              <w:right w:val="single" w:color="auto" w:sz="4" w:space="0"/>
            </w:tcBorders>
          </w:tcPr>
          <w:p>
            <w:pPr>
              <w:spacing w:after="0"/>
              <w:rPr>
                <w:rFonts w:eastAsia="宋体" w:asciiTheme="minorHAnsi" w:hAnsiTheme="minorHAnsi" w:cstheme="minorBidi"/>
                <w:kern w:val="2"/>
                <w:sz w:val="21"/>
                <w:szCs w:val="22"/>
                <w:lang w:eastAsia="zh-CN"/>
              </w:rPr>
            </w:pPr>
            <w:r>
              <w:rPr>
                <w:rFonts w:hint="eastAsia" w:eastAsia="宋体" w:asciiTheme="minorHAnsi" w:hAnsiTheme="minorHAnsi" w:cstheme="minorBidi"/>
                <w:kern w:val="2"/>
                <w:sz w:val="21"/>
                <w:szCs w:val="22"/>
                <w:lang w:eastAsia="zh-CN"/>
              </w:rPr>
              <w:t>N</w:t>
            </w:r>
          </w:p>
        </w:tc>
        <w:tc>
          <w:tcPr>
            <w:tcW w:w="6942" w:type="dxa"/>
            <w:tcBorders>
              <w:top w:val="single" w:color="auto" w:sz="4" w:space="0"/>
              <w:left w:val="single" w:color="auto" w:sz="4" w:space="0"/>
              <w:bottom w:val="single" w:color="auto" w:sz="4" w:space="0"/>
              <w:right w:val="single" w:color="auto" w:sz="4" w:space="0"/>
            </w:tcBorders>
          </w:tcPr>
          <w:p>
            <w:pPr>
              <w:spacing w:after="0"/>
              <w:rPr>
                <w:rFonts w:eastAsia="宋体" w:asciiTheme="minorHAnsi" w:hAnsiTheme="minorHAnsi" w:cstheme="minorBidi"/>
                <w:kern w:val="2"/>
                <w:sz w:val="21"/>
                <w:szCs w:val="22"/>
                <w:lang w:eastAsia="zh-CN"/>
              </w:rPr>
            </w:pPr>
            <w:r>
              <w:rPr>
                <w:rFonts w:eastAsia="宋体" w:asciiTheme="minorHAnsi" w:hAnsiTheme="minorHAnsi" w:cstheme="minorBidi"/>
                <w:kern w:val="2"/>
                <w:sz w:val="21"/>
                <w:szCs w:val="22"/>
                <w:lang w:eastAsia="zh-CN"/>
              </w:rPr>
              <w:t>In legacy, the cell selection during T390 running is triggered by leaving RRC_CONNECTED, e.g. RLF or RRC release. However, the relay selection during T390 running may be triggered by IDLE/INACTIVE remote UE mobility, i.e. leave cell coverage and enter relay coverage. If the cell doesn’t change during relay selection, it’s like UE moves within the same cell. There is no correspongding stop event in legacy.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lang w:eastAsia="zh-CN"/>
              </w:rPr>
            </w:pPr>
            <w:ins w:id="110" w:author="Apple - Peng Cheng" w:date="2022-05-11T08:05:00Z">
              <w:r>
                <w:rPr>
                  <w:rFonts w:asciiTheme="minorHAnsi" w:hAnsiTheme="minorHAnsi" w:eastAsiaTheme="minorEastAsia" w:cstheme="minorBidi"/>
                  <w:kern w:val="2"/>
                  <w:sz w:val="21"/>
                  <w:szCs w:val="22"/>
                  <w:lang w:eastAsia="zh-CN"/>
                </w:rPr>
                <w:t>Apple</w:t>
              </w:r>
            </w:ins>
          </w:p>
        </w:tc>
        <w:tc>
          <w:tcPr>
            <w:tcW w:w="157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rPr>
            </w:pPr>
            <w:ins w:id="111" w:author="Apple - Peng Cheng" w:date="2022-05-11T08:09:00Z">
              <w:r>
                <w:rPr>
                  <w:rFonts w:asciiTheme="minorHAnsi" w:hAnsiTheme="minorHAnsi" w:eastAsiaTheme="minorEastAsia" w:cstheme="minorBidi"/>
                  <w:kern w:val="2"/>
                  <w:sz w:val="21"/>
                  <w:szCs w:val="22"/>
                </w:rPr>
                <w:t>Y</w:t>
              </w:r>
            </w:ins>
          </w:p>
        </w:tc>
        <w:tc>
          <w:tcPr>
            <w:tcW w:w="694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rPr>
            </w:pPr>
            <w:ins w:id="112" w:author="Apple - Peng Cheng" w:date="2022-05-11T08:09:00Z">
              <w:r>
                <w:rPr>
                  <w:rFonts w:asciiTheme="minorHAnsi" w:hAnsiTheme="minorHAnsi" w:eastAsiaTheme="minorEastAsia" w:cstheme="minorBidi"/>
                  <w:kern w:val="2"/>
                  <w:sz w:val="21"/>
                  <w:szCs w:val="22"/>
                </w:rPr>
                <w:t>Same view as OPPO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hint="default" w:asciiTheme="minorHAnsi" w:hAnsiTheme="minorHAnsi" w:eastAsiaTheme="minorEastAsia" w:cstheme="minorBidi"/>
                <w:kern w:val="2"/>
                <w:sz w:val="21"/>
                <w:szCs w:val="22"/>
                <w:lang w:val="en-US" w:eastAsia="zh-CN"/>
              </w:rPr>
            </w:pPr>
            <w:r>
              <w:rPr>
                <w:rFonts w:hint="eastAsia" w:asciiTheme="minorHAnsi" w:hAnsiTheme="minorHAnsi" w:eastAsiaTheme="minorEastAsia" w:cstheme="minorBidi"/>
                <w:kern w:val="2"/>
                <w:sz w:val="21"/>
                <w:szCs w:val="22"/>
                <w:lang w:val="en-US" w:eastAsia="zh-CN"/>
              </w:rPr>
              <w:t>ZTE</w:t>
            </w:r>
          </w:p>
        </w:tc>
        <w:tc>
          <w:tcPr>
            <w:tcW w:w="1572" w:type="dxa"/>
          </w:tcPr>
          <w:p>
            <w:pPr>
              <w:spacing w:after="0"/>
              <w:rPr>
                <w:rFonts w:hint="eastAsia" w:eastAsia="宋体" w:asciiTheme="minorHAnsi" w:hAnsiTheme="minorHAnsi" w:cstheme="minorBidi"/>
                <w:kern w:val="2"/>
                <w:sz w:val="21"/>
                <w:szCs w:val="22"/>
                <w:lang w:val="en-US" w:eastAsia="zh-CN"/>
              </w:rPr>
            </w:pPr>
            <w:r>
              <w:rPr>
                <w:rFonts w:hint="eastAsia" w:asciiTheme="minorHAnsi" w:hAnsiTheme="minorHAnsi" w:cstheme="minorBidi"/>
                <w:kern w:val="2"/>
                <w:sz w:val="21"/>
                <w:szCs w:val="22"/>
                <w:lang w:val="en-US" w:eastAsia="zh-CN"/>
              </w:rPr>
              <w:t>Y</w:t>
            </w:r>
          </w:p>
        </w:tc>
        <w:tc>
          <w:tcPr>
            <w:tcW w:w="6942" w:type="dxa"/>
          </w:tcPr>
          <w:p>
            <w:pPr>
              <w:spacing w:after="0"/>
              <w:rPr>
                <w:rFonts w:asciiTheme="minorHAnsi" w:hAnsiTheme="minorHAnsi" w:eastAsiaTheme="minorEastAsia" w:cstheme="minorBidi"/>
                <w:kern w:val="2"/>
                <w:sz w:val="21"/>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bl>
    <w:p>
      <w:pPr>
        <w:rPr>
          <w:lang w:eastAsia="zh-CN"/>
        </w:rPr>
      </w:pPr>
    </w:p>
    <w:p>
      <w:pPr>
        <w:pStyle w:val="4"/>
        <w:rPr>
          <w:lang w:eastAsia="zh-CN"/>
        </w:rPr>
      </w:pPr>
      <w:r>
        <w:rPr>
          <w:rFonts w:hint="eastAsia"/>
          <w:lang w:eastAsia="zh-CN"/>
        </w:rPr>
        <w:t>O</w:t>
      </w:r>
      <w:r>
        <w:rPr>
          <w:lang w:eastAsia="zh-CN"/>
        </w:rPr>
        <w:t>thers</w:t>
      </w:r>
    </w:p>
    <w:p>
      <w:pPr>
        <w:rPr>
          <w:ins w:id="113" w:author="Huawei, HiSilicon" w:date="2022-05-10T23:16:00Z"/>
          <w:lang w:eastAsia="zh-CN"/>
        </w:rPr>
      </w:pPr>
      <w:r>
        <w:rPr>
          <w:rFonts w:hint="eastAsia"/>
          <w:lang w:eastAsia="zh-CN"/>
        </w:rPr>
        <w:t>F</w:t>
      </w:r>
      <w:r>
        <w:rPr>
          <w:lang w:eastAsia="zh-CN"/>
        </w:rPr>
        <w:t xml:space="preserve">or </w:t>
      </w:r>
      <w:r>
        <w:rPr>
          <w:sz w:val="22"/>
          <w:szCs w:val="22"/>
        </w:rPr>
        <w:t>B209, B100 and B212, the moderator understands the proposed change in B209 is covered in offline #620. B100 has been discussed in pre#610. B212 is also for SIB forwarding which may be in the scope of offline #620. Thus no questions or proposals for those RILs.</w:t>
      </w:r>
      <w:r>
        <w:rPr>
          <w:lang w:eastAsia="zh-CN"/>
        </w:rPr>
        <w:t xml:space="preserve"> </w:t>
      </w:r>
    </w:p>
    <w:p>
      <w:pPr>
        <w:rPr>
          <w:ins w:id="114" w:author="Huawei, HiSilicon" w:date="2022-05-10T23:16:00Z"/>
          <w:lang w:eastAsia="zh-CN"/>
        </w:rPr>
      </w:pPr>
    </w:p>
    <w:p>
      <w:pPr>
        <w:outlineLvl w:val="1"/>
        <w:rPr>
          <w:ins w:id="115" w:author="Huawei, HiSilicon" w:date="2022-05-10T23:16:00Z"/>
          <w:b/>
          <w:sz w:val="24"/>
          <w:szCs w:val="24"/>
          <w:lang w:eastAsia="zh-CN"/>
        </w:rPr>
      </w:pPr>
      <w:ins w:id="116" w:author="Huawei, HiSilicon" w:date="2022-05-10T23:16:00Z">
        <w:r>
          <w:rPr>
            <w:b/>
            <w:sz w:val="24"/>
            <w:szCs w:val="24"/>
            <w:lang w:eastAsia="zh-CN"/>
          </w:rPr>
          <w:t>3.4 Comments on the RIL list</w:t>
        </w:r>
      </w:ins>
      <w:ins w:id="117" w:author="Huawei, HiSilicon" w:date="2022-05-10T23:17:00Z">
        <w:r>
          <w:rPr>
            <w:b/>
            <w:sz w:val="24"/>
            <w:szCs w:val="24"/>
            <w:lang w:eastAsia="zh-CN"/>
          </w:rPr>
          <w:t xml:space="preserve"> or </w:t>
        </w:r>
      </w:ins>
      <w:ins w:id="118" w:author="Huawei, HiSilicon" w:date="2022-05-10T23:16:00Z">
        <w:r>
          <w:rPr>
            <w:b/>
            <w:sz w:val="24"/>
            <w:szCs w:val="24"/>
            <w:lang w:eastAsia="zh-CN"/>
          </w:rPr>
          <w:t>Draft CR</w:t>
        </w:r>
      </w:ins>
      <w:ins w:id="119" w:author="Huawei, HiSilicon" w:date="2022-05-10T23:17:00Z">
        <w:r>
          <w:rPr>
            <w:b/>
            <w:sz w:val="24"/>
            <w:szCs w:val="24"/>
            <w:lang w:eastAsia="zh-CN"/>
          </w:rPr>
          <w:t xml:space="preserve"> in R2-2206077</w:t>
        </w:r>
      </w:ins>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6"/>
        <w:gridCol w:w="898"/>
        <w:gridCol w:w="7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b/>
                <w:bCs/>
                <w:kern w:val="2"/>
                <w:sz w:val="21"/>
                <w:szCs w:val="22"/>
              </w:rPr>
            </w:pPr>
            <w:r>
              <w:rPr>
                <w:rFonts w:asciiTheme="minorHAnsi" w:hAnsiTheme="minorHAnsi" w:eastAsiaTheme="minorEastAsia" w:cstheme="minorBidi"/>
                <w:b/>
                <w:bCs/>
                <w:kern w:val="2"/>
                <w:sz w:val="21"/>
                <w:szCs w:val="22"/>
              </w:rPr>
              <w:t>Company</w:t>
            </w:r>
          </w:p>
        </w:tc>
        <w:tc>
          <w:tcPr>
            <w:tcW w:w="157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b/>
                <w:bCs/>
                <w:kern w:val="2"/>
                <w:sz w:val="21"/>
                <w:szCs w:val="22"/>
              </w:rPr>
            </w:pPr>
            <w:r>
              <w:rPr>
                <w:rFonts w:asciiTheme="minorHAnsi" w:hAnsiTheme="minorHAnsi" w:eastAsiaTheme="minorEastAsia" w:cstheme="minorBidi"/>
                <w:b/>
                <w:bCs/>
                <w:kern w:val="2"/>
                <w:sz w:val="21"/>
                <w:szCs w:val="22"/>
              </w:rPr>
              <w:t>RIL number</w:t>
            </w:r>
          </w:p>
        </w:tc>
        <w:tc>
          <w:tcPr>
            <w:tcW w:w="694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b/>
                <w:bCs/>
                <w:kern w:val="2"/>
                <w:sz w:val="21"/>
                <w:szCs w:val="22"/>
              </w:rPr>
            </w:pPr>
            <w:r>
              <w:rPr>
                <w:rFonts w:asciiTheme="minorHAnsi" w:hAnsiTheme="minorHAnsi" w:eastAsiaTheme="minorEastAsia" w:cstheme="minorBidi"/>
                <w:b/>
                <w:bCs/>
                <w:kern w:val="2"/>
                <w:sz w:val="21"/>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after="0"/>
              <w:rPr>
                <w:rFonts w:hint="default" w:asciiTheme="minorHAnsi" w:hAnsiTheme="minorHAnsi" w:cstheme="minorBidi"/>
                <w:kern w:val="2"/>
                <w:sz w:val="21"/>
                <w:szCs w:val="22"/>
                <w:lang w:val="en-US" w:eastAsia="zh-CN"/>
              </w:rPr>
            </w:pPr>
            <w:ins w:id="120" w:author="Rapp" w:date="2022-05-11T09:40:43Z">
              <w:r>
                <w:rPr>
                  <w:rFonts w:hint="eastAsia" w:asciiTheme="minorHAnsi" w:hAnsiTheme="minorHAnsi" w:cstheme="minorBidi"/>
                  <w:kern w:val="2"/>
                  <w:sz w:val="21"/>
                  <w:szCs w:val="22"/>
                  <w:lang w:val="en-US" w:eastAsia="zh-CN"/>
                </w:rPr>
                <w:t>ZTE</w:t>
              </w:r>
            </w:ins>
          </w:p>
        </w:tc>
        <w:tc>
          <w:tcPr>
            <w:tcW w:w="1572" w:type="dxa"/>
            <w:tcBorders>
              <w:top w:val="single" w:color="auto" w:sz="4" w:space="0"/>
              <w:left w:val="single" w:color="auto" w:sz="4" w:space="0"/>
              <w:bottom w:val="single" w:color="auto" w:sz="4" w:space="0"/>
              <w:right w:val="single" w:color="auto" w:sz="4" w:space="0"/>
            </w:tcBorders>
          </w:tcPr>
          <w:p>
            <w:pPr>
              <w:spacing w:after="0"/>
              <w:rPr>
                <w:rFonts w:hint="default" w:eastAsia="宋体" w:asciiTheme="minorHAnsi" w:hAnsiTheme="minorHAnsi" w:cstheme="minorBidi"/>
                <w:kern w:val="2"/>
                <w:sz w:val="21"/>
                <w:szCs w:val="22"/>
                <w:lang w:val="en-US" w:eastAsia="zh-CN"/>
              </w:rPr>
            </w:pPr>
            <w:r>
              <w:rPr>
                <w:rFonts w:hint="eastAsia" w:asciiTheme="minorHAnsi" w:hAnsiTheme="minorHAnsi" w:cstheme="minorBidi"/>
                <w:kern w:val="2"/>
                <w:sz w:val="21"/>
                <w:szCs w:val="22"/>
                <w:lang w:val="en-US" w:eastAsia="zh-CN"/>
              </w:rPr>
              <w:t>Z618</w:t>
            </w:r>
          </w:p>
        </w:tc>
        <w:tc>
          <w:tcPr>
            <w:tcW w:w="6942" w:type="dxa"/>
            <w:tcBorders>
              <w:top w:val="single" w:color="auto" w:sz="4" w:space="0"/>
              <w:left w:val="single" w:color="auto" w:sz="4" w:space="0"/>
              <w:bottom w:val="single" w:color="auto" w:sz="4" w:space="0"/>
              <w:right w:val="single" w:color="auto" w:sz="4" w:space="0"/>
            </w:tcBorders>
          </w:tcPr>
          <w:p>
            <w:pPr>
              <w:pStyle w:val="69"/>
              <w:spacing w:before="20" w:after="80"/>
              <w:rPr>
                <w:rFonts w:hint="eastAsia" w:eastAsia="宋体" w:asciiTheme="minorAscii"/>
                <w:sz w:val="21"/>
                <w:szCs w:val="21"/>
                <w:lang w:val="en-US" w:eastAsia="zh-CN"/>
              </w:rPr>
            </w:pPr>
            <w:r>
              <w:rPr>
                <w:rFonts w:hint="eastAsia" w:eastAsia="宋体" w:asciiTheme="minorAscii"/>
                <w:i w:val="0"/>
                <w:iCs w:val="0"/>
                <w:sz w:val="21"/>
                <w:szCs w:val="21"/>
                <w:lang w:val="en-US" w:eastAsia="zh-CN"/>
              </w:rPr>
              <w:t xml:space="preserve">According to 38.473, PC5 RLC channel ID can be allocated in scope of remote UE or relay UE. This depends on whether CU set remote UE ID in PC5 RLC channel configuration list of </w:t>
            </w:r>
            <w:r>
              <w:rPr>
                <w:rFonts w:asciiTheme="minorAscii"/>
                <w:sz w:val="21"/>
                <w:szCs w:val="21"/>
                <w:lang w:eastAsia="ko-KR"/>
              </w:rPr>
              <w:t>UE CONTEXT MODIFICATION REQUEST</w:t>
            </w:r>
            <w:r>
              <w:rPr>
                <w:rFonts w:hint="eastAsia" w:eastAsia="宋体" w:asciiTheme="minorAscii"/>
                <w:sz w:val="21"/>
                <w:szCs w:val="21"/>
                <w:lang w:val="en-US" w:eastAsia="zh-CN"/>
              </w:rPr>
              <w:t xml:space="preserve"> as shown below.</w:t>
            </w:r>
          </w:p>
          <w:tbl>
            <w:tblPr>
              <w:tblStyle w:val="2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80"/>
              <w:gridCol w:w="368"/>
              <w:gridCol w:w="2588"/>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5" w:type="pct"/>
                  <w:vAlign w:val="top"/>
                </w:tcPr>
                <w:p>
                  <w:pPr>
                    <w:ind w:left="100" w:leftChars="0"/>
                    <w:rPr>
                      <w:rFonts w:hint="eastAsia" w:ascii="Arial" w:hAnsi="Arial" w:eastAsia="Tahoma" w:cs="Arial"/>
                      <w:b/>
                      <w:sz w:val="18"/>
                      <w:lang w:val="en-US" w:eastAsia="zh-CN" w:bidi="ar-SA"/>
                    </w:rPr>
                  </w:pPr>
                  <w:r>
                    <w:rPr>
                      <w:rFonts w:ascii="Arial" w:hAnsi="Arial" w:eastAsia="Tahoma" w:cs="Arial"/>
                      <w:b/>
                      <w:sz w:val="18"/>
                      <w:lang w:eastAsia="zh-CN"/>
                    </w:rPr>
                    <w:t>&gt;PC5 RLC Channel to be Modified Item IEs</w:t>
                  </w:r>
                </w:p>
              </w:tc>
              <w:tc>
                <w:tcPr>
                  <w:tcW w:w="511" w:type="pct"/>
                </w:tcPr>
                <w:p>
                  <w:pPr>
                    <w:rPr>
                      <w:rFonts w:hint="eastAsia" w:ascii="Arial" w:hAnsi="Arial" w:eastAsia="Tahoma" w:cs="Arial"/>
                      <w:sz w:val="18"/>
                      <w:lang w:val="en-US" w:eastAsia="zh-CN" w:bidi="ar-SA"/>
                    </w:rPr>
                  </w:pPr>
                </w:p>
              </w:tc>
              <w:tc>
                <w:tcPr>
                  <w:tcW w:w="1215" w:type="pct"/>
                </w:tcPr>
                <w:p>
                  <w:pPr>
                    <w:rPr>
                      <w:rFonts w:hint="eastAsia" w:ascii="Arial" w:hAnsi="Arial" w:eastAsia="Times New Roman" w:cs="Arial"/>
                      <w:i/>
                      <w:sz w:val="18"/>
                      <w:lang w:val="en-US" w:eastAsia="zh-CN" w:bidi="ar-SA"/>
                    </w:rPr>
                  </w:pPr>
                  <w:r>
                    <w:rPr>
                      <w:rFonts w:ascii="Arial" w:hAnsi="Arial" w:cs="Arial"/>
                      <w:i/>
                      <w:sz w:val="18"/>
                      <w:lang w:eastAsia="ko-KR"/>
                    </w:rPr>
                    <w:t xml:space="preserve">1 .. &lt;maxnoofPC5RLCChannels&gt; </w:t>
                  </w:r>
                </w:p>
              </w:tc>
              <w:tc>
                <w:tcPr>
                  <w:tcW w:w="547" w:type="pct"/>
                </w:tcPr>
                <w:p>
                  <w:pPr>
                    <w:rPr>
                      <w:rFonts w:hint="eastAsia" w:ascii="Arial" w:hAnsi="Arial" w:eastAsia="Tahoma" w:cs="Arial"/>
                      <w:sz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5" w:type="pct"/>
                  <w:vAlign w:val="top"/>
                </w:tcPr>
                <w:p>
                  <w:pPr>
                    <w:ind w:left="200" w:leftChars="0"/>
                    <w:rPr>
                      <w:rFonts w:hint="eastAsia" w:ascii="Arial" w:hAnsi="Arial" w:eastAsia="Tahoma" w:cs="Arial"/>
                      <w:sz w:val="18"/>
                      <w:lang w:val="en-US" w:eastAsia="zh-CN" w:bidi="ar-SA"/>
                    </w:rPr>
                  </w:pPr>
                  <w:r>
                    <w:rPr>
                      <w:rFonts w:ascii="Arial" w:hAnsi="Arial" w:eastAsia="Tahoma" w:cs="Arial"/>
                      <w:sz w:val="18"/>
                      <w:lang w:eastAsia="zh-CN"/>
                    </w:rPr>
                    <w:t>&gt;&gt;PC5 RLC Channel ID</w:t>
                  </w:r>
                </w:p>
              </w:tc>
              <w:tc>
                <w:tcPr>
                  <w:tcW w:w="511" w:type="pct"/>
                </w:tcPr>
                <w:p>
                  <w:pPr>
                    <w:rPr>
                      <w:rFonts w:hint="eastAsia" w:ascii="Arial" w:hAnsi="Arial" w:eastAsia="Tahoma" w:cs="Arial"/>
                      <w:sz w:val="18"/>
                      <w:lang w:val="en-US" w:eastAsia="zh-CN" w:bidi="ar-SA"/>
                    </w:rPr>
                  </w:pPr>
                  <w:r>
                    <w:rPr>
                      <w:rFonts w:ascii="Arial" w:hAnsi="Arial" w:eastAsia="Tahoma" w:cs="Arial"/>
                      <w:sz w:val="18"/>
                      <w:lang w:eastAsia="zh-CN"/>
                    </w:rPr>
                    <w:t>M</w:t>
                  </w:r>
                </w:p>
              </w:tc>
              <w:tc>
                <w:tcPr>
                  <w:tcW w:w="1215" w:type="pct"/>
                </w:tcPr>
                <w:p>
                  <w:pPr>
                    <w:rPr>
                      <w:rFonts w:hint="eastAsia" w:ascii="Arial" w:hAnsi="Arial" w:eastAsia="Times New Roman" w:cs="Arial"/>
                      <w:i/>
                      <w:sz w:val="18"/>
                      <w:lang w:val="en-US" w:eastAsia="zh-CN" w:bidi="ar-SA"/>
                    </w:rPr>
                  </w:pPr>
                </w:p>
              </w:tc>
              <w:tc>
                <w:tcPr>
                  <w:tcW w:w="547" w:type="pct"/>
                </w:tcPr>
                <w:p>
                  <w:pPr>
                    <w:rPr>
                      <w:rFonts w:hint="default" w:ascii="Arial" w:hAnsi="Arial" w:eastAsia="Tahoma" w:cs="Arial"/>
                      <w:sz w:val="18"/>
                      <w:lang w:val="en-US" w:eastAsia="zh-CN" w:bidi="ar-SA"/>
                    </w:rPr>
                  </w:pPr>
                  <w:r>
                    <w:rPr>
                      <w:rFonts w:ascii="Arial" w:hAnsi="Arial" w:eastAsia="Tahoma" w:cs="Arial"/>
                      <w:sz w:val="18"/>
                      <w:lang w:eastAsia="zh-CN"/>
                    </w:rPr>
                    <w:t>9.3.1.</w:t>
                  </w:r>
                  <w:r>
                    <w:rPr>
                      <w:rFonts w:hint="eastAsia" w:ascii="Arial" w:hAnsi="Arial" w:eastAsia="Tahoma" w:cs="Arial"/>
                      <w:sz w:val="18"/>
                      <w:lang w:val="en-US" w:eastAsia="zh-CN"/>
                    </w:rPr>
                    <w:t>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5" w:type="pct"/>
                  <w:vAlign w:val="top"/>
                </w:tcPr>
                <w:p>
                  <w:pPr>
                    <w:ind w:left="200" w:leftChars="0"/>
                    <w:rPr>
                      <w:rFonts w:hint="eastAsia" w:ascii="Arial" w:hAnsi="Arial" w:eastAsia="Tahoma" w:cs="Arial"/>
                      <w:sz w:val="18"/>
                      <w:lang w:val="en-US" w:eastAsia="zh-CN" w:bidi="ar-SA"/>
                    </w:rPr>
                  </w:pPr>
                  <w:r>
                    <w:rPr>
                      <w:rFonts w:ascii="Arial" w:hAnsi="Arial" w:eastAsia="Tahoma" w:cs="Arial"/>
                      <w:sz w:val="18"/>
                      <w:lang w:eastAsia="zh-CN"/>
                    </w:rPr>
                    <w:t>&gt;&gt;Remote UE local ID</w:t>
                  </w:r>
                </w:p>
              </w:tc>
              <w:tc>
                <w:tcPr>
                  <w:tcW w:w="511" w:type="pct"/>
                </w:tcPr>
                <w:p>
                  <w:pPr>
                    <w:rPr>
                      <w:rFonts w:hint="eastAsia" w:ascii="Arial" w:hAnsi="Arial" w:eastAsia="Tahoma" w:cs="Arial"/>
                      <w:sz w:val="18"/>
                      <w:lang w:val="en-US" w:eastAsia="zh-CN" w:bidi="ar-SA"/>
                    </w:rPr>
                  </w:pPr>
                  <w:r>
                    <w:rPr>
                      <w:rFonts w:ascii="Arial" w:hAnsi="Arial" w:eastAsia="Tahoma" w:cs="Arial"/>
                      <w:sz w:val="18"/>
                      <w:lang w:eastAsia="zh-CN"/>
                    </w:rPr>
                    <w:t>O</w:t>
                  </w:r>
                </w:p>
              </w:tc>
              <w:tc>
                <w:tcPr>
                  <w:tcW w:w="1215" w:type="pct"/>
                </w:tcPr>
                <w:p>
                  <w:pPr>
                    <w:rPr>
                      <w:rFonts w:hint="eastAsia" w:ascii="Arial" w:hAnsi="Arial" w:eastAsia="Times New Roman" w:cs="Arial"/>
                      <w:i/>
                      <w:sz w:val="18"/>
                      <w:lang w:val="en-US" w:eastAsia="zh-CN" w:bidi="ar-SA"/>
                    </w:rPr>
                  </w:pPr>
                </w:p>
              </w:tc>
              <w:tc>
                <w:tcPr>
                  <w:tcW w:w="547" w:type="pct"/>
                </w:tcPr>
                <w:p>
                  <w:pPr>
                    <w:rPr>
                      <w:rFonts w:hint="default" w:ascii="Arial" w:hAnsi="Arial" w:eastAsia="Tahoma" w:cs="Arial"/>
                      <w:sz w:val="18"/>
                      <w:lang w:val="en-US" w:eastAsia="zh-CN" w:bidi="ar-SA"/>
                    </w:rPr>
                  </w:pPr>
                  <w:r>
                    <w:rPr>
                      <w:rFonts w:ascii="Arial" w:hAnsi="Arial" w:eastAsia="Tahoma" w:cs="Arial"/>
                      <w:sz w:val="18"/>
                      <w:lang w:eastAsia="zh-CN"/>
                    </w:rPr>
                    <w:t>9.3.1.</w:t>
                  </w:r>
                  <w:r>
                    <w:rPr>
                      <w:rFonts w:hint="eastAsia" w:ascii="Arial" w:hAnsi="Arial" w:eastAsia="Tahoma" w:cs="Arial"/>
                      <w:sz w:val="18"/>
                      <w:lang w:val="en-US" w:eastAsia="zh-CN"/>
                    </w:rPr>
                    <w:t>267</w:t>
                  </w:r>
                </w:p>
              </w:tc>
            </w:tr>
          </w:tbl>
          <w:p>
            <w:pPr>
              <w:spacing w:after="0"/>
              <w:rPr>
                <w:rFonts w:hint="eastAsia" w:eastAsia="宋体"/>
                <w:lang w:val="en-US" w:eastAsia="zh-CN"/>
              </w:rPr>
            </w:pPr>
          </w:p>
          <w:p>
            <w:pPr>
              <w:spacing w:after="0"/>
              <w:rPr>
                <w:rFonts w:hint="eastAsia" w:eastAsia="宋体" w:asciiTheme="minorAscii" w:hAnsiTheme="minorHAnsi" w:cstheme="minorBidi"/>
                <w:kern w:val="2"/>
                <w:sz w:val="21"/>
                <w:szCs w:val="21"/>
                <w:lang w:eastAsia="zh-CN"/>
              </w:rPr>
            </w:pPr>
            <w:r>
              <w:rPr>
                <w:rFonts w:hint="eastAsia" w:eastAsia="宋体" w:asciiTheme="minorAscii"/>
                <w:sz w:val="21"/>
                <w:szCs w:val="21"/>
                <w:lang w:val="en-US" w:eastAsia="zh-CN"/>
              </w:rPr>
              <w:t>Suppose the PC5 RLC channel ID is allocated uniquely within the scope of remote UE, different remote UEs connected to one relay UE may share a same PC5 RLC channel ID. In this case, remote UE ID needs to be included in the PC5 RLC channel configuration of RRCReconfiguration message, so that relay UE can identify the PC5 RLC channel is associated with which remote UE.</w:t>
            </w:r>
          </w:p>
          <w:p>
            <w:pPr>
              <w:spacing w:after="0"/>
              <w:ind w:firstLine="189"/>
              <w:rPr>
                <w:rFonts w:hint="eastAsia" w:asciiTheme="minorHAnsi" w:hAnsiTheme="minorHAnsi" w:cstheme="minorBidi"/>
                <w:kern w:val="2"/>
                <w:sz w:val="21"/>
                <w:szCs w:val="22"/>
                <w:lang w:val="en-US" w:eastAsia="zh-CN"/>
              </w:rPr>
            </w:pPr>
            <w:r>
              <w:rPr>
                <w:rFonts w:hint="eastAsia" w:eastAsia="宋体" w:asciiTheme="minorHAnsi" w:hAnsiTheme="minorHAnsi" w:cstheme="minorBidi"/>
                <w:kern w:val="2"/>
                <w:sz w:val="21"/>
                <w:szCs w:val="22"/>
                <w:lang w:eastAsia="zh-CN"/>
              </w:rPr>
              <w:t xml:space="preserve">In R16, UE can identify the </w:t>
            </w:r>
            <w:r>
              <w:rPr>
                <w:rFonts w:hint="eastAsia" w:asciiTheme="minorHAnsi" w:hAnsiTheme="minorHAnsi" w:cstheme="minorBidi"/>
                <w:kern w:val="2"/>
                <w:sz w:val="21"/>
                <w:szCs w:val="22"/>
                <w:lang w:val="en-US" w:eastAsia="zh-CN"/>
              </w:rPr>
              <w:t>SL</w:t>
            </w:r>
            <w:r>
              <w:rPr>
                <w:rFonts w:hint="eastAsia" w:eastAsia="宋体" w:asciiTheme="minorHAnsi" w:hAnsiTheme="minorHAnsi" w:cstheme="minorBidi"/>
                <w:kern w:val="2"/>
                <w:sz w:val="21"/>
                <w:szCs w:val="22"/>
                <w:lang w:eastAsia="zh-CN"/>
              </w:rPr>
              <w:t xml:space="preserve">RB configuration </w:t>
            </w:r>
            <w:r>
              <w:rPr>
                <w:rFonts w:hint="eastAsia" w:asciiTheme="minorHAnsi" w:hAnsiTheme="minorHAnsi" w:cstheme="minorBidi"/>
                <w:kern w:val="2"/>
                <w:sz w:val="21"/>
                <w:szCs w:val="22"/>
                <w:lang w:val="en-US" w:eastAsia="zh-CN"/>
              </w:rPr>
              <w:t>received from gNB is associated with</w:t>
            </w:r>
            <w:r>
              <w:rPr>
                <w:rFonts w:hint="eastAsia" w:eastAsia="宋体" w:asciiTheme="minorHAnsi" w:hAnsiTheme="minorHAnsi" w:cstheme="minorBidi"/>
                <w:kern w:val="2"/>
                <w:sz w:val="21"/>
                <w:szCs w:val="22"/>
                <w:lang w:eastAsia="zh-CN"/>
              </w:rPr>
              <w:t xml:space="preserve"> which </w:t>
            </w:r>
            <w:r>
              <w:rPr>
                <w:rFonts w:hint="eastAsia" w:asciiTheme="minorHAnsi" w:hAnsiTheme="minorHAnsi" w:cstheme="minorBidi"/>
                <w:kern w:val="2"/>
                <w:sz w:val="21"/>
                <w:szCs w:val="22"/>
                <w:lang w:val="en-US" w:eastAsia="zh-CN"/>
              </w:rPr>
              <w:t>destination</w:t>
            </w:r>
            <w:r>
              <w:rPr>
                <w:rFonts w:hint="eastAsia" w:eastAsia="宋体" w:asciiTheme="minorHAnsi" w:hAnsiTheme="minorHAnsi" w:cstheme="minorBidi"/>
                <w:kern w:val="2"/>
                <w:sz w:val="21"/>
                <w:szCs w:val="22"/>
                <w:lang w:eastAsia="zh-CN"/>
              </w:rPr>
              <w:t xml:space="preserve"> UE </w:t>
            </w:r>
            <w:r>
              <w:rPr>
                <w:rFonts w:hint="eastAsia" w:asciiTheme="minorHAnsi" w:hAnsiTheme="minorHAnsi" w:cstheme="minorBidi"/>
                <w:kern w:val="2"/>
                <w:sz w:val="21"/>
                <w:szCs w:val="22"/>
                <w:lang w:val="en-US" w:eastAsia="zh-CN"/>
              </w:rPr>
              <w:t>based on the QFI</w:t>
            </w:r>
            <w:r>
              <w:rPr>
                <w:rFonts w:hint="eastAsia" w:eastAsia="宋体" w:asciiTheme="minorHAnsi" w:hAnsiTheme="minorHAnsi" w:cstheme="minorBidi"/>
                <w:kern w:val="2"/>
                <w:sz w:val="21"/>
                <w:szCs w:val="22"/>
                <w:lang w:eastAsia="zh-CN"/>
              </w:rPr>
              <w:t xml:space="preserve"> in SDAP configuration</w:t>
            </w:r>
            <w:r>
              <w:rPr>
                <w:rFonts w:hint="eastAsia" w:asciiTheme="minorHAnsi" w:hAnsiTheme="minorHAnsi" w:cstheme="minorBidi"/>
                <w:kern w:val="2"/>
                <w:sz w:val="21"/>
                <w:szCs w:val="22"/>
                <w:lang w:val="en-US" w:eastAsia="zh-CN"/>
              </w:rPr>
              <w:t xml:space="preserve"> since the QFI is</w:t>
            </w:r>
            <w:r>
              <w:rPr>
                <w:rFonts w:hint="eastAsia" w:eastAsia="宋体" w:asciiTheme="minorHAnsi" w:hAnsiTheme="minorHAnsi" w:cstheme="minorBidi"/>
                <w:kern w:val="2"/>
                <w:sz w:val="21"/>
                <w:szCs w:val="22"/>
                <w:lang w:eastAsia="zh-CN"/>
              </w:rPr>
              <w:t xml:space="preserve"> indexed across all </w:t>
            </w:r>
            <w:r>
              <w:rPr>
                <w:rFonts w:hint="eastAsia" w:asciiTheme="minorHAnsi" w:hAnsiTheme="minorHAnsi" w:cstheme="minorBidi"/>
                <w:kern w:val="2"/>
                <w:sz w:val="21"/>
                <w:szCs w:val="22"/>
                <w:lang w:val="en-US" w:eastAsia="zh-CN"/>
              </w:rPr>
              <w:t>destination</w:t>
            </w:r>
            <w:r>
              <w:rPr>
                <w:rFonts w:hint="eastAsia" w:eastAsia="宋体" w:asciiTheme="minorHAnsi" w:hAnsiTheme="minorHAnsi" w:cstheme="minorBidi"/>
                <w:kern w:val="2"/>
                <w:sz w:val="21"/>
                <w:szCs w:val="22"/>
                <w:lang w:eastAsia="zh-CN"/>
              </w:rPr>
              <w:t xml:space="preserve"> UEs. However, PC5 RLC channel </w:t>
            </w:r>
            <w:r>
              <w:rPr>
                <w:rFonts w:hint="eastAsia" w:asciiTheme="minorHAnsi" w:hAnsiTheme="minorHAnsi" w:cstheme="minorBidi"/>
                <w:kern w:val="2"/>
                <w:sz w:val="21"/>
                <w:szCs w:val="22"/>
                <w:lang w:val="en-US" w:eastAsia="zh-CN"/>
              </w:rPr>
              <w:t xml:space="preserve">configuration does not include QFI and the QFI based approach is not applicalbe here. Therefore, </w:t>
            </w:r>
            <w:r>
              <w:rPr>
                <w:rFonts w:hint="eastAsia" w:eastAsia="宋体" w:asciiTheme="minorHAnsi" w:hAnsiTheme="minorHAnsi" w:cstheme="minorBidi"/>
                <w:kern w:val="2"/>
                <w:sz w:val="21"/>
                <w:szCs w:val="22"/>
                <w:lang w:eastAsia="zh-CN"/>
              </w:rPr>
              <w:t>we need remote UE ID to differentiate the PC5 RLC channel with same PC5 RLC channel ID.</w:t>
            </w:r>
            <w:r>
              <w:rPr>
                <w:rFonts w:hint="eastAsia" w:asciiTheme="minorHAnsi" w:hAnsiTheme="minorHAnsi" w:cstheme="minorBidi"/>
                <w:kern w:val="2"/>
                <w:sz w:val="21"/>
                <w:szCs w:val="22"/>
                <w:lang w:val="en-US" w:eastAsia="zh-CN"/>
              </w:rPr>
              <w:t xml:space="preserve"> </w:t>
            </w:r>
          </w:p>
          <w:p>
            <w:pPr>
              <w:spacing w:after="0"/>
              <w:ind w:firstLine="189"/>
              <w:rPr>
                <w:rFonts w:hint="default" w:eastAsia="宋体" w:asciiTheme="minorHAnsi" w:hAnsiTheme="minorHAnsi" w:cstheme="minorBidi"/>
                <w:kern w:val="2"/>
                <w:sz w:val="21"/>
                <w:szCs w:val="22"/>
                <w:lang w:val="en-US" w:eastAsia="zh-CN"/>
              </w:rPr>
            </w:pPr>
            <w:r>
              <w:rPr>
                <w:rFonts w:hint="eastAsia" w:eastAsia="宋体" w:asciiTheme="minorHAnsi" w:hAnsiTheme="minorHAnsi" w:cstheme="minorBidi"/>
                <w:kern w:val="2"/>
                <w:sz w:val="21"/>
                <w:szCs w:val="22"/>
                <w:lang w:eastAsia="zh-CN"/>
              </w:rPr>
              <w:t>We have submitted a Tdoc R2-2205066 for this.</w:t>
            </w:r>
            <w:r>
              <w:rPr>
                <w:rFonts w:hint="eastAsia" w:eastAsia="宋体" w:asciiTheme="minorHAnsi" w:hAnsiTheme="minorHAnsi" w:cstheme="minorBidi"/>
                <w:kern w:val="2"/>
                <w:sz w:val="21"/>
                <w:szCs w:val="22"/>
                <w:lang w:val="en-US" w:eastAsia="zh-CN"/>
              </w:rPr>
              <w:t xml:space="preserve"> </w:t>
            </w:r>
            <w:r>
              <w:rPr>
                <w:rFonts w:hint="eastAsia" w:asciiTheme="minorHAnsi" w:hAnsiTheme="minorHAnsi" w:cstheme="minorBidi"/>
                <w:kern w:val="2"/>
                <w:sz w:val="21"/>
                <w:szCs w:val="22"/>
                <w:lang w:val="en-US" w:eastAsia="zh-CN"/>
              </w:rPr>
              <w:t>The potential change is as follows. Considering this issue is cross-WG and it also has ASN.1 impact, it is suggested that rapporteur treat this issue as high priority.</w:t>
            </w:r>
          </w:p>
          <w:p>
            <w:pPr>
              <w:spacing w:after="0"/>
              <w:ind w:firstLine="189"/>
              <w:rPr>
                <w:rFonts w:hint="eastAsia" w:eastAsia="宋体" w:asciiTheme="minorHAnsi" w:hAnsiTheme="minorHAnsi" w:cstheme="minorBidi"/>
                <w:kern w:val="2"/>
                <w:sz w:val="21"/>
                <w:szCs w:val="22"/>
                <w:lang w:eastAsia="zh-CN"/>
              </w:rPr>
            </w:pPr>
          </w:p>
          <w:p>
            <w:pPr>
              <w:spacing w:after="0"/>
              <w:ind w:firstLine="189"/>
              <w:rPr>
                <w:rFonts w:hint="eastAsia" w:eastAsia="宋体" w:asciiTheme="minorHAnsi" w:hAnsiTheme="minorHAnsi" w:cstheme="minorBidi"/>
                <w:kern w:val="2"/>
                <w:sz w:val="21"/>
                <w:szCs w:val="22"/>
                <w:lang w:eastAsia="zh-CN"/>
              </w:rPr>
            </w:pPr>
            <w:r>
              <w:drawing>
                <wp:inline distT="0" distB="0" distL="114300" distR="114300">
                  <wp:extent cx="4828540" cy="2031365"/>
                  <wp:effectExtent l="0" t="0" r="10160" b="63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4828540" cy="2031365"/>
                          </a:xfrm>
                          <a:prstGeom prst="rect">
                            <a:avLst/>
                          </a:prstGeom>
                          <a:noFill/>
                          <a:ln>
                            <a:noFill/>
                          </a:ln>
                        </pic:spPr>
                      </pic:pic>
                    </a:graphicData>
                  </a:graphic>
                </wp:inline>
              </w:drawing>
            </w:r>
          </w:p>
          <w:p>
            <w:pPr>
              <w:spacing w:after="0"/>
              <w:rPr>
                <w:rFonts w:eastAsia="宋体" w:asciiTheme="minorHAnsi" w:hAnsiTheme="minorHAnsi" w:cstheme="minorBidi"/>
                <w:kern w:val="2"/>
                <w:sz w:val="21"/>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after="0"/>
              <w:rPr>
                <w:rFonts w:eastAsia="宋体" w:asciiTheme="minorHAnsi" w:hAnsiTheme="minorHAnsi" w:cstheme="minorBidi"/>
                <w:kern w:val="2"/>
                <w:sz w:val="21"/>
                <w:szCs w:val="22"/>
                <w:lang w:eastAsia="zh-CN"/>
              </w:rPr>
            </w:pPr>
          </w:p>
        </w:tc>
        <w:tc>
          <w:tcPr>
            <w:tcW w:w="1572" w:type="dxa"/>
            <w:tcBorders>
              <w:top w:val="single" w:color="auto" w:sz="4" w:space="0"/>
              <w:left w:val="single" w:color="auto" w:sz="4" w:space="0"/>
              <w:bottom w:val="single" w:color="auto" w:sz="4" w:space="0"/>
              <w:right w:val="single" w:color="auto" w:sz="4" w:space="0"/>
            </w:tcBorders>
          </w:tcPr>
          <w:p>
            <w:pPr>
              <w:spacing w:after="0"/>
              <w:rPr>
                <w:rFonts w:eastAsia="宋体" w:asciiTheme="minorHAnsi" w:hAnsiTheme="minorHAnsi" w:cstheme="minorBidi"/>
                <w:kern w:val="2"/>
                <w:sz w:val="21"/>
                <w:szCs w:val="22"/>
                <w:lang w:eastAsia="zh-CN"/>
              </w:rPr>
            </w:pPr>
          </w:p>
        </w:tc>
        <w:tc>
          <w:tcPr>
            <w:tcW w:w="694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lang w:eastAsia="zh-CN"/>
              </w:rPr>
            </w:pPr>
          </w:p>
        </w:tc>
        <w:tc>
          <w:tcPr>
            <w:tcW w:w="157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rPr>
            </w:pPr>
          </w:p>
        </w:tc>
        <w:tc>
          <w:tcPr>
            <w:tcW w:w="694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zh-CN"/>
              </w:rPr>
            </w:pPr>
          </w:p>
        </w:tc>
        <w:tc>
          <w:tcPr>
            <w:tcW w:w="1572" w:type="dxa"/>
          </w:tcPr>
          <w:p>
            <w:pPr>
              <w:spacing w:after="0"/>
              <w:rPr>
                <w:rFonts w:asciiTheme="minorHAnsi" w:hAnsiTheme="minorHAnsi" w:eastAsiaTheme="minorEastAsia" w:cstheme="minorBidi"/>
                <w:kern w:val="2"/>
                <w:sz w:val="21"/>
                <w:szCs w:val="22"/>
              </w:rPr>
            </w:pPr>
          </w:p>
        </w:tc>
        <w:tc>
          <w:tcPr>
            <w:tcW w:w="6942" w:type="dxa"/>
          </w:tcPr>
          <w:p>
            <w:pPr>
              <w:spacing w:after="0"/>
              <w:rPr>
                <w:rFonts w:asciiTheme="minorHAnsi" w:hAnsiTheme="minorHAnsi" w:eastAsiaTheme="minorEastAsia" w:cstheme="minorBidi"/>
                <w:kern w:val="2"/>
                <w:sz w:val="21"/>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bl>
    <w:p>
      <w:pPr>
        <w:rPr>
          <w:lang w:eastAsia="zh-CN"/>
        </w:rPr>
      </w:pPr>
    </w:p>
    <w:p>
      <w:pPr>
        <w:pStyle w:val="2"/>
      </w:pPr>
      <w:r>
        <w:t>4 Conclusion</w:t>
      </w:r>
    </w:p>
    <w:p/>
    <w:p>
      <w:pPr>
        <w:pStyle w:val="2"/>
        <w:rPr>
          <w:lang w:eastAsia="zh-CN"/>
        </w:rPr>
      </w:pPr>
      <w:r>
        <w:t>5 Annex: Issues and proposals in R2-2206077</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4394"/>
        <w:gridCol w:w="2126"/>
        <w:gridCol w:w="944"/>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left"/>
              <w:rPr>
                <w:rFonts w:eastAsia="宋体" w:asciiTheme="minorHAnsi" w:hAnsiTheme="minorHAnsi" w:cstheme="minorBidi"/>
                <w:kern w:val="2"/>
                <w:sz w:val="21"/>
                <w:szCs w:val="22"/>
                <w:lang w:eastAsia="zh-CN"/>
              </w:rPr>
            </w:pPr>
            <w:r>
              <w:rPr>
                <w:rFonts w:eastAsia="宋体" w:asciiTheme="minorHAnsi" w:hAnsiTheme="minorHAnsi" w:cstheme="minorBidi"/>
                <w:kern w:val="2"/>
                <w:sz w:val="21"/>
                <w:szCs w:val="22"/>
                <w:lang w:eastAsia="zh-CN"/>
              </w:rPr>
              <w:t>Number</w:t>
            </w:r>
          </w:p>
        </w:tc>
        <w:tc>
          <w:tcPr>
            <w:tcW w:w="4394" w:type="dxa"/>
          </w:tcPr>
          <w:p>
            <w:pPr>
              <w:jc w:val="left"/>
              <w:rPr>
                <w:rFonts w:eastAsia="宋体" w:asciiTheme="minorHAnsi" w:hAnsiTheme="minorHAnsi" w:cstheme="minorBidi"/>
                <w:kern w:val="2"/>
                <w:sz w:val="21"/>
                <w:szCs w:val="22"/>
                <w:lang w:eastAsia="zh-CN"/>
              </w:rPr>
            </w:pPr>
            <w:r>
              <w:rPr>
                <w:rFonts w:hint="eastAsia" w:eastAsia="宋体" w:asciiTheme="minorHAnsi" w:hAnsiTheme="minorHAnsi" w:cstheme="minorBidi"/>
                <w:kern w:val="2"/>
                <w:sz w:val="21"/>
                <w:szCs w:val="22"/>
                <w:lang w:eastAsia="zh-CN"/>
              </w:rPr>
              <w:t>I</w:t>
            </w:r>
            <w:r>
              <w:rPr>
                <w:rFonts w:eastAsia="宋体" w:asciiTheme="minorHAnsi" w:hAnsiTheme="minorHAnsi" w:cstheme="minorBidi"/>
                <w:kern w:val="2"/>
                <w:sz w:val="21"/>
                <w:szCs w:val="22"/>
                <w:lang w:eastAsia="zh-CN"/>
              </w:rPr>
              <w:t xml:space="preserve">ssue </w:t>
            </w:r>
          </w:p>
        </w:tc>
        <w:tc>
          <w:tcPr>
            <w:tcW w:w="2126" w:type="dxa"/>
          </w:tcPr>
          <w:p>
            <w:pPr>
              <w:jc w:val="left"/>
              <w:rPr>
                <w:rFonts w:eastAsia="宋体" w:asciiTheme="minorHAnsi" w:hAnsiTheme="minorHAnsi" w:cstheme="minorBidi"/>
                <w:kern w:val="2"/>
                <w:sz w:val="21"/>
                <w:szCs w:val="22"/>
                <w:lang w:eastAsia="zh-CN"/>
              </w:rPr>
            </w:pPr>
            <w:r>
              <w:rPr>
                <w:rFonts w:hint="eastAsia" w:eastAsia="宋体" w:asciiTheme="minorHAnsi" w:hAnsiTheme="minorHAnsi" w:cstheme="minorBidi"/>
                <w:kern w:val="2"/>
                <w:sz w:val="21"/>
                <w:szCs w:val="22"/>
                <w:lang w:eastAsia="zh-CN"/>
              </w:rPr>
              <w:t>R</w:t>
            </w:r>
            <w:r>
              <w:rPr>
                <w:rFonts w:eastAsia="宋体" w:asciiTheme="minorHAnsi" w:hAnsiTheme="minorHAnsi" w:cstheme="minorBidi"/>
                <w:kern w:val="2"/>
                <w:sz w:val="21"/>
                <w:szCs w:val="22"/>
                <w:lang w:eastAsia="zh-CN"/>
              </w:rPr>
              <w:t>elated RILs/Company contributions</w:t>
            </w:r>
          </w:p>
        </w:tc>
        <w:tc>
          <w:tcPr>
            <w:tcW w:w="944" w:type="dxa"/>
          </w:tcPr>
          <w:p>
            <w:pPr>
              <w:jc w:val="left"/>
              <w:rPr>
                <w:rFonts w:eastAsia="宋体" w:asciiTheme="minorHAnsi" w:hAnsiTheme="minorHAnsi" w:cstheme="minorBidi"/>
                <w:kern w:val="2"/>
                <w:sz w:val="21"/>
                <w:szCs w:val="22"/>
                <w:lang w:eastAsia="zh-CN"/>
              </w:rPr>
            </w:pPr>
            <w:r>
              <w:rPr>
                <w:rFonts w:hint="eastAsia" w:eastAsia="宋体" w:asciiTheme="minorHAnsi" w:hAnsiTheme="minorHAnsi" w:cstheme="minorBidi"/>
                <w:kern w:val="2"/>
                <w:sz w:val="21"/>
                <w:szCs w:val="22"/>
                <w:lang w:eastAsia="zh-CN"/>
              </w:rPr>
              <w:t>C</w:t>
            </w:r>
            <w:r>
              <w:rPr>
                <w:rFonts w:eastAsia="宋体" w:asciiTheme="minorHAnsi" w:hAnsiTheme="minorHAnsi" w:cstheme="minorBidi"/>
                <w:kern w:val="2"/>
                <w:sz w:val="21"/>
                <w:szCs w:val="22"/>
                <w:lang w:eastAsia="zh-CN"/>
              </w:rPr>
              <w:t>lass</w:t>
            </w:r>
          </w:p>
        </w:tc>
        <w:tc>
          <w:tcPr>
            <w:tcW w:w="1179" w:type="dxa"/>
          </w:tcPr>
          <w:p>
            <w:pPr>
              <w:jc w:val="left"/>
              <w:rPr>
                <w:rFonts w:eastAsia="宋体" w:asciiTheme="minorHAnsi" w:hAnsiTheme="minorHAnsi" w:cstheme="minorBidi"/>
                <w:kern w:val="2"/>
                <w:sz w:val="21"/>
                <w:szCs w:val="22"/>
                <w:lang w:eastAsia="zh-CN"/>
              </w:rPr>
            </w:pPr>
            <w:r>
              <w:rPr>
                <w:rFonts w:hint="eastAsia" w:eastAsia="宋体" w:asciiTheme="minorHAnsi" w:hAnsiTheme="minorHAnsi" w:cstheme="minorBidi"/>
                <w:kern w:val="2"/>
                <w:sz w:val="21"/>
                <w:szCs w:val="22"/>
                <w:lang w:eastAsia="zh-CN"/>
              </w:rPr>
              <w:t>H</w:t>
            </w:r>
            <w:r>
              <w:rPr>
                <w:rFonts w:eastAsia="宋体" w:asciiTheme="minorHAnsi" w:hAnsiTheme="minorHAnsi" w:cstheme="minorBidi"/>
                <w:kern w:val="2"/>
                <w:sz w:val="21"/>
                <w:szCs w:val="22"/>
                <w:lang w:eastAsia="zh-CN"/>
              </w:rPr>
              <w:t>andled by other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pStyle w:val="78"/>
              <w:numPr>
                <w:ilvl w:val="0"/>
                <w:numId w:val="9"/>
              </w:numPr>
              <w:ind w:firstLineChars="0"/>
              <w:jc w:val="left"/>
              <w:rPr>
                <w:rFonts w:asciiTheme="minorHAnsi" w:hAnsiTheme="minorHAnsi" w:eastAsiaTheme="minorEastAsia" w:cstheme="minorBidi"/>
                <w:kern w:val="2"/>
                <w:sz w:val="21"/>
                <w:szCs w:val="22"/>
                <w:lang w:eastAsia="zh-CN"/>
              </w:rPr>
            </w:pPr>
          </w:p>
        </w:tc>
        <w:tc>
          <w:tcPr>
            <w:tcW w:w="4394" w:type="dxa"/>
          </w:tcPr>
          <w:p>
            <w:pPr>
              <w:jc w:val="left"/>
              <w:rPr>
                <w:rFonts w:asciiTheme="minorHAnsi" w:hAnsiTheme="minorHAnsi" w:eastAsiaTheme="minorEastAsia" w:cstheme="minorBidi"/>
                <w:kern w:val="2"/>
                <w:sz w:val="21"/>
                <w:szCs w:val="22"/>
                <w:lang w:eastAsia="zh-CN"/>
              </w:rPr>
            </w:pPr>
            <w:r>
              <w:rPr>
                <w:rFonts w:asciiTheme="minorHAnsi" w:hAnsiTheme="minorHAnsi" w:eastAsiaTheme="minorEastAsia" w:cstheme="minorBidi"/>
                <w:kern w:val="2"/>
                <w:sz w:val="21"/>
                <w:szCs w:val="22"/>
                <w:lang w:eastAsia="zh-CN"/>
              </w:rPr>
              <w:t>Clarify exceptional cases for L2 U2N Relay UE’s to trigger RRC connection establishment by AS layer.</w:t>
            </w:r>
          </w:p>
        </w:tc>
        <w:tc>
          <w:tcPr>
            <w:tcW w:w="2126" w:type="dxa"/>
          </w:tcPr>
          <w:p>
            <w:pPr>
              <w:jc w:val="left"/>
              <w:rPr>
                <w:rFonts w:eastAsia="宋体" w:asciiTheme="minorHAnsi" w:hAnsiTheme="minorHAnsi" w:cstheme="minorBidi"/>
                <w:kern w:val="2"/>
                <w:sz w:val="21"/>
                <w:szCs w:val="22"/>
                <w:lang w:eastAsia="zh-CN"/>
              </w:rPr>
            </w:pPr>
            <w:r>
              <w:rPr>
                <w:rFonts w:eastAsia="宋体" w:asciiTheme="minorHAnsi" w:hAnsiTheme="minorHAnsi" w:cstheme="minorBidi"/>
                <w:kern w:val="2"/>
                <w:sz w:val="21"/>
                <w:szCs w:val="22"/>
                <w:lang w:eastAsia="zh-CN"/>
              </w:rPr>
              <w:t>V200, v201</w:t>
            </w:r>
          </w:p>
        </w:tc>
        <w:tc>
          <w:tcPr>
            <w:tcW w:w="944" w:type="dxa"/>
          </w:tcPr>
          <w:p>
            <w:pPr>
              <w:jc w:val="left"/>
              <w:rPr>
                <w:rFonts w:asciiTheme="minorHAnsi" w:hAnsiTheme="minorHAnsi" w:eastAsiaTheme="minorEastAsia" w:cstheme="minorBidi"/>
                <w:kern w:val="2"/>
                <w:sz w:val="21"/>
                <w:szCs w:val="22"/>
                <w:lang w:eastAsia="zh-CN"/>
              </w:rPr>
            </w:pPr>
            <w:r>
              <w:rPr>
                <w:rFonts w:hint="eastAsia" w:eastAsia="宋体" w:asciiTheme="minorHAnsi" w:hAnsiTheme="minorHAnsi" w:cstheme="minorBidi"/>
                <w:kern w:val="2"/>
                <w:sz w:val="21"/>
                <w:szCs w:val="22"/>
                <w:lang w:eastAsia="zh-CN"/>
              </w:rPr>
              <w:t>C</w:t>
            </w:r>
            <w:r>
              <w:rPr>
                <w:rFonts w:eastAsia="宋体" w:asciiTheme="minorHAnsi" w:hAnsiTheme="minorHAnsi" w:cstheme="minorBidi"/>
                <w:kern w:val="2"/>
                <w:sz w:val="21"/>
                <w:szCs w:val="22"/>
                <w:lang w:eastAsia="zh-CN"/>
              </w:rPr>
              <w:t>lass 1</w:t>
            </w:r>
          </w:p>
        </w:tc>
        <w:tc>
          <w:tcPr>
            <w:tcW w:w="1179" w:type="dxa"/>
          </w:tcPr>
          <w:p>
            <w:pPr>
              <w:jc w:val="left"/>
              <w:rPr>
                <w:rFonts w:asciiTheme="minorHAnsi" w:hAnsiTheme="minorHAnsi" w:eastAsiaTheme="minorEastAsia" w:cstheme="minorBidi"/>
                <w:kern w:val="2"/>
                <w:sz w:val="21"/>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pStyle w:val="78"/>
              <w:numPr>
                <w:ilvl w:val="0"/>
                <w:numId w:val="9"/>
              </w:numPr>
              <w:ind w:firstLineChars="0"/>
              <w:jc w:val="left"/>
              <w:rPr>
                <w:rFonts w:asciiTheme="minorHAnsi" w:hAnsiTheme="minorHAnsi" w:eastAsiaTheme="minorEastAsia" w:cstheme="minorBidi"/>
                <w:kern w:val="2"/>
                <w:sz w:val="21"/>
                <w:szCs w:val="22"/>
                <w:lang w:eastAsia="zh-CN"/>
              </w:rPr>
            </w:pPr>
          </w:p>
        </w:tc>
        <w:tc>
          <w:tcPr>
            <w:tcW w:w="4394" w:type="dxa"/>
          </w:tcPr>
          <w:p>
            <w:pPr>
              <w:jc w:val="left"/>
              <w:rPr>
                <w:rFonts w:asciiTheme="minorHAnsi" w:hAnsiTheme="minorHAnsi" w:eastAsiaTheme="minorEastAsia" w:cstheme="minorBidi"/>
                <w:kern w:val="2"/>
                <w:sz w:val="21"/>
                <w:szCs w:val="22"/>
                <w:lang w:eastAsia="zh-CN"/>
              </w:rPr>
            </w:pPr>
            <w:r>
              <w:rPr>
                <w:rFonts w:asciiTheme="minorHAnsi" w:hAnsiTheme="minorHAnsi" w:eastAsiaTheme="minorEastAsia" w:cstheme="minorBidi"/>
                <w:kern w:val="2"/>
                <w:sz w:val="21"/>
                <w:szCs w:val="22"/>
                <w:lang w:eastAsia="zh-CN"/>
              </w:rPr>
              <w:t>Whether the concept of PCell/current cell is applicable to L2 remote UE.</w:t>
            </w:r>
          </w:p>
        </w:tc>
        <w:tc>
          <w:tcPr>
            <w:tcW w:w="2126" w:type="dxa"/>
          </w:tcPr>
          <w:p>
            <w:pPr>
              <w:jc w:val="left"/>
              <w:rPr>
                <w:rFonts w:asciiTheme="minorHAnsi" w:hAnsiTheme="minorHAnsi" w:eastAsiaTheme="minorEastAsia" w:cstheme="minorBidi"/>
                <w:kern w:val="2"/>
                <w:sz w:val="21"/>
                <w:szCs w:val="22"/>
                <w:lang w:eastAsia="zh-CN"/>
              </w:rPr>
            </w:pPr>
            <w:r>
              <w:rPr>
                <w:rFonts w:asciiTheme="minorHAnsi" w:hAnsiTheme="minorHAnsi" w:eastAsiaTheme="minorEastAsia" w:cstheme="minorBidi"/>
                <w:kern w:val="2"/>
                <w:sz w:val="21"/>
                <w:szCs w:val="22"/>
                <w:lang w:eastAsia="zh-CN"/>
              </w:rPr>
              <w:t>O002, E089, A806</w:t>
            </w:r>
          </w:p>
        </w:tc>
        <w:tc>
          <w:tcPr>
            <w:tcW w:w="944" w:type="dxa"/>
          </w:tcPr>
          <w:p>
            <w:pPr>
              <w:jc w:val="left"/>
              <w:rPr>
                <w:rFonts w:asciiTheme="minorHAnsi" w:hAnsiTheme="minorHAnsi" w:eastAsiaTheme="minorEastAsia" w:cstheme="minorBidi"/>
                <w:kern w:val="2"/>
                <w:sz w:val="21"/>
                <w:szCs w:val="22"/>
                <w:lang w:eastAsia="zh-CN"/>
              </w:rPr>
            </w:pPr>
            <w:r>
              <w:rPr>
                <w:rFonts w:hint="eastAsia" w:eastAsia="宋体" w:asciiTheme="minorHAnsi" w:hAnsiTheme="minorHAnsi" w:cstheme="minorBidi"/>
                <w:kern w:val="2"/>
                <w:sz w:val="21"/>
                <w:szCs w:val="22"/>
                <w:lang w:eastAsia="zh-CN"/>
              </w:rPr>
              <w:t>C</w:t>
            </w:r>
            <w:r>
              <w:rPr>
                <w:rFonts w:eastAsia="宋体" w:asciiTheme="minorHAnsi" w:hAnsiTheme="minorHAnsi" w:cstheme="minorBidi"/>
                <w:kern w:val="2"/>
                <w:sz w:val="21"/>
                <w:szCs w:val="22"/>
                <w:lang w:eastAsia="zh-CN"/>
              </w:rPr>
              <w:t>lass 1</w:t>
            </w:r>
          </w:p>
        </w:tc>
        <w:tc>
          <w:tcPr>
            <w:tcW w:w="1179" w:type="dxa"/>
          </w:tcPr>
          <w:p>
            <w:pPr>
              <w:jc w:val="left"/>
              <w:rPr>
                <w:rFonts w:asciiTheme="minorHAnsi" w:hAnsiTheme="minorHAnsi" w:eastAsiaTheme="minorEastAsia" w:cstheme="minorBidi"/>
                <w:kern w:val="2"/>
                <w:sz w:val="21"/>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pStyle w:val="78"/>
              <w:numPr>
                <w:ilvl w:val="0"/>
                <w:numId w:val="9"/>
              </w:numPr>
              <w:ind w:firstLineChars="0"/>
              <w:jc w:val="left"/>
              <w:rPr>
                <w:rFonts w:asciiTheme="minorHAnsi" w:hAnsiTheme="minorHAnsi" w:eastAsiaTheme="minorEastAsia" w:cstheme="minorBidi"/>
                <w:kern w:val="2"/>
                <w:sz w:val="21"/>
                <w:szCs w:val="22"/>
                <w:lang w:eastAsia="zh-CN"/>
              </w:rPr>
            </w:pPr>
          </w:p>
        </w:tc>
        <w:tc>
          <w:tcPr>
            <w:tcW w:w="4394" w:type="dxa"/>
          </w:tcPr>
          <w:p>
            <w:pPr>
              <w:jc w:val="left"/>
              <w:rPr>
                <w:rFonts w:asciiTheme="minorHAnsi" w:hAnsiTheme="minorHAnsi" w:eastAsiaTheme="minorEastAsia" w:cstheme="minorBidi"/>
                <w:kern w:val="2"/>
                <w:sz w:val="21"/>
                <w:szCs w:val="22"/>
                <w:lang w:eastAsia="zh-CN"/>
              </w:rPr>
            </w:pPr>
            <w:r>
              <w:rPr>
                <w:rFonts w:asciiTheme="minorHAnsi" w:hAnsiTheme="minorHAnsi" w:eastAsiaTheme="minorEastAsia" w:cstheme="minorBidi"/>
                <w:kern w:val="2"/>
                <w:sz w:val="21"/>
                <w:szCs w:val="22"/>
                <w:lang w:eastAsia="zh-CN"/>
              </w:rPr>
              <w:t>Discuss whether L2 relay can be configured with HO without DRB and/or SRB2.</w:t>
            </w:r>
          </w:p>
        </w:tc>
        <w:tc>
          <w:tcPr>
            <w:tcW w:w="2126" w:type="dxa"/>
          </w:tcPr>
          <w:p>
            <w:pPr>
              <w:jc w:val="left"/>
              <w:rPr>
                <w:rFonts w:eastAsia="宋体" w:asciiTheme="minorHAnsi" w:hAnsiTheme="minorHAnsi" w:cstheme="minorBidi"/>
                <w:kern w:val="2"/>
                <w:sz w:val="21"/>
                <w:szCs w:val="22"/>
                <w:lang w:eastAsia="zh-CN"/>
              </w:rPr>
            </w:pPr>
            <w:r>
              <w:rPr>
                <w:rFonts w:hint="eastAsia" w:eastAsia="宋体" w:asciiTheme="minorHAnsi" w:hAnsiTheme="minorHAnsi" w:cstheme="minorBidi"/>
                <w:kern w:val="2"/>
                <w:sz w:val="21"/>
                <w:szCs w:val="22"/>
                <w:lang w:eastAsia="zh-CN"/>
              </w:rPr>
              <w:t>O</w:t>
            </w:r>
            <w:r>
              <w:rPr>
                <w:rFonts w:eastAsia="宋体" w:asciiTheme="minorHAnsi" w:hAnsiTheme="minorHAnsi" w:cstheme="minorBidi"/>
                <w:kern w:val="2"/>
                <w:sz w:val="21"/>
                <w:szCs w:val="22"/>
                <w:lang w:eastAsia="zh-CN"/>
              </w:rPr>
              <w:t>004</w:t>
            </w:r>
          </w:p>
        </w:tc>
        <w:tc>
          <w:tcPr>
            <w:tcW w:w="944" w:type="dxa"/>
          </w:tcPr>
          <w:p>
            <w:pPr>
              <w:jc w:val="left"/>
              <w:rPr>
                <w:rFonts w:eastAsia="宋体" w:asciiTheme="minorHAnsi" w:hAnsiTheme="minorHAnsi" w:cstheme="minorBidi"/>
                <w:kern w:val="2"/>
                <w:sz w:val="21"/>
                <w:szCs w:val="22"/>
                <w:lang w:eastAsia="zh-CN"/>
              </w:rPr>
            </w:pPr>
            <w:r>
              <w:rPr>
                <w:rFonts w:eastAsia="宋体" w:asciiTheme="minorHAnsi" w:hAnsiTheme="minorHAnsi" w:cstheme="minorBidi"/>
                <w:kern w:val="2"/>
                <w:sz w:val="21"/>
                <w:szCs w:val="22"/>
                <w:lang w:eastAsia="zh-CN"/>
              </w:rPr>
              <w:t>Class 1</w:t>
            </w:r>
          </w:p>
        </w:tc>
        <w:tc>
          <w:tcPr>
            <w:tcW w:w="1179" w:type="dxa"/>
          </w:tcPr>
          <w:p>
            <w:pPr>
              <w:jc w:val="left"/>
              <w:rPr>
                <w:rFonts w:asciiTheme="minorHAnsi" w:hAnsiTheme="minorHAnsi" w:eastAsiaTheme="minorEastAsia" w:cstheme="minorBidi"/>
                <w:kern w:val="2"/>
                <w:sz w:val="21"/>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pStyle w:val="78"/>
              <w:numPr>
                <w:ilvl w:val="0"/>
                <w:numId w:val="9"/>
              </w:numPr>
              <w:ind w:firstLineChars="0"/>
              <w:jc w:val="left"/>
              <w:rPr>
                <w:rFonts w:asciiTheme="minorHAnsi" w:hAnsiTheme="minorHAnsi" w:eastAsiaTheme="minorEastAsia" w:cstheme="minorBidi"/>
                <w:kern w:val="2"/>
                <w:sz w:val="21"/>
                <w:szCs w:val="22"/>
                <w:lang w:eastAsia="zh-CN"/>
              </w:rPr>
            </w:pPr>
          </w:p>
        </w:tc>
        <w:tc>
          <w:tcPr>
            <w:tcW w:w="4394" w:type="dxa"/>
          </w:tcPr>
          <w:p>
            <w:pPr>
              <w:jc w:val="left"/>
              <w:rPr>
                <w:rFonts w:asciiTheme="minorHAnsi" w:hAnsiTheme="minorHAnsi" w:eastAsiaTheme="minorEastAsia" w:cstheme="minorBidi"/>
                <w:kern w:val="2"/>
                <w:sz w:val="21"/>
                <w:szCs w:val="22"/>
                <w:lang w:eastAsia="zh-CN"/>
              </w:rPr>
            </w:pPr>
            <w:r>
              <w:rPr>
                <w:rFonts w:hint="eastAsia" w:asciiTheme="minorHAnsi" w:hAnsiTheme="minorHAnsi" w:eastAsiaTheme="minorEastAsia" w:cstheme="minorBidi"/>
                <w:kern w:val="2"/>
                <w:sz w:val="21"/>
                <w:szCs w:val="22"/>
                <w:lang w:eastAsia="zh-CN"/>
              </w:rPr>
              <w:t xml:space="preserve">About PC5 </w:t>
            </w:r>
            <w:r>
              <w:rPr>
                <w:rFonts w:asciiTheme="minorHAnsi" w:hAnsiTheme="minorHAnsi" w:eastAsiaTheme="minorEastAsia" w:cstheme="minorBidi"/>
                <w:kern w:val="2"/>
                <w:sz w:val="21"/>
                <w:szCs w:val="22"/>
                <w:lang w:eastAsia="zh-CN"/>
              </w:rPr>
              <w:t>RLC bearer</w:t>
            </w:r>
            <w:r>
              <w:rPr>
                <w:rFonts w:hint="eastAsia" w:asciiTheme="minorHAnsi" w:hAnsiTheme="minorHAnsi" w:eastAsiaTheme="minorEastAsia" w:cstheme="minorBidi"/>
                <w:kern w:val="2"/>
                <w:sz w:val="21"/>
                <w:szCs w:val="22"/>
                <w:lang w:eastAsia="zh-CN"/>
              </w:rPr>
              <w:t xml:space="preserve"> and SRAP configuration for </w:t>
            </w:r>
            <w:r>
              <w:rPr>
                <w:rFonts w:asciiTheme="minorHAnsi" w:hAnsiTheme="minorHAnsi" w:eastAsiaTheme="minorEastAsia" w:cstheme="minorBidi"/>
                <w:kern w:val="2"/>
                <w:sz w:val="21"/>
                <w:szCs w:val="22"/>
                <w:lang w:eastAsia="zh-CN"/>
              </w:rPr>
              <w:t xml:space="preserve">remote UE’s </w:t>
            </w:r>
            <w:r>
              <w:rPr>
                <w:rFonts w:hint="eastAsia" w:asciiTheme="minorHAnsi" w:hAnsiTheme="minorHAnsi" w:eastAsiaTheme="minorEastAsia" w:cstheme="minorBidi"/>
                <w:kern w:val="2"/>
                <w:sz w:val="21"/>
                <w:szCs w:val="22"/>
                <w:lang w:eastAsia="zh-CN"/>
              </w:rPr>
              <w:t xml:space="preserve">SRB1 </w:t>
            </w:r>
            <w:r>
              <w:rPr>
                <w:rFonts w:asciiTheme="minorHAnsi" w:hAnsiTheme="minorHAnsi" w:eastAsiaTheme="minorEastAsia" w:cstheme="minorBidi"/>
                <w:kern w:val="2"/>
                <w:sz w:val="21"/>
                <w:szCs w:val="22"/>
                <w:lang w:eastAsia="zh-CN"/>
              </w:rPr>
              <w:t xml:space="preserve">transmission </w:t>
            </w:r>
            <w:r>
              <w:rPr>
                <w:rFonts w:hint="eastAsia" w:asciiTheme="minorHAnsi" w:hAnsiTheme="minorHAnsi" w:eastAsiaTheme="minorEastAsia" w:cstheme="minorBidi"/>
                <w:kern w:val="2"/>
                <w:sz w:val="21"/>
                <w:szCs w:val="22"/>
                <w:lang w:eastAsia="zh-CN"/>
              </w:rPr>
              <w:t xml:space="preserve">at PC5 hop, </w:t>
            </w:r>
          </w:p>
          <w:p>
            <w:pPr>
              <w:jc w:val="left"/>
              <w:rPr>
                <w:rFonts w:asciiTheme="minorHAnsi" w:hAnsiTheme="minorHAnsi" w:eastAsiaTheme="minorEastAsia" w:cstheme="minorBidi"/>
                <w:kern w:val="2"/>
                <w:sz w:val="21"/>
                <w:szCs w:val="22"/>
                <w:lang w:eastAsia="zh-CN"/>
              </w:rPr>
            </w:pPr>
            <w:r>
              <w:rPr>
                <w:rFonts w:asciiTheme="minorHAnsi" w:hAnsiTheme="minorHAnsi" w:eastAsiaTheme="minorEastAsia" w:cstheme="minorBidi"/>
                <w:kern w:val="2"/>
                <w:sz w:val="21"/>
                <w:szCs w:val="22"/>
                <w:lang w:eastAsia="zh-CN"/>
              </w:rPr>
              <w:t xml:space="preserve">1. Clarify if the dedicated configuration can be provide via RRCSetup/RRCReestablishment which has no full security; if allowed, double check if the </w:t>
            </w:r>
            <w:r>
              <w:rPr>
                <w:rFonts w:eastAsia="宋体" w:asciiTheme="minorHAnsi" w:hAnsiTheme="minorHAnsi" w:cstheme="minorBidi"/>
                <w:kern w:val="2"/>
                <w:sz w:val="21"/>
                <w:szCs w:val="22"/>
                <w:lang w:eastAsia="zh-CN"/>
              </w:rPr>
              <w:t>SetupRelease structure is needed.</w:t>
            </w:r>
          </w:p>
          <w:p>
            <w:pPr>
              <w:jc w:val="left"/>
              <w:rPr>
                <w:rFonts w:eastAsia="宋体" w:asciiTheme="minorHAnsi" w:hAnsiTheme="minorHAnsi" w:cstheme="minorBidi"/>
                <w:kern w:val="2"/>
                <w:sz w:val="21"/>
                <w:szCs w:val="22"/>
                <w:lang w:eastAsia="zh-CN"/>
              </w:rPr>
            </w:pPr>
            <w:r>
              <w:rPr>
                <w:rFonts w:hint="eastAsia" w:eastAsia="宋体" w:asciiTheme="minorHAnsi" w:hAnsiTheme="minorHAnsi" w:cstheme="minorBidi"/>
                <w:kern w:val="2"/>
                <w:sz w:val="21"/>
                <w:szCs w:val="22"/>
                <w:lang w:eastAsia="zh-CN"/>
              </w:rPr>
              <w:t>2</w:t>
            </w:r>
            <w:r>
              <w:rPr>
                <w:rFonts w:eastAsia="宋体" w:asciiTheme="minorHAnsi" w:hAnsiTheme="minorHAnsi" w:cstheme="minorBidi"/>
                <w:kern w:val="2"/>
                <w:sz w:val="21"/>
                <w:szCs w:val="22"/>
                <w:lang w:eastAsia="zh-CN"/>
              </w:rPr>
              <w:t>. Revisit the RAN2 agreement that the SRB1 messages other than RRCResume/RRCReestablishment/RRCReconfigurationComplete in case of path switch to IDLE/INACTIVE relay UE mush use dedicated PC5 RLC configuration.</w:t>
            </w:r>
          </w:p>
        </w:tc>
        <w:tc>
          <w:tcPr>
            <w:tcW w:w="2126" w:type="dxa"/>
          </w:tcPr>
          <w:p>
            <w:pPr>
              <w:jc w:val="left"/>
              <w:rPr>
                <w:rFonts w:asciiTheme="minorHAnsi" w:hAnsiTheme="minorHAnsi" w:eastAsiaTheme="minorEastAsia" w:cstheme="minorBidi"/>
                <w:kern w:val="2"/>
                <w:sz w:val="21"/>
                <w:szCs w:val="22"/>
                <w:lang w:eastAsia="zh-CN"/>
              </w:rPr>
            </w:pPr>
            <w:r>
              <w:rPr>
                <w:rFonts w:hint="eastAsia" w:asciiTheme="minorHAnsi" w:hAnsiTheme="minorHAnsi" w:eastAsiaTheme="minorEastAsia" w:cstheme="minorBidi"/>
                <w:kern w:val="2"/>
                <w:sz w:val="21"/>
                <w:szCs w:val="22"/>
                <w:lang w:eastAsia="zh-CN"/>
              </w:rPr>
              <w:t>H596, A302</w:t>
            </w:r>
            <w:r>
              <w:rPr>
                <w:rFonts w:asciiTheme="minorHAnsi" w:hAnsiTheme="minorHAnsi" w:eastAsiaTheme="minorEastAsia" w:cstheme="minorBidi"/>
                <w:kern w:val="2"/>
                <w:sz w:val="21"/>
                <w:szCs w:val="22"/>
                <w:lang w:eastAsia="zh-CN"/>
              </w:rPr>
              <w:t>/A308/A906 (R2-2205634)</w:t>
            </w:r>
            <w:r>
              <w:rPr>
                <w:rFonts w:hint="eastAsia" w:asciiTheme="minorHAnsi" w:hAnsiTheme="minorHAnsi" w:eastAsiaTheme="minorEastAsia" w:cstheme="minorBidi"/>
                <w:kern w:val="2"/>
                <w:sz w:val="21"/>
                <w:szCs w:val="22"/>
                <w:lang w:eastAsia="zh-CN"/>
              </w:rPr>
              <w:t>, H812</w:t>
            </w:r>
            <w:r>
              <w:rPr>
                <w:rFonts w:asciiTheme="minorHAnsi" w:hAnsiTheme="minorHAnsi" w:eastAsiaTheme="minorEastAsia" w:cstheme="minorBidi"/>
                <w:kern w:val="2"/>
                <w:sz w:val="21"/>
                <w:szCs w:val="22"/>
                <w:lang w:eastAsia="zh-CN"/>
              </w:rPr>
              <w:t>(R2-2206075)</w:t>
            </w:r>
            <w:r>
              <w:rPr>
                <w:rFonts w:hint="eastAsia" w:asciiTheme="minorHAnsi" w:hAnsiTheme="minorHAnsi" w:eastAsiaTheme="minorEastAsia" w:cstheme="minorBidi"/>
                <w:kern w:val="2"/>
                <w:sz w:val="21"/>
                <w:szCs w:val="22"/>
                <w:lang w:eastAsia="zh-CN"/>
              </w:rPr>
              <w:t>, O94, I012, N005, H811</w:t>
            </w:r>
            <w:r>
              <w:rPr>
                <w:rFonts w:asciiTheme="minorHAnsi" w:hAnsiTheme="minorHAnsi" w:eastAsiaTheme="minorEastAsia" w:cstheme="minorBidi"/>
                <w:kern w:val="2"/>
                <w:sz w:val="21"/>
                <w:szCs w:val="22"/>
                <w:lang w:eastAsia="zh-CN"/>
              </w:rPr>
              <w:t>(R2-2206074)</w:t>
            </w:r>
            <w:r>
              <w:rPr>
                <w:rFonts w:hint="eastAsia" w:asciiTheme="minorHAnsi" w:hAnsiTheme="minorHAnsi" w:eastAsiaTheme="minorEastAsia" w:cstheme="minorBidi"/>
                <w:kern w:val="2"/>
                <w:sz w:val="21"/>
                <w:szCs w:val="22"/>
                <w:lang w:eastAsia="zh-CN"/>
              </w:rPr>
              <w:t>.</w:t>
            </w:r>
          </w:p>
        </w:tc>
        <w:tc>
          <w:tcPr>
            <w:tcW w:w="944" w:type="dxa"/>
          </w:tcPr>
          <w:p>
            <w:pPr>
              <w:jc w:val="left"/>
              <w:rPr>
                <w:rFonts w:eastAsia="宋体" w:asciiTheme="minorHAnsi" w:hAnsiTheme="minorHAnsi" w:cstheme="minorBidi"/>
                <w:kern w:val="2"/>
                <w:sz w:val="21"/>
                <w:szCs w:val="22"/>
                <w:lang w:eastAsia="zh-CN"/>
              </w:rPr>
            </w:pPr>
            <w:r>
              <w:rPr>
                <w:rFonts w:eastAsia="宋体" w:asciiTheme="minorHAnsi" w:hAnsiTheme="minorHAnsi" w:cstheme="minorBidi"/>
                <w:kern w:val="2"/>
                <w:sz w:val="21"/>
                <w:szCs w:val="22"/>
                <w:lang w:eastAsia="zh-CN"/>
              </w:rPr>
              <w:t>Class 2</w:t>
            </w:r>
          </w:p>
        </w:tc>
        <w:tc>
          <w:tcPr>
            <w:tcW w:w="1179" w:type="dxa"/>
          </w:tcPr>
          <w:p>
            <w:pPr>
              <w:jc w:val="left"/>
              <w:rPr>
                <w:rFonts w:asciiTheme="minorHAnsi" w:hAnsiTheme="minorHAnsi" w:eastAsiaTheme="minorEastAsia" w:cstheme="minorBidi"/>
                <w:kern w:val="2"/>
                <w:sz w:val="21"/>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pStyle w:val="78"/>
              <w:numPr>
                <w:ilvl w:val="0"/>
                <w:numId w:val="9"/>
              </w:numPr>
              <w:ind w:firstLineChars="0"/>
              <w:jc w:val="left"/>
              <w:rPr>
                <w:rFonts w:asciiTheme="minorHAnsi" w:hAnsiTheme="minorHAnsi" w:eastAsiaTheme="minorEastAsia" w:cstheme="minorBidi"/>
                <w:kern w:val="2"/>
                <w:sz w:val="21"/>
                <w:szCs w:val="22"/>
                <w:lang w:eastAsia="zh-CN"/>
              </w:rPr>
            </w:pPr>
          </w:p>
        </w:tc>
        <w:tc>
          <w:tcPr>
            <w:tcW w:w="4394" w:type="dxa"/>
          </w:tcPr>
          <w:p>
            <w:pPr>
              <w:jc w:val="left"/>
              <w:rPr>
                <w:rFonts w:eastAsia="宋体" w:asciiTheme="minorHAnsi" w:hAnsiTheme="minorHAnsi" w:cstheme="minorBidi"/>
                <w:kern w:val="2"/>
                <w:sz w:val="21"/>
                <w:szCs w:val="22"/>
                <w:lang w:eastAsia="zh-CN"/>
              </w:rPr>
            </w:pPr>
            <w:r>
              <w:rPr>
                <w:rFonts w:hint="eastAsia" w:eastAsia="宋体" w:asciiTheme="minorHAnsi" w:hAnsiTheme="minorHAnsi" w:cstheme="minorBidi"/>
                <w:kern w:val="2"/>
                <w:sz w:val="21"/>
                <w:szCs w:val="22"/>
                <w:lang w:eastAsia="zh-CN"/>
              </w:rPr>
              <w:t>C</w:t>
            </w:r>
            <w:r>
              <w:rPr>
                <w:rFonts w:eastAsia="宋体" w:asciiTheme="minorHAnsi" w:hAnsiTheme="minorHAnsi" w:cstheme="minorBidi"/>
                <w:kern w:val="2"/>
                <w:sz w:val="21"/>
                <w:szCs w:val="22"/>
                <w:lang w:eastAsia="zh-CN"/>
              </w:rPr>
              <w:t>larify the meaning and differentiation of the following term: capable of/acting as/is a L2 U2N Relay UE or Remote UE.</w:t>
            </w:r>
          </w:p>
        </w:tc>
        <w:tc>
          <w:tcPr>
            <w:tcW w:w="2126" w:type="dxa"/>
          </w:tcPr>
          <w:p>
            <w:pPr>
              <w:jc w:val="left"/>
              <w:rPr>
                <w:rFonts w:asciiTheme="minorHAnsi" w:hAnsiTheme="minorHAnsi" w:eastAsiaTheme="minorEastAsia" w:cstheme="minorBidi"/>
                <w:kern w:val="2"/>
                <w:sz w:val="21"/>
                <w:szCs w:val="22"/>
                <w:lang w:eastAsia="zh-CN"/>
              </w:rPr>
            </w:pPr>
            <w:r>
              <w:rPr>
                <w:rFonts w:asciiTheme="minorHAnsi" w:hAnsiTheme="minorHAnsi" w:eastAsiaTheme="minorEastAsia" w:cstheme="minorBidi"/>
                <w:kern w:val="2"/>
                <w:sz w:val="21"/>
                <w:szCs w:val="22"/>
                <w:lang w:eastAsia="zh-CN"/>
              </w:rPr>
              <w:t>A304/A305/A307/A311(R2-2205635), H809(R2-2206076)</w:t>
            </w:r>
          </w:p>
        </w:tc>
        <w:tc>
          <w:tcPr>
            <w:tcW w:w="944" w:type="dxa"/>
          </w:tcPr>
          <w:p>
            <w:pPr>
              <w:jc w:val="left"/>
              <w:rPr>
                <w:rFonts w:asciiTheme="minorHAnsi" w:hAnsiTheme="minorHAnsi" w:eastAsiaTheme="minorEastAsia" w:cstheme="minorBidi"/>
                <w:kern w:val="2"/>
                <w:sz w:val="21"/>
                <w:szCs w:val="22"/>
                <w:lang w:eastAsia="zh-CN"/>
              </w:rPr>
            </w:pPr>
            <w:r>
              <w:rPr>
                <w:rFonts w:eastAsia="宋体" w:asciiTheme="minorHAnsi" w:hAnsiTheme="minorHAnsi" w:cstheme="minorBidi"/>
                <w:kern w:val="2"/>
                <w:sz w:val="21"/>
                <w:szCs w:val="22"/>
                <w:lang w:eastAsia="zh-CN"/>
              </w:rPr>
              <w:t>Class 1</w:t>
            </w:r>
          </w:p>
        </w:tc>
        <w:tc>
          <w:tcPr>
            <w:tcW w:w="1179" w:type="dxa"/>
          </w:tcPr>
          <w:p>
            <w:pPr>
              <w:jc w:val="left"/>
              <w:rPr>
                <w:rFonts w:asciiTheme="minorHAnsi" w:hAnsiTheme="minorHAnsi" w:eastAsiaTheme="minorEastAsia" w:cstheme="minorBidi"/>
                <w:kern w:val="2"/>
                <w:sz w:val="21"/>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pStyle w:val="78"/>
              <w:numPr>
                <w:ilvl w:val="0"/>
                <w:numId w:val="9"/>
              </w:numPr>
              <w:ind w:firstLineChars="0"/>
              <w:jc w:val="left"/>
              <w:rPr>
                <w:rFonts w:asciiTheme="minorHAnsi" w:hAnsiTheme="minorHAnsi" w:eastAsiaTheme="minorEastAsia" w:cstheme="minorBidi"/>
                <w:kern w:val="2"/>
                <w:sz w:val="21"/>
                <w:szCs w:val="22"/>
                <w:lang w:eastAsia="zh-CN"/>
              </w:rPr>
            </w:pPr>
          </w:p>
        </w:tc>
        <w:tc>
          <w:tcPr>
            <w:tcW w:w="4394" w:type="dxa"/>
          </w:tcPr>
          <w:p>
            <w:pPr>
              <w:jc w:val="left"/>
              <w:rPr>
                <w:rFonts w:eastAsia="宋体" w:asciiTheme="minorHAnsi" w:hAnsiTheme="minorHAnsi" w:cstheme="minorBidi"/>
                <w:kern w:val="2"/>
                <w:sz w:val="21"/>
                <w:szCs w:val="22"/>
                <w:lang w:eastAsia="zh-CN"/>
              </w:rPr>
            </w:pPr>
            <w:r>
              <w:rPr>
                <w:rFonts w:eastAsia="宋体" w:asciiTheme="minorHAnsi" w:hAnsiTheme="minorHAnsi" w:cstheme="minorBidi"/>
                <w:kern w:val="2"/>
                <w:sz w:val="21"/>
                <w:szCs w:val="22"/>
                <w:lang w:eastAsia="zh-CN"/>
              </w:rPr>
              <w:t>Clarify how to determine serving cell change of target relay UE before path switch.</w:t>
            </w:r>
          </w:p>
        </w:tc>
        <w:tc>
          <w:tcPr>
            <w:tcW w:w="2126" w:type="dxa"/>
          </w:tcPr>
          <w:p>
            <w:pPr>
              <w:jc w:val="left"/>
              <w:rPr>
                <w:rFonts w:eastAsia="宋体" w:asciiTheme="minorHAnsi" w:hAnsiTheme="minorHAnsi" w:cstheme="minorBidi"/>
                <w:kern w:val="2"/>
                <w:sz w:val="21"/>
                <w:szCs w:val="22"/>
                <w:lang w:eastAsia="zh-CN"/>
              </w:rPr>
            </w:pPr>
            <w:r>
              <w:rPr>
                <w:rFonts w:eastAsia="宋体" w:asciiTheme="minorHAnsi" w:hAnsiTheme="minorHAnsi" w:cstheme="minorBidi"/>
                <w:kern w:val="2"/>
                <w:sz w:val="21"/>
                <w:szCs w:val="22"/>
                <w:lang w:eastAsia="zh-CN"/>
              </w:rPr>
              <w:t>X200, H808(R2-2206073)</w:t>
            </w:r>
          </w:p>
        </w:tc>
        <w:tc>
          <w:tcPr>
            <w:tcW w:w="944" w:type="dxa"/>
          </w:tcPr>
          <w:p>
            <w:pPr>
              <w:jc w:val="left"/>
              <w:rPr>
                <w:rFonts w:eastAsia="宋体" w:asciiTheme="minorHAnsi" w:hAnsiTheme="minorHAnsi" w:cstheme="minorBidi"/>
                <w:kern w:val="2"/>
                <w:sz w:val="21"/>
                <w:szCs w:val="22"/>
                <w:lang w:eastAsia="zh-CN"/>
              </w:rPr>
            </w:pPr>
            <w:r>
              <w:rPr>
                <w:rFonts w:eastAsia="宋体" w:asciiTheme="minorHAnsi" w:hAnsiTheme="minorHAnsi" w:cstheme="minorBidi"/>
                <w:kern w:val="2"/>
                <w:sz w:val="21"/>
                <w:szCs w:val="22"/>
                <w:lang w:eastAsia="zh-CN"/>
              </w:rPr>
              <w:t>Class 1/2</w:t>
            </w:r>
          </w:p>
        </w:tc>
        <w:tc>
          <w:tcPr>
            <w:tcW w:w="1179" w:type="dxa"/>
          </w:tcPr>
          <w:p>
            <w:pPr>
              <w:jc w:val="left"/>
              <w:rPr>
                <w:rFonts w:asciiTheme="minorHAnsi" w:hAnsiTheme="minorHAnsi" w:eastAsiaTheme="minorEastAsia" w:cstheme="minorBidi"/>
                <w:kern w:val="2"/>
                <w:sz w:val="21"/>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pStyle w:val="78"/>
              <w:numPr>
                <w:ilvl w:val="0"/>
                <w:numId w:val="9"/>
              </w:numPr>
              <w:ind w:firstLineChars="0"/>
              <w:jc w:val="left"/>
              <w:rPr>
                <w:rFonts w:asciiTheme="minorHAnsi" w:hAnsiTheme="minorHAnsi" w:eastAsiaTheme="minorEastAsia" w:cstheme="minorBidi"/>
                <w:kern w:val="2"/>
                <w:sz w:val="21"/>
                <w:szCs w:val="22"/>
                <w:lang w:eastAsia="zh-CN"/>
              </w:rPr>
            </w:pPr>
          </w:p>
        </w:tc>
        <w:tc>
          <w:tcPr>
            <w:tcW w:w="4394" w:type="dxa"/>
          </w:tcPr>
          <w:p>
            <w:pPr>
              <w:jc w:val="left"/>
              <w:rPr>
                <w:rFonts w:asciiTheme="minorHAnsi" w:hAnsiTheme="minorHAnsi" w:eastAsiaTheme="minorEastAsia" w:cstheme="minorBidi"/>
                <w:kern w:val="2"/>
                <w:sz w:val="21"/>
                <w:szCs w:val="22"/>
                <w:lang w:eastAsia="zh-CN"/>
              </w:rPr>
            </w:pPr>
            <w:r>
              <w:rPr>
                <w:rFonts w:asciiTheme="minorHAnsi" w:hAnsiTheme="minorHAnsi" w:eastAsiaTheme="minorEastAsia" w:cstheme="minorBidi"/>
                <w:kern w:val="2"/>
                <w:sz w:val="21"/>
                <w:szCs w:val="22"/>
              </w:rPr>
              <w:t>Relay Re/selection Requirement Conflict</w:t>
            </w:r>
            <w:r>
              <w:rPr>
                <w:rFonts w:asciiTheme="minorHAnsi" w:hAnsiTheme="minorHAnsi" w:eastAsiaTheme="minorEastAsia" w:cstheme="minorBidi"/>
                <w:kern w:val="2"/>
                <w:sz w:val="21"/>
                <w:szCs w:val="22"/>
                <w:lang w:eastAsia="zh-CN"/>
              </w:rPr>
              <w:t>;</w:t>
            </w:r>
          </w:p>
          <w:p>
            <w:pPr>
              <w:jc w:val="left"/>
              <w:rPr>
                <w:rFonts w:asciiTheme="minorHAnsi" w:hAnsiTheme="minorHAnsi" w:eastAsiaTheme="minorEastAsia" w:cstheme="minorBidi"/>
                <w:kern w:val="2"/>
                <w:sz w:val="21"/>
                <w:szCs w:val="22"/>
                <w:lang w:eastAsia="zh-CN"/>
              </w:rPr>
            </w:pPr>
            <w:r>
              <w:rPr>
                <w:rFonts w:asciiTheme="minorHAnsi" w:hAnsiTheme="minorHAnsi" w:eastAsiaTheme="minorEastAsia" w:cstheme="minorBidi"/>
                <w:kern w:val="2"/>
                <w:sz w:val="21"/>
                <w:szCs w:val="22"/>
                <w:lang w:eastAsia="zh-CN"/>
              </w:rPr>
              <w:t>Clarify UE behaviour on cell (re)selection and relay (re)selection.</w:t>
            </w:r>
          </w:p>
        </w:tc>
        <w:tc>
          <w:tcPr>
            <w:tcW w:w="2126" w:type="dxa"/>
          </w:tcPr>
          <w:p>
            <w:pPr>
              <w:jc w:val="left"/>
              <w:rPr>
                <w:rFonts w:asciiTheme="minorHAnsi" w:hAnsiTheme="minorHAnsi" w:eastAsiaTheme="minorEastAsia" w:cstheme="minorBidi"/>
                <w:kern w:val="2"/>
                <w:sz w:val="21"/>
                <w:szCs w:val="22"/>
                <w:lang w:eastAsia="zh-CN"/>
              </w:rPr>
            </w:pPr>
            <w:r>
              <w:rPr>
                <w:rFonts w:asciiTheme="minorHAnsi" w:hAnsiTheme="minorHAnsi" w:eastAsiaTheme="minorEastAsia" w:cstheme="minorBidi"/>
                <w:kern w:val="2"/>
                <w:sz w:val="21"/>
                <w:szCs w:val="22"/>
                <w:lang w:eastAsia="zh-CN"/>
              </w:rPr>
              <w:t>M112</w:t>
            </w:r>
            <w:r>
              <w:rPr>
                <w:rFonts w:asciiTheme="minorHAnsi" w:hAnsiTheme="minorHAnsi" w:eastAsiaTheme="minorEastAsia" w:cstheme="minorBidi"/>
                <w:kern w:val="2"/>
                <w:sz w:val="21"/>
                <w:szCs w:val="22"/>
              </w:rPr>
              <w:t>(</w:t>
            </w:r>
            <w:r>
              <w:rPr>
                <w:rFonts w:asciiTheme="minorHAnsi" w:hAnsiTheme="minorHAnsi" w:eastAsiaTheme="minorEastAsia" w:cstheme="minorBidi"/>
                <w:kern w:val="2"/>
                <w:sz w:val="21"/>
                <w:szCs w:val="22"/>
                <w:lang w:eastAsia="zh-CN"/>
              </w:rPr>
              <w:t>R2-2204587), v208</w:t>
            </w:r>
          </w:p>
        </w:tc>
        <w:tc>
          <w:tcPr>
            <w:tcW w:w="944" w:type="dxa"/>
          </w:tcPr>
          <w:p>
            <w:pPr>
              <w:jc w:val="left"/>
              <w:rPr>
                <w:rFonts w:asciiTheme="minorHAnsi" w:hAnsiTheme="minorHAnsi" w:eastAsiaTheme="minorEastAsia" w:cstheme="minorBidi"/>
                <w:kern w:val="2"/>
                <w:sz w:val="21"/>
                <w:szCs w:val="22"/>
                <w:lang w:eastAsia="zh-CN"/>
              </w:rPr>
            </w:pPr>
            <w:r>
              <w:rPr>
                <w:rFonts w:eastAsia="宋体" w:asciiTheme="minorHAnsi" w:hAnsiTheme="minorHAnsi" w:cstheme="minorBidi"/>
                <w:kern w:val="2"/>
                <w:sz w:val="21"/>
                <w:szCs w:val="22"/>
                <w:lang w:eastAsia="zh-CN"/>
              </w:rPr>
              <w:t>Class 1</w:t>
            </w:r>
          </w:p>
        </w:tc>
        <w:tc>
          <w:tcPr>
            <w:tcW w:w="1179" w:type="dxa"/>
          </w:tcPr>
          <w:p>
            <w:pPr>
              <w:jc w:val="left"/>
              <w:rPr>
                <w:rFonts w:eastAsia="宋体" w:asciiTheme="minorHAnsi" w:hAnsiTheme="minorHAnsi" w:cstheme="minorBidi"/>
                <w:kern w:val="2"/>
                <w:sz w:val="21"/>
                <w:szCs w:val="22"/>
                <w:lang w:eastAsia="zh-CN"/>
              </w:rPr>
            </w:pPr>
            <w:r>
              <w:rPr>
                <w:rFonts w:hint="eastAsia" w:eastAsia="宋体" w:asciiTheme="minorHAnsi" w:hAnsiTheme="minorHAnsi" w:cstheme="minorBidi"/>
                <w:kern w:val="2"/>
                <w:sz w:val="21"/>
                <w:szCs w:val="22"/>
                <w:lang w:eastAsia="zh-CN"/>
              </w:rPr>
              <w:t>#</w:t>
            </w:r>
            <w:r>
              <w:rPr>
                <w:rFonts w:eastAsia="宋体" w:asciiTheme="minorHAnsi" w:hAnsiTheme="minorHAnsi" w:cstheme="minorBidi"/>
                <w:kern w:val="2"/>
                <w:sz w:val="21"/>
                <w:szCs w:val="22"/>
                <w:lang w:eastAsia="zh-CN"/>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pStyle w:val="78"/>
              <w:numPr>
                <w:ilvl w:val="0"/>
                <w:numId w:val="9"/>
              </w:numPr>
              <w:ind w:firstLineChars="0"/>
              <w:jc w:val="left"/>
              <w:rPr>
                <w:rFonts w:asciiTheme="minorHAnsi" w:hAnsiTheme="minorHAnsi" w:eastAsiaTheme="minorEastAsia" w:cstheme="minorBidi"/>
                <w:kern w:val="2"/>
                <w:sz w:val="21"/>
                <w:szCs w:val="22"/>
                <w:lang w:eastAsia="zh-CN"/>
              </w:rPr>
            </w:pPr>
          </w:p>
        </w:tc>
        <w:tc>
          <w:tcPr>
            <w:tcW w:w="4394" w:type="dxa"/>
          </w:tcPr>
          <w:p>
            <w:pPr>
              <w:jc w:val="left"/>
              <w:rPr>
                <w:rFonts w:asciiTheme="minorHAnsi" w:hAnsiTheme="minorHAnsi" w:eastAsiaTheme="minorEastAsia" w:cstheme="minorBidi"/>
                <w:kern w:val="2"/>
                <w:sz w:val="21"/>
                <w:szCs w:val="22"/>
                <w:lang w:eastAsia="zh-CN"/>
              </w:rPr>
            </w:pPr>
            <w:r>
              <w:rPr>
                <w:rFonts w:asciiTheme="minorHAnsi" w:hAnsiTheme="minorHAnsi" w:eastAsiaTheme="minorEastAsia" w:cstheme="minorBidi"/>
                <w:kern w:val="2"/>
                <w:sz w:val="21"/>
                <w:szCs w:val="22"/>
                <w:lang w:eastAsia="zh-CN"/>
              </w:rPr>
              <w:t>For NR SL discovery transmission, the specific pools for CBR measurements are unknown and should be specified.</w:t>
            </w:r>
          </w:p>
        </w:tc>
        <w:tc>
          <w:tcPr>
            <w:tcW w:w="2126" w:type="dxa"/>
          </w:tcPr>
          <w:p>
            <w:pPr>
              <w:jc w:val="left"/>
              <w:rPr>
                <w:rFonts w:asciiTheme="minorHAnsi" w:hAnsiTheme="minorHAnsi" w:eastAsiaTheme="minorEastAsia" w:cstheme="minorBidi"/>
                <w:kern w:val="2"/>
                <w:sz w:val="21"/>
                <w:szCs w:val="22"/>
                <w:lang w:eastAsia="zh-CN"/>
              </w:rPr>
            </w:pPr>
            <w:r>
              <w:rPr>
                <w:rFonts w:asciiTheme="minorHAnsi" w:hAnsiTheme="minorHAnsi" w:eastAsiaTheme="minorEastAsia" w:cstheme="minorBidi"/>
                <w:kern w:val="2"/>
                <w:sz w:val="21"/>
                <w:szCs w:val="22"/>
                <w:lang w:eastAsia="zh-CN"/>
              </w:rPr>
              <w:t>Z651, Z652, V353(R2-2204564).</w:t>
            </w:r>
          </w:p>
        </w:tc>
        <w:tc>
          <w:tcPr>
            <w:tcW w:w="944" w:type="dxa"/>
          </w:tcPr>
          <w:p>
            <w:pPr>
              <w:jc w:val="left"/>
              <w:rPr>
                <w:rFonts w:asciiTheme="minorHAnsi" w:hAnsiTheme="minorHAnsi" w:eastAsiaTheme="minorEastAsia" w:cstheme="minorBidi"/>
                <w:kern w:val="2"/>
                <w:sz w:val="21"/>
                <w:szCs w:val="22"/>
                <w:lang w:eastAsia="zh-CN"/>
              </w:rPr>
            </w:pPr>
            <w:r>
              <w:rPr>
                <w:rFonts w:eastAsia="宋体" w:asciiTheme="minorHAnsi" w:hAnsiTheme="minorHAnsi" w:cstheme="minorBidi"/>
                <w:kern w:val="2"/>
                <w:sz w:val="21"/>
                <w:szCs w:val="22"/>
                <w:lang w:eastAsia="zh-CN"/>
              </w:rPr>
              <w:t>Class 1</w:t>
            </w:r>
          </w:p>
        </w:tc>
        <w:tc>
          <w:tcPr>
            <w:tcW w:w="1179" w:type="dxa"/>
          </w:tcPr>
          <w:p>
            <w:pPr>
              <w:jc w:val="left"/>
              <w:rPr>
                <w:rFonts w:asciiTheme="minorHAnsi" w:hAnsiTheme="minorHAnsi" w:eastAsiaTheme="minorEastAsia" w:cstheme="minorBidi"/>
                <w:kern w:val="2"/>
                <w:sz w:val="21"/>
                <w:szCs w:val="22"/>
                <w:lang w:eastAsia="zh-CN"/>
              </w:rPr>
            </w:pPr>
            <w:r>
              <w:rPr>
                <w:rFonts w:hint="eastAsia" w:eastAsia="宋体" w:asciiTheme="minorHAnsi" w:hAnsiTheme="minorHAnsi" w:cstheme="minorBidi"/>
                <w:kern w:val="2"/>
                <w:sz w:val="21"/>
                <w:szCs w:val="22"/>
                <w:lang w:eastAsia="zh-CN"/>
              </w:rPr>
              <w:t>#</w:t>
            </w:r>
            <w:r>
              <w:rPr>
                <w:rFonts w:eastAsia="宋体" w:asciiTheme="minorHAnsi" w:hAnsiTheme="minorHAnsi" w:cstheme="minorBidi"/>
                <w:kern w:val="2"/>
                <w:sz w:val="21"/>
                <w:szCs w:val="22"/>
                <w:lang w:eastAsia="zh-CN"/>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pStyle w:val="78"/>
              <w:numPr>
                <w:ilvl w:val="0"/>
                <w:numId w:val="9"/>
              </w:numPr>
              <w:ind w:firstLineChars="0"/>
              <w:jc w:val="left"/>
              <w:rPr>
                <w:rFonts w:asciiTheme="minorHAnsi" w:hAnsiTheme="minorHAnsi" w:eastAsiaTheme="minorEastAsia" w:cstheme="minorBidi"/>
                <w:kern w:val="2"/>
                <w:sz w:val="21"/>
                <w:szCs w:val="22"/>
                <w:lang w:eastAsia="zh-CN"/>
              </w:rPr>
            </w:pPr>
          </w:p>
        </w:tc>
        <w:tc>
          <w:tcPr>
            <w:tcW w:w="4394" w:type="dxa"/>
          </w:tcPr>
          <w:p>
            <w:pPr>
              <w:jc w:val="left"/>
              <w:rPr>
                <w:rFonts w:asciiTheme="minorHAnsi" w:hAnsiTheme="minorHAnsi" w:eastAsiaTheme="minorEastAsia" w:cstheme="minorBidi"/>
                <w:kern w:val="2"/>
                <w:sz w:val="21"/>
                <w:szCs w:val="22"/>
                <w:lang w:eastAsia="zh-CN"/>
              </w:rPr>
            </w:pPr>
            <w:r>
              <w:rPr>
                <w:rFonts w:asciiTheme="minorHAnsi" w:hAnsiTheme="minorHAnsi" w:eastAsiaTheme="minorEastAsia" w:cstheme="minorBidi"/>
                <w:kern w:val="2"/>
                <w:sz w:val="21"/>
                <w:szCs w:val="22"/>
                <w:lang w:eastAsia="zh-CN"/>
              </w:rPr>
              <w:t xml:space="preserve">Regarding measurement reporting on candidate relay, clarify if the strongest relay is among the ones met upper layer criteria. </w:t>
            </w:r>
          </w:p>
        </w:tc>
        <w:tc>
          <w:tcPr>
            <w:tcW w:w="2126" w:type="dxa"/>
          </w:tcPr>
          <w:p>
            <w:pPr>
              <w:jc w:val="left"/>
              <w:rPr>
                <w:rFonts w:asciiTheme="minorHAnsi" w:hAnsiTheme="minorHAnsi" w:eastAsiaTheme="minorEastAsia" w:cstheme="minorBidi"/>
                <w:kern w:val="2"/>
                <w:sz w:val="21"/>
                <w:szCs w:val="22"/>
                <w:lang w:eastAsia="zh-CN"/>
              </w:rPr>
            </w:pPr>
            <w:r>
              <w:rPr>
                <w:rFonts w:asciiTheme="minorHAnsi" w:hAnsiTheme="minorHAnsi" w:eastAsiaTheme="minorEastAsia" w:cstheme="minorBidi"/>
                <w:kern w:val="2"/>
                <w:sz w:val="21"/>
                <w:szCs w:val="22"/>
                <w:lang w:eastAsia="zh-CN"/>
              </w:rPr>
              <w:t>A314</w:t>
            </w:r>
          </w:p>
        </w:tc>
        <w:tc>
          <w:tcPr>
            <w:tcW w:w="944" w:type="dxa"/>
          </w:tcPr>
          <w:p>
            <w:pPr>
              <w:jc w:val="left"/>
              <w:rPr>
                <w:rFonts w:asciiTheme="minorHAnsi" w:hAnsiTheme="minorHAnsi" w:eastAsiaTheme="minorEastAsia" w:cstheme="minorBidi"/>
                <w:kern w:val="2"/>
                <w:sz w:val="21"/>
                <w:szCs w:val="22"/>
                <w:lang w:eastAsia="zh-CN"/>
              </w:rPr>
            </w:pPr>
            <w:r>
              <w:rPr>
                <w:rFonts w:eastAsia="宋体" w:asciiTheme="minorHAnsi" w:hAnsiTheme="minorHAnsi" w:cstheme="minorBidi"/>
                <w:kern w:val="2"/>
                <w:sz w:val="21"/>
                <w:szCs w:val="22"/>
                <w:lang w:eastAsia="zh-CN"/>
              </w:rPr>
              <w:t>Class 1</w:t>
            </w:r>
          </w:p>
        </w:tc>
        <w:tc>
          <w:tcPr>
            <w:tcW w:w="1179" w:type="dxa"/>
          </w:tcPr>
          <w:p>
            <w:pPr>
              <w:jc w:val="left"/>
              <w:rPr>
                <w:rFonts w:asciiTheme="minorHAnsi" w:hAnsiTheme="minorHAnsi" w:eastAsiaTheme="minorEastAsia" w:cstheme="minorBidi"/>
                <w:kern w:val="2"/>
                <w:sz w:val="21"/>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pStyle w:val="78"/>
              <w:numPr>
                <w:ilvl w:val="0"/>
                <w:numId w:val="9"/>
              </w:numPr>
              <w:ind w:firstLineChars="0"/>
              <w:jc w:val="left"/>
              <w:rPr>
                <w:rFonts w:asciiTheme="minorHAnsi" w:hAnsiTheme="minorHAnsi" w:eastAsiaTheme="minorEastAsia" w:cstheme="minorBidi"/>
                <w:kern w:val="2"/>
                <w:sz w:val="21"/>
                <w:szCs w:val="22"/>
                <w:lang w:eastAsia="zh-CN"/>
              </w:rPr>
            </w:pPr>
          </w:p>
        </w:tc>
        <w:tc>
          <w:tcPr>
            <w:tcW w:w="4394" w:type="dxa"/>
          </w:tcPr>
          <w:p>
            <w:pPr>
              <w:jc w:val="left"/>
              <w:rPr>
                <w:rFonts w:asciiTheme="minorHAnsi" w:hAnsiTheme="minorHAnsi" w:eastAsiaTheme="minorEastAsia" w:cstheme="minorBidi"/>
                <w:kern w:val="2"/>
                <w:sz w:val="21"/>
                <w:szCs w:val="22"/>
                <w:lang w:eastAsia="zh-CN"/>
              </w:rPr>
            </w:pPr>
            <w:r>
              <w:rPr>
                <w:rFonts w:asciiTheme="minorHAnsi" w:hAnsiTheme="minorHAnsi" w:eastAsiaTheme="minorEastAsia" w:cstheme="minorBidi"/>
                <w:kern w:val="2"/>
                <w:sz w:val="21"/>
                <w:szCs w:val="22"/>
              </w:rPr>
              <w:t>Dedicated pool and shared pool prioritization for discovery monitoring.</w:t>
            </w:r>
          </w:p>
        </w:tc>
        <w:tc>
          <w:tcPr>
            <w:tcW w:w="2126" w:type="dxa"/>
          </w:tcPr>
          <w:p>
            <w:pPr>
              <w:jc w:val="left"/>
              <w:rPr>
                <w:rFonts w:asciiTheme="minorHAnsi" w:hAnsiTheme="minorHAnsi" w:eastAsiaTheme="minorEastAsia" w:cstheme="minorBidi"/>
                <w:kern w:val="2"/>
                <w:sz w:val="21"/>
                <w:szCs w:val="22"/>
                <w:lang w:eastAsia="zh-CN"/>
              </w:rPr>
            </w:pPr>
            <w:r>
              <w:rPr>
                <w:rFonts w:asciiTheme="minorHAnsi" w:hAnsiTheme="minorHAnsi" w:eastAsiaTheme="minorEastAsia" w:cstheme="minorBidi"/>
                <w:kern w:val="2"/>
                <w:sz w:val="21"/>
                <w:szCs w:val="22"/>
                <w:lang w:eastAsia="zh-CN"/>
              </w:rPr>
              <w:t>V410(R2-2204675), O058(R2-2204636)</w:t>
            </w:r>
          </w:p>
        </w:tc>
        <w:tc>
          <w:tcPr>
            <w:tcW w:w="944" w:type="dxa"/>
          </w:tcPr>
          <w:p>
            <w:pPr>
              <w:jc w:val="left"/>
              <w:rPr>
                <w:rFonts w:asciiTheme="minorHAnsi" w:hAnsiTheme="minorHAnsi" w:eastAsiaTheme="minorEastAsia" w:cstheme="minorBidi"/>
                <w:kern w:val="2"/>
                <w:sz w:val="21"/>
                <w:szCs w:val="22"/>
                <w:lang w:eastAsia="zh-CN"/>
              </w:rPr>
            </w:pPr>
            <w:r>
              <w:rPr>
                <w:rFonts w:eastAsia="宋体" w:asciiTheme="minorHAnsi" w:hAnsiTheme="minorHAnsi" w:cstheme="minorBidi"/>
                <w:kern w:val="2"/>
                <w:sz w:val="21"/>
                <w:szCs w:val="22"/>
                <w:lang w:eastAsia="zh-CN"/>
              </w:rPr>
              <w:t>Class 1</w:t>
            </w:r>
          </w:p>
        </w:tc>
        <w:tc>
          <w:tcPr>
            <w:tcW w:w="1179" w:type="dxa"/>
          </w:tcPr>
          <w:p>
            <w:pPr>
              <w:jc w:val="left"/>
              <w:rPr>
                <w:rFonts w:asciiTheme="minorHAnsi" w:hAnsiTheme="minorHAnsi" w:eastAsiaTheme="minorEastAsia" w:cstheme="minorBidi"/>
                <w:kern w:val="2"/>
                <w:sz w:val="21"/>
                <w:szCs w:val="22"/>
                <w:lang w:eastAsia="zh-CN"/>
              </w:rPr>
            </w:pPr>
            <w:r>
              <w:rPr>
                <w:rFonts w:asciiTheme="minorHAnsi" w:hAnsiTheme="minorHAnsi" w:eastAsiaTheme="minorEastAsia" w:cstheme="minorBidi"/>
                <w:kern w:val="2"/>
                <w:sz w:val="21"/>
                <w:szCs w:val="22"/>
                <w:lang w:eastAsia="zh-CN"/>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pStyle w:val="78"/>
              <w:numPr>
                <w:ilvl w:val="0"/>
                <w:numId w:val="9"/>
              </w:numPr>
              <w:ind w:firstLineChars="0"/>
              <w:jc w:val="left"/>
              <w:rPr>
                <w:rFonts w:asciiTheme="minorHAnsi" w:hAnsiTheme="minorHAnsi" w:eastAsiaTheme="minorEastAsia" w:cstheme="minorBidi"/>
                <w:kern w:val="2"/>
                <w:sz w:val="21"/>
                <w:szCs w:val="22"/>
                <w:lang w:eastAsia="zh-CN"/>
              </w:rPr>
            </w:pPr>
          </w:p>
        </w:tc>
        <w:tc>
          <w:tcPr>
            <w:tcW w:w="4394" w:type="dxa"/>
          </w:tcPr>
          <w:p>
            <w:pPr>
              <w:jc w:val="left"/>
              <w:rPr>
                <w:rFonts w:eastAsia="宋体" w:asciiTheme="minorHAnsi" w:hAnsiTheme="minorHAnsi" w:cstheme="minorBidi"/>
                <w:kern w:val="2"/>
                <w:sz w:val="21"/>
                <w:szCs w:val="22"/>
                <w:lang w:eastAsia="zh-CN"/>
              </w:rPr>
            </w:pPr>
            <w:r>
              <w:rPr>
                <w:rFonts w:eastAsia="宋体" w:asciiTheme="minorHAnsi" w:hAnsiTheme="minorHAnsi" w:cstheme="minorBidi"/>
                <w:kern w:val="2"/>
                <w:sz w:val="21"/>
                <w:szCs w:val="22"/>
                <w:lang w:eastAsia="zh-CN"/>
              </w:rPr>
              <w:t>Clarification on the term of “no suitable cell” for OoC case during AS criteria checking, e.g. no serving cell, out of coverage on the frequency used for SL communication, no acceptable cell, no cell to camp on.</w:t>
            </w:r>
          </w:p>
        </w:tc>
        <w:tc>
          <w:tcPr>
            <w:tcW w:w="2126" w:type="dxa"/>
          </w:tcPr>
          <w:p>
            <w:pPr>
              <w:jc w:val="left"/>
              <w:rPr>
                <w:rFonts w:asciiTheme="minorHAnsi" w:hAnsiTheme="minorHAnsi" w:eastAsiaTheme="minorEastAsia" w:cstheme="minorBidi"/>
                <w:kern w:val="2"/>
                <w:sz w:val="21"/>
                <w:szCs w:val="22"/>
                <w:lang w:eastAsia="zh-CN"/>
              </w:rPr>
            </w:pPr>
            <w:r>
              <w:rPr>
                <w:rFonts w:asciiTheme="minorHAnsi" w:hAnsiTheme="minorHAnsi" w:eastAsiaTheme="minorEastAsia" w:cstheme="minorBidi"/>
                <w:kern w:val="2"/>
                <w:sz w:val="21"/>
                <w:szCs w:val="22"/>
                <w:lang w:eastAsia="zh-CN"/>
              </w:rPr>
              <w:t>M106, O075, O076, H810(R2-2206072), B207/B208(R2-2205685)</w:t>
            </w:r>
          </w:p>
        </w:tc>
        <w:tc>
          <w:tcPr>
            <w:tcW w:w="944" w:type="dxa"/>
          </w:tcPr>
          <w:p>
            <w:pPr>
              <w:jc w:val="left"/>
              <w:rPr>
                <w:rFonts w:asciiTheme="minorHAnsi" w:hAnsiTheme="minorHAnsi" w:eastAsiaTheme="minorEastAsia" w:cstheme="minorBidi"/>
                <w:kern w:val="2"/>
                <w:sz w:val="21"/>
                <w:szCs w:val="22"/>
                <w:lang w:eastAsia="zh-CN"/>
              </w:rPr>
            </w:pPr>
            <w:r>
              <w:rPr>
                <w:rFonts w:eastAsia="宋体" w:asciiTheme="minorHAnsi" w:hAnsiTheme="minorHAnsi" w:cstheme="minorBidi"/>
                <w:kern w:val="2"/>
                <w:sz w:val="21"/>
                <w:szCs w:val="22"/>
                <w:lang w:eastAsia="zh-CN"/>
              </w:rPr>
              <w:t>Class 1</w:t>
            </w:r>
          </w:p>
        </w:tc>
        <w:tc>
          <w:tcPr>
            <w:tcW w:w="1179" w:type="dxa"/>
          </w:tcPr>
          <w:p>
            <w:pPr>
              <w:jc w:val="left"/>
              <w:rPr>
                <w:rFonts w:asciiTheme="minorHAnsi" w:hAnsiTheme="minorHAnsi" w:eastAsiaTheme="minorEastAsia" w:cstheme="minorBidi"/>
                <w:kern w:val="2"/>
                <w:sz w:val="21"/>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pStyle w:val="78"/>
              <w:numPr>
                <w:ilvl w:val="0"/>
                <w:numId w:val="9"/>
              </w:numPr>
              <w:ind w:firstLineChars="0"/>
              <w:jc w:val="left"/>
              <w:rPr>
                <w:rFonts w:asciiTheme="minorHAnsi" w:hAnsiTheme="minorHAnsi" w:eastAsiaTheme="minorEastAsia" w:cstheme="minorBidi"/>
                <w:kern w:val="2"/>
                <w:sz w:val="21"/>
                <w:szCs w:val="22"/>
                <w:lang w:eastAsia="zh-CN"/>
              </w:rPr>
            </w:pPr>
          </w:p>
        </w:tc>
        <w:tc>
          <w:tcPr>
            <w:tcW w:w="4394" w:type="dxa"/>
          </w:tcPr>
          <w:p>
            <w:pPr>
              <w:jc w:val="left"/>
              <w:rPr>
                <w:rFonts w:eastAsia="宋体" w:asciiTheme="minorHAnsi" w:hAnsiTheme="minorHAnsi" w:cstheme="minorBidi"/>
                <w:kern w:val="2"/>
                <w:sz w:val="21"/>
                <w:szCs w:val="22"/>
                <w:lang w:eastAsia="zh-CN"/>
              </w:rPr>
            </w:pPr>
            <w:r>
              <w:rPr>
                <w:rFonts w:eastAsia="宋体" w:asciiTheme="minorHAnsi" w:hAnsiTheme="minorHAnsi" w:cstheme="minorBidi"/>
                <w:kern w:val="2"/>
                <w:sz w:val="21"/>
                <w:szCs w:val="22"/>
                <w:lang w:eastAsia="zh-CN"/>
              </w:rPr>
              <w:t xml:space="preserve">How to configure </w:t>
            </w:r>
            <w:r>
              <w:rPr>
                <w:rFonts w:hint="eastAsia" w:eastAsia="宋体" w:asciiTheme="minorHAnsi" w:hAnsiTheme="minorHAnsi" w:cstheme="minorBidi"/>
                <w:kern w:val="2"/>
                <w:sz w:val="21"/>
                <w:szCs w:val="22"/>
                <w:lang w:eastAsia="zh-CN"/>
              </w:rPr>
              <w:t>R</w:t>
            </w:r>
            <w:r>
              <w:rPr>
                <w:rFonts w:eastAsia="宋体" w:asciiTheme="minorHAnsi" w:hAnsiTheme="minorHAnsi" w:cstheme="minorBidi"/>
                <w:kern w:val="2"/>
                <w:sz w:val="21"/>
                <w:szCs w:val="22"/>
                <w:lang w:eastAsia="zh-CN"/>
              </w:rPr>
              <w:t>emote UE specific timer value, e.g. introduce a remote UE specific offset, define longer values for remote UE.</w:t>
            </w:r>
          </w:p>
        </w:tc>
        <w:tc>
          <w:tcPr>
            <w:tcW w:w="2126" w:type="dxa"/>
          </w:tcPr>
          <w:p>
            <w:pPr>
              <w:jc w:val="left"/>
              <w:rPr>
                <w:rFonts w:asciiTheme="minorHAnsi" w:hAnsiTheme="minorHAnsi" w:eastAsiaTheme="minorEastAsia" w:cstheme="minorBidi"/>
                <w:kern w:val="2"/>
                <w:sz w:val="21"/>
                <w:szCs w:val="22"/>
                <w:lang w:eastAsia="zh-CN"/>
              </w:rPr>
            </w:pPr>
            <w:r>
              <w:rPr>
                <w:rFonts w:asciiTheme="minorHAnsi" w:hAnsiTheme="minorHAnsi" w:eastAsiaTheme="minorEastAsia" w:cstheme="minorBidi"/>
                <w:kern w:val="2"/>
                <w:sz w:val="21"/>
                <w:szCs w:val="22"/>
                <w:lang w:eastAsia="zh-CN"/>
              </w:rPr>
              <w:t>V213(R2-2204678) and B100(R2-2205695)</w:t>
            </w:r>
          </w:p>
        </w:tc>
        <w:tc>
          <w:tcPr>
            <w:tcW w:w="944" w:type="dxa"/>
          </w:tcPr>
          <w:p>
            <w:pPr>
              <w:jc w:val="left"/>
              <w:rPr>
                <w:rFonts w:asciiTheme="minorHAnsi" w:hAnsiTheme="minorHAnsi" w:eastAsiaTheme="minorEastAsia" w:cstheme="minorBidi"/>
                <w:kern w:val="2"/>
                <w:sz w:val="21"/>
                <w:szCs w:val="22"/>
                <w:lang w:eastAsia="zh-CN"/>
              </w:rPr>
            </w:pPr>
            <w:r>
              <w:rPr>
                <w:rFonts w:eastAsia="宋体" w:asciiTheme="minorHAnsi" w:hAnsiTheme="minorHAnsi" w:cstheme="minorBidi"/>
                <w:kern w:val="2"/>
                <w:sz w:val="21"/>
                <w:szCs w:val="22"/>
                <w:lang w:eastAsia="zh-CN"/>
              </w:rPr>
              <w:t>Class 2</w:t>
            </w:r>
          </w:p>
        </w:tc>
        <w:tc>
          <w:tcPr>
            <w:tcW w:w="1179" w:type="dxa"/>
          </w:tcPr>
          <w:p>
            <w:pPr>
              <w:jc w:val="left"/>
              <w:rPr>
                <w:rFonts w:asciiTheme="minorHAnsi" w:hAnsiTheme="minorHAnsi" w:eastAsiaTheme="minorEastAsia" w:cstheme="minorBidi"/>
                <w:kern w:val="2"/>
                <w:sz w:val="21"/>
                <w:szCs w:val="22"/>
                <w:lang w:eastAsia="zh-CN"/>
              </w:rPr>
            </w:pPr>
            <w:r>
              <w:rPr>
                <w:rFonts w:asciiTheme="minorHAnsi" w:hAnsiTheme="minorHAnsi" w:eastAsiaTheme="minorEastAsia" w:cstheme="minorBidi"/>
                <w:kern w:val="2"/>
                <w:sz w:val="21"/>
                <w:szCs w:val="22"/>
                <w:lang w:eastAsia="zh-CN"/>
              </w:rPr>
              <w:t>#608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pStyle w:val="78"/>
              <w:numPr>
                <w:ilvl w:val="0"/>
                <w:numId w:val="9"/>
              </w:numPr>
              <w:ind w:firstLineChars="0"/>
              <w:jc w:val="left"/>
              <w:rPr>
                <w:rFonts w:asciiTheme="minorHAnsi" w:hAnsiTheme="minorHAnsi" w:eastAsiaTheme="minorEastAsia" w:cstheme="minorBidi"/>
                <w:kern w:val="2"/>
                <w:sz w:val="21"/>
                <w:szCs w:val="22"/>
                <w:lang w:eastAsia="zh-CN"/>
              </w:rPr>
            </w:pPr>
          </w:p>
        </w:tc>
        <w:tc>
          <w:tcPr>
            <w:tcW w:w="4394" w:type="dxa"/>
          </w:tcPr>
          <w:p>
            <w:pPr>
              <w:jc w:val="left"/>
              <w:rPr>
                <w:rFonts w:asciiTheme="minorHAnsi" w:hAnsiTheme="minorHAnsi" w:eastAsiaTheme="minorEastAsia" w:cstheme="minorBidi"/>
                <w:kern w:val="2"/>
                <w:sz w:val="21"/>
                <w:szCs w:val="22"/>
                <w:lang w:eastAsia="zh-CN"/>
              </w:rPr>
            </w:pPr>
            <w:r>
              <w:rPr>
                <w:rFonts w:asciiTheme="minorHAnsi" w:hAnsiTheme="minorHAnsi" w:eastAsiaTheme="minorEastAsia" w:cstheme="minorBidi"/>
                <w:kern w:val="2"/>
                <w:sz w:val="21"/>
                <w:szCs w:val="22"/>
                <w:lang w:eastAsia="zh-CN"/>
              </w:rPr>
              <w:t>To enable Remote UE request posSIBs (or Rel-17 SIBs).</w:t>
            </w:r>
          </w:p>
        </w:tc>
        <w:tc>
          <w:tcPr>
            <w:tcW w:w="2126" w:type="dxa"/>
          </w:tcPr>
          <w:p>
            <w:pPr>
              <w:jc w:val="left"/>
              <w:rPr>
                <w:rFonts w:asciiTheme="minorHAnsi" w:hAnsiTheme="minorHAnsi" w:eastAsiaTheme="minorEastAsia" w:cstheme="minorBidi"/>
                <w:kern w:val="2"/>
                <w:sz w:val="21"/>
                <w:szCs w:val="22"/>
                <w:lang w:eastAsia="zh-CN"/>
              </w:rPr>
            </w:pPr>
            <w:r>
              <w:rPr>
                <w:rFonts w:asciiTheme="minorHAnsi" w:hAnsiTheme="minorHAnsi" w:eastAsiaTheme="minorEastAsia" w:cstheme="minorBidi"/>
                <w:kern w:val="2"/>
                <w:sz w:val="21"/>
                <w:szCs w:val="22"/>
                <w:lang w:eastAsia="zh-CN"/>
              </w:rPr>
              <w:t>M119, H629, Xiaomi(R2- 2205319)</w:t>
            </w:r>
          </w:p>
        </w:tc>
        <w:tc>
          <w:tcPr>
            <w:tcW w:w="944" w:type="dxa"/>
          </w:tcPr>
          <w:p>
            <w:pPr>
              <w:jc w:val="left"/>
              <w:rPr>
                <w:rFonts w:asciiTheme="minorHAnsi" w:hAnsiTheme="minorHAnsi" w:eastAsiaTheme="minorEastAsia" w:cstheme="minorBidi"/>
                <w:kern w:val="2"/>
                <w:sz w:val="21"/>
                <w:szCs w:val="22"/>
                <w:lang w:eastAsia="zh-CN"/>
              </w:rPr>
            </w:pPr>
            <w:r>
              <w:rPr>
                <w:rFonts w:eastAsia="宋体" w:asciiTheme="minorHAnsi" w:hAnsiTheme="minorHAnsi" w:cstheme="minorBidi"/>
                <w:kern w:val="2"/>
                <w:sz w:val="21"/>
                <w:szCs w:val="22"/>
                <w:lang w:eastAsia="zh-CN"/>
              </w:rPr>
              <w:t>Class 2</w:t>
            </w:r>
          </w:p>
        </w:tc>
        <w:tc>
          <w:tcPr>
            <w:tcW w:w="1179" w:type="dxa"/>
          </w:tcPr>
          <w:p>
            <w:pPr>
              <w:jc w:val="left"/>
              <w:rPr>
                <w:rFonts w:asciiTheme="minorHAnsi" w:hAnsiTheme="minorHAnsi" w:eastAsiaTheme="minorEastAsia" w:cstheme="minorBidi"/>
                <w:kern w:val="2"/>
                <w:sz w:val="21"/>
                <w:szCs w:val="22"/>
                <w:lang w:eastAsia="zh-CN"/>
              </w:rPr>
            </w:pPr>
            <w:r>
              <w:rPr>
                <w:rFonts w:asciiTheme="minorHAnsi" w:hAnsiTheme="minorHAnsi" w:eastAsiaTheme="minorEastAsia" w:cstheme="minorBidi"/>
                <w:kern w:val="2"/>
                <w:sz w:val="21"/>
                <w:szCs w:val="22"/>
                <w:lang w:eastAsia="zh-CN"/>
              </w:rPr>
              <w:t>#608, Multi-WI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pStyle w:val="78"/>
              <w:numPr>
                <w:ilvl w:val="0"/>
                <w:numId w:val="9"/>
              </w:numPr>
              <w:ind w:firstLineChars="0"/>
              <w:jc w:val="left"/>
              <w:rPr>
                <w:rFonts w:asciiTheme="minorHAnsi" w:hAnsiTheme="minorHAnsi" w:eastAsiaTheme="minorEastAsia" w:cstheme="minorBidi"/>
                <w:kern w:val="2"/>
                <w:sz w:val="21"/>
                <w:szCs w:val="22"/>
                <w:lang w:eastAsia="zh-CN"/>
              </w:rPr>
            </w:pPr>
          </w:p>
        </w:tc>
        <w:tc>
          <w:tcPr>
            <w:tcW w:w="4394" w:type="dxa"/>
          </w:tcPr>
          <w:p>
            <w:pPr>
              <w:jc w:val="left"/>
              <w:rPr>
                <w:rFonts w:asciiTheme="minorHAnsi" w:hAnsiTheme="minorHAnsi" w:eastAsiaTheme="minorEastAsia" w:cstheme="minorBidi"/>
                <w:kern w:val="2"/>
                <w:sz w:val="21"/>
                <w:szCs w:val="22"/>
                <w:lang w:eastAsia="zh-CN"/>
              </w:rPr>
            </w:pPr>
            <w:r>
              <w:rPr>
                <w:rFonts w:asciiTheme="minorHAnsi" w:hAnsiTheme="minorHAnsi" w:eastAsiaTheme="minorEastAsia" w:cstheme="minorBidi"/>
                <w:kern w:val="2"/>
                <w:sz w:val="21"/>
                <w:szCs w:val="22"/>
                <w:lang w:eastAsia="zh-CN"/>
              </w:rPr>
              <w:t>Whether to differentiate “cell change” in stop condition of the timers.</w:t>
            </w:r>
          </w:p>
        </w:tc>
        <w:tc>
          <w:tcPr>
            <w:tcW w:w="2126" w:type="dxa"/>
          </w:tcPr>
          <w:p>
            <w:pPr>
              <w:jc w:val="left"/>
              <w:rPr>
                <w:rFonts w:asciiTheme="minorHAnsi" w:hAnsiTheme="minorHAnsi" w:eastAsiaTheme="minorEastAsia" w:cstheme="minorBidi"/>
                <w:kern w:val="2"/>
                <w:sz w:val="21"/>
                <w:szCs w:val="22"/>
                <w:lang w:eastAsia="zh-CN"/>
              </w:rPr>
            </w:pPr>
            <w:r>
              <w:rPr>
                <w:rFonts w:asciiTheme="minorHAnsi" w:hAnsiTheme="minorHAnsi" w:eastAsiaTheme="minorEastAsia" w:cstheme="minorBidi"/>
                <w:kern w:val="2"/>
                <w:sz w:val="21"/>
                <w:szCs w:val="22"/>
                <w:lang w:eastAsia="zh-CN"/>
              </w:rPr>
              <w:t>O090</w:t>
            </w:r>
          </w:p>
        </w:tc>
        <w:tc>
          <w:tcPr>
            <w:tcW w:w="944" w:type="dxa"/>
          </w:tcPr>
          <w:p>
            <w:pPr>
              <w:jc w:val="left"/>
              <w:rPr>
                <w:rFonts w:asciiTheme="minorHAnsi" w:hAnsiTheme="minorHAnsi" w:eastAsiaTheme="minorEastAsia" w:cstheme="minorBidi"/>
                <w:kern w:val="2"/>
                <w:sz w:val="21"/>
                <w:szCs w:val="22"/>
                <w:lang w:eastAsia="zh-CN"/>
              </w:rPr>
            </w:pPr>
            <w:r>
              <w:rPr>
                <w:rFonts w:eastAsia="宋体" w:asciiTheme="minorHAnsi" w:hAnsiTheme="minorHAnsi" w:cstheme="minorBidi"/>
                <w:kern w:val="2"/>
                <w:sz w:val="21"/>
                <w:szCs w:val="22"/>
                <w:lang w:eastAsia="zh-CN"/>
              </w:rPr>
              <w:t>Class 1</w:t>
            </w:r>
          </w:p>
        </w:tc>
        <w:tc>
          <w:tcPr>
            <w:tcW w:w="1179" w:type="dxa"/>
          </w:tcPr>
          <w:p>
            <w:pPr>
              <w:jc w:val="left"/>
              <w:rPr>
                <w:rFonts w:asciiTheme="minorHAnsi" w:hAnsiTheme="minorHAnsi" w:eastAsiaTheme="minorEastAsia" w:cstheme="minorBidi"/>
                <w:kern w:val="2"/>
                <w:sz w:val="21"/>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pStyle w:val="78"/>
              <w:numPr>
                <w:ilvl w:val="0"/>
                <w:numId w:val="9"/>
              </w:numPr>
              <w:ind w:firstLineChars="0"/>
              <w:jc w:val="left"/>
              <w:rPr>
                <w:rFonts w:asciiTheme="minorHAnsi" w:hAnsiTheme="minorHAnsi" w:eastAsiaTheme="minorEastAsia" w:cstheme="minorBidi"/>
                <w:kern w:val="2"/>
                <w:sz w:val="21"/>
                <w:szCs w:val="22"/>
                <w:lang w:eastAsia="zh-CN"/>
              </w:rPr>
            </w:pPr>
          </w:p>
        </w:tc>
        <w:tc>
          <w:tcPr>
            <w:tcW w:w="4394" w:type="dxa"/>
          </w:tcPr>
          <w:p>
            <w:pPr>
              <w:jc w:val="left"/>
              <w:rPr>
                <w:rFonts w:eastAsia="宋体" w:asciiTheme="minorHAnsi" w:hAnsiTheme="minorHAnsi" w:cstheme="minorBidi"/>
                <w:kern w:val="2"/>
                <w:sz w:val="21"/>
                <w:szCs w:val="22"/>
                <w:lang w:eastAsia="zh-CN"/>
              </w:rPr>
            </w:pPr>
            <w:r>
              <w:rPr>
                <w:rFonts w:eastAsia="宋体" w:asciiTheme="minorHAnsi" w:hAnsiTheme="minorHAnsi" w:cstheme="minorBidi"/>
                <w:kern w:val="2"/>
                <w:sz w:val="21"/>
                <w:szCs w:val="22"/>
                <w:lang w:eastAsia="zh-CN"/>
              </w:rPr>
              <w:t xml:space="preserve">Whether to specify remote UE behaviour of re-establish PC5 RLC channel of SRB1 during RRC reestablishment. </w:t>
            </w:r>
          </w:p>
        </w:tc>
        <w:tc>
          <w:tcPr>
            <w:tcW w:w="2126" w:type="dxa"/>
          </w:tcPr>
          <w:p>
            <w:pPr>
              <w:jc w:val="left"/>
              <w:rPr>
                <w:rFonts w:asciiTheme="minorHAnsi" w:hAnsiTheme="minorHAnsi" w:eastAsiaTheme="minorEastAsia" w:cstheme="minorBidi"/>
                <w:kern w:val="2"/>
                <w:sz w:val="21"/>
                <w:szCs w:val="22"/>
                <w:lang w:eastAsia="zh-CN"/>
              </w:rPr>
            </w:pPr>
            <w:r>
              <w:rPr>
                <w:rFonts w:asciiTheme="minorHAnsi" w:hAnsiTheme="minorHAnsi" w:eastAsiaTheme="minorEastAsia" w:cstheme="minorBidi"/>
                <w:kern w:val="2"/>
                <w:sz w:val="21"/>
                <w:szCs w:val="22"/>
                <w:lang w:eastAsia="zh-CN"/>
              </w:rPr>
              <w:t>A805</w:t>
            </w:r>
          </w:p>
        </w:tc>
        <w:tc>
          <w:tcPr>
            <w:tcW w:w="944" w:type="dxa"/>
          </w:tcPr>
          <w:p>
            <w:pPr>
              <w:jc w:val="left"/>
              <w:rPr>
                <w:rFonts w:asciiTheme="minorHAnsi" w:hAnsiTheme="minorHAnsi" w:eastAsiaTheme="minorEastAsia" w:cstheme="minorBidi"/>
                <w:kern w:val="2"/>
                <w:sz w:val="21"/>
                <w:szCs w:val="22"/>
                <w:lang w:eastAsia="zh-CN"/>
              </w:rPr>
            </w:pPr>
            <w:r>
              <w:rPr>
                <w:rFonts w:eastAsia="宋体" w:asciiTheme="minorHAnsi" w:hAnsiTheme="minorHAnsi" w:cstheme="minorBidi"/>
                <w:kern w:val="2"/>
                <w:sz w:val="21"/>
                <w:szCs w:val="22"/>
                <w:lang w:eastAsia="zh-CN"/>
              </w:rPr>
              <w:t>Class 1</w:t>
            </w:r>
          </w:p>
        </w:tc>
        <w:tc>
          <w:tcPr>
            <w:tcW w:w="1179" w:type="dxa"/>
          </w:tcPr>
          <w:p>
            <w:pPr>
              <w:jc w:val="left"/>
              <w:rPr>
                <w:rFonts w:asciiTheme="minorHAnsi" w:hAnsiTheme="minorHAnsi" w:eastAsiaTheme="minorEastAsia" w:cstheme="minorBidi"/>
                <w:kern w:val="2"/>
                <w:sz w:val="21"/>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pStyle w:val="78"/>
              <w:numPr>
                <w:ilvl w:val="0"/>
                <w:numId w:val="9"/>
              </w:numPr>
              <w:ind w:firstLineChars="0"/>
              <w:jc w:val="left"/>
              <w:rPr>
                <w:rFonts w:asciiTheme="minorHAnsi" w:hAnsiTheme="minorHAnsi" w:eastAsiaTheme="minorEastAsia" w:cstheme="minorBidi"/>
                <w:kern w:val="2"/>
                <w:sz w:val="21"/>
                <w:szCs w:val="22"/>
                <w:lang w:eastAsia="zh-CN"/>
              </w:rPr>
            </w:pPr>
          </w:p>
        </w:tc>
        <w:tc>
          <w:tcPr>
            <w:tcW w:w="4394" w:type="dxa"/>
          </w:tcPr>
          <w:p>
            <w:pPr>
              <w:jc w:val="left"/>
              <w:rPr>
                <w:rFonts w:eastAsia="宋体" w:asciiTheme="minorHAnsi" w:hAnsiTheme="minorHAnsi" w:cstheme="minorBidi"/>
                <w:kern w:val="2"/>
                <w:sz w:val="21"/>
                <w:szCs w:val="22"/>
                <w:lang w:eastAsia="zh-CN"/>
              </w:rPr>
            </w:pPr>
            <w:r>
              <w:rPr>
                <w:rFonts w:eastAsia="宋体" w:asciiTheme="minorHAnsi" w:hAnsiTheme="minorHAnsi" w:cstheme="minorBidi"/>
                <w:kern w:val="2"/>
                <w:sz w:val="21"/>
                <w:szCs w:val="22"/>
                <w:lang w:eastAsia="zh-CN"/>
              </w:rPr>
              <w:t>Clarify whether CHO can be configured to relay UE</w:t>
            </w:r>
          </w:p>
        </w:tc>
        <w:tc>
          <w:tcPr>
            <w:tcW w:w="2126" w:type="dxa"/>
          </w:tcPr>
          <w:p>
            <w:pPr>
              <w:jc w:val="left"/>
              <w:rPr>
                <w:rFonts w:eastAsia="宋体" w:asciiTheme="minorHAnsi" w:hAnsiTheme="minorHAnsi" w:cstheme="minorBidi"/>
                <w:kern w:val="2"/>
                <w:sz w:val="21"/>
                <w:szCs w:val="22"/>
                <w:lang w:eastAsia="zh-CN"/>
              </w:rPr>
            </w:pPr>
            <w:r>
              <w:rPr>
                <w:rFonts w:hint="eastAsia" w:eastAsia="宋体" w:asciiTheme="minorHAnsi" w:hAnsiTheme="minorHAnsi" w:cstheme="minorBidi"/>
                <w:kern w:val="2"/>
                <w:sz w:val="21"/>
                <w:szCs w:val="22"/>
                <w:lang w:eastAsia="zh-CN"/>
              </w:rPr>
              <w:t>B</w:t>
            </w:r>
            <w:r>
              <w:rPr>
                <w:rFonts w:eastAsia="宋体" w:asciiTheme="minorHAnsi" w:hAnsiTheme="minorHAnsi" w:cstheme="minorBidi"/>
                <w:kern w:val="2"/>
                <w:sz w:val="21"/>
                <w:szCs w:val="22"/>
                <w:lang w:eastAsia="zh-CN"/>
              </w:rPr>
              <w:t>103</w:t>
            </w:r>
          </w:p>
        </w:tc>
        <w:tc>
          <w:tcPr>
            <w:tcW w:w="944" w:type="dxa"/>
          </w:tcPr>
          <w:p>
            <w:pPr>
              <w:jc w:val="left"/>
              <w:rPr>
                <w:rFonts w:asciiTheme="minorHAnsi" w:hAnsiTheme="minorHAnsi" w:eastAsiaTheme="minorEastAsia" w:cstheme="minorBidi"/>
                <w:kern w:val="2"/>
                <w:sz w:val="21"/>
                <w:szCs w:val="22"/>
                <w:lang w:eastAsia="zh-CN"/>
              </w:rPr>
            </w:pPr>
            <w:r>
              <w:rPr>
                <w:rFonts w:eastAsia="宋体" w:asciiTheme="minorHAnsi" w:hAnsiTheme="minorHAnsi" w:cstheme="minorBidi"/>
                <w:kern w:val="2"/>
                <w:sz w:val="21"/>
                <w:szCs w:val="22"/>
                <w:lang w:eastAsia="zh-CN"/>
              </w:rPr>
              <w:t>Class 1</w:t>
            </w:r>
          </w:p>
        </w:tc>
        <w:tc>
          <w:tcPr>
            <w:tcW w:w="1179" w:type="dxa"/>
          </w:tcPr>
          <w:p>
            <w:pPr>
              <w:jc w:val="left"/>
              <w:rPr>
                <w:rFonts w:asciiTheme="minorHAnsi" w:hAnsiTheme="minorHAnsi" w:eastAsiaTheme="minorEastAsia" w:cstheme="minorBidi"/>
                <w:kern w:val="2"/>
                <w:sz w:val="21"/>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pStyle w:val="78"/>
              <w:numPr>
                <w:ilvl w:val="0"/>
                <w:numId w:val="9"/>
              </w:numPr>
              <w:ind w:firstLineChars="0"/>
              <w:jc w:val="left"/>
              <w:rPr>
                <w:rFonts w:asciiTheme="minorHAnsi" w:hAnsiTheme="minorHAnsi" w:eastAsiaTheme="minorEastAsia" w:cstheme="minorBidi"/>
                <w:kern w:val="2"/>
                <w:sz w:val="21"/>
                <w:szCs w:val="22"/>
                <w:lang w:eastAsia="zh-CN"/>
              </w:rPr>
            </w:pPr>
          </w:p>
        </w:tc>
        <w:tc>
          <w:tcPr>
            <w:tcW w:w="4394" w:type="dxa"/>
          </w:tcPr>
          <w:p>
            <w:pPr>
              <w:jc w:val="left"/>
              <w:rPr>
                <w:rFonts w:asciiTheme="minorHAnsi" w:hAnsiTheme="minorHAnsi" w:eastAsiaTheme="minorEastAsia" w:cstheme="minorBidi"/>
                <w:kern w:val="2"/>
                <w:sz w:val="21"/>
                <w:szCs w:val="22"/>
                <w:lang w:eastAsia="zh-CN"/>
              </w:rPr>
            </w:pPr>
            <w:r>
              <w:rPr>
                <w:rFonts w:asciiTheme="minorHAnsi" w:hAnsiTheme="minorHAnsi" w:eastAsiaTheme="minorEastAsia" w:cstheme="minorBidi"/>
                <w:kern w:val="2"/>
                <w:sz w:val="21"/>
                <w:szCs w:val="22"/>
                <w:lang w:eastAsia="zh-CN"/>
              </w:rPr>
              <w:t>Missing information of PCI and ARFCN-DL for key derivation during RRC resume/reestablishment procedure.</w:t>
            </w:r>
          </w:p>
        </w:tc>
        <w:tc>
          <w:tcPr>
            <w:tcW w:w="2126" w:type="dxa"/>
          </w:tcPr>
          <w:p>
            <w:pPr>
              <w:jc w:val="left"/>
              <w:rPr>
                <w:rFonts w:asciiTheme="minorHAnsi" w:hAnsiTheme="minorHAnsi" w:eastAsiaTheme="minorEastAsia" w:cstheme="minorBidi"/>
                <w:kern w:val="2"/>
                <w:sz w:val="21"/>
                <w:szCs w:val="22"/>
                <w:lang w:eastAsia="zh-CN"/>
              </w:rPr>
            </w:pPr>
            <w:r>
              <w:rPr>
                <w:rFonts w:asciiTheme="minorHAnsi" w:hAnsiTheme="minorHAnsi" w:eastAsiaTheme="minorEastAsia" w:cstheme="minorBidi"/>
                <w:kern w:val="2"/>
                <w:sz w:val="21"/>
                <w:szCs w:val="22"/>
                <w:lang w:eastAsia="zh-CN"/>
              </w:rPr>
              <w:t>I046(R2-2205826)</w:t>
            </w:r>
          </w:p>
        </w:tc>
        <w:tc>
          <w:tcPr>
            <w:tcW w:w="944" w:type="dxa"/>
          </w:tcPr>
          <w:p>
            <w:pPr>
              <w:jc w:val="left"/>
              <w:rPr>
                <w:rFonts w:asciiTheme="minorHAnsi" w:hAnsiTheme="minorHAnsi" w:eastAsiaTheme="minorEastAsia" w:cstheme="minorBidi"/>
                <w:kern w:val="2"/>
                <w:sz w:val="21"/>
                <w:szCs w:val="22"/>
                <w:lang w:eastAsia="zh-CN"/>
              </w:rPr>
            </w:pPr>
            <w:r>
              <w:rPr>
                <w:rFonts w:eastAsia="宋体" w:asciiTheme="minorHAnsi" w:hAnsiTheme="minorHAnsi" w:cstheme="minorBidi"/>
                <w:kern w:val="2"/>
                <w:sz w:val="21"/>
                <w:szCs w:val="22"/>
                <w:lang w:eastAsia="zh-CN"/>
              </w:rPr>
              <w:t>Class 2</w:t>
            </w:r>
          </w:p>
        </w:tc>
        <w:tc>
          <w:tcPr>
            <w:tcW w:w="1179" w:type="dxa"/>
          </w:tcPr>
          <w:p>
            <w:pPr>
              <w:jc w:val="left"/>
              <w:rPr>
                <w:rFonts w:asciiTheme="minorHAnsi" w:hAnsiTheme="minorHAnsi" w:eastAsiaTheme="minorEastAsia" w:cstheme="minorBidi"/>
                <w:kern w:val="2"/>
                <w:sz w:val="21"/>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pStyle w:val="78"/>
              <w:numPr>
                <w:ilvl w:val="0"/>
                <w:numId w:val="9"/>
              </w:numPr>
              <w:ind w:firstLineChars="0"/>
              <w:jc w:val="left"/>
              <w:rPr>
                <w:rFonts w:asciiTheme="minorHAnsi" w:hAnsiTheme="minorHAnsi" w:eastAsiaTheme="minorEastAsia" w:cstheme="minorBidi"/>
                <w:kern w:val="2"/>
                <w:sz w:val="21"/>
                <w:szCs w:val="22"/>
                <w:lang w:eastAsia="zh-CN"/>
              </w:rPr>
            </w:pPr>
          </w:p>
        </w:tc>
        <w:tc>
          <w:tcPr>
            <w:tcW w:w="4394" w:type="dxa"/>
          </w:tcPr>
          <w:p>
            <w:pPr>
              <w:jc w:val="left"/>
              <w:rPr>
                <w:rFonts w:eastAsia="宋体" w:asciiTheme="minorHAnsi" w:hAnsiTheme="minorHAnsi" w:cstheme="minorBidi"/>
                <w:kern w:val="2"/>
                <w:sz w:val="21"/>
                <w:szCs w:val="22"/>
                <w:lang w:eastAsia="zh-CN"/>
              </w:rPr>
            </w:pPr>
            <w:r>
              <w:rPr>
                <w:rFonts w:hint="eastAsia" w:eastAsia="宋体" w:asciiTheme="minorHAnsi" w:hAnsiTheme="minorHAnsi" w:cstheme="minorBidi"/>
                <w:kern w:val="2"/>
                <w:sz w:val="21"/>
                <w:szCs w:val="22"/>
                <w:lang w:eastAsia="zh-CN"/>
              </w:rPr>
              <w:t>T</w:t>
            </w:r>
            <w:r>
              <w:rPr>
                <w:rFonts w:eastAsia="宋体" w:asciiTheme="minorHAnsi" w:hAnsiTheme="minorHAnsi" w:cstheme="minorBidi"/>
                <w:kern w:val="2"/>
                <w:sz w:val="21"/>
                <w:szCs w:val="22"/>
                <w:lang w:eastAsia="zh-CN"/>
              </w:rPr>
              <w:t>o enable allowlist for Event X1</w:t>
            </w:r>
          </w:p>
        </w:tc>
        <w:tc>
          <w:tcPr>
            <w:tcW w:w="2126" w:type="dxa"/>
          </w:tcPr>
          <w:p>
            <w:pPr>
              <w:jc w:val="left"/>
              <w:rPr>
                <w:rFonts w:eastAsia="宋体" w:asciiTheme="minorHAnsi" w:hAnsiTheme="minorHAnsi" w:cstheme="minorBidi"/>
                <w:kern w:val="2"/>
                <w:sz w:val="21"/>
                <w:szCs w:val="22"/>
                <w:lang w:eastAsia="zh-CN"/>
              </w:rPr>
            </w:pPr>
            <w:r>
              <w:rPr>
                <w:rFonts w:eastAsia="宋体" w:asciiTheme="minorHAnsi" w:hAnsiTheme="minorHAnsi" w:cstheme="minorBidi"/>
                <w:kern w:val="2"/>
                <w:sz w:val="21"/>
                <w:szCs w:val="22"/>
                <w:lang w:eastAsia="zh-CN"/>
              </w:rPr>
              <w:t>S776</w:t>
            </w:r>
            <w:r>
              <w:rPr>
                <w:rFonts w:hint="eastAsia" w:eastAsia="宋体" w:asciiTheme="minorHAnsi" w:hAnsiTheme="minorHAnsi" w:cstheme="minorBidi"/>
                <w:kern w:val="2"/>
                <w:sz w:val="21"/>
                <w:szCs w:val="22"/>
                <w:lang w:eastAsia="zh-CN"/>
              </w:rPr>
              <w:t xml:space="preserve"> (</w:t>
            </w:r>
            <w:r>
              <w:rPr>
                <w:rFonts w:eastAsia="宋体" w:asciiTheme="minorHAnsi" w:hAnsiTheme="minorHAnsi" w:cstheme="minorBidi"/>
                <w:kern w:val="2"/>
                <w:sz w:val="21"/>
                <w:szCs w:val="22"/>
                <w:lang w:eastAsia="zh-CN"/>
              </w:rPr>
              <w:t>R2-2205092)</w:t>
            </w:r>
          </w:p>
        </w:tc>
        <w:tc>
          <w:tcPr>
            <w:tcW w:w="944" w:type="dxa"/>
          </w:tcPr>
          <w:p>
            <w:pPr>
              <w:jc w:val="left"/>
              <w:rPr>
                <w:rFonts w:asciiTheme="minorHAnsi" w:hAnsiTheme="minorHAnsi" w:eastAsiaTheme="minorEastAsia" w:cstheme="minorBidi"/>
                <w:kern w:val="2"/>
                <w:sz w:val="21"/>
                <w:szCs w:val="22"/>
                <w:lang w:eastAsia="zh-CN"/>
              </w:rPr>
            </w:pPr>
            <w:r>
              <w:rPr>
                <w:rFonts w:eastAsia="宋体" w:asciiTheme="minorHAnsi" w:hAnsiTheme="minorHAnsi" w:cstheme="minorBidi"/>
                <w:kern w:val="2"/>
                <w:sz w:val="21"/>
                <w:szCs w:val="22"/>
                <w:lang w:eastAsia="zh-CN"/>
              </w:rPr>
              <w:t>Class 2</w:t>
            </w:r>
          </w:p>
        </w:tc>
        <w:tc>
          <w:tcPr>
            <w:tcW w:w="1179" w:type="dxa"/>
          </w:tcPr>
          <w:p>
            <w:pPr>
              <w:jc w:val="left"/>
              <w:rPr>
                <w:rFonts w:asciiTheme="minorHAnsi" w:hAnsiTheme="minorHAnsi" w:eastAsiaTheme="minorEastAsia" w:cstheme="minorBidi"/>
                <w:kern w:val="2"/>
                <w:sz w:val="21"/>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pStyle w:val="78"/>
              <w:numPr>
                <w:ilvl w:val="0"/>
                <w:numId w:val="9"/>
              </w:numPr>
              <w:ind w:firstLineChars="0"/>
              <w:jc w:val="left"/>
              <w:rPr>
                <w:rFonts w:asciiTheme="minorHAnsi" w:hAnsiTheme="minorHAnsi" w:eastAsiaTheme="minorEastAsia" w:cstheme="minorBidi"/>
                <w:kern w:val="2"/>
                <w:sz w:val="21"/>
                <w:szCs w:val="22"/>
                <w:lang w:eastAsia="zh-CN"/>
              </w:rPr>
            </w:pPr>
          </w:p>
        </w:tc>
        <w:tc>
          <w:tcPr>
            <w:tcW w:w="4394" w:type="dxa"/>
          </w:tcPr>
          <w:p>
            <w:pPr>
              <w:jc w:val="left"/>
              <w:rPr>
                <w:rFonts w:eastAsia="宋体" w:asciiTheme="minorHAnsi" w:hAnsiTheme="minorHAnsi" w:cstheme="minorBidi"/>
                <w:kern w:val="2"/>
                <w:sz w:val="21"/>
                <w:szCs w:val="22"/>
                <w:lang w:eastAsia="zh-CN"/>
              </w:rPr>
            </w:pPr>
            <w:r>
              <w:rPr>
                <w:rFonts w:hint="eastAsia" w:eastAsia="宋体" w:asciiTheme="minorHAnsi" w:hAnsiTheme="minorHAnsi" w:cstheme="minorBidi"/>
                <w:kern w:val="2"/>
                <w:sz w:val="21"/>
                <w:szCs w:val="22"/>
                <w:lang w:eastAsia="zh-CN"/>
              </w:rPr>
              <w:t>C</w:t>
            </w:r>
            <w:r>
              <w:rPr>
                <w:rFonts w:eastAsia="宋体" w:asciiTheme="minorHAnsi" w:hAnsiTheme="minorHAnsi" w:cstheme="minorBidi"/>
                <w:kern w:val="2"/>
                <w:sz w:val="21"/>
                <w:szCs w:val="22"/>
                <w:lang w:eastAsia="zh-CN"/>
              </w:rPr>
              <w:t>larify whether groupcast/uniast are supported for discovery</w:t>
            </w:r>
          </w:p>
        </w:tc>
        <w:tc>
          <w:tcPr>
            <w:tcW w:w="2126" w:type="dxa"/>
          </w:tcPr>
          <w:p>
            <w:pPr>
              <w:jc w:val="left"/>
              <w:rPr>
                <w:rFonts w:asciiTheme="minorHAnsi" w:hAnsiTheme="minorHAnsi" w:eastAsiaTheme="minorEastAsia" w:cstheme="minorBidi"/>
                <w:kern w:val="2"/>
                <w:sz w:val="21"/>
                <w:szCs w:val="22"/>
                <w:lang w:eastAsia="zh-CN"/>
              </w:rPr>
            </w:pPr>
            <w:r>
              <w:rPr>
                <w:rFonts w:asciiTheme="minorHAnsi" w:hAnsiTheme="minorHAnsi" w:eastAsiaTheme="minorEastAsia" w:cstheme="minorBidi"/>
                <w:kern w:val="2"/>
                <w:sz w:val="21"/>
                <w:szCs w:val="22"/>
                <w:lang w:eastAsia="zh-CN"/>
              </w:rPr>
              <w:t>Q539(R2-2205962)</w:t>
            </w:r>
          </w:p>
        </w:tc>
        <w:tc>
          <w:tcPr>
            <w:tcW w:w="944" w:type="dxa"/>
          </w:tcPr>
          <w:p>
            <w:pPr>
              <w:jc w:val="left"/>
              <w:rPr>
                <w:rFonts w:asciiTheme="minorHAnsi" w:hAnsiTheme="minorHAnsi" w:eastAsiaTheme="minorEastAsia" w:cstheme="minorBidi"/>
                <w:kern w:val="2"/>
                <w:sz w:val="21"/>
                <w:szCs w:val="22"/>
                <w:lang w:eastAsia="zh-CN"/>
              </w:rPr>
            </w:pPr>
            <w:r>
              <w:rPr>
                <w:rFonts w:eastAsia="宋体" w:asciiTheme="minorHAnsi" w:hAnsiTheme="minorHAnsi" w:cstheme="minorBidi"/>
                <w:kern w:val="2"/>
                <w:sz w:val="21"/>
                <w:szCs w:val="22"/>
                <w:lang w:eastAsia="zh-CN"/>
              </w:rPr>
              <w:t>Class 2</w:t>
            </w:r>
          </w:p>
        </w:tc>
        <w:tc>
          <w:tcPr>
            <w:tcW w:w="1179" w:type="dxa"/>
          </w:tcPr>
          <w:p>
            <w:pPr>
              <w:jc w:val="left"/>
              <w:rPr>
                <w:rFonts w:asciiTheme="minorHAnsi" w:hAnsiTheme="minorHAnsi" w:eastAsiaTheme="minorEastAsia" w:cstheme="minorBidi"/>
                <w:kern w:val="2"/>
                <w:sz w:val="21"/>
                <w:szCs w:val="22"/>
                <w:lang w:eastAsia="zh-CN"/>
              </w:rPr>
            </w:pPr>
            <w:r>
              <w:rPr>
                <w:rFonts w:asciiTheme="minorHAnsi" w:hAnsiTheme="minorHAnsi" w:eastAsiaTheme="minorEastAsia" w:cstheme="minorBidi"/>
                <w:kern w:val="2"/>
                <w:sz w:val="21"/>
                <w:szCs w:val="22"/>
                <w:lang w:eastAsia="zh-CN"/>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pStyle w:val="78"/>
              <w:numPr>
                <w:ilvl w:val="0"/>
                <w:numId w:val="9"/>
              </w:numPr>
              <w:ind w:firstLineChars="0"/>
              <w:jc w:val="left"/>
              <w:rPr>
                <w:rFonts w:asciiTheme="minorHAnsi" w:hAnsiTheme="minorHAnsi" w:eastAsiaTheme="minorEastAsia" w:cstheme="minorBidi"/>
                <w:kern w:val="2"/>
                <w:sz w:val="21"/>
                <w:szCs w:val="22"/>
                <w:lang w:eastAsia="zh-CN"/>
              </w:rPr>
            </w:pPr>
          </w:p>
        </w:tc>
        <w:tc>
          <w:tcPr>
            <w:tcW w:w="4394" w:type="dxa"/>
          </w:tcPr>
          <w:p>
            <w:pPr>
              <w:jc w:val="left"/>
              <w:rPr>
                <w:rFonts w:eastAsia="等线" w:asciiTheme="minorHAnsi" w:hAnsiTheme="minorHAnsi" w:cstheme="minorBidi"/>
                <w:kern w:val="2"/>
                <w:sz w:val="21"/>
                <w:szCs w:val="22"/>
                <w:lang w:eastAsia="zh-CN"/>
              </w:rPr>
            </w:pPr>
            <w:r>
              <w:rPr>
                <w:rFonts w:hint="eastAsia" w:eastAsia="宋体" w:asciiTheme="minorHAnsi" w:hAnsiTheme="minorHAnsi" w:cstheme="minorBidi"/>
                <w:kern w:val="2"/>
                <w:sz w:val="21"/>
                <w:szCs w:val="22"/>
                <w:lang w:eastAsia="zh-CN"/>
              </w:rPr>
              <w:t>C</w:t>
            </w:r>
            <w:r>
              <w:rPr>
                <w:rFonts w:eastAsia="宋体" w:asciiTheme="minorHAnsi" w:hAnsiTheme="minorHAnsi" w:cstheme="minorBidi"/>
                <w:kern w:val="2"/>
                <w:sz w:val="21"/>
                <w:szCs w:val="22"/>
                <w:lang w:eastAsia="zh-CN"/>
              </w:rPr>
              <w:t xml:space="preserve">onfirm </w:t>
            </w:r>
            <w:r>
              <w:rPr>
                <w:rFonts w:eastAsia="等线" w:asciiTheme="minorHAnsi" w:hAnsiTheme="minorHAnsi" w:cstheme="minorBidi"/>
                <w:kern w:val="2"/>
                <w:sz w:val="21"/>
                <w:szCs w:val="22"/>
                <w:lang w:eastAsia="zh-CN"/>
              </w:rPr>
              <w:t>the LCIDs of SL_RLC1, SL_RLC0, SL SRB4 are 56, 57, 58.</w:t>
            </w:r>
          </w:p>
          <w:p>
            <w:pPr>
              <w:jc w:val="left"/>
              <w:rPr>
                <w:rFonts w:eastAsia="宋体" w:asciiTheme="minorHAnsi" w:hAnsiTheme="minorHAnsi" w:cstheme="minorBidi"/>
                <w:kern w:val="2"/>
                <w:sz w:val="21"/>
                <w:szCs w:val="22"/>
                <w:lang w:eastAsia="zh-CN"/>
              </w:rPr>
            </w:pPr>
            <w:r>
              <w:rPr>
                <w:rFonts w:eastAsia="等线" w:asciiTheme="minorHAnsi" w:hAnsiTheme="minorHAnsi" w:cstheme="minorBidi"/>
                <w:kern w:val="2"/>
                <w:sz w:val="21"/>
                <w:szCs w:val="22"/>
                <w:lang w:eastAsia="zh-CN"/>
              </w:rPr>
              <w:t>Note this is not marked as ToDisc as companies have aligned proposed change but would like to confirm with others.</w:t>
            </w:r>
          </w:p>
        </w:tc>
        <w:tc>
          <w:tcPr>
            <w:tcW w:w="2126" w:type="dxa"/>
          </w:tcPr>
          <w:p>
            <w:pPr>
              <w:jc w:val="left"/>
              <w:rPr>
                <w:rFonts w:asciiTheme="minorHAnsi" w:hAnsiTheme="minorHAnsi" w:eastAsiaTheme="minorEastAsia" w:cstheme="minorBidi"/>
                <w:kern w:val="2"/>
                <w:sz w:val="21"/>
                <w:szCs w:val="22"/>
                <w:lang w:eastAsia="zh-CN"/>
              </w:rPr>
            </w:pPr>
            <w:r>
              <w:rPr>
                <w:rFonts w:asciiTheme="minorHAnsi" w:hAnsiTheme="minorHAnsi" w:eastAsiaTheme="minorEastAsia" w:cstheme="minorBidi"/>
                <w:kern w:val="2"/>
                <w:sz w:val="21"/>
                <w:szCs w:val="22"/>
              </w:rPr>
              <w:t>Z671, V216, O089, Z672, V218</w:t>
            </w:r>
          </w:p>
        </w:tc>
        <w:tc>
          <w:tcPr>
            <w:tcW w:w="944" w:type="dxa"/>
          </w:tcPr>
          <w:p>
            <w:pPr>
              <w:jc w:val="left"/>
              <w:rPr>
                <w:rFonts w:eastAsia="宋体" w:asciiTheme="minorHAnsi" w:hAnsiTheme="minorHAnsi" w:cstheme="minorBidi"/>
                <w:kern w:val="2"/>
                <w:sz w:val="21"/>
                <w:szCs w:val="22"/>
                <w:lang w:eastAsia="zh-CN"/>
              </w:rPr>
            </w:pPr>
            <w:r>
              <w:rPr>
                <w:rFonts w:hint="eastAsia" w:eastAsia="宋体" w:asciiTheme="minorHAnsi" w:hAnsiTheme="minorHAnsi" w:cstheme="minorBidi"/>
                <w:kern w:val="2"/>
                <w:sz w:val="21"/>
                <w:szCs w:val="22"/>
                <w:lang w:eastAsia="zh-CN"/>
              </w:rPr>
              <w:t>C</w:t>
            </w:r>
            <w:r>
              <w:rPr>
                <w:rFonts w:eastAsia="宋体" w:asciiTheme="minorHAnsi" w:hAnsiTheme="minorHAnsi" w:cstheme="minorBidi"/>
                <w:kern w:val="2"/>
                <w:sz w:val="21"/>
                <w:szCs w:val="22"/>
                <w:lang w:eastAsia="zh-CN"/>
              </w:rPr>
              <w:t>lass 1 but with impact on MAC spec</w:t>
            </w:r>
          </w:p>
        </w:tc>
        <w:tc>
          <w:tcPr>
            <w:tcW w:w="1179" w:type="dxa"/>
          </w:tcPr>
          <w:p>
            <w:pPr>
              <w:jc w:val="left"/>
              <w:rPr>
                <w:rFonts w:eastAsia="宋体" w:asciiTheme="minorHAnsi" w:hAnsiTheme="minorHAnsi" w:cstheme="minorBidi"/>
                <w:kern w:val="2"/>
                <w:sz w:val="21"/>
                <w:szCs w:val="22"/>
                <w:lang w:eastAsia="zh-CN"/>
              </w:rPr>
            </w:pPr>
          </w:p>
        </w:tc>
      </w:tr>
    </w:tbl>
    <w:p>
      <w:pPr>
        <w:rPr>
          <w:lang w:eastAsia="zh-CN"/>
        </w:rPr>
      </w:pPr>
    </w:p>
    <w:p/>
    <w:p>
      <w:pPr>
        <w:rPr>
          <w:b/>
        </w:rPr>
      </w:pPr>
      <w:r>
        <w:rPr>
          <w:b/>
          <w:highlight w:val="yellow"/>
          <w:lang w:eastAsia="zh-CN"/>
        </w:rPr>
        <w:t>H</w:t>
      </w:r>
      <w:r>
        <w:rPr>
          <w:b/>
          <w:highlight w:val="yellow"/>
        </w:rPr>
        <w:t>igher priority issues (class 2)</w:t>
      </w:r>
    </w:p>
    <w:p>
      <w:pPr>
        <w:pStyle w:val="4"/>
        <w:rPr>
          <w:lang w:eastAsia="zh-CN"/>
        </w:rPr>
      </w:pPr>
      <w:r>
        <w:rPr>
          <w:rFonts w:hint="eastAsia"/>
          <w:lang w:eastAsia="zh-CN"/>
        </w:rPr>
        <w:t>I</w:t>
      </w:r>
      <w:r>
        <w:rPr>
          <w:lang w:eastAsia="zh-CN"/>
        </w:rPr>
        <w:t xml:space="preserve">ssue 4: </w:t>
      </w:r>
      <w:r>
        <w:rPr>
          <w:rFonts w:hint="eastAsia"/>
          <w:lang w:eastAsia="zh-CN"/>
        </w:rPr>
        <w:t xml:space="preserve">PC5 </w:t>
      </w:r>
      <w:r>
        <w:rPr>
          <w:lang w:eastAsia="zh-CN"/>
        </w:rPr>
        <w:t xml:space="preserve">RLC bearer </w:t>
      </w:r>
      <w:r>
        <w:rPr>
          <w:rFonts w:hint="eastAsia"/>
          <w:lang w:eastAsia="zh-CN"/>
        </w:rPr>
        <w:t xml:space="preserve">and SRAP configuration for </w:t>
      </w:r>
      <w:r>
        <w:rPr>
          <w:lang w:eastAsia="zh-CN"/>
        </w:rPr>
        <w:t xml:space="preserve">remote UE’s </w:t>
      </w:r>
      <w:r>
        <w:rPr>
          <w:rFonts w:hint="eastAsia"/>
          <w:lang w:eastAsia="zh-CN"/>
        </w:rPr>
        <w:t xml:space="preserve">SRB1 </w:t>
      </w:r>
      <w:r>
        <w:rPr>
          <w:lang w:eastAsia="zh-CN"/>
        </w:rPr>
        <w:t xml:space="preserve">transmission </w:t>
      </w:r>
      <w:r>
        <w:rPr>
          <w:rFonts w:hint="eastAsia"/>
          <w:lang w:eastAsia="zh-CN"/>
        </w:rPr>
        <w:t>at PC5 hop</w:t>
      </w:r>
    </w:p>
    <w:p>
      <w:pPr>
        <w:rPr>
          <w:b/>
          <w:lang w:eastAsia="zh-CN"/>
        </w:rPr>
      </w:pPr>
      <w:r>
        <w:rPr>
          <w:b/>
          <w:lang w:eastAsia="zh-CN"/>
        </w:rPr>
        <w:t>Proposal 1: Regarding the configuration used for SRB1 transmission/reception at PC5 hop, RAN2 to agree:</w:t>
      </w:r>
    </w:p>
    <w:p>
      <w:pPr>
        <w:pStyle w:val="78"/>
        <w:numPr>
          <w:ilvl w:val="0"/>
          <w:numId w:val="10"/>
        </w:numPr>
        <w:ind w:firstLineChars="0"/>
        <w:rPr>
          <w:b/>
          <w:lang w:eastAsia="zh-CN"/>
        </w:rPr>
      </w:pPr>
      <w:r>
        <w:rPr>
          <w:b/>
          <w:lang w:eastAsia="zh-CN"/>
        </w:rPr>
        <w:t xml:space="preserve">All SRB1 messages are allowed to use default SL-RLC1, i.e. remove the dedicated configuration of PC5 RLC from </w:t>
      </w:r>
      <w:r>
        <w:rPr>
          <w:b/>
          <w:i/>
          <w:lang w:eastAsia="zh-CN"/>
        </w:rPr>
        <w:t>RRCReestablishment</w:t>
      </w:r>
      <w:r>
        <w:rPr>
          <w:b/>
          <w:lang w:eastAsia="zh-CN"/>
        </w:rPr>
        <w:t xml:space="preserve"> message;</w:t>
      </w:r>
    </w:p>
    <w:p>
      <w:pPr>
        <w:pStyle w:val="78"/>
        <w:numPr>
          <w:ilvl w:val="0"/>
          <w:numId w:val="10"/>
        </w:numPr>
        <w:ind w:firstLineChars="0"/>
        <w:rPr>
          <w:b/>
          <w:lang w:eastAsia="zh-CN"/>
        </w:rPr>
      </w:pPr>
      <w:r>
        <w:rPr>
          <w:b/>
          <w:lang w:eastAsia="zh-CN"/>
        </w:rPr>
        <w:t xml:space="preserve">Discuss whether to remove the dedicated configuration of PC5 RLC from </w:t>
      </w:r>
      <w:r>
        <w:rPr>
          <w:b/>
          <w:i/>
          <w:lang w:eastAsia="zh-CN"/>
        </w:rPr>
        <w:t>RRCSetup</w:t>
      </w:r>
      <w:r>
        <w:rPr>
          <w:b/>
          <w:lang w:eastAsia="zh-CN"/>
        </w:rPr>
        <w:t xml:space="preserve"> message;</w:t>
      </w:r>
    </w:p>
    <w:p>
      <w:pPr>
        <w:pStyle w:val="78"/>
        <w:numPr>
          <w:ilvl w:val="0"/>
          <w:numId w:val="10"/>
        </w:numPr>
        <w:ind w:firstLineChars="0"/>
        <w:rPr>
          <w:b/>
          <w:lang w:eastAsia="zh-CN"/>
        </w:rPr>
      </w:pPr>
      <w:r>
        <w:rPr>
          <w:b/>
          <w:lang w:eastAsia="zh-CN"/>
        </w:rPr>
        <w:t xml:space="preserve">Define default configuration of SRAP used for reception of </w:t>
      </w:r>
      <w:r>
        <w:rPr>
          <w:b/>
          <w:i/>
          <w:lang w:eastAsia="zh-CN"/>
        </w:rPr>
        <w:t>RRCResume/RRCReestablishment</w:t>
      </w:r>
      <w:r>
        <w:rPr>
          <w:b/>
          <w:lang w:eastAsia="zh-CN"/>
        </w:rPr>
        <w:t xml:space="preserve"> at PC5 hop, in order to establish SRAP entity and pass the messages to RRC layer.</w:t>
      </w:r>
    </w:p>
    <w:p>
      <w:pPr>
        <w:pStyle w:val="4"/>
        <w:rPr>
          <w:lang w:eastAsia="zh-CN"/>
        </w:rPr>
      </w:pPr>
      <w:r>
        <w:rPr>
          <w:lang w:eastAsia="zh-CN"/>
        </w:rPr>
        <w:t>Issue 17: Missing information of PCI and ARFCN-DL for key derivation during RRC resume/reestablishment procedure</w:t>
      </w:r>
    </w:p>
    <w:p>
      <w:pPr>
        <w:rPr>
          <w:lang w:eastAsia="zh-CN"/>
        </w:rPr>
      </w:pPr>
      <w:r>
        <w:rPr>
          <w:b/>
          <w:lang w:eastAsia="zh-CN"/>
        </w:rPr>
        <w:t xml:space="preserve">Proposal 2: PCI and ARFCN-DL should be provided to remote UE to derive KgNB before remote UE receiving </w:t>
      </w:r>
      <w:r>
        <w:rPr>
          <w:b/>
          <w:i/>
          <w:lang w:eastAsia="zh-CN"/>
        </w:rPr>
        <w:t>RRCResume/RRCReestablishment</w:t>
      </w:r>
      <w:r>
        <w:rPr>
          <w:b/>
          <w:lang w:eastAsia="zh-CN"/>
        </w:rPr>
        <w:t xml:space="preserve"> message. FFS using PC5 RRC or the RRC container in discovery message.</w:t>
      </w:r>
    </w:p>
    <w:p>
      <w:pPr>
        <w:pStyle w:val="4"/>
        <w:rPr>
          <w:lang w:eastAsia="zh-CN"/>
        </w:rPr>
      </w:pPr>
      <w:r>
        <w:rPr>
          <w:lang w:eastAsia="zh-CN"/>
        </w:rPr>
        <w:t>Issue 18: To enable allowlist for Event X1</w:t>
      </w:r>
    </w:p>
    <w:p>
      <w:pPr>
        <w:rPr>
          <w:b/>
          <w:lang w:eastAsia="zh-CN"/>
        </w:rPr>
      </w:pPr>
      <w:r>
        <w:rPr>
          <w:b/>
          <w:lang w:eastAsia="zh-CN"/>
        </w:rPr>
        <w:t xml:space="preserve">Proposal 3: RAN2 to agree adding </w:t>
      </w:r>
      <w:r>
        <w:rPr>
          <w:b/>
          <w:i/>
          <w:lang w:eastAsia="zh-CN"/>
        </w:rPr>
        <w:t>useAllowedCellList</w:t>
      </w:r>
      <w:r>
        <w:rPr>
          <w:b/>
          <w:lang w:eastAsia="zh-CN"/>
        </w:rPr>
        <w:t xml:space="preserve"> in event X1.</w:t>
      </w:r>
    </w:p>
    <w:p>
      <w:pPr>
        <w:pStyle w:val="4"/>
        <w:rPr>
          <w:lang w:eastAsia="zh-CN"/>
        </w:rPr>
      </w:pPr>
      <w:r>
        <w:rPr>
          <w:lang w:eastAsia="zh-CN"/>
        </w:rPr>
        <w:t>Issue 20. Confirm the LCIDs of SL_RLC1, SL_RLC0, SL SRB4 are 56, 57, 58.</w:t>
      </w:r>
    </w:p>
    <w:p>
      <w:pPr>
        <w:rPr>
          <w:b/>
          <w:lang w:eastAsia="zh-CN"/>
        </w:rPr>
      </w:pPr>
      <w:r>
        <w:rPr>
          <w:b/>
          <w:lang w:eastAsia="zh-CN"/>
        </w:rPr>
        <w:t>Proposal 4: RAN2 to confirm the LCIDs of SL_RLC1, SL_RLC0, SL SRB4 are 56, 57, 58.</w:t>
      </w:r>
    </w:p>
    <w:p>
      <w:pPr>
        <w:rPr>
          <w:lang w:eastAsia="zh-CN"/>
        </w:rPr>
      </w:pPr>
    </w:p>
    <w:p>
      <w:pPr>
        <w:rPr>
          <w:b/>
        </w:rPr>
      </w:pPr>
      <w:r>
        <w:rPr>
          <w:b/>
          <w:highlight w:val="yellow"/>
        </w:rPr>
        <w:t>Medium priority issues (may have asn.1 impact)</w:t>
      </w:r>
    </w:p>
    <w:p>
      <w:pPr>
        <w:pStyle w:val="4"/>
        <w:rPr>
          <w:lang w:eastAsia="zh-CN"/>
        </w:rPr>
      </w:pPr>
      <w:r>
        <w:rPr>
          <w:lang w:eastAsia="zh-CN"/>
        </w:rPr>
        <w:t>Issue 6: How to determine serving cell change of target relay UE before path switch</w:t>
      </w:r>
    </w:p>
    <w:p>
      <w:r>
        <w:rPr>
          <w:b/>
          <w:lang w:eastAsia="zh-CN"/>
        </w:rPr>
        <w:t>Proposal 5: RAN2 to down select among the solutions for remote UE determining target relay UE’s serving cell change:</w:t>
      </w:r>
    </w:p>
    <w:p>
      <w:pPr>
        <w:pStyle w:val="78"/>
        <w:numPr>
          <w:ilvl w:val="0"/>
          <w:numId w:val="4"/>
        </w:numPr>
        <w:ind w:firstLineChars="0"/>
        <w:rPr>
          <w:b/>
        </w:rPr>
      </w:pPr>
      <w:r>
        <w:rPr>
          <w:b/>
        </w:rPr>
        <w:t>Based on measurement report;</w:t>
      </w:r>
    </w:p>
    <w:p>
      <w:pPr>
        <w:pStyle w:val="78"/>
        <w:numPr>
          <w:ilvl w:val="0"/>
          <w:numId w:val="4"/>
        </w:numPr>
        <w:ind w:firstLineChars="0"/>
        <w:rPr>
          <w:b/>
        </w:rPr>
      </w:pPr>
      <w:r>
        <w:rPr>
          <w:b/>
        </w:rPr>
        <w:t>Based on cell ID indicated in both of path switch command and discovery message, i.e. NCGI is to be added to path switch command.</w:t>
      </w:r>
    </w:p>
    <w:p>
      <w:pPr>
        <w:pStyle w:val="78"/>
        <w:numPr>
          <w:ilvl w:val="0"/>
          <w:numId w:val="4"/>
        </w:numPr>
        <w:ind w:firstLineChars="0"/>
        <w:rPr>
          <w:b/>
        </w:rPr>
      </w:pPr>
      <w:r>
        <w:rPr>
          <w:b/>
        </w:rPr>
        <w:t>Keep the current description, i.e. left to UE implementation.</w:t>
      </w:r>
    </w:p>
    <w:p>
      <w:pPr>
        <w:rPr>
          <w:b/>
          <w:highlight w:val="yellow"/>
          <w:lang w:eastAsia="zh-CN"/>
        </w:rPr>
      </w:pPr>
    </w:p>
    <w:p>
      <w:pPr>
        <w:rPr>
          <w:b/>
          <w:lang w:eastAsia="zh-CN"/>
        </w:rPr>
      </w:pPr>
      <w:r>
        <w:rPr>
          <w:b/>
          <w:highlight w:val="yellow"/>
          <w:lang w:eastAsia="zh-CN"/>
        </w:rPr>
        <w:t>Lower priority issues (class 1)</w:t>
      </w:r>
    </w:p>
    <w:p>
      <w:pPr>
        <w:pStyle w:val="4"/>
        <w:rPr>
          <w:lang w:eastAsia="zh-CN"/>
        </w:rPr>
      </w:pPr>
      <w:r>
        <w:rPr>
          <w:lang w:eastAsia="zh-CN"/>
        </w:rPr>
        <w:t>Issue 2: Whether the concept of PCell/current cell is applicable to L2 remote UE</w:t>
      </w:r>
    </w:p>
    <w:p>
      <w:r>
        <w:rPr>
          <w:b/>
          <w:lang w:eastAsia="zh-CN"/>
        </w:rPr>
        <w:t>Proposal 6: RAN2 to agree keeping the concept of PCell/current cell for remote UE.</w:t>
      </w:r>
    </w:p>
    <w:p>
      <w:pPr>
        <w:pStyle w:val="4"/>
        <w:rPr>
          <w:lang w:eastAsia="zh-CN"/>
        </w:rPr>
      </w:pPr>
      <w:r>
        <w:rPr>
          <w:lang w:eastAsia="zh-CN"/>
        </w:rPr>
        <w:t>Issue 3: Discuss whether L2 relay can be configured with HO without DRB and/or SRB2</w:t>
      </w:r>
    </w:p>
    <w:p>
      <w:pPr>
        <w:rPr>
          <w:lang w:eastAsia="zh-CN"/>
        </w:rPr>
      </w:pPr>
      <w:r>
        <w:rPr>
          <w:b/>
          <w:lang w:eastAsia="zh-CN"/>
        </w:rPr>
        <w:t>Proposal 7: RAN2 to confirm L2 relay cannot be configured with HO without DRB and/or SRB2 (Same requirement as legacy UE).</w:t>
      </w:r>
    </w:p>
    <w:p>
      <w:pPr>
        <w:pStyle w:val="4"/>
        <w:rPr>
          <w:lang w:eastAsia="zh-CN"/>
        </w:rPr>
      </w:pPr>
      <w:r>
        <w:rPr>
          <w:lang w:eastAsia="zh-CN"/>
        </w:rPr>
        <w:t>Issue 16: Clarify whether CHO can be configured to relay UE</w:t>
      </w:r>
    </w:p>
    <w:p>
      <w:pPr>
        <w:rPr>
          <w:lang w:eastAsia="zh-CN"/>
        </w:rPr>
      </w:pPr>
      <w:r>
        <w:rPr>
          <w:b/>
          <w:lang w:eastAsia="zh-CN"/>
        </w:rPr>
        <w:t>Proposal 8: RAN2 to confirm CHO cannot be configured to L2 U2N Relay UE.</w:t>
      </w:r>
    </w:p>
    <w:p>
      <w:pPr>
        <w:pStyle w:val="4"/>
        <w:rPr>
          <w:lang w:eastAsia="zh-CN"/>
        </w:rPr>
      </w:pPr>
      <w:r>
        <w:rPr>
          <w:lang w:eastAsia="zh-CN"/>
        </w:rPr>
        <w:t>Issue 11: Clarification on the term of “no suitable cell” for OoC case during AS criteria checking, e.g. no serving cell, out of coverage on the frequency used for SL communication, no acceptable cell, no cell to camp on</w:t>
      </w:r>
    </w:p>
    <w:p>
      <w:pPr>
        <w:spacing w:before="120" w:beforeLines="50" w:after="120"/>
        <w:rPr>
          <w:color w:val="000000" w:themeColor="text1"/>
          <w:lang w:val="en-US" w:eastAsia="zh-CN"/>
          <w14:textFill>
            <w14:solidFill>
              <w14:schemeClr w14:val="tx1"/>
            </w14:solidFill>
          </w14:textFill>
        </w:rPr>
      </w:pPr>
      <w:r>
        <w:rPr>
          <w:b/>
          <w:lang w:eastAsia="zh-CN"/>
        </w:rPr>
        <w:t>Proposal 9: RAN2 to discuss to replace “no suitable cell” with which one from “no acceptable cell” or “no serving cell” or “no cell to camp on”.</w:t>
      </w:r>
    </w:p>
    <w:p>
      <w:pPr>
        <w:pStyle w:val="4"/>
        <w:rPr>
          <w:lang w:eastAsia="zh-CN"/>
        </w:rPr>
      </w:pPr>
      <w:r>
        <w:rPr>
          <w:lang w:eastAsia="zh-CN"/>
        </w:rPr>
        <w:t>Issue 5: Clarify the meaning and differentiation of the following term: capable of/acting as/is a L2 U2N Relay UE or Remote UE</w:t>
      </w:r>
    </w:p>
    <w:p>
      <w:pPr>
        <w:rPr>
          <w:b/>
          <w:lang w:eastAsia="zh-CN"/>
        </w:rPr>
      </w:pPr>
      <w:r>
        <w:rPr>
          <w:b/>
          <w:lang w:eastAsia="zh-CN"/>
        </w:rPr>
        <w:t>Proposal 10: Update the RRC specification as following:</w:t>
      </w:r>
    </w:p>
    <w:p>
      <w:pPr>
        <w:pStyle w:val="78"/>
        <w:numPr>
          <w:ilvl w:val="0"/>
          <w:numId w:val="7"/>
        </w:numPr>
        <w:ind w:firstLineChars="0"/>
        <w:rPr>
          <w:b/>
          <w:lang w:eastAsia="zh-CN"/>
        </w:rPr>
      </w:pPr>
      <w:r>
        <w:rPr>
          <w:b/>
          <w:lang w:eastAsia="zh-CN"/>
        </w:rPr>
        <w:t>For the procedural text only applicable to UEs acting as U2N remote UE or U2N relay UE, use “UE is acting as U2N remote/relay UE”</w:t>
      </w:r>
    </w:p>
    <w:p>
      <w:pPr>
        <w:pStyle w:val="78"/>
        <w:numPr>
          <w:ilvl w:val="0"/>
          <w:numId w:val="7"/>
        </w:numPr>
        <w:ind w:firstLineChars="0"/>
        <w:rPr>
          <w:b/>
          <w:lang w:eastAsia="zh-CN"/>
        </w:rPr>
      </w:pPr>
      <w:r>
        <w:rPr>
          <w:b/>
          <w:lang w:eastAsia="zh-CN"/>
        </w:rPr>
        <w:t>For the procedural text common for UEs acting as U2N remote/relay UE and UEs to be acting as U2N remote/relay UE, use “UE capable of U2N remote/relay UE operation”</w:t>
      </w:r>
    </w:p>
    <w:p>
      <w:pPr>
        <w:pStyle w:val="4"/>
        <w:rPr>
          <w:lang w:eastAsia="zh-CN"/>
        </w:rPr>
      </w:pPr>
      <w:r>
        <w:rPr>
          <w:lang w:eastAsia="zh-CN"/>
        </w:rPr>
        <w:t>Issue 9: Regarding measurement reporting on candidate relay, clarify if the strongest relay is among the ones met upper layer criteria.</w:t>
      </w:r>
    </w:p>
    <w:p>
      <w:pPr>
        <w:rPr>
          <w:lang w:eastAsia="zh-CN"/>
        </w:rPr>
      </w:pPr>
      <w:r>
        <w:rPr>
          <w:b/>
          <w:lang w:eastAsia="zh-CN"/>
        </w:rPr>
        <w:t>Proposal 11: RAN2 to confirm the remote UE only reports the relay UEs met both of upper layer criteria and AS layer criteria in the measurement results.</w:t>
      </w:r>
    </w:p>
    <w:p>
      <w:pPr>
        <w:pStyle w:val="4"/>
        <w:rPr>
          <w:lang w:eastAsia="zh-CN"/>
        </w:rPr>
      </w:pPr>
      <w:r>
        <w:rPr>
          <w:lang w:eastAsia="zh-CN"/>
        </w:rPr>
        <w:t>Issue 15: Whether to specify remote UE behaviour of re-establish PC5 RLC channel of SRB1 during RRC reestablishment</w:t>
      </w:r>
    </w:p>
    <w:p>
      <w:pPr>
        <w:rPr>
          <w:b/>
          <w:lang w:eastAsia="zh-CN"/>
        </w:rPr>
      </w:pPr>
      <w:r>
        <w:rPr>
          <w:b/>
          <w:lang w:eastAsia="zh-CN"/>
        </w:rPr>
        <w:t>Proposal 12: RAN2 to discuss whether to specify remote UE behaviour of re-establish PC5 RLC channel of SRB1 during RRC reestablishment.</w:t>
      </w:r>
    </w:p>
    <w:p>
      <w:pPr>
        <w:rPr>
          <w:b/>
          <w:lang w:eastAsia="zh-CN"/>
        </w:rPr>
      </w:pPr>
    </w:p>
    <w:p>
      <w:pPr>
        <w:rPr>
          <w:b/>
          <w:lang w:eastAsia="zh-CN"/>
        </w:rPr>
      </w:pPr>
      <w:r>
        <w:rPr>
          <w:b/>
          <w:lang w:eastAsia="zh-CN"/>
        </w:rPr>
        <w:t>No proposals for the following issues:</w:t>
      </w:r>
    </w:p>
    <w:p>
      <w:pPr>
        <w:rPr>
          <w:u w:val="single"/>
        </w:rPr>
      </w:pPr>
      <w:r>
        <w:rPr>
          <w:u w:val="single"/>
        </w:rPr>
        <w:t>Issue 1: Clarify exceptional cases for L2 U2N Relay UE’s to trigger RRC connection establishment by AS layer</w:t>
      </w:r>
    </w:p>
    <w:p>
      <w:pPr>
        <w:rPr>
          <w:u w:val="single"/>
          <w:lang w:eastAsia="zh-CN"/>
        </w:rPr>
      </w:pPr>
      <w:r>
        <w:rPr>
          <w:u w:val="single"/>
          <w:lang w:eastAsia="zh-CN"/>
        </w:rPr>
        <w:t>Issue 14: Whether to differentiate “cell change” in stop condition of the timers</w:t>
      </w:r>
    </w:p>
    <w:p>
      <w:pPr>
        <w:rPr>
          <w:lang w:eastAsia="zh-CN"/>
        </w:rPr>
      </w:pPr>
      <w:r>
        <w:rPr>
          <w:sz w:val="22"/>
          <w:szCs w:val="22"/>
        </w:rPr>
        <w:t>B209, B100 and B212</w:t>
      </w:r>
    </w:p>
    <w:sectPr>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Helvetica">
    <w:altName w:val="Arial"/>
    <w:panose1 w:val="00000000000000000000"/>
    <w:charset w:val="00"/>
    <w:family w:val="auto"/>
    <w:pitch w:val="default"/>
    <w:sig w:usb0="00000000" w:usb1="00000000" w:usb2="00000000" w:usb3="00000000" w:csb0="0000019F" w:csb1="00000000"/>
  </w:font>
  <w:font w:name="Calibri">
    <w:panose1 w:val="020F0502020204030204"/>
    <w:charset w:val="00"/>
    <w:family w:val="swiss"/>
    <w:pitch w:val="default"/>
    <w:sig w:usb0="E4002EFF" w:usb1="C000247B" w:usb2="00000009" w:usb3="00000000" w:csb0="200001FF" w:csb1="00000000"/>
  </w:font>
  <w:font w:name="ＭＳ 明朝">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Wingdings">
    <w:panose1 w:val="05000000000000000000"/>
    <w:charset w:val="4D"/>
    <w:family w:val="decorative"/>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61FF"/>
    <w:multiLevelType w:val="multilevel"/>
    <w:tmpl w:val="004E61FF"/>
    <w:lvl w:ilvl="0" w:tentative="0">
      <w:start w:val="1"/>
      <w:numFmt w:val="decimal"/>
      <w:lvlText w:val="Issue %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CDF4AF5"/>
    <w:multiLevelType w:val="multilevel"/>
    <w:tmpl w:val="1CDF4AF5"/>
    <w:lvl w:ilvl="0" w:tentative="0">
      <w:start w:val="1"/>
      <w:numFmt w:val="bullet"/>
      <w:lvlText w:val="–"/>
      <w:lvlJc w:val="left"/>
      <w:pPr>
        <w:ind w:left="420" w:hanging="420"/>
      </w:pPr>
      <w:rPr>
        <w:rFonts w:hint="eastAsia" w:ascii="宋体" w:hAnsi="宋体" w:eastAsia="宋体" w:cs="Times New Roman"/>
        <w:color w:val="000000" w:themeColor="text1"/>
        <w14:textFill>
          <w14:solidFill>
            <w14:schemeClr w14:val="tx1"/>
          </w14:solidFill>
        </w14:textFil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25E03298"/>
    <w:multiLevelType w:val="multilevel"/>
    <w:tmpl w:val="25E03298"/>
    <w:lvl w:ilvl="0" w:tentative="0">
      <w:start w:val="1"/>
      <w:numFmt w:val="bullet"/>
      <w:lvlText w:val="–"/>
      <w:lvlJc w:val="left"/>
      <w:pPr>
        <w:ind w:left="420" w:hanging="420"/>
      </w:pPr>
      <w:rPr>
        <w:rFonts w:hint="eastAsia" w:ascii="宋体" w:hAnsi="宋体" w:eastAsia="宋体" w:cs="Times New Roman"/>
        <w:color w:val="000000" w:themeColor="text1"/>
        <w14:textFill>
          <w14:solidFill>
            <w14:schemeClr w14:val="tx1"/>
          </w14:solidFill>
        </w14:textFil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28354543"/>
    <w:multiLevelType w:val="multilevel"/>
    <w:tmpl w:val="2835454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8D4351B"/>
    <w:multiLevelType w:val="multilevel"/>
    <w:tmpl w:val="48D4351B"/>
    <w:lvl w:ilvl="0" w:tentative="0">
      <w:start w:val="1"/>
      <w:numFmt w:val="bullet"/>
      <w:lvlText w:val="–"/>
      <w:lvlJc w:val="left"/>
      <w:pPr>
        <w:ind w:left="420" w:hanging="420"/>
      </w:pPr>
      <w:rPr>
        <w:rFonts w:hint="eastAsia" w:ascii="宋体" w:hAnsi="宋体" w:eastAsia="宋体" w:cs="Times New Roman"/>
        <w:color w:val="000000" w:themeColor="text1"/>
        <w14:textFill>
          <w14:solidFill>
            <w14:schemeClr w14:val="tx1"/>
          </w14:solidFill>
        </w14:textFil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5054632E"/>
    <w:multiLevelType w:val="multilevel"/>
    <w:tmpl w:val="5054632E"/>
    <w:lvl w:ilvl="0" w:tentative="0">
      <w:start w:val="1"/>
      <w:numFmt w:val="bullet"/>
      <w:lvlText w:val="–"/>
      <w:lvlJc w:val="left"/>
      <w:pPr>
        <w:ind w:left="420" w:hanging="420"/>
      </w:pPr>
      <w:rPr>
        <w:rFonts w:hint="eastAsia" w:ascii="宋体" w:hAnsi="宋体" w:eastAsia="宋体" w:cs="Times New Roman"/>
        <w:color w:val="000000" w:themeColor="text1"/>
        <w14:textFill>
          <w14:solidFill>
            <w14:schemeClr w14:val="tx1"/>
          </w14:solidFill>
        </w14:textFil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521F44A7"/>
    <w:multiLevelType w:val="multilevel"/>
    <w:tmpl w:val="521F44A7"/>
    <w:lvl w:ilvl="0" w:tentative="0">
      <w:start w:val="1"/>
      <w:numFmt w:val="bullet"/>
      <w:pStyle w:val="73"/>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5F2F640F"/>
    <w:multiLevelType w:val="multilevel"/>
    <w:tmpl w:val="5F2F640F"/>
    <w:lvl w:ilvl="0" w:tentative="0">
      <w:start w:val="1"/>
      <w:numFmt w:val="bullet"/>
      <w:lvlText w:val="–"/>
      <w:lvlJc w:val="left"/>
      <w:pPr>
        <w:ind w:left="420" w:hanging="420"/>
      </w:pPr>
      <w:rPr>
        <w:rFonts w:hint="eastAsia" w:ascii="宋体" w:hAnsi="宋体" w:eastAsia="宋体" w:cs="Times New Roman"/>
        <w:color w:val="000000" w:themeColor="text1"/>
        <w14:textFill>
          <w14:solidFill>
            <w14:schemeClr w14:val="tx1"/>
          </w14:solidFill>
        </w14:textFil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66D134EF"/>
    <w:multiLevelType w:val="multilevel"/>
    <w:tmpl w:val="66D134EF"/>
    <w:lvl w:ilvl="0" w:tentative="0">
      <w:start w:val="1"/>
      <w:numFmt w:val="bullet"/>
      <w:lvlText w:val="–"/>
      <w:lvlJc w:val="left"/>
      <w:pPr>
        <w:ind w:left="420" w:hanging="420"/>
      </w:pPr>
      <w:rPr>
        <w:rFonts w:hint="eastAsia" w:ascii="宋体" w:hAnsi="宋体" w:eastAsia="宋体" w:cs="Times New Roman"/>
        <w:color w:val="000000" w:themeColor="text1"/>
        <w14:textFill>
          <w14:solidFill>
            <w14:schemeClr w14:val="tx1"/>
          </w14:solidFill>
        </w14:textFil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6F94613A"/>
    <w:multiLevelType w:val="multilevel"/>
    <w:tmpl w:val="6F94613A"/>
    <w:lvl w:ilvl="0" w:tentative="0">
      <w:start w:val="1"/>
      <w:numFmt w:val="bullet"/>
      <w:lvlText w:val="–"/>
      <w:lvlJc w:val="left"/>
      <w:pPr>
        <w:ind w:left="420" w:hanging="420"/>
      </w:pPr>
      <w:rPr>
        <w:rFonts w:hint="eastAsia" w:ascii="宋体" w:hAnsi="宋体" w:eastAsia="宋体" w:cs="Times New Roman"/>
        <w:color w:val="000000" w:themeColor="text1"/>
        <w14:textFill>
          <w14:solidFill>
            <w14:schemeClr w14:val="tx1"/>
          </w14:solidFill>
        </w14:textFil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6"/>
  </w:num>
  <w:num w:numId="2">
    <w:abstractNumId w:val="1"/>
  </w:num>
  <w:num w:numId="3">
    <w:abstractNumId w:val="8"/>
  </w:num>
  <w:num w:numId="4">
    <w:abstractNumId w:val="5"/>
  </w:num>
  <w:num w:numId="5">
    <w:abstractNumId w:val="3"/>
  </w:num>
  <w:num w:numId="6">
    <w:abstractNumId w:val="4"/>
  </w:num>
  <w:num w:numId="7">
    <w:abstractNumId w:val="7"/>
  </w:num>
  <w:num w:numId="8">
    <w:abstractNumId w:val="9"/>
  </w:num>
  <w:num w:numId="9">
    <w:abstractNumId w:val="0"/>
  </w:num>
  <w:num w:numId="1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pple - Peng Cheng">
    <w15:presenceInfo w15:providerId="None" w15:userId="Apple - Peng Cheng"/>
  </w15:person>
  <w15:person w15:author="Huawei, HiSilicon">
    <w15:presenceInfo w15:providerId="None" w15:userId="Huawei, HiSilicon"/>
  </w15:person>
  <w15:person w15:author="Rapp">
    <w15:presenceInfo w15:providerId="None" w15:userId="Rapp"/>
  </w15:person>
  <w15:person w15:author="ZTE-Lin Chen">
    <w15:presenceInfo w15:providerId="None" w15:userId="ZTE-Li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5F7C"/>
    <w:rsid w:val="00007AE5"/>
    <w:rsid w:val="00011D4D"/>
    <w:rsid w:val="00016557"/>
    <w:rsid w:val="00023C40"/>
    <w:rsid w:val="000321CA"/>
    <w:rsid w:val="00033397"/>
    <w:rsid w:val="000340D4"/>
    <w:rsid w:val="00036764"/>
    <w:rsid w:val="00040095"/>
    <w:rsid w:val="00044045"/>
    <w:rsid w:val="00064370"/>
    <w:rsid w:val="0006745C"/>
    <w:rsid w:val="000723DC"/>
    <w:rsid w:val="00072434"/>
    <w:rsid w:val="00073C9C"/>
    <w:rsid w:val="00080512"/>
    <w:rsid w:val="00090468"/>
    <w:rsid w:val="00094568"/>
    <w:rsid w:val="000953F2"/>
    <w:rsid w:val="000A029B"/>
    <w:rsid w:val="000A12A7"/>
    <w:rsid w:val="000B2DAE"/>
    <w:rsid w:val="000B5EAC"/>
    <w:rsid w:val="000B7BCF"/>
    <w:rsid w:val="000C2E87"/>
    <w:rsid w:val="000C4451"/>
    <w:rsid w:val="000C522B"/>
    <w:rsid w:val="000D2432"/>
    <w:rsid w:val="000D44F4"/>
    <w:rsid w:val="000D58AB"/>
    <w:rsid w:val="000D6AD6"/>
    <w:rsid w:val="000E0285"/>
    <w:rsid w:val="000E3DBA"/>
    <w:rsid w:val="000E49EB"/>
    <w:rsid w:val="000E6752"/>
    <w:rsid w:val="00105DFC"/>
    <w:rsid w:val="00112F1A"/>
    <w:rsid w:val="00117375"/>
    <w:rsid w:val="00145075"/>
    <w:rsid w:val="00146EC1"/>
    <w:rsid w:val="00147900"/>
    <w:rsid w:val="0015078A"/>
    <w:rsid w:val="00152F41"/>
    <w:rsid w:val="00163CA5"/>
    <w:rsid w:val="001741A0"/>
    <w:rsid w:val="00174E8A"/>
    <w:rsid w:val="0017519F"/>
    <w:rsid w:val="00175FA0"/>
    <w:rsid w:val="00194CD0"/>
    <w:rsid w:val="001976B2"/>
    <w:rsid w:val="001A74AA"/>
    <w:rsid w:val="001B180A"/>
    <w:rsid w:val="001B49C9"/>
    <w:rsid w:val="001C1AFE"/>
    <w:rsid w:val="001C23F4"/>
    <w:rsid w:val="001C4F79"/>
    <w:rsid w:val="001D3FE7"/>
    <w:rsid w:val="001E0263"/>
    <w:rsid w:val="001E16FC"/>
    <w:rsid w:val="001E60CC"/>
    <w:rsid w:val="001F0D25"/>
    <w:rsid w:val="001F151E"/>
    <w:rsid w:val="001F168B"/>
    <w:rsid w:val="001F7831"/>
    <w:rsid w:val="002009CE"/>
    <w:rsid w:val="00204045"/>
    <w:rsid w:val="00205972"/>
    <w:rsid w:val="0020712B"/>
    <w:rsid w:val="00213DAB"/>
    <w:rsid w:val="00217372"/>
    <w:rsid w:val="0022606D"/>
    <w:rsid w:val="00231728"/>
    <w:rsid w:val="00231DCB"/>
    <w:rsid w:val="00233EA1"/>
    <w:rsid w:val="002444D2"/>
    <w:rsid w:val="00244A05"/>
    <w:rsid w:val="00250404"/>
    <w:rsid w:val="00251025"/>
    <w:rsid w:val="00257DDE"/>
    <w:rsid w:val="002610D8"/>
    <w:rsid w:val="002705C1"/>
    <w:rsid w:val="002747EC"/>
    <w:rsid w:val="002749AF"/>
    <w:rsid w:val="00280DB4"/>
    <w:rsid w:val="002855BF"/>
    <w:rsid w:val="002A0AFD"/>
    <w:rsid w:val="002B091B"/>
    <w:rsid w:val="002B686C"/>
    <w:rsid w:val="002D365E"/>
    <w:rsid w:val="002D39D3"/>
    <w:rsid w:val="002D5946"/>
    <w:rsid w:val="002E745E"/>
    <w:rsid w:val="002E7B6C"/>
    <w:rsid w:val="002F0D22"/>
    <w:rsid w:val="003113E7"/>
    <w:rsid w:val="00311B17"/>
    <w:rsid w:val="00316CDC"/>
    <w:rsid w:val="003172DC"/>
    <w:rsid w:val="00321487"/>
    <w:rsid w:val="00325AE3"/>
    <w:rsid w:val="00325E84"/>
    <w:rsid w:val="00326069"/>
    <w:rsid w:val="00327B1A"/>
    <w:rsid w:val="003373C3"/>
    <w:rsid w:val="00341DFA"/>
    <w:rsid w:val="00342CB4"/>
    <w:rsid w:val="00344C16"/>
    <w:rsid w:val="00346D50"/>
    <w:rsid w:val="0035462D"/>
    <w:rsid w:val="0036459E"/>
    <w:rsid w:val="00364B41"/>
    <w:rsid w:val="003744A3"/>
    <w:rsid w:val="003750EC"/>
    <w:rsid w:val="003763E0"/>
    <w:rsid w:val="003775A5"/>
    <w:rsid w:val="00380167"/>
    <w:rsid w:val="00382CF4"/>
    <w:rsid w:val="00383096"/>
    <w:rsid w:val="0038504D"/>
    <w:rsid w:val="003869A7"/>
    <w:rsid w:val="0039346C"/>
    <w:rsid w:val="003A21CB"/>
    <w:rsid w:val="003A41EF"/>
    <w:rsid w:val="003A5524"/>
    <w:rsid w:val="003A5A70"/>
    <w:rsid w:val="003A64D7"/>
    <w:rsid w:val="003B1B7A"/>
    <w:rsid w:val="003B3BF2"/>
    <w:rsid w:val="003B40AD"/>
    <w:rsid w:val="003C4E37"/>
    <w:rsid w:val="003C6360"/>
    <w:rsid w:val="003C7362"/>
    <w:rsid w:val="003D45B8"/>
    <w:rsid w:val="003D6EEE"/>
    <w:rsid w:val="003E16BE"/>
    <w:rsid w:val="003E7137"/>
    <w:rsid w:val="003F0B3F"/>
    <w:rsid w:val="003F138D"/>
    <w:rsid w:val="003F1886"/>
    <w:rsid w:val="003F1E0B"/>
    <w:rsid w:val="003F281A"/>
    <w:rsid w:val="003F28A2"/>
    <w:rsid w:val="003F2D7C"/>
    <w:rsid w:val="003F4E28"/>
    <w:rsid w:val="004006E8"/>
    <w:rsid w:val="00401855"/>
    <w:rsid w:val="00404E4D"/>
    <w:rsid w:val="00406733"/>
    <w:rsid w:val="0041041A"/>
    <w:rsid w:val="00411D40"/>
    <w:rsid w:val="004174C9"/>
    <w:rsid w:val="0042155D"/>
    <w:rsid w:val="004227D2"/>
    <w:rsid w:val="004251BC"/>
    <w:rsid w:val="004323EE"/>
    <w:rsid w:val="00434747"/>
    <w:rsid w:val="0043536F"/>
    <w:rsid w:val="00450A19"/>
    <w:rsid w:val="004538E5"/>
    <w:rsid w:val="0046023E"/>
    <w:rsid w:val="00462C1B"/>
    <w:rsid w:val="00464BDE"/>
    <w:rsid w:val="00465587"/>
    <w:rsid w:val="004659DB"/>
    <w:rsid w:val="00467ED1"/>
    <w:rsid w:val="00477455"/>
    <w:rsid w:val="004A1F7B"/>
    <w:rsid w:val="004A42B7"/>
    <w:rsid w:val="004B08A1"/>
    <w:rsid w:val="004B104E"/>
    <w:rsid w:val="004B324F"/>
    <w:rsid w:val="004B7EA6"/>
    <w:rsid w:val="004C2795"/>
    <w:rsid w:val="004C36A7"/>
    <w:rsid w:val="004C44D2"/>
    <w:rsid w:val="004D32D1"/>
    <w:rsid w:val="004D3578"/>
    <w:rsid w:val="004D380D"/>
    <w:rsid w:val="004D5FC3"/>
    <w:rsid w:val="004E0633"/>
    <w:rsid w:val="004E213A"/>
    <w:rsid w:val="004E3584"/>
    <w:rsid w:val="004E760D"/>
    <w:rsid w:val="004F5216"/>
    <w:rsid w:val="00503171"/>
    <w:rsid w:val="00506C28"/>
    <w:rsid w:val="00506FC4"/>
    <w:rsid w:val="005135B3"/>
    <w:rsid w:val="00533061"/>
    <w:rsid w:val="00534635"/>
    <w:rsid w:val="00534DA0"/>
    <w:rsid w:val="00543E6C"/>
    <w:rsid w:val="00565087"/>
    <w:rsid w:val="0056573F"/>
    <w:rsid w:val="00571279"/>
    <w:rsid w:val="00574682"/>
    <w:rsid w:val="00580196"/>
    <w:rsid w:val="00585943"/>
    <w:rsid w:val="00592ABD"/>
    <w:rsid w:val="005942EA"/>
    <w:rsid w:val="00594316"/>
    <w:rsid w:val="005A49C6"/>
    <w:rsid w:val="005A69A5"/>
    <w:rsid w:val="005B3D41"/>
    <w:rsid w:val="005C0D92"/>
    <w:rsid w:val="005C3A18"/>
    <w:rsid w:val="005D472B"/>
    <w:rsid w:val="005D62C0"/>
    <w:rsid w:val="005E2804"/>
    <w:rsid w:val="005E3D26"/>
    <w:rsid w:val="005F6989"/>
    <w:rsid w:val="00607F76"/>
    <w:rsid w:val="00611566"/>
    <w:rsid w:val="0063787A"/>
    <w:rsid w:val="0064074B"/>
    <w:rsid w:val="00640B7C"/>
    <w:rsid w:val="00640EC3"/>
    <w:rsid w:val="00646D99"/>
    <w:rsid w:val="00653B4D"/>
    <w:rsid w:val="00656910"/>
    <w:rsid w:val="006574C0"/>
    <w:rsid w:val="006578BF"/>
    <w:rsid w:val="0066321D"/>
    <w:rsid w:val="006657F3"/>
    <w:rsid w:val="006661E1"/>
    <w:rsid w:val="00675A4D"/>
    <w:rsid w:val="00675BE6"/>
    <w:rsid w:val="00676810"/>
    <w:rsid w:val="0068054C"/>
    <w:rsid w:val="006846BA"/>
    <w:rsid w:val="00690973"/>
    <w:rsid w:val="00692C79"/>
    <w:rsid w:val="00696821"/>
    <w:rsid w:val="006A5BD4"/>
    <w:rsid w:val="006B0C7C"/>
    <w:rsid w:val="006B0E8E"/>
    <w:rsid w:val="006C285F"/>
    <w:rsid w:val="006C5E36"/>
    <w:rsid w:val="006C66D8"/>
    <w:rsid w:val="006D1E24"/>
    <w:rsid w:val="006D35DE"/>
    <w:rsid w:val="006D7C68"/>
    <w:rsid w:val="006E1417"/>
    <w:rsid w:val="006E2423"/>
    <w:rsid w:val="006E4BD7"/>
    <w:rsid w:val="006E7E3C"/>
    <w:rsid w:val="006F14ED"/>
    <w:rsid w:val="006F6A2C"/>
    <w:rsid w:val="00702CDD"/>
    <w:rsid w:val="00704AFF"/>
    <w:rsid w:val="007069DC"/>
    <w:rsid w:val="00710201"/>
    <w:rsid w:val="00711BFF"/>
    <w:rsid w:val="0071381B"/>
    <w:rsid w:val="00717606"/>
    <w:rsid w:val="0072073A"/>
    <w:rsid w:val="00734222"/>
    <w:rsid w:val="007342B5"/>
    <w:rsid w:val="00734A5B"/>
    <w:rsid w:val="007405E3"/>
    <w:rsid w:val="007441CA"/>
    <w:rsid w:val="00744E76"/>
    <w:rsid w:val="00746B98"/>
    <w:rsid w:val="00753DB3"/>
    <w:rsid w:val="00754EA3"/>
    <w:rsid w:val="00756132"/>
    <w:rsid w:val="00757D40"/>
    <w:rsid w:val="00761F44"/>
    <w:rsid w:val="00763836"/>
    <w:rsid w:val="00763B83"/>
    <w:rsid w:val="007662B5"/>
    <w:rsid w:val="007675EE"/>
    <w:rsid w:val="00776B66"/>
    <w:rsid w:val="00781F0F"/>
    <w:rsid w:val="00783906"/>
    <w:rsid w:val="0078415E"/>
    <w:rsid w:val="00784379"/>
    <w:rsid w:val="00785684"/>
    <w:rsid w:val="0078727C"/>
    <w:rsid w:val="007878E1"/>
    <w:rsid w:val="0079049D"/>
    <w:rsid w:val="00793DC5"/>
    <w:rsid w:val="007A09DF"/>
    <w:rsid w:val="007B0C9A"/>
    <w:rsid w:val="007B18D8"/>
    <w:rsid w:val="007B3AD8"/>
    <w:rsid w:val="007B4A30"/>
    <w:rsid w:val="007C095F"/>
    <w:rsid w:val="007C0EF3"/>
    <w:rsid w:val="007C24FC"/>
    <w:rsid w:val="007C2DD0"/>
    <w:rsid w:val="007C6CD7"/>
    <w:rsid w:val="007D3CBE"/>
    <w:rsid w:val="007D73F3"/>
    <w:rsid w:val="007E4BB0"/>
    <w:rsid w:val="007E6280"/>
    <w:rsid w:val="007E7FF5"/>
    <w:rsid w:val="007F2E08"/>
    <w:rsid w:val="0080138F"/>
    <w:rsid w:val="008028A4"/>
    <w:rsid w:val="00807216"/>
    <w:rsid w:val="00812C3C"/>
    <w:rsid w:val="00813245"/>
    <w:rsid w:val="008206F9"/>
    <w:rsid w:val="00821399"/>
    <w:rsid w:val="00822AA4"/>
    <w:rsid w:val="008258C9"/>
    <w:rsid w:val="00827895"/>
    <w:rsid w:val="00840DE0"/>
    <w:rsid w:val="008434D6"/>
    <w:rsid w:val="00846F61"/>
    <w:rsid w:val="00855DE9"/>
    <w:rsid w:val="008634F1"/>
    <w:rsid w:val="0086354A"/>
    <w:rsid w:val="00870F99"/>
    <w:rsid w:val="008768CA"/>
    <w:rsid w:val="00877EF9"/>
    <w:rsid w:val="00880559"/>
    <w:rsid w:val="00891DD1"/>
    <w:rsid w:val="00892AF4"/>
    <w:rsid w:val="008A5DB1"/>
    <w:rsid w:val="008A72D4"/>
    <w:rsid w:val="008B30F4"/>
    <w:rsid w:val="008B5306"/>
    <w:rsid w:val="008C25CE"/>
    <w:rsid w:val="008C2E2A"/>
    <w:rsid w:val="008C3057"/>
    <w:rsid w:val="008D2E4D"/>
    <w:rsid w:val="008E3881"/>
    <w:rsid w:val="008E7298"/>
    <w:rsid w:val="008F1863"/>
    <w:rsid w:val="008F396F"/>
    <w:rsid w:val="008F3DCD"/>
    <w:rsid w:val="008F694A"/>
    <w:rsid w:val="00900EEF"/>
    <w:rsid w:val="0090271F"/>
    <w:rsid w:val="00902DB9"/>
    <w:rsid w:val="00902FAF"/>
    <w:rsid w:val="0090466A"/>
    <w:rsid w:val="00911ACE"/>
    <w:rsid w:val="00916AF8"/>
    <w:rsid w:val="00923655"/>
    <w:rsid w:val="00930A49"/>
    <w:rsid w:val="00932DBF"/>
    <w:rsid w:val="00936017"/>
    <w:rsid w:val="00936071"/>
    <w:rsid w:val="009376CD"/>
    <w:rsid w:val="00940212"/>
    <w:rsid w:val="00941877"/>
    <w:rsid w:val="00942EC2"/>
    <w:rsid w:val="00944087"/>
    <w:rsid w:val="00944D2D"/>
    <w:rsid w:val="00950D89"/>
    <w:rsid w:val="00950EC6"/>
    <w:rsid w:val="00961B32"/>
    <w:rsid w:val="00962509"/>
    <w:rsid w:val="00965598"/>
    <w:rsid w:val="00970DB3"/>
    <w:rsid w:val="00971317"/>
    <w:rsid w:val="00974BB0"/>
    <w:rsid w:val="00975BCD"/>
    <w:rsid w:val="00990F85"/>
    <w:rsid w:val="009925F5"/>
    <w:rsid w:val="009928A9"/>
    <w:rsid w:val="00993F60"/>
    <w:rsid w:val="009974FF"/>
    <w:rsid w:val="009A0AF3"/>
    <w:rsid w:val="009B07CD"/>
    <w:rsid w:val="009B2423"/>
    <w:rsid w:val="009B358B"/>
    <w:rsid w:val="009B6D21"/>
    <w:rsid w:val="009C0F07"/>
    <w:rsid w:val="009C101B"/>
    <w:rsid w:val="009C19E9"/>
    <w:rsid w:val="009C2153"/>
    <w:rsid w:val="009C271D"/>
    <w:rsid w:val="009C3295"/>
    <w:rsid w:val="009C587A"/>
    <w:rsid w:val="009D2101"/>
    <w:rsid w:val="009D44A0"/>
    <w:rsid w:val="009D5983"/>
    <w:rsid w:val="009D74A6"/>
    <w:rsid w:val="009E0E87"/>
    <w:rsid w:val="009E437F"/>
    <w:rsid w:val="009E59A7"/>
    <w:rsid w:val="009F166F"/>
    <w:rsid w:val="00A01D82"/>
    <w:rsid w:val="00A10F02"/>
    <w:rsid w:val="00A1543B"/>
    <w:rsid w:val="00A204CA"/>
    <w:rsid w:val="00A209D6"/>
    <w:rsid w:val="00A22738"/>
    <w:rsid w:val="00A265F1"/>
    <w:rsid w:val="00A32B7F"/>
    <w:rsid w:val="00A45F41"/>
    <w:rsid w:val="00A46D90"/>
    <w:rsid w:val="00A53724"/>
    <w:rsid w:val="00A54B2B"/>
    <w:rsid w:val="00A60BA8"/>
    <w:rsid w:val="00A678D7"/>
    <w:rsid w:val="00A73839"/>
    <w:rsid w:val="00A82346"/>
    <w:rsid w:val="00A82F08"/>
    <w:rsid w:val="00A87167"/>
    <w:rsid w:val="00A911E4"/>
    <w:rsid w:val="00A9671C"/>
    <w:rsid w:val="00AA1553"/>
    <w:rsid w:val="00AA48BB"/>
    <w:rsid w:val="00AB38E1"/>
    <w:rsid w:val="00AC1A87"/>
    <w:rsid w:val="00AC67CD"/>
    <w:rsid w:val="00AE6B41"/>
    <w:rsid w:val="00AF15D1"/>
    <w:rsid w:val="00AF43D9"/>
    <w:rsid w:val="00B0142D"/>
    <w:rsid w:val="00B05380"/>
    <w:rsid w:val="00B05962"/>
    <w:rsid w:val="00B122D5"/>
    <w:rsid w:val="00B15449"/>
    <w:rsid w:val="00B16C2F"/>
    <w:rsid w:val="00B24DA4"/>
    <w:rsid w:val="00B2559B"/>
    <w:rsid w:val="00B27303"/>
    <w:rsid w:val="00B36E77"/>
    <w:rsid w:val="00B47FD1"/>
    <w:rsid w:val="00B516BB"/>
    <w:rsid w:val="00B51F13"/>
    <w:rsid w:val="00B578FC"/>
    <w:rsid w:val="00B637BB"/>
    <w:rsid w:val="00B7001F"/>
    <w:rsid w:val="00B82005"/>
    <w:rsid w:val="00B8403B"/>
    <w:rsid w:val="00B84DB2"/>
    <w:rsid w:val="00B8546D"/>
    <w:rsid w:val="00B85838"/>
    <w:rsid w:val="00B90BA0"/>
    <w:rsid w:val="00BA23CC"/>
    <w:rsid w:val="00BA3416"/>
    <w:rsid w:val="00BA4971"/>
    <w:rsid w:val="00BB60CB"/>
    <w:rsid w:val="00BC1A92"/>
    <w:rsid w:val="00BC3555"/>
    <w:rsid w:val="00BC7B3E"/>
    <w:rsid w:val="00BD63C5"/>
    <w:rsid w:val="00BE1859"/>
    <w:rsid w:val="00BE26B1"/>
    <w:rsid w:val="00BE5C0D"/>
    <w:rsid w:val="00BF206E"/>
    <w:rsid w:val="00BF2F27"/>
    <w:rsid w:val="00C12B51"/>
    <w:rsid w:val="00C14FFE"/>
    <w:rsid w:val="00C1576E"/>
    <w:rsid w:val="00C2052B"/>
    <w:rsid w:val="00C240B4"/>
    <w:rsid w:val="00C24650"/>
    <w:rsid w:val="00C25465"/>
    <w:rsid w:val="00C2729C"/>
    <w:rsid w:val="00C33079"/>
    <w:rsid w:val="00C3399F"/>
    <w:rsid w:val="00C3408A"/>
    <w:rsid w:val="00C419A5"/>
    <w:rsid w:val="00C41A78"/>
    <w:rsid w:val="00C42554"/>
    <w:rsid w:val="00C55A12"/>
    <w:rsid w:val="00C563B9"/>
    <w:rsid w:val="00C61515"/>
    <w:rsid w:val="00C6553E"/>
    <w:rsid w:val="00C74D3B"/>
    <w:rsid w:val="00C75908"/>
    <w:rsid w:val="00C83A13"/>
    <w:rsid w:val="00C9068C"/>
    <w:rsid w:val="00C913D4"/>
    <w:rsid w:val="00C91F63"/>
    <w:rsid w:val="00C92967"/>
    <w:rsid w:val="00C92C93"/>
    <w:rsid w:val="00CA174A"/>
    <w:rsid w:val="00CA3D0C"/>
    <w:rsid w:val="00CA654B"/>
    <w:rsid w:val="00CB36A1"/>
    <w:rsid w:val="00CB3890"/>
    <w:rsid w:val="00CB50E6"/>
    <w:rsid w:val="00CB72B8"/>
    <w:rsid w:val="00CC7F08"/>
    <w:rsid w:val="00CD1F40"/>
    <w:rsid w:val="00CD4C7B"/>
    <w:rsid w:val="00CD58FE"/>
    <w:rsid w:val="00CE0292"/>
    <w:rsid w:val="00CF646A"/>
    <w:rsid w:val="00D012F2"/>
    <w:rsid w:val="00D04649"/>
    <w:rsid w:val="00D07863"/>
    <w:rsid w:val="00D15A34"/>
    <w:rsid w:val="00D20496"/>
    <w:rsid w:val="00D211A2"/>
    <w:rsid w:val="00D2318C"/>
    <w:rsid w:val="00D239F0"/>
    <w:rsid w:val="00D27243"/>
    <w:rsid w:val="00D328AC"/>
    <w:rsid w:val="00D334BC"/>
    <w:rsid w:val="00D33BE3"/>
    <w:rsid w:val="00D373A0"/>
    <w:rsid w:val="00D3792D"/>
    <w:rsid w:val="00D37B4A"/>
    <w:rsid w:val="00D42668"/>
    <w:rsid w:val="00D47964"/>
    <w:rsid w:val="00D47B13"/>
    <w:rsid w:val="00D5113B"/>
    <w:rsid w:val="00D5261F"/>
    <w:rsid w:val="00D55E47"/>
    <w:rsid w:val="00D611F6"/>
    <w:rsid w:val="00D62E19"/>
    <w:rsid w:val="00D665A2"/>
    <w:rsid w:val="00D67CD1"/>
    <w:rsid w:val="00D738D6"/>
    <w:rsid w:val="00D75BA8"/>
    <w:rsid w:val="00D806B6"/>
    <w:rsid w:val="00D80795"/>
    <w:rsid w:val="00D8188A"/>
    <w:rsid w:val="00D851BD"/>
    <w:rsid w:val="00D854BE"/>
    <w:rsid w:val="00D87E00"/>
    <w:rsid w:val="00D9134D"/>
    <w:rsid w:val="00D93C5E"/>
    <w:rsid w:val="00D96D11"/>
    <w:rsid w:val="00DA17A5"/>
    <w:rsid w:val="00DA3002"/>
    <w:rsid w:val="00DA5373"/>
    <w:rsid w:val="00DA7A03"/>
    <w:rsid w:val="00DB0DB8"/>
    <w:rsid w:val="00DB1818"/>
    <w:rsid w:val="00DB1B34"/>
    <w:rsid w:val="00DC309B"/>
    <w:rsid w:val="00DC4DA2"/>
    <w:rsid w:val="00DC5261"/>
    <w:rsid w:val="00DD6473"/>
    <w:rsid w:val="00DD7CFF"/>
    <w:rsid w:val="00DE0B8E"/>
    <w:rsid w:val="00DE25D2"/>
    <w:rsid w:val="00DE4970"/>
    <w:rsid w:val="00DE6761"/>
    <w:rsid w:val="00DF15BF"/>
    <w:rsid w:val="00DF32B4"/>
    <w:rsid w:val="00DF6DBC"/>
    <w:rsid w:val="00E0310D"/>
    <w:rsid w:val="00E061AC"/>
    <w:rsid w:val="00E15C1D"/>
    <w:rsid w:val="00E15F7E"/>
    <w:rsid w:val="00E21CB1"/>
    <w:rsid w:val="00E30D29"/>
    <w:rsid w:val="00E407BD"/>
    <w:rsid w:val="00E467B8"/>
    <w:rsid w:val="00E46C08"/>
    <w:rsid w:val="00E471CF"/>
    <w:rsid w:val="00E505CF"/>
    <w:rsid w:val="00E62835"/>
    <w:rsid w:val="00E655F5"/>
    <w:rsid w:val="00E72EAD"/>
    <w:rsid w:val="00E7707F"/>
    <w:rsid w:val="00E77645"/>
    <w:rsid w:val="00E83697"/>
    <w:rsid w:val="00E83748"/>
    <w:rsid w:val="00E86664"/>
    <w:rsid w:val="00E87EC9"/>
    <w:rsid w:val="00EA66C9"/>
    <w:rsid w:val="00EA78A6"/>
    <w:rsid w:val="00EC2D1A"/>
    <w:rsid w:val="00EC3CFF"/>
    <w:rsid w:val="00EC4A25"/>
    <w:rsid w:val="00EC5757"/>
    <w:rsid w:val="00ED4164"/>
    <w:rsid w:val="00EE0C15"/>
    <w:rsid w:val="00EF495D"/>
    <w:rsid w:val="00EF612C"/>
    <w:rsid w:val="00F025A2"/>
    <w:rsid w:val="00F03225"/>
    <w:rsid w:val="00F036A4"/>
    <w:rsid w:val="00F036E9"/>
    <w:rsid w:val="00F04A82"/>
    <w:rsid w:val="00F059EC"/>
    <w:rsid w:val="00F07388"/>
    <w:rsid w:val="00F12C1A"/>
    <w:rsid w:val="00F2026E"/>
    <w:rsid w:val="00F21AFB"/>
    <w:rsid w:val="00F2210A"/>
    <w:rsid w:val="00F24341"/>
    <w:rsid w:val="00F26342"/>
    <w:rsid w:val="00F26AF4"/>
    <w:rsid w:val="00F33338"/>
    <w:rsid w:val="00F37743"/>
    <w:rsid w:val="00F41A9C"/>
    <w:rsid w:val="00F461B3"/>
    <w:rsid w:val="00F46300"/>
    <w:rsid w:val="00F47622"/>
    <w:rsid w:val="00F54A3D"/>
    <w:rsid w:val="00F54CB0"/>
    <w:rsid w:val="00F5619C"/>
    <w:rsid w:val="00F579CD"/>
    <w:rsid w:val="00F63C67"/>
    <w:rsid w:val="00F653B8"/>
    <w:rsid w:val="00F71B89"/>
    <w:rsid w:val="00F7353C"/>
    <w:rsid w:val="00F76363"/>
    <w:rsid w:val="00F76F8F"/>
    <w:rsid w:val="00F820CC"/>
    <w:rsid w:val="00F83957"/>
    <w:rsid w:val="00F856CB"/>
    <w:rsid w:val="00F941DF"/>
    <w:rsid w:val="00F94FD6"/>
    <w:rsid w:val="00F96E1A"/>
    <w:rsid w:val="00F97EDB"/>
    <w:rsid w:val="00FA1266"/>
    <w:rsid w:val="00FB36FA"/>
    <w:rsid w:val="00FB5C4B"/>
    <w:rsid w:val="00FB7AFA"/>
    <w:rsid w:val="00FC1192"/>
    <w:rsid w:val="00FC7E44"/>
    <w:rsid w:val="00FE106D"/>
    <w:rsid w:val="00FE251B"/>
    <w:rsid w:val="00FF4E0A"/>
    <w:rsid w:val="017513ED"/>
    <w:rsid w:val="06850DAD"/>
    <w:rsid w:val="0BF221F5"/>
    <w:rsid w:val="0C565F55"/>
    <w:rsid w:val="0E2F44CD"/>
    <w:rsid w:val="0E3A6A87"/>
    <w:rsid w:val="0E8C184F"/>
    <w:rsid w:val="0E9260BE"/>
    <w:rsid w:val="0EC56DBC"/>
    <w:rsid w:val="14755EEC"/>
    <w:rsid w:val="154C49A3"/>
    <w:rsid w:val="1B95174A"/>
    <w:rsid w:val="210460A2"/>
    <w:rsid w:val="25170531"/>
    <w:rsid w:val="299C4CF2"/>
    <w:rsid w:val="30AD2D8F"/>
    <w:rsid w:val="3A812167"/>
    <w:rsid w:val="3D3355C3"/>
    <w:rsid w:val="49872F35"/>
    <w:rsid w:val="4ACC48FB"/>
    <w:rsid w:val="4BD70F59"/>
    <w:rsid w:val="4C0B5AC2"/>
    <w:rsid w:val="531367FC"/>
    <w:rsid w:val="53383397"/>
    <w:rsid w:val="578C04B7"/>
    <w:rsid w:val="5BE6294D"/>
    <w:rsid w:val="5E9D338B"/>
    <w:rsid w:val="60AA0E39"/>
    <w:rsid w:val="64C62A66"/>
    <w:rsid w:val="66760290"/>
    <w:rsid w:val="68C0625A"/>
    <w:rsid w:val="6A990D33"/>
    <w:rsid w:val="6C45158A"/>
    <w:rsid w:val="75387A2E"/>
    <w:rsid w:val="768838D4"/>
    <w:rsid w:val="77357D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qFormat="1" w:unhideWhenUsed="0" w:uiPriority="0" w:name="toc 2"/>
    <w:lsdException w:qFormat="1" w:unhideWhenUsed="0" w:uiPriority="0" w:name="toc 3"/>
    <w:lsdException w:qFormat="1" w:unhideWhenUsed="0" w:uiPriority="0" w:name="toc 4"/>
    <w:lsdException w:unhideWhenUsed="0" w:uiPriority="0" w:name="toc 5"/>
    <w:lsdException w:qFormat="1" w:unhideWhenUsed="0" w:uiPriority="0" w:name="toc 6"/>
    <w:lsdException w:qFormat="1" w:unhideWhenUsed="0" w:uiPriority="0" w:name="toc 7"/>
    <w:lsdException w:unhideWhenUsed="0" w:uiPriority="0" w:name="toc 8"/>
    <w:lsdException w:unhideWhenUsed="0" w:uiPriority="0" w:name="toc 9"/>
    <w:lsdException w:uiPriority="0" w:name="Normal Indent"/>
    <w:lsdException w:uiPriority="0" w:name="footnote text"/>
    <w:lsdException w:qFormat="1"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nhideWhenUsed="0" w:uiPriority="0" w:semiHidden="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宋体" w:cs="Times New Roman"/>
      <w:lang w:val="en-GB" w:eastAsia="en-US" w:bidi="ar-SA"/>
    </w:rPr>
  </w:style>
  <w:style w:type="paragraph" w:styleId="2">
    <w:name w:val="heading 1"/>
    <w:next w:val="1"/>
    <w:link w:val="79"/>
    <w:qFormat/>
    <w:uiPriority w:val="0"/>
    <w:pPr>
      <w:keepNext/>
      <w:keepLines/>
      <w:pBdr>
        <w:top w:val="single" w:color="auto" w:sz="12" w:space="3"/>
      </w:pBdr>
      <w:spacing w:before="240" w:after="180" w:line="259" w:lineRule="auto"/>
      <w:ind w:left="1134" w:hanging="1134"/>
      <w:jc w:val="both"/>
      <w:outlineLvl w:val="0"/>
    </w:pPr>
    <w:rPr>
      <w:rFonts w:ascii="Arial" w:hAnsi="Arial" w:eastAsia="宋体" w:cs="Times New Roman"/>
      <w:sz w:val="36"/>
      <w:lang w:val="en-GB" w:eastAsia="en-US" w:bidi="ar-SA"/>
    </w:rPr>
  </w:style>
  <w:style w:type="paragraph" w:styleId="3">
    <w:name w:val="heading 2"/>
    <w:basedOn w:val="2"/>
    <w:next w:val="1"/>
    <w:link w:val="84"/>
    <w:qFormat/>
    <w:uiPriority w:val="0"/>
    <w:pPr>
      <w:pBdr>
        <w:top w:val="none" w:color="auto" w:sz="0" w:space="0"/>
      </w:pBdr>
      <w:spacing w:before="180"/>
      <w:outlineLvl w:val="1"/>
    </w:pPr>
    <w:rPr>
      <w:sz w:val="32"/>
    </w:rPr>
  </w:style>
  <w:style w:type="paragraph" w:styleId="4">
    <w:name w:val="heading 3"/>
    <w:basedOn w:val="1"/>
    <w:next w:val="1"/>
    <w:link w:val="85"/>
    <w:qFormat/>
    <w:uiPriority w:val="0"/>
    <w:pPr>
      <w:spacing w:before="120"/>
      <w:outlineLvl w:val="2"/>
    </w:pPr>
    <w:rPr>
      <w:rFonts w:eastAsia="Times New Roman"/>
      <w:b/>
      <w:u w:val="single"/>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0">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uiPriority w:val="0"/>
    <w:pPr>
      <w:keepNext/>
      <w:keepLines/>
      <w:widowControl w:val="0"/>
      <w:tabs>
        <w:tab w:val="right" w:leader="dot" w:pos="9639"/>
      </w:tabs>
      <w:spacing w:before="120" w:after="160" w:line="259" w:lineRule="auto"/>
      <w:ind w:left="567" w:right="425" w:hanging="567"/>
      <w:jc w:val="both"/>
    </w:pPr>
    <w:rPr>
      <w:rFonts w:ascii="Times New Roman" w:hAnsi="Times New Roman" w:eastAsia="宋体" w:cs="Times New Roman"/>
      <w:sz w:val="22"/>
      <w:lang w:val="en-GB" w:eastAsia="en-US" w:bidi="ar-SA"/>
    </w:rPr>
  </w:style>
  <w:style w:type="paragraph" w:styleId="19">
    <w:name w:val="Document Map"/>
    <w:basedOn w:val="1"/>
    <w:link w:val="70"/>
    <w:qFormat/>
    <w:uiPriority w:val="0"/>
    <w:pPr>
      <w:spacing w:after="0"/>
    </w:pPr>
    <w:rPr>
      <w:sz w:val="24"/>
      <w:szCs w:val="24"/>
    </w:rPr>
  </w:style>
  <w:style w:type="paragraph" w:styleId="20">
    <w:name w:val="annotation text"/>
    <w:basedOn w:val="1"/>
    <w:link w:val="86"/>
    <w:semiHidden/>
    <w:unhideWhenUsed/>
    <w:qFormat/>
    <w:uiPriority w:val="0"/>
  </w:style>
  <w:style w:type="paragraph" w:styleId="21">
    <w:name w:val="toc 8"/>
    <w:basedOn w:val="18"/>
    <w:next w:val="1"/>
    <w:semiHidden/>
    <w:uiPriority w:val="0"/>
    <w:pPr>
      <w:spacing w:before="180"/>
      <w:ind w:left="2693" w:hanging="2693"/>
    </w:pPr>
    <w:rPr>
      <w:b/>
    </w:rPr>
  </w:style>
  <w:style w:type="paragraph" w:styleId="22">
    <w:name w:val="Balloon Text"/>
    <w:basedOn w:val="1"/>
    <w:link w:val="71"/>
    <w:qFormat/>
    <w:uiPriority w:val="0"/>
    <w:pPr>
      <w:spacing w:after="0"/>
    </w:pPr>
    <w:rPr>
      <w:rFonts w:ascii="Helvetica" w:hAnsi="Helvetica"/>
      <w:sz w:val="18"/>
      <w:szCs w:val="18"/>
    </w:rPr>
  </w:style>
  <w:style w:type="paragraph" w:styleId="23">
    <w:name w:val="footer"/>
    <w:basedOn w:val="24"/>
    <w:qFormat/>
    <w:uiPriority w:val="0"/>
    <w:pPr>
      <w:jc w:val="center"/>
    </w:pPr>
    <w:rPr>
      <w:i/>
    </w:rPr>
  </w:style>
  <w:style w:type="paragraph" w:styleId="24">
    <w:name w:val="header"/>
    <w:link w:val="68"/>
    <w:uiPriority w:val="0"/>
    <w:pPr>
      <w:widowControl w:val="0"/>
      <w:overflowPunct w:val="0"/>
      <w:autoSpaceDE w:val="0"/>
      <w:autoSpaceDN w:val="0"/>
      <w:adjustRightInd w:val="0"/>
      <w:spacing w:after="160" w:line="259" w:lineRule="auto"/>
      <w:jc w:val="both"/>
      <w:textAlignment w:val="baseline"/>
    </w:pPr>
    <w:rPr>
      <w:rFonts w:ascii="Arial" w:hAnsi="Arial" w:eastAsia="宋体" w:cs="Times New Roman"/>
      <w:b/>
      <w:sz w:val="18"/>
      <w:lang w:val="en-GB" w:eastAsia="ja-JP" w:bidi="ar-SA"/>
    </w:rPr>
  </w:style>
  <w:style w:type="paragraph" w:styleId="25">
    <w:name w:val="List"/>
    <w:basedOn w:val="1"/>
    <w:uiPriority w:val="0"/>
    <w:pPr>
      <w:ind w:left="568" w:hanging="284"/>
    </w:pPr>
  </w:style>
  <w:style w:type="paragraph" w:styleId="26">
    <w:name w:val="toc 9"/>
    <w:basedOn w:val="21"/>
    <w:next w:val="1"/>
    <w:semiHidden/>
    <w:uiPriority w:val="0"/>
    <w:pPr>
      <w:ind w:left="1418" w:hanging="1418"/>
    </w:pPr>
  </w:style>
  <w:style w:type="paragraph" w:styleId="27">
    <w:name w:val="annotation subject"/>
    <w:basedOn w:val="20"/>
    <w:next w:val="20"/>
    <w:link w:val="87"/>
    <w:semiHidden/>
    <w:unhideWhenUsed/>
    <w:qFormat/>
    <w:uiPriority w:val="0"/>
    <w:rPr>
      <w:b/>
      <w:bCs/>
    </w:rPr>
  </w:style>
  <w:style w:type="table" w:styleId="29">
    <w:name w:val="Table Grid"/>
    <w:basedOn w:val="28"/>
    <w:qFormat/>
    <w:uiPriority w:val="0"/>
    <w:rPr>
      <w:rFonts w:asciiTheme="minorHAnsi" w:hAnsiTheme="minorHAnsi" w:eastAsiaTheme="minorEastAsia" w:cstheme="minorBidi"/>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Hyperlink"/>
    <w:qFormat/>
    <w:uiPriority w:val="99"/>
    <w:rPr>
      <w:color w:val="0000FF"/>
      <w:u w:val="single"/>
    </w:rPr>
  </w:style>
  <w:style w:type="character" w:styleId="32">
    <w:name w:val="annotation reference"/>
    <w:basedOn w:val="30"/>
    <w:semiHidden/>
    <w:unhideWhenUsed/>
    <w:qFormat/>
    <w:uiPriority w:val="0"/>
    <w:rPr>
      <w:sz w:val="16"/>
      <w:szCs w:val="16"/>
    </w:rPr>
  </w:style>
  <w:style w:type="paragraph" w:customStyle="1" w:styleId="33">
    <w:name w:val="EQ"/>
    <w:basedOn w:val="1"/>
    <w:next w:val="1"/>
    <w:qFormat/>
    <w:uiPriority w:val="0"/>
    <w:pPr>
      <w:keepLines/>
      <w:tabs>
        <w:tab w:val="center" w:pos="4536"/>
        <w:tab w:val="right" w:pos="9072"/>
      </w:tabs>
    </w:pPr>
  </w:style>
  <w:style w:type="character" w:customStyle="1" w:styleId="34">
    <w:name w:val="ZGSM"/>
    <w:qFormat/>
    <w:uiPriority w:val="0"/>
  </w:style>
  <w:style w:type="paragraph" w:customStyle="1" w:styleId="35">
    <w:name w:val="ZD"/>
    <w:qFormat/>
    <w:uiPriority w:val="0"/>
    <w:pPr>
      <w:framePr w:wrap="notBeside" w:vAnchor="page" w:hAnchor="margin" w:y="15764"/>
      <w:widowControl w:val="0"/>
      <w:spacing w:after="160" w:line="259" w:lineRule="auto"/>
      <w:jc w:val="both"/>
    </w:pPr>
    <w:rPr>
      <w:rFonts w:ascii="Arial" w:hAnsi="Arial" w:eastAsia="宋体" w:cs="Times New Roman"/>
      <w:sz w:val="32"/>
      <w:lang w:val="en-GB" w:eastAsia="en-US" w:bidi="ar-SA"/>
    </w:rPr>
  </w:style>
  <w:style w:type="paragraph" w:customStyle="1" w:styleId="36">
    <w:name w:val="TT"/>
    <w:basedOn w:val="2"/>
    <w:next w:val="1"/>
    <w:qFormat/>
    <w:uiPriority w:val="0"/>
    <w:pPr>
      <w:outlineLvl w:val="9"/>
    </w:pPr>
  </w:style>
  <w:style w:type="paragraph" w:customStyle="1" w:styleId="37">
    <w:name w:val="NF"/>
    <w:basedOn w:val="38"/>
    <w:qFormat/>
    <w:uiPriority w:val="0"/>
    <w:pPr>
      <w:keepNext/>
      <w:spacing w:after="0"/>
    </w:pPr>
    <w:rPr>
      <w:rFonts w:ascii="Arial" w:hAnsi="Arial"/>
      <w:sz w:val="18"/>
    </w:rPr>
  </w:style>
  <w:style w:type="paragraph" w:customStyle="1" w:styleId="38">
    <w:name w:val="NO"/>
    <w:basedOn w:val="1"/>
    <w:link w:val="81"/>
    <w:qFormat/>
    <w:uiPriority w:val="0"/>
    <w:pPr>
      <w:keepLines/>
      <w:ind w:left="1135" w:hanging="851"/>
    </w:pPr>
  </w:style>
  <w:style w:type="paragraph" w:customStyle="1" w:styleId="39">
    <w:name w:val="PL"/>
    <w:link w:val="8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宋体" w:cs="Times New Roman"/>
      <w:sz w:val="16"/>
      <w:lang w:val="en-GB" w:eastAsia="en-US" w:bidi="ar-SA"/>
    </w:rPr>
  </w:style>
  <w:style w:type="paragraph" w:customStyle="1" w:styleId="40">
    <w:name w:val="TAR"/>
    <w:basedOn w:val="41"/>
    <w:qFormat/>
    <w:uiPriority w:val="0"/>
    <w:pPr>
      <w:jc w:val="right"/>
    </w:pPr>
  </w:style>
  <w:style w:type="paragraph" w:customStyle="1" w:styleId="41">
    <w:name w:val="TAL"/>
    <w:basedOn w:val="1"/>
    <w:link w:val="98"/>
    <w:qFormat/>
    <w:uiPriority w:val="0"/>
    <w:pPr>
      <w:keepNext/>
      <w:keepLines/>
      <w:spacing w:after="0"/>
    </w:pPr>
    <w:rPr>
      <w:rFonts w:ascii="Arial" w:hAnsi="Arial"/>
      <w:sz w:val="18"/>
    </w:rPr>
  </w:style>
  <w:style w:type="paragraph" w:customStyle="1" w:styleId="42">
    <w:name w:val="TAH"/>
    <w:basedOn w:val="43"/>
    <w:qFormat/>
    <w:uiPriority w:val="0"/>
    <w:rPr>
      <w:b/>
    </w:rPr>
  </w:style>
  <w:style w:type="paragraph" w:customStyle="1" w:styleId="43">
    <w:name w:val="TAC"/>
    <w:basedOn w:val="41"/>
    <w:link w:val="88"/>
    <w:qFormat/>
    <w:uiPriority w:val="0"/>
    <w:pPr>
      <w:jc w:val="center"/>
    </w:pPr>
  </w:style>
  <w:style w:type="paragraph" w:customStyle="1" w:styleId="44">
    <w:name w:val="LD"/>
    <w:qFormat/>
    <w:uiPriority w:val="0"/>
    <w:pPr>
      <w:keepNext/>
      <w:keepLines/>
      <w:spacing w:after="160" w:line="180" w:lineRule="exact"/>
      <w:jc w:val="both"/>
    </w:pPr>
    <w:rPr>
      <w:rFonts w:ascii="Courier New" w:hAnsi="Courier New" w:eastAsia="宋体" w:cs="Times New Roman"/>
      <w:lang w:val="en-GB" w:eastAsia="en-US" w:bidi="ar-SA"/>
    </w:rPr>
  </w:style>
  <w:style w:type="paragraph" w:customStyle="1" w:styleId="45">
    <w:name w:val="EX"/>
    <w:basedOn w:val="1"/>
    <w:link w:val="90"/>
    <w:qFormat/>
    <w:uiPriority w:val="0"/>
    <w:pPr>
      <w:keepLines/>
      <w:ind w:left="1702" w:hanging="1418"/>
    </w:pPr>
  </w:style>
  <w:style w:type="paragraph" w:customStyle="1" w:styleId="46">
    <w:name w:val="FP"/>
    <w:basedOn w:val="1"/>
    <w:qFormat/>
    <w:uiPriority w:val="0"/>
    <w:pPr>
      <w:spacing w:after="0"/>
    </w:pPr>
  </w:style>
  <w:style w:type="paragraph" w:customStyle="1" w:styleId="47">
    <w:name w:val="NW"/>
    <w:basedOn w:val="38"/>
    <w:qFormat/>
    <w:uiPriority w:val="0"/>
    <w:pPr>
      <w:spacing w:after="0"/>
    </w:pPr>
  </w:style>
  <w:style w:type="paragraph" w:customStyle="1" w:styleId="48">
    <w:name w:val="EW"/>
    <w:basedOn w:val="45"/>
    <w:qFormat/>
    <w:uiPriority w:val="0"/>
    <w:pPr>
      <w:spacing w:after="0"/>
    </w:pPr>
  </w:style>
  <w:style w:type="paragraph" w:customStyle="1" w:styleId="49">
    <w:name w:val="B1"/>
    <w:basedOn w:val="25"/>
    <w:link w:val="80"/>
    <w:qFormat/>
    <w:uiPriority w:val="0"/>
    <w:pPr>
      <w:ind w:left="568" w:hanging="284"/>
    </w:pPr>
  </w:style>
  <w:style w:type="paragraph" w:customStyle="1" w:styleId="50">
    <w:name w:val="Editor's Note"/>
    <w:basedOn w:val="38"/>
    <w:qFormat/>
    <w:uiPriority w:val="0"/>
    <w:rPr>
      <w:color w:val="FF0000"/>
    </w:rPr>
  </w:style>
  <w:style w:type="paragraph" w:customStyle="1" w:styleId="51">
    <w:name w:val="TH"/>
    <w:basedOn w:val="1"/>
    <w:qFormat/>
    <w:uiPriority w:val="0"/>
    <w:pPr>
      <w:keepNext/>
      <w:keepLines/>
      <w:spacing w:before="60"/>
      <w:jc w:val="center"/>
    </w:pPr>
    <w:rPr>
      <w:rFonts w:ascii="Arial" w:hAnsi="Arial"/>
      <w:b/>
    </w:rPr>
  </w:style>
  <w:style w:type="paragraph" w:customStyle="1" w:styleId="52">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53">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54">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55">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56">
    <w:name w:val="TAN"/>
    <w:basedOn w:val="41"/>
    <w:qFormat/>
    <w:uiPriority w:val="0"/>
    <w:pPr>
      <w:ind w:left="851" w:hanging="851"/>
    </w:pPr>
  </w:style>
  <w:style w:type="paragraph" w:customStyle="1" w:styleId="57">
    <w:name w:val="ZH"/>
    <w:qFormat/>
    <w:uiPriority w:val="0"/>
    <w:pPr>
      <w:framePr w:wrap="notBeside" w:vAnchor="page" w:hAnchor="margin" w:xAlign="center" w:y="6805"/>
      <w:widowControl w:val="0"/>
      <w:spacing w:after="160" w:line="259" w:lineRule="auto"/>
      <w:jc w:val="both"/>
    </w:pPr>
    <w:rPr>
      <w:rFonts w:ascii="Arial" w:hAnsi="Arial" w:eastAsia="宋体" w:cs="Times New Roman"/>
      <w:lang w:val="en-GB" w:eastAsia="en-US" w:bidi="ar-SA"/>
    </w:rPr>
  </w:style>
  <w:style w:type="paragraph" w:customStyle="1" w:styleId="58">
    <w:name w:val="TF"/>
    <w:basedOn w:val="51"/>
    <w:qFormat/>
    <w:uiPriority w:val="0"/>
    <w:pPr>
      <w:keepNext w:val="0"/>
      <w:spacing w:before="0" w:after="240"/>
    </w:pPr>
  </w:style>
  <w:style w:type="paragraph" w:customStyle="1" w:styleId="59">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60">
    <w:name w:val="B2"/>
    <w:basedOn w:val="1"/>
    <w:link w:val="82"/>
    <w:qFormat/>
    <w:uiPriority w:val="0"/>
    <w:pPr>
      <w:ind w:left="851" w:hanging="284"/>
    </w:pPr>
  </w:style>
  <w:style w:type="paragraph" w:customStyle="1" w:styleId="61">
    <w:name w:val="B3"/>
    <w:basedOn w:val="1"/>
    <w:link w:val="83"/>
    <w:qFormat/>
    <w:uiPriority w:val="0"/>
    <w:pPr>
      <w:ind w:left="1135" w:hanging="284"/>
    </w:pPr>
  </w:style>
  <w:style w:type="paragraph" w:customStyle="1" w:styleId="62">
    <w:name w:val="B4"/>
    <w:basedOn w:val="1"/>
    <w:qFormat/>
    <w:uiPriority w:val="0"/>
    <w:pPr>
      <w:ind w:left="1418" w:hanging="284"/>
    </w:pPr>
  </w:style>
  <w:style w:type="paragraph" w:customStyle="1" w:styleId="63">
    <w:name w:val="B5"/>
    <w:basedOn w:val="1"/>
    <w:qFormat/>
    <w:uiPriority w:val="0"/>
    <w:pPr>
      <w:ind w:left="1702" w:hanging="284"/>
    </w:pPr>
  </w:style>
  <w:style w:type="paragraph" w:customStyle="1" w:styleId="64">
    <w:name w:val="ZTD"/>
    <w:basedOn w:val="53"/>
    <w:qFormat/>
    <w:uiPriority w:val="0"/>
    <w:pPr>
      <w:framePr w:hRule="auto" w:y="852"/>
    </w:pPr>
    <w:rPr>
      <w:i w:val="0"/>
      <w:sz w:val="40"/>
    </w:rPr>
  </w:style>
  <w:style w:type="paragraph" w:customStyle="1" w:styleId="65">
    <w:name w:val="ZV"/>
    <w:basedOn w:val="55"/>
    <w:qFormat/>
    <w:uiPriority w:val="0"/>
    <w:pPr>
      <w:framePr w:y="16161"/>
    </w:pPr>
  </w:style>
  <w:style w:type="paragraph" w:customStyle="1" w:styleId="66">
    <w:name w:val="TAJ"/>
    <w:basedOn w:val="51"/>
    <w:qFormat/>
    <w:uiPriority w:val="0"/>
  </w:style>
  <w:style w:type="paragraph" w:customStyle="1" w:styleId="67">
    <w:name w:val="Guidance"/>
    <w:basedOn w:val="1"/>
    <w:qFormat/>
    <w:uiPriority w:val="0"/>
    <w:rPr>
      <w:i/>
      <w:color w:val="0000FF"/>
    </w:rPr>
  </w:style>
  <w:style w:type="character" w:customStyle="1" w:styleId="68">
    <w:name w:val="Header Char"/>
    <w:link w:val="24"/>
    <w:qFormat/>
    <w:uiPriority w:val="0"/>
    <w:rPr>
      <w:rFonts w:ascii="Arial" w:hAnsi="Arial"/>
      <w:b/>
      <w:sz w:val="18"/>
      <w:lang w:val="en-GB" w:eastAsia="ja-JP" w:bidi="ar-SA"/>
    </w:rPr>
  </w:style>
  <w:style w:type="paragraph" w:customStyle="1" w:styleId="69">
    <w:name w:val="CR Cover Page"/>
    <w:qFormat/>
    <w:uiPriority w:val="0"/>
    <w:pPr>
      <w:spacing w:after="120" w:line="259" w:lineRule="auto"/>
      <w:jc w:val="both"/>
    </w:pPr>
    <w:rPr>
      <w:rFonts w:ascii="Arial" w:hAnsi="Arial" w:eastAsia="MS Mincho" w:cs="Times New Roman"/>
      <w:lang w:val="en-GB" w:eastAsia="en-US" w:bidi="ar-SA"/>
    </w:rPr>
  </w:style>
  <w:style w:type="character" w:customStyle="1" w:styleId="70">
    <w:name w:val="Document Map Char"/>
    <w:basedOn w:val="30"/>
    <w:link w:val="19"/>
    <w:qFormat/>
    <w:uiPriority w:val="0"/>
    <w:rPr>
      <w:sz w:val="24"/>
      <w:szCs w:val="24"/>
      <w:lang w:eastAsia="en-US"/>
    </w:rPr>
  </w:style>
  <w:style w:type="character" w:customStyle="1" w:styleId="71">
    <w:name w:val="Balloon Text Char"/>
    <w:basedOn w:val="30"/>
    <w:link w:val="22"/>
    <w:qFormat/>
    <w:uiPriority w:val="0"/>
    <w:rPr>
      <w:rFonts w:ascii="Helvetica" w:hAnsi="Helvetica"/>
      <w:sz w:val="18"/>
      <w:szCs w:val="18"/>
      <w:lang w:eastAsia="en-US"/>
    </w:rPr>
  </w:style>
  <w:style w:type="character" w:customStyle="1" w:styleId="72">
    <w:name w:val="Unresolved Mention1"/>
    <w:basedOn w:val="30"/>
    <w:qFormat/>
    <w:uiPriority w:val="0"/>
    <w:rPr>
      <w:color w:val="605E5C"/>
      <w:shd w:val="clear" w:color="auto" w:fill="E1DFDD"/>
    </w:rPr>
  </w:style>
  <w:style w:type="paragraph" w:customStyle="1" w:styleId="73">
    <w:name w:val="EmailDiscussion"/>
    <w:basedOn w:val="1"/>
    <w:next w:val="74"/>
    <w:link w:val="75"/>
    <w:qFormat/>
    <w:uiPriority w:val="0"/>
    <w:pPr>
      <w:numPr>
        <w:ilvl w:val="0"/>
        <w:numId w:val="1"/>
      </w:numPr>
      <w:spacing w:before="40" w:after="0"/>
    </w:pPr>
    <w:rPr>
      <w:rFonts w:ascii="Arial" w:hAnsi="Arial" w:eastAsia="MS Mincho"/>
      <w:b/>
      <w:szCs w:val="24"/>
      <w:lang w:eastAsia="en-GB"/>
    </w:rPr>
  </w:style>
  <w:style w:type="paragraph" w:customStyle="1" w:styleId="74">
    <w:name w:val="EmailDiscussion2"/>
    <w:basedOn w:val="1"/>
    <w:qFormat/>
    <w:uiPriority w:val="99"/>
    <w:pPr>
      <w:tabs>
        <w:tab w:val="left" w:pos="1622"/>
      </w:tabs>
      <w:spacing w:after="0"/>
      <w:ind w:left="1622" w:hanging="363"/>
    </w:pPr>
    <w:rPr>
      <w:rFonts w:ascii="Arial" w:hAnsi="Arial" w:eastAsia="MS Mincho"/>
      <w:szCs w:val="24"/>
      <w:lang w:eastAsia="en-GB"/>
    </w:rPr>
  </w:style>
  <w:style w:type="character" w:customStyle="1" w:styleId="75">
    <w:name w:val="EmailDiscussion Char"/>
    <w:link w:val="73"/>
    <w:qFormat/>
    <w:uiPriority w:val="0"/>
    <w:rPr>
      <w:rFonts w:ascii="Arial" w:hAnsi="Arial" w:eastAsia="MS Mincho"/>
      <w:b/>
      <w:szCs w:val="24"/>
      <w:lang w:val="en-GB" w:eastAsia="en-GB"/>
    </w:rPr>
  </w:style>
  <w:style w:type="paragraph" w:customStyle="1" w:styleId="76">
    <w:name w:val="Doc-title"/>
    <w:basedOn w:val="1"/>
    <w:next w:val="1"/>
    <w:link w:val="77"/>
    <w:qFormat/>
    <w:uiPriority w:val="0"/>
    <w:pPr>
      <w:spacing w:before="60" w:after="0"/>
      <w:ind w:left="1259" w:hanging="1259"/>
    </w:pPr>
    <w:rPr>
      <w:rFonts w:ascii="Arial" w:hAnsi="Arial" w:eastAsia="MS Mincho"/>
      <w:szCs w:val="24"/>
      <w:lang w:eastAsia="en-GB"/>
    </w:rPr>
  </w:style>
  <w:style w:type="character" w:customStyle="1" w:styleId="77">
    <w:name w:val="Doc-title Char"/>
    <w:link w:val="76"/>
    <w:qFormat/>
    <w:uiPriority w:val="0"/>
    <w:rPr>
      <w:rFonts w:ascii="Arial" w:hAnsi="Arial" w:eastAsia="MS Mincho"/>
      <w:szCs w:val="24"/>
    </w:rPr>
  </w:style>
  <w:style w:type="paragraph" w:styleId="78">
    <w:name w:val="List Paragraph"/>
    <w:basedOn w:val="1"/>
    <w:link w:val="97"/>
    <w:qFormat/>
    <w:uiPriority w:val="34"/>
    <w:pPr>
      <w:ind w:firstLine="420" w:firstLineChars="200"/>
    </w:pPr>
  </w:style>
  <w:style w:type="character" w:customStyle="1" w:styleId="79">
    <w:name w:val="Heading 1 Char"/>
    <w:basedOn w:val="30"/>
    <w:link w:val="2"/>
    <w:qFormat/>
    <w:uiPriority w:val="0"/>
    <w:rPr>
      <w:rFonts w:ascii="Arial" w:hAnsi="Arial"/>
      <w:sz w:val="36"/>
      <w:lang w:eastAsia="en-US"/>
    </w:rPr>
  </w:style>
  <w:style w:type="character" w:customStyle="1" w:styleId="80">
    <w:name w:val="B1 Char"/>
    <w:link w:val="49"/>
    <w:qFormat/>
    <w:uiPriority w:val="0"/>
    <w:rPr>
      <w:lang w:eastAsia="en-US"/>
    </w:rPr>
  </w:style>
  <w:style w:type="character" w:customStyle="1" w:styleId="81">
    <w:name w:val="NO Char"/>
    <w:link w:val="38"/>
    <w:qFormat/>
    <w:locked/>
    <w:uiPriority w:val="0"/>
    <w:rPr>
      <w:lang w:eastAsia="en-US"/>
    </w:rPr>
  </w:style>
  <w:style w:type="character" w:customStyle="1" w:styleId="82">
    <w:name w:val="B2 Char"/>
    <w:link w:val="60"/>
    <w:qFormat/>
    <w:locked/>
    <w:uiPriority w:val="0"/>
    <w:rPr>
      <w:lang w:eastAsia="en-US"/>
    </w:rPr>
  </w:style>
  <w:style w:type="character" w:customStyle="1" w:styleId="83">
    <w:name w:val="B3 Car"/>
    <w:link w:val="61"/>
    <w:qFormat/>
    <w:locked/>
    <w:uiPriority w:val="0"/>
    <w:rPr>
      <w:lang w:eastAsia="en-US"/>
    </w:rPr>
  </w:style>
  <w:style w:type="character" w:customStyle="1" w:styleId="84">
    <w:name w:val="Heading 2 Char"/>
    <w:basedOn w:val="30"/>
    <w:link w:val="3"/>
    <w:qFormat/>
    <w:uiPriority w:val="0"/>
    <w:rPr>
      <w:rFonts w:ascii="Arial" w:hAnsi="Arial"/>
      <w:sz w:val="32"/>
      <w:lang w:eastAsia="en-US"/>
    </w:rPr>
  </w:style>
  <w:style w:type="character" w:customStyle="1" w:styleId="85">
    <w:name w:val="Heading 3 Char"/>
    <w:basedOn w:val="30"/>
    <w:link w:val="4"/>
    <w:qFormat/>
    <w:uiPriority w:val="0"/>
    <w:rPr>
      <w:rFonts w:eastAsia="Times New Roman"/>
      <w:b/>
      <w:u w:val="single"/>
      <w:lang w:eastAsia="en-US"/>
    </w:rPr>
  </w:style>
  <w:style w:type="character" w:customStyle="1" w:styleId="86">
    <w:name w:val="Comment Text Char"/>
    <w:basedOn w:val="30"/>
    <w:link w:val="20"/>
    <w:semiHidden/>
    <w:qFormat/>
    <w:uiPriority w:val="0"/>
    <w:rPr>
      <w:lang w:eastAsia="en-US"/>
    </w:rPr>
  </w:style>
  <w:style w:type="character" w:customStyle="1" w:styleId="87">
    <w:name w:val="Comment Subject Char"/>
    <w:basedOn w:val="86"/>
    <w:link w:val="27"/>
    <w:semiHidden/>
    <w:qFormat/>
    <w:uiPriority w:val="0"/>
    <w:rPr>
      <w:b/>
      <w:bCs/>
      <w:lang w:eastAsia="en-US"/>
    </w:rPr>
  </w:style>
  <w:style w:type="character" w:customStyle="1" w:styleId="88">
    <w:name w:val="TAC Char"/>
    <w:link w:val="43"/>
    <w:qFormat/>
    <w:locked/>
    <w:uiPriority w:val="0"/>
    <w:rPr>
      <w:rFonts w:ascii="Arial" w:hAnsi="Arial"/>
      <w:sz w:val="18"/>
      <w:lang w:val="en-GB" w:eastAsia="en-US"/>
    </w:rPr>
  </w:style>
  <w:style w:type="character" w:customStyle="1" w:styleId="89">
    <w:name w:val="PL Char"/>
    <w:link w:val="39"/>
    <w:qFormat/>
    <w:uiPriority w:val="0"/>
    <w:rPr>
      <w:rFonts w:ascii="Courier New" w:hAnsi="Courier New"/>
      <w:sz w:val="16"/>
      <w:lang w:val="en-GB" w:eastAsia="en-US"/>
    </w:rPr>
  </w:style>
  <w:style w:type="character" w:customStyle="1" w:styleId="90">
    <w:name w:val="EX Char"/>
    <w:link w:val="45"/>
    <w:locked/>
    <w:uiPriority w:val="0"/>
    <w:rPr>
      <w:lang w:val="en-GB" w:eastAsia="en-US"/>
    </w:rPr>
  </w:style>
  <w:style w:type="table" w:customStyle="1" w:styleId="91">
    <w:name w:val="网格型1"/>
    <w:basedOn w:val="28"/>
    <w:uiPriority w:val="0"/>
    <w:pPr>
      <w:spacing w:after="180" w:line="240" w:lineRule="auto"/>
      <w:jc w:val="left"/>
    </w:pPr>
    <w:rPr>
      <w:rFonts w:eastAsia="MS Mincho"/>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
    <w:name w:val="网格型3"/>
    <w:basedOn w:val="28"/>
    <w:qFormat/>
    <w:uiPriority w:val="39"/>
    <w:pPr>
      <w:spacing w:after="0" w:line="240" w:lineRule="auto"/>
      <w:jc w:val="left"/>
    </w:pPr>
    <w:rPr>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
    <w:name w:val="网格型2"/>
    <w:basedOn w:val="28"/>
    <w:qFormat/>
    <w:uiPriority w:val="39"/>
    <w:pPr>
      <w:spacing w:after="180" w:line="240" w:lineRule="auto"/>
      <w:jc w:val="left"/>
    </w:pPr>
    <w:rPr>
      <w:rFonts w:eastAsia="MS Mincho"/>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4">
    <w:name w:val="Doc-text2"/>
    <w:basedOn w:val="1"/>
    <w:link w:val="95"/>
    <w:qFormat/>
    <w:uiPriority w:val="0"/>
    <w:pPr>
      <w:tabs>
        <w:tab w:val="left" w:pos="1622"/>
      </w:tabs>
      <w:spacing w:after="0" w:line="240" w:lineRule="auto"/>
      <w:ind w:left="1622" w:hanging="363"/>
      <w:jc w:val="left"/>
    </w:pPr>
    <w:rPr>
      <w:rFonts w:ascii="Arial" w:hAnsi="Arial" w:eastAsia="MS Mincho"/>
      <w:szCs w:val="24"/>
      <w:lang w:eastAsia="en-GB"/>
    </w:rPr>
  </w:style>
  <w:style w:type="character" w:customStyle="1" w:styleId="95">
    <w:name w:val="Doc-text2 Char"/>
    <w:link w:val="94"/>
    <w:qFormat/>
    <w:uiPriority w:val="0"/>
    <w:rPr>
      <w:rFonts w:ascii="Arial" w:hAnsi="Arial" w:eastAsia="MS Mincho"/>
      <w:szCs w:val="24"/>
      <w:lang w:val="en-GB" w:eastAsia="en-GB"/>
    </w:rPr>
  </w:style>
  <w:style w:type="character" w:customStyle="1" w:styleId="96">
    <w:name w:val="未处理的提及1"/>
    <w:basedOn w:val="30"/>
    <w:semiHidden/>
    <w:unhideWhenUsed/>
    <w:uiPriority w:val="99"/>
    <w:rPr>
      <w:color w:val="605E5C"/>
      <w:shd w:val="clear" w:color="auto" w:fill="E1DFDD"/>
    </w:rPr>
  </w:style>
  <w:style w:type="character" w:customStyle="1" w:styleId="97">
    <w:name w:val="List Paragraph Char"/>
    <w:link w:val="78"/>
    <w:qFormat/>
    <w:locked/>
    <w:uiPriority w:val="34"/>
    <w:rPr>
      <w:lang w:val="en-GB" w:eastAsia="en-US"/>
    </w:rPr>
  </w:style>
  <w:style w:type="character" w:customStyle="1" w:styleId="98">
    <w:name w:val="TAL Car"/>
    <w:link w:val="41"/>
    <w:qFormat/>
    <w:locked/>
    <w:uiPriority w:val="0"/>
    <w:rPr>
      <w:rFonts w:ascii="Arial" w:hAnsi="Arial"/>
      <w:sz w:val="18"/>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datastoreItem>
</file>

<file path=customXml/itemProps3.xml><?xml version="1.0" encoding="utf-8"?>
<ds:datastoreItem xmlns:ds="http://schemas.openxmlformats.org/officeDocument/2006/customXml" ds:itemID="{8ED1FF41-9130-4FBF-B742-64100F73850B}">
  <ds:schemaRefs/>
</ds:datastoreItem>
</file>

<file path=customXml/itemProps4.xml><?xml version="1.0" encoding="utf-8"?>
<ds:datastoreItem xmlns:ds="http://schemas.openxmlformats.org/officeDocument/2006/customXml" ds:itemID="{B17C8E94-6AEB-43E3-95B7-F101AFDF3D19}">
  <ds:schemaRefs/>
</ds:datastoreItem>
</file>

<file path=customXml/itemProps5.xml><?xml version="1.0" encoding="utf-8"?>
<ds:datastoreItem xmlns:ds="http://schemas.openxmlformats.org/officeDocument/2006/customXml" ds:itemID="{F12D86AF-1246-4760-9763-A448F936F82C}">
  <ds:schemaRefs/>
</ds:datastoreItem>
</file>

<file path=customXml/itemProps6.xml><?xml version="1.0" encoding="utf-8"?>
<ds:datastoreItem xmlns:ds="http://schemas.openxmlformats.org/officeDocument/2006/customXml" ds:itemID="{C66C2573-CBE0-4638-8415-428B36BCACB2}">
  <ds:schemaRefs/>
</ds:datastoreItem>
</file>

<file path=docProps/app.xml><?xml version="1.0" encoding="utf-8"?>
<Properties xmlns="http://schemas.openxmlformats.org/officeDocument/2006/extended-properties" xmlns:vt="http://schemas.openxmlformats.org/officeDocument/2006/docPropsVTypes">
  <Template>Normal.dotm</Template>
  <Company>Huawei, HiSilicon</Company>
  <Pages>18</Pages>
  <Words>5347</Words>
  <Characters>30480</Characters>
  <Lines>254</Lines>
  <Paragraphs>71</Paragraphs>
  <TotalTime>2</TotalTime>
  <ScaleCrop>false</ScaleCrop>
  <LinksUpToDate>false</LinksUpToDate>
  <CharactersWithSpaces>35756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2022-05-10T15:16:00Z</dcterms:created>
  <dc:creator>Huawei, HiSilicon_Rui Wang</dc:creator>
  <cp:lastModifiedBy>ZTE-Lin Chen</cp:lastModifiedBy>
  <dcterms:modified xsi:type="dcterms:W3CDTF">2022-05-11T11:33:45Z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(3)/muXYSHAz4sKlzWTNKLtxiPH5RofMNcezqH7e7ZmpTLaV9kgTKKCtWkI0uTo01nxrJ7oAyBY
cJ2Qt1bTTa/Ku47EuXAshRPG3LIboOMVuYJcR3yQCr6msht92KixZYN30+Bp1LiVt3OodtKp
XrVzLi8fTzYlPBUrZigOXXiC9/KoY9jCRZJeFxt3uJ8ViQsBLQSPP+SLORdEXaZIRGadXraB
KThioubBD4TDmvMJev</vt:lpwstr>
  </property>
  <property fmtid="{D5CDD505-2E9C-101B-9397-08002B2CF9AE}" pid="6" name="_2015_ms_pID_7253431">
    <vt:lpwstr>riCd6apYgDWjLZIdpO4pYJC+PD5bSY7oQRQgH8pKo9xd+HCz07lIZU
Zn6uH87ztD7B8l+mbcMKwoFcACce4DfzR5KoSoYlOQPwMeK25dansqR2enJA9OpZS4gRywXg
5ACv17xbkcPcZenVMuWfymcGDTtjYeupa0NzYZgPfDASM0WSN1hyU+8gl7Kpw5EwQrpRyBMc
TZDiy1U3ixD7ljgAffmO+O1hZhrJyh0ZFuW8</vt:lpwstr>
  </property>
  <property fmtid="{D5CDD505-2E9C-101B-9397-08002B2CF9AE}" pid="7" name="_2015_ms_pID_7253432">
    <vt:lpwstr>EA==</vt:lpwstr>
  </property>
  <property fmtid="{D5CDD505-2E9C-101B-9397-08002B2CF9AE}" pid="8" name="MSIP_Label_17da11e7-ad83-4459-98c6-12a88e2eac78_Enabled">
    <vt:lpwstr>true</vt:lpwstr>
  </property>
  <property fmtid="{D5CDD505-2E9C-101B-9397-08002B2CF9AE}" pid="9" name="MSIP_Label_17da11e7-ad83-4459-98c6-12a88e2eac78_SetDate">
    <vt:lpwstr>2022-03-02T12:02:10Z</vt:lpwstr>
  </property>
  <property fmtid="{D5CDD505-2E9C-101B-9397-08002B2CF9AE}" pid="10" name="MSIP_Label_17da11e7-ad83-4459-98c6-12a88e2eac78_Method">
    <vt:lpwstr>Privileged</vt:lpwstr>
  </property>
  <property fmtid="{D5CDD505-2E9C-101B-9397-08002B2CF9AE}" pid="11" name="MSIP_Label_17da11e7-ad83-4459-98c6-12a88e2eac78_Name">
    <vt:lpwstr>17da11e7-ad83-4459-98c6-12a88e2eac78</vt:lpwstr>
  </property>
  <property fmtid="{D5CDD505-2E9C-101B-9397-08002B2CF9AE}" pid="12" name="MSIP_Label_17da11e7-ad83-4459-98c6-12a88e2eac78_SiteId">
    <vt:lpwstr>68283f3b-8487-4c86-adb3-a5228f18b893</vt:lpwstr>
  </property>
  <property fmtid="{D5CDD505-2E9C-101B-9397-08002B2CF9AE}" pid="13" name="MSIP_Label_17da11e7-ad83-4459-98c6-12a88e2eac78_ActionId">
    <vt:lpwstr>19450c70-4179-47ef-867a-fbee5b8fec71</vt:lpwstr>
  </property>
  <property fmtid="{D5CDD505-2E9C-101B-9397-08002B2CF9AE}" pid="14" name="MSIP_Label_17da11e7-ad83-4459-98c6-12a88e2eac78_ContentBits">
    <vt:lpwstr>0</vt:lpwstr>
  </property>
  <property fmtid="{D5CDD505-2E9C-101B-9397-08002B2CF9AE}" pid="15" name="CWMd8d9f7eff261459ea7aa70b39b39fd49">
    <vt:lpwstr>CWMEWgxefgODj8hlYNbH8KcD0WugTNGkeCk7CFXwyGliCp8Fi66SpOnWMgnF+wgnXye76LiwNYE81jm3gN9uL6sbA==</vt:lpwstr>
  </property>
</Properties>
</file>