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6AAB" w14:textId="77777777" w:rsidR="00083707" w:rsidRDefault="007F4AC2">
      <w:pPr>
        <w:pStyle w:val="Header"/>
        <w:tabs>
          <w:tab w:val="right" w:pos="9639"/>
        </w:tabs>
        <w:rPr>
          <w:bCs/>
          <w:i/>
          <w:sz w:val="24"/>
          <w:szCs w:val="24"/>
        </w:rPr>
      </w:pPr>
      <w:r>
        <w:rPr>
          <w:bCs/>
          <w:sz w:val="24"/>
          <w:szCs w:val="24"/>
        </w:rPr>
        <w:t>3GPP TSG-RAN WG2 Meeting #118 Electronic</w:t>
      </w:r>
      <w:r>
        <w:rPr>
          <w:bCs/>
          <w:sz w:val="24"/>
          <w:szCs w:val="24"/>
        </w:rPr>
        <w:tab/>
        <w:t>R2-220xxxx</w:t>
      </w:r>
    </w:p>
    <w:p w14:paraId="19D4FAC4" w14:textId="77777777" w:rsidR="00083707" w:rsidRDefault="007F4AC2">
      <w:pPr>
        <w:pStyle w:val="Header"/>
        <w:tabs>
          <w:tab w:val="right" w:pos="9639"/>
        </w:tabs>
        <w:rPr>
          <w:bCs/>
          <w:sz w:val="24"/>
          <w:szCs w:val="24"/>
          <w:lang w:val="de-DE" w:eastAsia="zh-CN"/>
        </w:rPr>
      </w:pPr>
      <w:r>
        <w:rPr>
          <w:bCs/>
          <w:sz w:val="24"/>
          <w:szCs w:val="24"/>
          <w:lang w:val="de-DE" w:eastAsia="zh-CN"/>
        </w:rPr>
        <w:t>Online, 09 – 20 May 2022</w:t>
      </w:r>
    </w:p>
    <w:p w14:paraId="1AA4E01C" w14:textId="77777777" w:rsidR="00083707" w:rsidRDefault="00083707">
      <w:pPr>
        <w:pStyle w:val="Header"/>
        <w:rPr>
          <w:bCs/>
          <w:sz w:val="24"/>
          <w:lang w:val="de-DE"/>
        </w:rPr>
      </w:pPr>
    </w:p>
    <w:p w14:paraId="423660C6" w14:textId="77777777" w:rsidR="00083707" w:rsidRDefault="007F4AC2">
      <w:pPr>
        <w:pStyle w:val="CRCoverPage"/>
        <w:tabs>
          <w:tab w:val="left" w:pos="1985"/>
        </w:tabs>
        <w:rPr>
          <w:rFonts w:cs="Arial"/>
          <w:b/>
          <w:bCs/>
          <w:sz w:val="24"/>
          <w:lang w:val="de-DE" w:eastAsia="ja-JP"/>
        </w:rPr>
      </w:pPr>
      <w:r>
        <w:rPr>
          <w:rFonts w:cs="Arial"/>
          <w:b/>
          <w:bCs/>
          <w:sz w:val="24"/>
          <w:lang w:val="de-DE"/>
        </w:rPr>
        <w:t>Agenda item:</w:t>
      </w:r>
      <w:r>
        <w:rPr>
          <w:rFonts w:cs="Arial"/>
          <w:b/>
          <w:bCs/>
          <w:sz w:val="24"/>
          <w:lang w:val="de-DE"/>
        </w:rPr>
        <w:tab/>
        <w:t>6</w:t>
      </w:r>
      <w:r>
        <w:rPr>
          <w:rFonts w:cs="Arial"/>
          <w:b/>
          <w:bCs/>
          <w:sz w:val="24"/>
          <w:lang w:val="de-DE" w:eastAsia="ja-JP"/>
        </w:rPr>
        <w:t>.7.2.7</w:t>
      </w:r>
    </w:p>
    <w:p w14:paraId="3B2B5429" w14:textId="77777777" w:rsidR="00083707" w:rsidRDefault="007F4AC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84886A2" w14:textId="77777777" w:rsidR="00083707" w:rsidRDefault="007F4AC2">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Pr>
          <w:rFonts w:ascii="Arial" w:hAnsi="Arial" w:cs="Arial"/>
          <w:b/>
          <w:bCs/>
          <w:sz w:val="24"/>
          <w:lang w:eastAsia="zh-CN"/>
        </w:rPr>
        <w:tab/>
        <w:t>[AT118-e][633][Relay] Remaining ASN.1 review issues (Huawei)</w:t>
      </w:r>
    </w:p>
    <w:p w14:paraId="6161B13E" w14:textId="77777777" w:rsidR="00083707" w:rsidRDefault="007F4AC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BD980CB" w14:textId="77777777" w:rsidR="00083707" w:rsidRDefault="007F4AC2">
      <w:pPr>
        <w:pStyle w:val="Heading1"/>
      </w:pPr>
      <w:r>
        <w:t>1</w:t>
      </w:r>
      <w:r>
        <w:tab/>
        <w:t>Introduction</w:t>
      </w:r>
    </w:p>
    <w:p w14:paraId="622EF3D0" w14:textId="77777777" w:rsidR="00083707" w:rsidRDefault="007F4AC2">
      <w:r>
        <w:t>This document is the report of the following offline discussion:</w:t>
      </w:r>
    </w:p>
    <w:p w14:paraId="3E4C6D5F" w14:textId="77777777" w:rsidR="00083707" w:rsidRDefault="007F4AC2">
      <w:pPr>
        <w:pStyle w:val="EmailDiscussion"/>
        <w:spacing w:line="240" w:lineRule="auto"/>
        <w:jc w:val="left"/>
      </w:pPr>
      <w:r>
        <w:t>[AT118-e][633][Relay] Remaining ASN.1 review issues (Huawei)</w:t>
      </w:r>
    </w:p>
    <w:p w14:paraId="150CA430" w14:textId="77777777" w:rsidR="00083707" w:rsidRDefault="007F4AC2">
      <w:pPr>
        <w:pStyle w:val="EmailDiscussion2"/>
      </w:pPr>
      <w:r>
        <w:tab/>
        <w:t>Scope: Discuss the remaining issues from R2-2206077, prioritising the high and medium priority issues.</w:t>
      </w:r>
    </w:p>
    <w:p w14:paraId="210394A4" w14:textId="77777777" w:rsidR="00083707" w:rsidRDefault="007F4AC2">
      <w:pPr>
        <w:pStyle w:val="EmailDiscussion2"/>
      </w:pPr>
      <w:r>
        <w:tab/>
        <w:t>Intended outcome: Report to Monday week 2 session</w:t>
      </w:r>
    </w:p>
    <w:p w14:paraId="216A0AD5" w14:textId="77777777" w:rsidR="00083707" w:rsidRDefault="007F4AC2">
      <w:pPr>
        <w:pStyle w:val="EmailDiscussion2"/>
      </w:pPr>
      <w:r>
        <w:tab/>
        <w:t>Deadline:  Friday 2022-05-13 1800 UTC</w:t>
      </w:r>
    </w:p>
    <w:p w14:paraId="7C2E4A24" w14:textId="77777777" w:rsidR="00083707" w:rsidRDefault="00083707">
      <w:pPr>
        <w:rPr>
          <w:lang w:eastAsia="zh-CN"/>
        </w:rPr>
      </w:pPr>
    </w:p>
    <w:p w14:paraId="16DF5332" w14:textId="77777777" w:rsidR="00083707" w:rsidRDefault="007F4AC2">
      <w:pPr>
        <w:pStyle w:val="Heading1"/>
        <w:rPr>
          <w:b/>
          <w:bCs/>
          <w:lang w:eastAsia="zh-CN"/>
        </w:rPr>
      </w:pPr>
      <w:r>
        <w:t>2</w:t>
      </w:r>
      <w:r>
        <w:tab/>
        <w:t xml:space="preserve">Contact points </w:t>
      </w:r>
    </w:p>
    <w:tbl>
      <w:tblPr>
        <w:tblStyle w:val="1"/>
        <w:tblW w:w="0" w:type="auto"/>
        <w:tblLook w:val="04A0" w:firstRow="1" w:lastRow="0" w:firstColumn="1" w:lastColumn="0" w:noHBand="0" w:noVBand="1"/>
      </w:tblPr>
      <w:tblGrid>
        <w:gridCol w:w="2405"/>
        <w:gridCol w:w="7224"/>
      </w:tblGrid>
      <w:tr w:rsidR="00083707" w14:paraId="41848407" w14:textId="77777777">
        <w:tc>
          <w:tcPr>
            <w:tcW w:w="2405" w:type="dxa"/>
            <w:shd w:val="clear" w:color="auto" w:fill="AEAAAA" w:themeFill="background2" w:themeFillShade="BF"/>
          </w:tcPr>
          <w:p w14:paraId="1087726B" w14:textId="77777777" w:rsidR="00083707" w:rsidRDefault="007F4AC2">
            <w:pPr>
              <w:spacing w:line="276" w:lineRule="auto"/>
            </w:pPr>
            <w:r>
              <w:t>Company</w:t>
            </w:r>
          </w:p>
        </w:tc>
        <w:tc>
          <w:tcPr>
            <w:tcW w:w="7224" w:type="dxa"/>
            <w:shd w:val="clear" w:color="auto" w:fill="AEAAAA" w:themeFill="background2" w:themeFillShade="BF"/>
          </w:tcPr>
          <w:p w14:paraId="373D30C3" w14:textId="77777777" w:rsidR="00083707" w:rsidRDefault="007F4AC2">
            <w:pPr>
              <w:spacing w:line="276" w:lineRule="auto"/>
            </w:pPr>
            <w:r>
              <w:rPr>
                <w:lang w:eastAsia="ko-KR"/>
              </w:rPr>
              <w:t>Contact: Name (E-mail)</w:t>
            </w:r>
          </w:p>
        </w:tc>
      </w:tr>
      <w:tr w:rsidR="00083707" w14:paraId="3CA35CA6" w14:textId="77777777">
        <w:tc>
          <w:tcPr>
            <w:tcW w:w="2405" w:type="dxa"/>
          </w:tcPr>
          <w:p w14:paraId="13C9DC8F" w14:textId="77777777" w:rsidR="00083707" w:rsidRDefault="007F4AC2">
            <w:pPr>
              <w:spacing w:line="276" w:lineRule="auto"/>
              <w:rPr>
                <w:lang w:eastAsia="zh-CN"/>
              </w:rPr>
            </w:pPr>
            <w:r>
              <w:rPr>
                <w:rFonts w:hint="eastAsia"/>
                <w:lang w:eastAsia="zh-CN"/>
              </w:rPr>
              <w:t>O</w:t>
            </w:r>
            <w:r>
              <w:rPr>
                <w:lang w:eastAsia="zh-CN"/>
              </w:rPr>
              <w:t>PPO</w:t>
            </w:r>
          </w:p>
        </w:tc>
        <w:tc>
          <w:tcPr>
            <w:tcW w:w="7224" w:type="dxa"/>
          </w:tcPr>
          <w:p w14:paraId="421F0F86" w14:textId="77777777" w:rsidR="00083707" w:rsidRDefault="007F4AC2">
            <w:pPr>
              <w:spacing w:line="276" w:lineRule="auto"/>
              <w:rPr>
                <w:lang w:eastAsia="zh-CN"/>
              </w:rPr>
            </w:pPr>
            <w:r>
              <w:rPr>
                <w:rFonts w:hint="eastAsia"/>
                <w:lang w:eastAsia="zh-CN"/>
              </w:rPr>
              <w:t>Q</w:t>
            </w:r>
            <w:r>
              <w:rPr>
                <w:lang w:eastAsia="zh-CN"/>
              </w:rPr>
              <w:t>ianxi Lu (qianxi.lu@oppo.com)</w:t>
            </w:r>
          </w:p>
        </w:tc>
      </w:tr>
      <w:tr w:rsidR="00083707" w14:paraId="6FCCAE04" w14:textId="77777777">
        <w:tc>
          <w:tcPr>
            <w:tcW w:w="2405" w:type="dxa"/>
          </w:tcPr>
          <w:p w14:paraId="62262565" w14:textId="77777777" w:rsidR="00083707" w:rsidRDefault="007F4AC2">
            <w:pPr>
              <w:spacing w:line="276" w:lineRule="auto"/>
              <w:rPr>
                <w:lang w:eastAsia="zh-CN"/>
              </w:rPr>
            </w:pPr>
            <w:r>
              <w:rPr>
                <w:rFonts w:hint="eastAsia"/>
                <w:lang w:eastAsia="zh-CN"/>
              </w:rPr>
              <w:t>Xiaomi</w:t>
            </w:r>
          </w:p>
        </w:tc>
        <w:tc>
          <w:tcPr>
            <w:tcW w:w="7224" w:type="dxa"/>
          </w:tcPr>
          <w:p w14:paraId="6C756C67" w14:textId="77777777" w:rsidR="00083707" w:rsidRDefault="007F4AC2">
            <w:pPr>
              <w:spacing w:line="276" w:lineRule="auto"/>
              <w:rPr>
                <w:lang w:eastAsia="zh-CN"/>
              </w:rPr>
            </w:pPr>
            <w:r>
              <w:rPr>
                <w:rFonts w:hint="eastAsia"/>
                <w:lang w:eastAsia="zh-CN"/>
              </w:rPr>
              <w:t>Xing Yang(</w:t>
            </w:r>
            <w:r>
              <w:rPr>
                <w:lang w:eastAsia="zh-CN"/>
              </w:rPr>
              <w:t>yangxing1@xiaomi.com</w:t>
            </w:r>
            <w:r>
              <w:rPr>
                <w:rFonts w:hint="eastAsia"/>
                <w:lang w:eastAsia="zh-CN"/>
              </w:rPr>
              <w:t>)</w:t>
            </w:r>
          </w:p>
        </w:tc>
      </w:tr>
      <w:tr w:rsidR="00083707" w14:paraId="2B211DF5" w14:textId="77777777">
        <w:tc>
          <w:tcPr>
            <w:tcW w:w="2405" w:type="dxa"/>
          </w:tcPr>
          <w:p w14:paraId="1A3CC05F" w14:textId="77777777" w:rsidR="00083707" w:rsidRDefault="007F4AC2">
            <w:pPr>
              <w:spacing w:line="276" w:lineRule="auto"/>
              <w:rPr>
                <w:rFonts w:eastAsiaTheme="minorEastAsia"/>
                <w:lang w:eastAsia="zh-CN"/>
              </w:rPr>
            </w:pPr>
            <w:ins w:id="0" w:author="Apple - Peng Cheng" w:date="2022-05-11T07:21:00Z">
              <w:r>
                <w:rPr>
                  <w:rFonts w:eastAsiaTheme="minorEastAsia"/>
                  <w:lang w:eastAsia="zh-CN"/>
                </w:rPr>
                <w:t>Apple</w:t>
              </w:r>
            </w:ins>
          </w:p>
        </w:tc>
        <w:tc>
          <w:tcPr>
            <w:tcW w:w="7224" w:type="dxa"/>
          </w:tcPr>
          <w:p w14:paraId="27ACCC2A" w14:textId="77777777" w:rsidR="00083707" w:rsidRDefault="007F4AC2">
            <w:pPr>
              <w:spacing w:line="276" w:lineRule="auto"/>
              <w:contextualSpacing/>
              <w:rPr>
                <w:rFonts w:eastAsiaTheme="minorEastAsia"/>
                <w:lang w:val="sv-SE" w:eastAsia="zh-CN"/>
              </w:rPr>
            </w:pPr>
            <w:ins w:id="1" w:author="Apple - Peng Cheng" w:date="2022-05-11T07:21:00Z">
              <w:r>
                <w:rPr>
                  <w:rFonts w:eastAsiaTheme="minorEastAsia"/>
                  <w:lang w:val="sv-SE" w:eastAsia="zh-CN"/>
                </w:rPr>
                <w:t>Peng Cheng (pcheng24@apple.com)</w:t>
              </w:r>
            </w:ins>
          </w:p>
        </w:tc>
      </w:tr>
      <w:tr w:rsidR="00083707" w14:paraId="717B19FD" w14:textId="77777777">
        <w:tc>
          <w:tcPr>
            <w:tcW w:w="2405" w:type="dxa"/>
          </w:tcPr>
          <w:p w14:paraId="30870A69" w14:textId="77777777" w:rsidR="00083707" w:rsidRDefault="007F4AC2">
            <w:pPr>
              <w:spacing w:line="276" w:lineRule="auto"/>
              <w:rPr>
                <w:rFonts w:eastAsiaTheme="minorEastAsia"/>
                <w:lang w:val="en-US" w:eastAsia="zh-CN"/>
              </w:rPr>
            </w:pPr>
            <w:r>
              <w:rPr>
                <w:rFonts w:eastAsiaTheme="minorEastAsia" w:hint="eastAsia"/>
                <w:lang w:val="en-US" w:eastAsia="zh-CN"/>
              </w:rPr>
              <w:t>ZTE</w:t>
            </w:r>
          </w:p>
        </w:tc>
        <w:tc>
          <w:tcPr>
            <w:tcW w:w="7224" w:type="dxa"/>
          </w:tcPr>
          <w:p w14:paraId="47A71FC8" w14:textId="77777777" w:rsidR="00083707" w:rsidRDefault="007F4AC2">
            <w:pPr>
              <w:spacing w:line="276" w:lineRule="auto"/>
              <w:rPr>
                <w:rFonts w:eastAsiaTheme="minorEastAsia"/>
                <w:lang w:val="en-US" w:eastAsia="zh-CN"/>
              </w:rPr>
            </w:pPr>
            <w:r>
              <w:rPr>
                <w:rFonts w:eastAsiaTheme="minorEastAsia" w:hint="eastAsia"/>
                <w:lang w:val="en-US" w:eastAsia="zh-CN"/>
              </w:rPr>
              <w:t>Lin Chen (chen.lin23@zte.com.cn)</w:t>
            </w:r>
          </w:p>
        </w:tc>
      </w:tr>
      <w:tr w:rsidR="00083707" w14:paraId="27F56AFD" w14:textId="77777777">
        <w:tc>
          <w:tcPr>
            <w:tcW w:w="2405" w:type="dxa"/>
          </w:tcPr>
          <w:p w14:paraId="1AA0F30D" w14:textId="77777777" w:rsidR="00083707" w:rsidRPr="007D3CC5" w:rsidRDefault="007D3CC5">
            <w:pPr>
              <w:spacing w:line="276" w:lineRule="auto"/>
              <w:rPr>
                <w:lang w:val="sv-SE" w:eastAsia="zh-CN"/>
              </w:rPr>
            </w:pPr>
            <w:r>
              <w:rPr>
                <w:rFonts w:hint="eastAsia"/>
                <w:lang w:val="sv-SE" w:eastAsia="zh-CN"/>
              </w:rPr>
              <w:t>v</w:t>
            </w:r>
            <w:r>
              <w:rPr>
                <w:lang w:val="sv-SE" w:eastAsia="zh-CN"/>
              </w:rPr>
              <w:t>ivo</w:t>
            </w:r>
          </w:p>
        </w:tc>
        <w:tc>
          <w:tcPr>
            <w:tcW w:w="7224" w:type="dxa"/>
          </w:tcPr>
          <w:p w14:paraId="2B99022E" w14:textId="77777777" w:rsidR="00083707" w:rsidRPr="007D3CC5" w:rsidRDefault="007D3CC5">
            <w:pPr>
              <w:spacing w:line="276" w:lineRule="auto"/>
              <w:rPr>
                <w:lang w:val="sv-SE" w:eastAsia="zh-CN"/>
              </w:rPr>
            </w:pPr>
            <w:r>
              <w:rPr>
                <w:lang w:val="sv-SE" w:eastAsia="zh-CN"/>
              </w:rPr>
              <w:t>Xiao XIAO; xiao.xiao@vivo.com</w:t>
            </w:r>
          </w:p>
        </w:tc>
      </w:tr>
      <w:tr w:rsidR="00083707" w14:paraId="076909A8" w14:textId="77777777">
        <w:tc>
          <w:tcPr>
            <w:tcW w:w="2405" w:type="dxa"/>
          </w:tcPr>
          <w:p w14:paraId="0D16424E" w14:textId="5F2C9E12" w:rsidR="00083707" w:rsidRPr="00914377" w:rsidRDefault="00914377">
            <w:pPr>
              <w:spacing w:line="276" w:lineRule="auto"/>
              <w:rPr>
                <w:rFonts w:eastAsia="Malgun Gothic"/>
                <w:lang w:val="sv-SE" w:eastAsia="ko-KR"/>
              </w:rPr>
            </w:pPr>
            <w:r>
              <w:rPr>
                <w:rFonts w:eastAsia="Malgun Gothic" w:hint="eastAsia"/>
                <w:lang w:val="sv-SE" w:eastAsia="ko-KR"/>
              </w:rPr>
              <w:t>Samsung</w:t>
            </w:r>
          </w:p>
        </w:tc>
        <w:tc>
          <w:tcPr>
            <w:tcW w:w="7224" w:type="dxa"/>
          </w:tcPr>
          <w:p w14:paraId="29FA6E5F" w14:textId="6E97DC46" w:rsidR="00083707" w:rsidRPr="00914377" w:rsidRDefault="00914377">
            <w:pPr>
              <w:spacing w:line="276" w:lineRule="auto"/>
              <w:rPr>
                <w:rFonts w:eastAsia="Malgun Gothic"/>
                <w:lang w:val="sv-SE" w:eastAsia="ko-KR"/>
              </w:rPr>
            </w:pPr>
            <w:r>
              <w:rPr>
                <w:rFonts w:eastAsia="Malgun Gothic"/>
                <w:lang w:val="sv-SE" w:eastAsia="ko-KR"/>
              </w:rPr>
              <w:t>H</w:t>
            </w:r>
            <w:r>
              <w:rPr>
                <w:rFonts w:eastAsia="Malgun Gothic" w:hint="eastAsia"/>
                <w:lang w:val="sv-SE" w:eastAsia="ko-KR"/>
              </w:rPr>
              <w:t xml:space="preserve">yunjeong </w:t>
            </w:r>
            <w:r>
              <w:rPr>
                <w:rFonts w:eastAsia="Malgun Gothic"/>
                <w:lang w:val="sv-SE" w:eastAsia="ko-KR"/>
              </w:rPr>
              <w:t>Kang (hyunjeong.kang@samsung.com)</w:t>
            </w:r>
          </w:p>
        </w:tc>
      </w:tr>
      <w:tr w:rsidR="006439E5" w14:paraId="19F8AA80" w14:textId="77777777">
        <w:tc>
          <w:tcPr>
            <w:tcW w:w="2405" w:type="dxa"/>
          </w:tcPr>
          <w:p w14:paraId="0422A6E3" w14:textId="32BB923B" w:rsidR="006439E5" w:rsidRDefault="006439E5" w:rsidP="006439E5">
            <w:pPr>
              <w:spacing w:line="276" w:lineRule="auto"/>
              <w:rPr>
                <w:rFonts w:eastAsia="Malgun Gothic"/>
                <w:lang w:val="sv-SE" w:eastAsia="ko-KR"/>
              </w:rPr>
            </w:pPr>
            <w:r>
              <w:rPr>
                <w:rFonts w:eastAsia="SimSun" w:hint="eastAsia"/>
                <w:lang w:val="sv-SE" w:eastAsia="zh-CN"/>
              </w:rPr>
              <w:t>CATT</w:t>
            </w:r>
          </w:p>
        </w:tc>
        <w:tc>
          <w:tcPr>
            <w:tcW w:w="7224" w:type="dxa"/>
          </w:tcPr>
          <w:p w14:paraId="40691287" w14:textId="60E5C071" w:rsidR="006439E5" w:rsidRDefault="006439E5" w:rsidP="006439E5">
            <w:pPr>
              <w:spacing w:line="276" w:lineRule="auto"/>
              <w:rPr>
                <w:rFonts w:eastAsia="Malgun Gothic"/>
                <w:lang w:val="sv-SE" w:eastAsia="ko-KR"/>
              </w:rPr>
            </w:pPr>
            <w:r>
              <w:rPr>
                <w:rFonts w:eastAsia="SimSun" w:hint="eastAsia"/>
                <w:lang w:val="sv-SE" w:eastAsia="zh-CN"/>
              </w:rPr>
              <w:t>Hao Xu (xuhao@catt.cn)</w:t>
            </w:r>
          </w:p>
        </w:tc>
      </w:tr>
      <w:tr w:rsidR="006439E5" w:rsidRPr="00E30159" w14:paraId="7C53820E" w14:textId="77777777">
        <w:tc>
          <w:tcPr>
            <w:tcW w:w="2405" w:type="dxa"/>
          </w:tcPr>
          <w:p w14:paraId="63A42F05" w14:textId="7694AA7C" w:rsidR="006439E5" w:rsidRPr="00CD2B4A" w:rsidRDefault="006439E5" w:rsidP="006439E5">
            <w:pPr>
              <w:spacing w:line="276" w:lineRule="auto"/>
              <w:rPr>
                <w:rFonts w:eastAsia="SimSun"/>
                <w:lang w:val="sv-SE" w:eastAsia="zh-CN"/>
              </w:rPr>
            </w:pPr>
            <w:r>
              <w:rPr>
                <w:rFonts w:eastAsia="SimSun" w:hint="eastAsia"/>
                <w:lang w:val="sv-SE" w:eastAsia="zh-CN"/>
              </w:rPr>
              <w:t>H</w:t>
            </w:r>
            <w:r>
              <w:rPr>
                <w:rFonts w:eastAsia="SimSun"/>
                <w:lang w:val="sv-SE" w:eastAsia="zh-CN"/>
              </w:rPr>
              <w:t>uawei, HiSilicon</w:t>
            </w:r>
          </w:p>
        </w:tc>
        <w:tc>
          <w:tcPr>
            <w:tcW w:w="7224" w:type="dxa"/>
          </w:tcPr>
          <w:p w14:paraId="2CACCD7A" w14:textId="5DCC01A0" w:rsidR="006439E5" w:rsidRPr="00CD2B4A" w:rsidRDefault="006439E5" w:rsidP="006439E5">
            <w:pPr>
              <w:spacing w:line="276" w:lineRule="auto"/>
              <w:rPr>
                <w:rFonts w:eastAsia="SimSun"/>
                <w:lang w:val="sv-SE" w:eastAsia="zh-CN"/>
              </w:rPr>
            </w:pPr>
            <w:r>
              <w:rPr>
                <w:rFonts w:eastAsia="SimSun"/>
                <w:lang w:val="sv-SE" w:eastAsia="zh-CN"/>
              </w:rPr>
              <w:t>wangrui46@huawei.com</w:t>
            </w:r>
          </w:p>
        </w:tc>
      </w:tr>
      <w:tr w:rsidR="00352C55" w:rsidRPr="00E30159" w14:paraId="12F83759" w14:textId="77777777">
        <w:tc>
          <w:tcPr>
            <w:tcW w:w="2405" w:type="dxa"/>
          </w:tcPr>
          <w:p w14:paraId="2AB150E4" w14:textId="050456C4" w:rsidR="00352C55" w:rsidRDefault="00352C55" w:rsidP="00352C55">
            <w:pPr>
              <w:spacing w:line="276" w:lineRule="auto"/>
              <w:rPr>
                <w:rFonts w:eastAsiaTheme="minorEastAsia"/>
                <w:lang w:val="sv-SE" w:eastAsia="zh-CN"/>
              </w:rPr>
            </w:pPr>
            <w:r>
              <w:rPr>
                <w:rFonts w:eastAsiaTheme="minorEastAsia"/>
                <w:lang w:val="sv-SE" w:eastAsia="zh-CN"/>
              </w:rPr>
              <w:t>Qualcomm</w:t>
            </w:r>
          </w:p>
        </w:tc>
        <w:tc>
          <w:tcPr>
            <w:tcW w:w="7224" w:type="dxa"/>
          </w:tcPr>
          <w:p w14:paraId="6F7913C4" w14:textId="1281490A" w:rsidR="00352C55" w:rsidRDefault="00352C55" w:rsidP="00352C55">
            <w:pPr>
              <w:spacing w:line="276" w:lineRule="auto"/>
              <w:rPr>
                <w:rFonts w:eastAsiaTheme="minorEastAsia"/>
                <w:lang w:val="sv-SE" w:eastAsia="zh-CN"/>
              </w:rPr>
            </w:pPr>
            <w:r>
              <w:rPr>
                <w:rFonts w:eastAsiaTheme="minorEastAsia"/>
                <w:lang w:val="sv-SE" w:eastAsia="zh-CN"/>
              </w:rPr>
              <w:t>kpaladug@qti.qualcomm.com</w:t>
            </w:r>
          </w:p>
        </w:tc>
      </w:tr>
      <w:tr w:rsidR="00816CB3" w14:paraId="5961B6A8" w14:textId="77777777">
        <w:tc>
          <w:tcPr>
            <w:tcW w:w="2405" w:type="dxa"/>
          </w:tcPr>
          <w:p w14:paraId="57700F99" w14:textId="7AAFD7BD" w:rsidR="00816CB3" w:rsidRDefault="00816CB3" w:rsidP="00816CB3">
            <w:pPr>
              <w:spacing w:line="276" w:lineRule="auto"/>
              <w:rPr>
                <w:rFonts w:eastAsiaTheme="minorEastAsia"/>
                <w:lang w:val="sv-SE" w:eastAsia="zh-CN"/>
              </w:rPr>
            </w:pPr>
            <w:r>
              <w:rPr>
                <w:rFonts w:eastAsia="Malgun Gothic" w:hint="eastAsia"/>
                <w:lang w:val="sv-SE" w:eastAsia="ko-KR"/>
              </w:rPr>
              <w:t>L</w:t>
            </w:r>
            <w:r>
              <w:rPr>
                <w:rFonts w:eastAsia="Malgun Gothic"/>
                <w:lang w:val="sv-SE" w:eastAsia="ko-KR"/>
              </w:rPr>
              <w:t>G</w:t>
            </w:r>
          </w:p>
        </w:tc>
        <w:tc>
          <w:tcPr>
            <w:tcW w:w="7224" w:type="dxa"/>
          </w:tcPr>
          <w:p w14:paraId="01133841" w14:textId="46F46F10" w:rsidR="00816CB3" w:rsidRDefault="00816CB3" w:rsidP="00816CB3">
            <w:pPr>
              <w:spacing w:line="276" w:lineRule="auto"/>
              <w:rPr>
                <w:rFonts w:eastAsiaTheme="minorEastAsia"/>
                <w:lang w:val="sv-SE" w:eastAsia="zh-CN"/>
              </w:rPr>
            </w:pPr>
            <w:r>
              <w:rPr>
                <w:rFonts w:eastAsia="Malgun Gothic" w:hint="eastAsia"/>
                <w:lang w:val="sv-SE" w:eastAsia="ko-KR"/>
              </w:rPr>
              <w:t>S</w:t>
            </w:r>
            <w:r>
              <w:rPr>
                <w:rFonts w:eastAsia="Malgun Gothic"/>
                <w:lang w:val="sv-SE" w:eastAsia="ko-KR"/>
              </w:rPr>
              <w:t>eoyoung Back (seoyoung.bcak@lge.com)</w:t>
            </w:r>
          </w:p>
        </w:tc>
      </w:tr>
      <w:tr w:rsidR="00E30159" w14:paraId="0EABC331" w14:textId="77777777">
        <w:tc>
          <w:tcPr>
            <w:tcW w:w="2405" w:type="dxa"/>
          </w:tcPr>
          <w:p w14:paraId="59CDD70E" w14:textId="546C6823" w:rsidR="00E30159" w:rsidRPr="00E30159" w:rsidRDefault="00E30159" w:rsidP="00816CB3">
            <w:pPr>
              <w:spacing w:line="276" w:lineRule="auto"/>
              <w:rPr>
                <w:rFonts w:eastAsia="SimSun"/>
                <w:lang w:val="sv-SE" w:eastAsia="zh-CN"/>
              </w:rPr>
            </w:pPr>
            <w:r>
              <w:rPr>
                <w:rFonts w:eastAsia="SimSun" w:hint="eastAsia"/>
                <w:lang w:val="sv-SE" w:eastAsia="zh-CN"/>
              </w:rPr>
              <w:t>L</w:t>
            </w:r>
            <w:r>
              <w:rPr>
                <w:rFonts w:eastAsia="SimSun"/>
                <w:lang w:val="sv-SE" w:eastAsia="zh-CN"/>
              </w:rPr>
              <w:t>enovo</w:t>
            </w:r>
          </w:p>
        </w:tc>
        <w:tc>
          <w:tcPr>
            <w:tcW w:w="7224" w:type="dxa"/>
          </w:tcPr>
          <w:p w14:paraId="48C0272D" w14:textId="6F3EA2B4" w:rsidR="00E30159" w:rsidRPr="00E30159" w:rsidRDefault="00E30159" w:rsidP="00816CB3">
            <w:pPr>
              <w:spacing w:line="276" w:lineRule="auto"/>
              <w:rPr>
                <w:rFonts w:eastAsia="SimSun"/>
                <w:lang w:val="sv-SE" w:eastAsia="zh-CN"/>
              </w:rPr>
            </w:pPr>
            <w:r>
              <w:rPr>
                <w:rFonts w:eastAsia="SimSun" w:hint="eastAsia"/>
                <w:lang w:val="sv-SE" w:eastAsia="zh-CN"/>
              </w:rPr>
              <w:t>P</w:t>
            </w:r>
            <w:r>
              <w:rPr>
                <w:rFonts w:eastAsia="SimSun"/>
                <w:lang w:val="sv-SE" w:eastAsia="zh-CN"/>
              </w:rPr>
              <w:t>rateek/Lianhai</w:t>
            </w:r>
          </w:p>
        </w:tc>
      </w:tr>
      <w:tr w:rsidR="005B5725" w14:paraId="2C266691" w14:textId="77777777">
        <w:tc>
          <w:tcPr>
            <w:tcW w:w="2405" w:type="dxa"/>
          </w:tcPr>
          <w:p w14:paraId="05045672" w14:textId="7EB712FE" w:rsidR="005B5725" w:rsidRDefault="005B5725" w:rsidP="00816CB3">
            <w:pPr>
              <w:spacing w:line="276" w:lineRule="auto"/>
              <w:rPr>
                <w:lang w:val="sv-SE" w:eastAsia="zh-CN"/>
              </w:rPr>
            </w:pPr>
            <w:r>
              <w:rPr>
                <w:lang w:val="sv-SE" w:eastAsia="zh-CN"/>
              </w:rPr>
              <w:t>Nokia</w:t>
            </w:r>
          </w:p>
        </w:tc>
        <w:tc>
          <w:tcPr>
            <w:tcW w:w="7224" w:type="dxa"/>
          </w:tcPr>
          <w:p w14:paraId="1274F6A2" w14:textId="527A6110" w:rsidR="005B5725" w:rsidRDefault="005B5725" w:rsidP="00816CB3">
            <w:pPr>
              <w:spacing w:line="276" w:lineRule="auto"/>
              <w:rPr>
                <w:lang w:val="sv-SE" w:eastAsia="zh-CN"/>
              </w:rPr>
            </w:pPr>
            <w:r>
              <w:rPr>
                <w:rFonts w:eastAsiaTheme="minorEastAsia"/>
                <w:lang w:val="sv-SE" w:eastAsia="zh-CN"/>
              </w:rPr>
              <w:t>Gyuri Wolfner (gyorgy.wolfner@nokia.com)</w:t>
            </w:r>
          </w:p>
        </w:tc>
      </w:tr>
    </w:tbl>
    <w:p w14:paraId="14A928D8" w14:textId="77777777" w:rsidR="00083707" w:rsidRDefault="00083707">
      <w:pPr>
        <w:rPr>
          <w:lang w:eastAsia="zh-CN"/>
        </w:rPr>
      </w:pPr>
    </w:p>
    <w:p w14:paraId="3890B54B" w14:textId="77777777" w:rsidR="00083707" w:rsidRDefault="007F4AC2">
      <w:pPr>
        <w:pStyle w:val="Heading1"/>
      </w:pPr>
      <w:r>
        <w:lastRenderedPageBreak/>
        <w:t>3</w:t>
      </w:r>
      <w:r>
        <w:tab/>
        <w:t>Discussion</w:t>
      </w:r>
    </w:p>
    <w:p w14:paraId="2287DB62" w14:textId="77777777" w:rsidR="00083707" w:rsidRDefault="007F4AC2">
      <w:pPr>
        <w:rPr>
          <w:lang w:eastAsia="zh-CN"/>
        </w:rPr>
      </w:pPr>
      <w:r>
        <w:rPr>
          <w:lang w:eastAsia="zh-CN"/>
        </w:rPr>
        <w:t>During Pre-118-e #602, several open issues are identified, and the proposals are given as shown in Annex. After Monday WI online discussion, the higher priority issue 18/20 have been concluded, and issue 4/17 have discussed with initial agreements and FFS points which need further discussion.</w:t>
      </w:r>
    </w:p>
    <w:p w14:paraId="50F80FF9" w14:textId="77777777" w:rsidR="00083707" w:rsidRDefault="00083707">
      <w:pPr>
        <w:rPr>
          <w:lang w:eastAsia="zh-CN"/>
        </w:rPr>
      </w:pPr>
    </w:p>
    <w:p w14:paraId="5789A756" w14:textId="77777777" w:rsidR="00083707" w:rsidRDefault="007F4AC2">
      <w:pPr>
        <w:outlineLvl w:val="1"/>
        <w:rPr>
          <w:b/>
          <w:sz w:val="24"/>
          <w:lang w:eastAsia="zh-CN"/>
        </w:rPr>
      </w:pPr>
      <w:r>
        <w:rPr>
          <w:b/>
          <w:sz w:val="24"/>
          <w:lang w:eastAsia="zh-CN"/>
        </w:rPr>
        <w:t>3.2 H</w:t>
      </w:r>
      <w:r>
        <w:rPr>
          <w:b/>
          <w:sz w:val="24"/>
        </w:rPr>
        <w:t>igher priority issues (class 2)</w:t>
      </w:r>
    </w:p>
    <w:p w14:paraId="56E56CF3" w14:textId="77777777" w:rsidR="00083707" w:rsidRDefault="007F4AC2">
      <w:pPr>
        <w:pStyle w:val="Heading3"/>
        <w:rPr>
          <w:lang w:eastAsia="zh-CN"/>
        </w:rPr>
      </w:pPr>
      <w:r>
        <w:rPr>
          <w:rFonts w:hint="eastAsia"/>
          <w:lang w:eastAsia="zh-CN"/>
        </w:rPr>
        <w:t>I</w:t>
      </w:r>
      <w:r>
        <w:rPr>
          <w:lang w:eastAsia="zh-CN"/>
        </w:rPr>
        <w:t xml:space="preserve">ssue 4: </w:t>
      </w:r>
      <w:r>
        <w:rPr>
          <w:rFonts w:hint="eastAsia"/>
          <w:lang w:eastAsia="zh-CN"/>
        </w:rPr>
        <w:t xml:space="preserve">PC5 </w:t>
      </w:r>
      <w:r>
        <w:rPr>
          <w:lang w:eastAsia="zh-CN"/>
        </w:rPr>
        <w:t xml:space="preserve">RLC bearer </w:t>
      </w:r>
      <w:r>
        <w:rPr>
          <w:rFonts w:hint="eastAsia"/>
          <w:lang w:eastAsia="zh-CN"/>
        </w:rPr>
        <w:t xml:space="preserve">and SRAP configuration for </w:t>
      </w:r>
      <w:r>
        <w:rPr>
          <w:lang w:eastAsia="zh-CN"/>
        </w:rPr>
        <w:t xml:space="preserve">remote UE’s </w:t>
      </w:r>
      <w:r>
        <w:rPr>
          <w:rFonts w:hint="eastAsia"/>
          <w:lang w:eastAsia="zh-CN"/>
        </w:rPr>
        <w:t xml:space="preserve">SRB1 </w:t>
      </w:r>
      <w:r>
        <w:rPr>
          <w:lang w:eastAsia="zh-CN"/>
        </w:rPr>
        <w:t>transmission</w:t>
      </w:r>
      <w:r>
        <w:t>/reception</w:t>
      </w:r>
      <w:r>
        <w:rPr>
          <w:lang w:eastAsia="zh-CN"/>
        </w:rPr>
        <w:t xml:space="preserve"> </w:t>
      </w:r>
      <w:r>
        <w:rPr>
          <w:rFonts w:hint="eastAsia"/>
          <w:lang w:eastAsia="zh-CN"/>
        </w:rPr>
        <w:t>at PC5 hop</w:t>
      </w:r>
    </w:p>
    <w:p w14:paraId="3A9196E5" w14:textId="77777777" w:rsidR="00083707" w:rsidRDefault="007F4AC2">
      <w:pPr>
        <w:pStyle w:val="Doc-text2"/>
        <w:pBdr>
          <w:top w:val="single" w:sz="4" w:space="1" w:color="auto"/>
          <w:left w:val="single" w:sz="4" w:space="4" w:color="auto"/>
          <w:bottom w:val="single" w:sz="4" w:space="1" w:color="auto"/>
          <w:right w:val="single" w:sz="4" w:space="4" w:color="auto"/>
        </w:pBdr>
      </w:pPr>
      <w:r>
        <w:t>Agreements:</w:t>
      </w:r>
    </w:p>
    <w:p w14:paraId="7E56A940" w14:textId="77777777" w:rsidR="00083707" w:rsidRDefault="007F4AC2">
      <w:pPr>
        <w:pStyle w:val="Doc-text2"/>
        <w:pBdr>
          <w:top w:val="single" w:sz="4" w:space="1" w:color="auto"/>
          <w:left w:val="single" w:sz="4" w:space="4" w:color="auto"/>
          <w:bottom w:val="single" w:sz="4" w:space="1" w:color="auto"/>
          <w:right w:val="single" w:sz="4" w:space="4" w:color="auto"/>
        </w:pBdr>
      </w:pPr>
      <w:r>
        <w:t>Proposal 1 (modified): Regarding the configuration used for SRB1 transmission/reception at PC5 hop, RAN2 to agree:</w:t>
      </w:r>
    </w:p>
    <w:p w14:paraId="5DA80930"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 xml:space="preserve">All SRB1 messages are allowed to use default SL-RLC1, i.e. remove the dedicated configuration of PC5 RLC from </w:t>
      </w:r>
      <w:proofErr w:type="spellStart"/>
      <w:r>
        <w:t>RRCReestablishment</w:t>
      </w:r>
      <w:proofErr w:type="spellEnd"/>
      <w:r>
        <w:t xml:space="preserve"> message;</w:t>
      </w:r>
    </w:p>
    <w:p w14:paraId="127569E8"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 xml:space="preserve">Discuss offline in [AT118-e][633] whether to remove the dedicated configuration of PC5 RLC from </w:t>
      </w:r>
      <w:proofErr w:type="spellStart"/>
      <w:r>
        <w:t>RRCSetup</w:t>
      </w:r>
      <w:proofErr w:type="spellEnd"/>
      <w:r>
        <w:t xml:space="preserve"> message;</w:t>
      </w:r>
    </w:p>
    <w:p w14:paraId="3D6C993C"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 xml:space="preserve">Define default configuration of SRAP used for reception of </w:t>
      </w:r>
      <w:proofErr w:type="spellStart"/>
      <w:r>
        <w:t>RRCResume</w:t>
      </w:r>
      <w:proofErr w:type="spellEnd"/>
      <w:r>
        <w:t>/</w:t>
      </w:r>
      <w:proofErr w:type="spellStart"/>
      <w:r>
        <w:t>RRCReestablishment</w:t>
      </w:r>
      <w:proofErr w:type="spellEnd"/>
      <w:r>
        <w:t xml:space="preserve"> at PC5 hop, in order to establish SRAP entity and pass the messages to RRC layer.</w:t>
      </w:r>
    </w:p>
    <w:p w14:paraId="0A3F763B" w14:textId="77777777" w:rsidR="00083707" w:rsidRDefault="00083707">
      <w:pPr>
        <w:rPr>
          <w:lang w:eastAsia="zh-CN"/>
        </w:rPr>
      </w:pPr>
    </w:p>
    <w:p w14:paraId="3FA76A55" w14:textId="77777777" w:rsidR="00083707" w:rsidRDefault="007F4AC2">
      <w:r>
        <w:rPr>
          <w:lang w:eastAsia="zh-CN"/>
        </w:rPr>
        <w:t xml:space="preserve">During online discussion, there is no absolute clear view on whether </w:t>
      </w:r>
      <w:proofErr w:type="spellStart"/>
      <w:r>
        <w:rPr>
          <w:lang w:eastAsia="zh-CN"/>
        </w:rPr>
        <w:t>RRCSetup</w:t>
      </w:r>
      <w:proofErr w:type="spellEnd"/>
      <w:r>
        <w:rPr>
          <w:lang w:eastAsia="zh-CN"/>
        </w:rPr>
        <w:t xml:space="preserve"> can include dedicated PC5 RLC configuration used for SRB1 </w:t>
      </w:r>
      <w:r>
        <w:t xml:space="preserve">transmission/reception at PC5 hop. The concern to include it is mainly on security risk. However in </w:t>
      </w:r>
      <w:proofErr w:type="spellStart"/>
      <w:r>
        <w:t>Uu</w:t>
      </w:r>
      <w:proofErr w:type="spellEnd"/>
      <w:r>
        <w:t xml:space="preserve"> interface, </w:t>
      </w:r>
      <w:proofErr w:type="spellStart"/>
      <w:r>
        <w:t>cellGroupConfig</w:t>
      </w:r>
      <w:proofErr w:type="spellEnd"/>
      <w:r>
        <w:t xml:space="preserve"> and </w:t>
      </w:r>
      <w:proofErr w:type="spellStart"/>
      <w:r>
        <w:t>radioBearerConfig</w:t>
      </w:r>
      <w:proofErr w:type="spellEnd"/>
      <w:r>
        <w:t xml:space="preserve"> are allowed to be included for SRB1. </w:t>
      </w:r>
    </w:p>
    <w:p w14:paraId="14A721D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RRCSetup</w:t>
      </w:r>
      <w:proofErr w:type="spellEnd"/>
      <w:r>
        <w:rPr>
          <w:rFonts w:ascii="Courier New" w:eastAsia="Times New Roman" w:hAnsi="Courier New" w:cs="Courier New"/>
          <w:sz w:val="16"/>
          <w:lang w:eastAsia="en-GB"/>
        </w:rPr>
        <w:t xml:space="preserve">-IEs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ACACCBC"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radioBearerConfig</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RadioBearerConfig</w:t>
      </w:r>
      <w:proofErr w:type="spellEnd"/>
      <w:r>
        <w:rPr>
          <w:rFonts w:ascii="Courier New" w:eastAsia="Times New Roman" w:hAnsi="Courier New" w:cs="Courier New"/>
          <w:sz w:val="16"/>
          <w:lang w:eastAsia="en-GB"/>
        </w:rPr>
        <w:t>,</w:t>
      </w:r>
    </w:p>
    <w:p w14:paraId="011D440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masterCellGroup</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(CONTAINING </w:t>
      </w:r>
      <w:proofErr w:type="spellStart"/>
      <w:r>
        <w:rPr>
          <w:rFonts w:ascii="Courier New" w:eastAsia="Times New Roman" w:hAnsi="Courier New" w:cs="Courier New"/>
          <w:sz w:val="16"/>
          <w:lang w:eastAsia="en-GB"/>
        </w:rPr>
        <w:t>CellGroupConfig</w:t>
      </w:r>
      <w:proofErr w:type="spellEnd"/>
      <w:r>
        <w:rPr>
          <w:rFonts w:ascii="Courier New" w:eastAsia="Times New Roman" w:hAnsi="Courier New" w:cs="Courier New"/>
          <w:sz w:val="16"/>
          <w:lang w:eastAsia="en-GB"/>
        </w:rPr>
        <w:t>),</w:t>
      </w:r>
    </w:p>
    <w:p w14:paraId="5AC6B001"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35B07CF"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RRCSetup-v1700-IEs                      </w:t>
      </w:r>
      <w:r>
        <w:rPr>
          <w:rFonts w:ascii="Courier New" w:eastAsia="Times New Roman" w:hAnsi="Courier New" w:cs="Courier New"/>
          <w:color w:val="993366"/>
          <w:sz w:val="16"/>
          <w:lang w:eastAsia="en-GB"/>
        </w:rPr>
        <w:t>OPTIONAL</w:t>
      </w:r>
    </w:p>
    <w:p w14:paraId="26474F4A"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83707" w14:paraId="253C4569" w14:textId="77777777">
        <w:tc>
          <w:tcPr>
            <w:tcW w:w="0" w:type="auto"/>
            <w:tcBorders>
              <w:top w:val="single" w:sz="4" w:space="0" w:color="auto"/>
              <w:left w:val="single" w:sz="4" w:space="0" w:color="auto"/>
              <w:bottom w:val="single" w:sz="4" w:space="0" w:color="auto"/>
              <w:right w:val="single" w:sz="4" w:space="0" w:color="auto"/>
            </w:tcBorders>
          </w:tcPr>
          <w:p w14:paraId="18B9A17A" w14:textId="77777777" w:rsidR="00083707" w:rsidRDefault="007F4AC2">
            <w:pPr>
              <w:pStyle w:val="TAL"/>
              <w:rPr>
                <w:szCs w:val="22"/>
                <w:lang w:eastAsia="sv-SE"/>
              </w:rPr>
            </w:pPr>
            <w:proofErr w:type="spellStart"/>
            <w:r>
              <w:rPr>
                <w:b/>
                <w:i/>
                <w:szCs w:val="22"/>
                <w:lang w:eastAsia="sv-SE"/>
              </w:rPr>
              <w:t>masterCellGroup</w:t>
            </w:r>
            <w:proofErr w:type="spellEnd"/>
          </w:p>
          <w:p w14:paraId="247485C3" w14:textId="77777777" w:rsidR="00083707" w:rsidRDefault="007F4AC2">
            <w:pPr>
              <w:pStyle w:val="TAL"/>
              <w:rPr>
                <w:szCs w:val="22"/>
                <w:lang w:eastAsia="sv-SE"/>
              </w:rPr>
            </w:pPr>
            <w:r>
              <w:rPr>
                <w:szCs w:val="22"/>
                <w:lang w:eastAsia="sv-SE"/>
              </w:rPr>
              <w:t xml:space="preserve">The network configures only the RLC bearer for the SRB1, </w:t>
            </w:r>
            <w:r>
              <w:rPr>
                <w:i/>
                <w:lang w:eastAsia="sv-SE"/>
              </w:rPr>
              <w:t>mac-</w:t>
            </w:r>
            <w:proofErr w:type="spellStart"/>
            <w:r>
              <w:rPr>
                <w:i/>
                <w:lang w:eastAsia="sv-SE"/>
              </w:rPr>
              <w:t>CellGroupConfig</w:t>
            </w:r>
            <w:proofErr w:type="spellEnd"/>
            <w:r>
              <w:rPr>
                <w:szCs w:val="22"/>
                <w:lang w:eastAsia="sv-SE"/>
              </w:rPr>
              <w:t xml:space="preserve">, </w:t>
            </w:r>
            <w:proofErr w:type="spellStart"/>
            <w:r>
              <w:rPr>
                <w:i/>
                <w:lang w:eastAsia="sv-SE"/>
              </w:rPr>
              <w:t>physicalCellGroupConfig</w:t>
            </w:r>
            <w:proofErr w:type="spellEnd"/>
            <w:r>
              <w:rPr>
                <w:szCs w:val="22"/>
                <w:lang w:eastAsia="sv-SE"/>
              </w:rPr>
              <w:t xml:space="preserve"> and </w:t>
            </w:r>
            <w:proofErr w:type="spellStart"/>
            <w:r>
              <w:rPr>
                <w:i/>
                <w:lang w:eastAsia="sv-SE"/>
              </w:rPr>
              <w:t>spCellConfig</w:t>
            </w:r>
            <w:proofErr w:type="spellEnd"/>
            <w:r>
              <w:rPr>
                <w:szCs w:val="22"/>
                <w:lang w:eastAsia="sv-SE"/>
              </w:rPr>
              <w:t>.</w:t>
            </w:r>
          </w:p>
        </w:tc>
      </w:tr>
      <w:tr w:rsidR="00083707" w14:paraId="5A368C14" w14:textId="77777777">
        <w:tc>
          <w:tcPr>
            <w:tcW w:w="0" w:type="auto"/>
            <w:tcBorders>
              <w:top w:val="single" w:sz="4" w:space="0" w:color="auto"/>
              <w:left w:val="single" w:sz="4" w:space="0" w:color="auto"/>
              <w:bottom w:val="single" w:sz="4" w:space="0" w:color="auto"/>
              <w:right w:val="single" w:sz="4" w:space="0" w:color="auto"/>
            </w:tcBorders>
          </w:tcPr>
          <w:p w14:paraId="143F9022" w14:textId="77777777" w:rsidR="00083707" w:rsidRDefault="007F4AC2">
            <w:pPr>
              <w:pStyle w:val="TAL"/>
              <w:rPr>
                <w:szCs w:val="22"/>
                <w:lang w:eastAsia="sv-SE"/>
              </w:rPr>
            </w:pPr>
            <w:proofErr w:type="spellStart"/>
            <w:r>
              <w:rPr>
                <w:b/>
                <w:i/>
                <w:szCs w:val="22"/>
                <w:lang w:eastAsia="sv-SE"/>
              </w:rPr>
              <w:t>radioBearerConfig</w:t>
            </w:r>
            <w:proofErr w:type="spellEnd"/>
          </w:p>
          <w:p w14:paraId="65892AA9" w14:textId="77777777" w:rsidR="00083707" w:rsidRDefault="007F4AC2">
            <w:pPr>
              <w:pStyle w:val="TAL"/>
              <w:rPr>
                <w:szCs w:val="22"/>
                <w:lang w:eastAsia="sv-SE"/>
              </w:rPr>
            </w:pPr>
            <w:r>
              <w:rPr>
                <w:szCs w:val="22"/>
                <w:lang w:eastAsia="sv-SE"/>
              </w:rPr>
              <w:t>Only SRB1 can be configured in RRC setup.</w:t>
            </w:r>
          </w:p>
        </w:tc>
      </w:tr>
    </w:tbl>
    <w:p w14:paraId="79A8D0AD" w14:textId="77777777" w:rsidR="00083707" w:rsidRDefault="00083707">
      <w:pPr>
        <w:rPr>
          <w:lang w:eastAsia="zh-CN"/>
        </w:rPr>
      </w:pPr>
    </w:p>
    <w:p w14:paraId="5C5A6EE3" w14:textId="77777777" w:rsidR="00083707" w:rsidRDefault="007F4AC2">
      <w:pPr>
        <w:rPr>
          <w:lang w:eastAsia="zh-CN"/>
        </w:rPr>
      </w:pPr>
      <w:r>
        <w:t xml:space="preserve">Then following the </w:t>
      </w:r>
      <w:proofErr w:type="spellStart"/>
      <w:r>
        <w:t>Uu</w:t>
      </w:r>
      <w:proofErr w:type="spellEnd"/>
      <w:r>
        <w:t xml:space="preserve"> logic, it could be acceptable to include the following remote UE specific dedicated configuration as what are in the current RRC specification. </w:t>
      </w:r>
    </w:p>
    <w:p w14:paraId="145CE5F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RRCSetup-v1700-IEs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AEFE77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sl-ConfigDedicatedNR-r17            </w:t>
      </w:r>
      <w:proofErr w:type="spellStart"/>
      <w:r>
        <w:rPr>
          <w:rFonts w:ascii="Courier New" w:eastAsia="Times New Roman" w:hAnsi="Courier New" w:cs="Courier New"/>
          <w:sz w:val="16"/>
          <w:lang w:eastAsia="en-GB"/>
        </w:rPr>
        <w:t>SetupRelease</w:t>
      </w:r>
      <w:proofErr w:type="spellEnd"/>
      <w:r>
        <w:rPr>
          <w:rFonts w:ascii="Courier New" w:eastAsia="Times New Roman" w:hAnsi="Courier New" w:cs="Courier New"/>
          <w:sz w:val="16"/>
          <w:lang w:eastAsia="en-GB"/>
        </w:rPr>
        <w:t xml:space="preserve"> {SL-ConfigDedicatedNR-r16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L2RemoteUE</w:t>
      </w:r>
    </w:p>
    <w:p w14:paraId="7090724F"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sl-L2RemoteUEConfig-r17             </w:t>
      </w:r>
      <w:proofErr w:type="spellStart"/>
      <w:r>
        <w:rPr>
          <w:rFonts w:ascii="Courier New" w:eastAsia="Times New Roman" w:hAnsi="Courier New" w:cs="Courier New"/>
          <w:sz w:val="16"/>
          <w:lang w:eastAsia="en-GB"/>
        </w:rPr>
        <w:t>SetupRelease</w:t>
      </w:r>
      <w:proofErr w:type="spellEnd"/>
      <w:r>
        <w:rPr>
          <w:rFonts w:ascii="Courier New" w:eastAsia="Times New Roman" w:hAnsi="Courier New" w:cs="Courier New"/>
          <w:sz w:val="16"/>
          <w:lang w:eastAsia="en-GB"/>
        </w:rPr>
        <w:t xml:space="preserve"> {SL-L2RemoteUEConfig-r17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L2RemoteUE</w:t>
      </w:r>
    </w:p>
    <w:p w14:paraId="707E40F9"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368F8F7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0"/>
      </w:tblGrid>
      <w:tr w:rsidR="00083707" w14:paraId="70CB7D8B" w14:textId="77777777">
        <w:tc>
          <w:tcPr>
            <w:tcW w:w="0" w:type="auto"/>
            <w:tcBorders>
              <w:top w:val="single" w:sz="4" w:space="0" w:color="auto"/>
              <w:left w:val="single" w:sz="4" w:space="0" w:color="auto"/>
              <w:bottom w:val="single" w:sz="4" w:space="0" w:color="auto"/>
              <w:right w:val="single" w:sz="4" w:space="0" w:color="auto"/>
            </w:tcBorders>
          </w:tcPr>
          <w:p w14:paraId="3C7F7736" w14:textId="77777777" w:rsidR="00083707" w:rsidRDefault="007F4AC2">
            <w:pPr>
              <w:pStyle w:val="TAL"/>
              <w:rPr>
                <w:b/>
                <w:i/>
                <w:szCs w:val="22"/>
                <w:lang w:eastAsia="sv-SE"/>
              </w:rPr>
            </w:pPr>
            <w:proofErr w:type="spellStart"/>
            <w:r>
              <w:rPr>
                <w:b/>
                <w:i/>
                <w:szCs w:val="22"/>
                <w:lang w:eastAsia="sv-SE"/>
              </w:rPr>
              <w:t>sl-ConfigDedicatedNR</w:t>
            </w:r>
            <w:proofErr w:type="spellEnd"/>
          </w:p>
          <w:p w14:paraId="010D2831" w14:textId="77777777" w:rsidR="00083707" w:rsidRDefault="007F4AC2">
            <w:pPr>
              <w:pStyle w:val="TAL"/>
              <w:rPr>
                <w:bCs/>
                <w:iCs/>
                <w:szCs w:val="22"/>
                <w:lang w:eastAsia="sv-SE"/>
              </w:rPr>
            </w:pPr>
            <w:r>
              <w:rPr>
                <w:bCs/>
                <w:iCs/>
                <w:szCs w:val="22"/>
                <w:lang w:eastAsia="sv-SE"/>
              </w:rPr>
              <w:t xml:space="preserve">The network configures only the PC5 Relay RLC channel and </w:t>
            </w:r>
            <w:proofErr w:type="spellStart"/>
            <w:r>
              <w:rPr>
                <w:bCs/>
                <w:i/>
                <w:szCs w:val="22"/>
                <w:lang w:eastAsia="sv-SE"/>
              </w:rPr>
              <w:t>sl</w:t>
            </w:r>
            <w:proofErr w:type="spellEnd"/>
            <w:r>
              <w:rPr>
                <w:bCs/>
                <w:i/>
                <w:szCs w:val="22"/>
                <w:lang w:eastAsia="sv-SE"/>
              </w:rPr>
              <w:t>-PHY-MAC-RLC-Config</w:t>
            </w:r>
            <w:r>
              <w:rPr>
                <w:bCs/>
                <w:iCs/>
                <w:szCs w:val="22"/>
                <w:lang w:eastAsia="sv-SE"/>
              </w:rPr>
              <w:t xml:space="preserve"> for the SRB1.</w:t>
            </w:r>
          </w:p>
        </w:tc>
      </w:tr>
      <w:tr w:rsidR="00083707" w14:paraId="12036546" w14:textId="77777777">
        <w:tc>
          <w:tcPr>
            <w:tcW w:w="0" w:type="auto"/>
            <w:tcBorders>
              <w:top w:val="single" w:sz="4" w:space="0" w:color="auto"/>
              <w:left w:val="single" w:sz="4" w:space="0" w:color="auto"/>
              <w:bottom w:val="single" w:sz="4" w:space="0" w:color="auto"/>
              <w:right w:val="single" w:sz="4" w:space="0" w:color="auto"/>
            </w:tcBorders>
          </w:tcPr>
          <w:p w14:paraId="499C41F8" w14:textId="77777777" w:rsidR="00083707" w:rsidRDefault="007F4AC2">
            <w:pPr>
              <w:pStyle w:val="TAL"/>
              <w:rPr>
                <w:b/>
                <w:i/>
                <w:szCs w:val="22"/>
                <w:lang w:eastAsia="sv-SE"/>
              </w:rPr>
            </w:pPr>
            <w:r>
              <w:rPr>
                <w:b/>
                <w:i/>
                <w:szCs w:val="22"/>
                <w:lang w:eastAsia="sv-SE"/>
              </w:rPr>
              <w:t>sl-L2RemoteUEConfig</w:t>
            </w:r>
          </w:p>
          <w:p w14:paraId="0A9BB1DF" w14:textId="77777777" w:rsidR="00083707" w:rsidRDefault="007F4AC2">
            <w:pPr>
              <w:pStyle w:val="TAL"/>
              <w:rPr>
                <w:bCs/>
                <w:iCs/>
                <w:szCs w:val="22"/>
                <w:lang w:eastAsia="sv-SE"/>
              </w:rPr>
            </w:pPr>
            <w:r>
              <w:rPr>
                <w:bCs/>
                <w:iCs/>
                <w:szCs w:val="22"/>
                <w:lang w:eastAsia="sv-SE"/>
              </w:rPr>
              <w:t xml:space="preserve">The network configures only the </w:t>
            </w:r>
            <w:proofErr w:type="spellStart"/>
            <w:r>
              <w:rPr>
                <w:bCs/>
                <w:i/>
                <w:szCs w:val="22"/>
                <w:lang w:eastAsia="sv-SE"/>
              </w:rPr>
              <w:t>sl-ServingCellInfo</w:t>
            </w:r>
            <w:proofErr w:type="spellEnd"/>
            <w:r>
              <w:rPr>
                <w:bCs/>
                <w:iCs/>
                <w:szCs w:val="22"/>
                <w:lang w:eastAsia="sv-SE"/>
              </w:rPr>
              <w:t xml:space="preserve"> and SRAP configuration for the SRB1.</w:t>
            </w:r>
          </w:p>
        </w:tc>
      </w:tr>
    </w:tbl>
    <w:p w14:paraId="2750D6D1" w14:textId="77777777" w:rsidR="00083707" w:rsidRDefault="00083707">
      <w:pPr>
        <w:rPr>
          <w:lang w:eastAsia="zh-CN"/>
        </w:rPr>
      </w:pPr>
    </w:p>
    <w:p w14:paraId="634DE617" w14:textId="77777777" w:rsidR="00083707" w:rsidRDefault="007F4AC2">
      <w:pPr>
        <w:outlineLvl w:val="2"/>
        <w:rPr>
          <w:b/>
          <w:lang w:eastAsia="zh-CN"/>
        </w:rPr>
      </w:pPr>
      <w:r>
        <w:rPr>
          <w:rFonts w:hint="eastAsia"/>
          <w:b/>
          <w:lang w:eastAsia="zh-CN"/>
        </w:rPr>
        <w:t>Q</w:t>
      </w:r>
      <w:r>
        <w:rPr>
          <w:b/>
          <w:lang w:eastAsia="zh-CN"/>
        </w:rPr>
        <w:t xml:space="preserve">1: Do companies agree to keep the dedicated configuration in </w:t>
      </w:r>
      <w:proofErr w:type="spellStart"/>
      <w:r>
        <w:rPr>
          <w:b/>
          <w:i/>
          <w:lang w:eastAsia="zh-CN"/>
        </w:rPr>
        <w:t>RRCSetup</w:t>
      </w:r>
      <w:proofErr w:type="spellEnd"/>
      <w:r>
        <w:rPr>
          <w:b/>
          <w:lang w:eastAsia="zh-CN"/>
        </w:rPr>
        <w:t xml:space="preserve"> message for remote UE’s SRB1 transmission/reception at PC5 hop as the current RRC specification?</w:t>
      </w:r>
    </w:p>
    <w:tbl>
      <w:tblPr>
        <w:tblStyle w:val="TableGrid"/>
        <w:tblW w:w="0" w:type="auto"/>
        <w:tblLook w:val="04A0" w:firstRow="1" w:lastRow="0" w:firstColumn="1" w:lastColumn="0" w:noHBand="0" w:noVBand="1"/>
      </w:tblPr>
      <w:tblGrid>
        <w:gridCol w:w="1259"/>
        <w:gridCol w:w="1572"/>
        <w:gridCol w:w="6800"/>
      </w:tblGrid>
      <w:tr w:rsidR="00083707" w14:paraId="41B4CAB5" w14:textId="77777777" w:rsidTr="007D3CC5">
        <w:tc>
          <w:tcPr>
            <w:tcW w:w="1259" w:type="dxa"/>
            <w:tcBorders>
              <w:top w:val="single" w:sz="4" w:space="0" w:color="auto"/>
              <w:left w:val="single" w:sz="4" w:space="0" w:color="auto"/>
              <w:bottom w:val="single" w:sz="4" w:space="0" w:color="auto"/>
              <w:right w:val="single" w:sz="4" w:space="0" w:color="auto"/>
            </w:tcBorders>
          </w:tcPr>
          <w:p w14:paraId="3E80FC36"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7558871E"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044927E" w14:textId="77777777" w:rsidR="00083707" w:rsidRDefault="007F4AC2">
            <w:pPr>
              <w:spacing w:after="0"/>
              <w:rPr>
                <w:b/>
                <w:bCs/>
              </w:rPr>
            </w:pPr>
            <w:r>
              <w:rPr>
                <w:b/>
                <w:bCs/>
              </w:rPr>
              <w:t>Comments</w:t>
            </w:r>
          </w:p>
        </w:tc>
      </w:tr>
      <w:tr w:rsidR="00083707" w14:paraId="7D4503F6" w14:textId="77777777" w:rsidTr="007D3CC5">
        <w:tc>
          <w:tcPr>
            <w:tcW w:w="1259" w:type="dxa"/>
            <w:tcBorders>
              <w:top w:val="single" w:sz="4" w:space="0" w:color="auto"/>
              <w:left w:val="single" w:sz="4" w:space="0" w:color="auto"/>
              <w:bottom w:val="single" w:sz="4" w:space="0" w:color="auto"/>
              <w:right w:val="single" w:sz="4" w:space="0" w:color="auto"/>
            </w:tcBorders>
          </w:tcPr>
          <w:p w14:paraId="4FD160EA" w14:textId="77777777" w:rsidR="00083707" w:rsidRDefault="007F4AC2">
            <w:pPr>
              <w:spacing w:after="0"/>
              <w:rPr>
                <w:lang w:eastAsia="zh-CN"/>
              </w:rPr>
            </w:pPr>
            <w:r>
              <w:rPr>
                <w:rFonts w:hint="eastAsia"/>
                <w:lang w:eastAsia="zh-CN"/>
              </w:rPr>
              <w:lastRenderedPageBreak/>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E7FBEB6"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75C40D74" w14:textId="77777777" w:rsidR="00083707" w:rsidRDefault="007F4AC2">
            <w:pPr>
              <w:spacing w:after="0"/>
              <w:rPr>
                <w:lang w:eastAsia="zh-CN"/>
              </w:rPr>
            </w:pPr>
            <w:r>
              <w:rPr>
                <w:lang w:eastAsia="zh-CN"/>
              </w:rPr>
              <w:t>Have not identified blocking issue here, prefer to stick to the agreement at the current stage</w:t>
            </w:r>
          </w:p>
        </w:tc>
      </w:tr>
      <w:tr w:rsidR="00083707" w14:paraId="684C48A8" w14:textId="77777777" w:rsidTr="007D3CC5">
        <w:tc>
          <w:tcPr>
            <w:tcW w:w="1259" w:type="dxa"/>
            <w:tcBorders>
              <w:top w:val="single" w:sz="4" w:space="0" w:color="auto"/>
              <w:left w:val="single" w:sz="4" w:space="0" w:color="auto"/>
              <w:bottom w:val="single" w:sz="4" w:space="0" w:color="auto"/>
              <w:right w:val="single" w:sz="4" w:space="0" w:color="auto"/>
            </w:tcBorders>
          </w:tcPr>
          <w:p w14:paraId="5BB5F910" w14:textId="77777777" w:rsidR="00083707" w:rsidRDefault="007F4AC2">
            <w:pPr>
              <w:spacing w:after="0"/>
              <w:rPr>
                <w:lang w:eastAsia="zh-CN"/>
              </w:rPr>
            </w:pPr>
            <w:r>
              <w:rPr>
                <w:rFonts w:hint="eastAsia"/>
                <w:lang w:eastAsia="zh-CN"/>
              </w:rPr>
              <w:t>X</w:t>
            </w:r>
            <w:r>
              <w:rPr>
                <w:lang w:eastAsia="zh-CN"/>
              </w:rPr>
              <w:t>i</w:t>
            </w:r>
            <w:r>
              <w:rPr>
                <w:rFonts w:hint="eastAsia"/>
                <w:lang w:eastAsia="zh-CN"/>
              </w:rPr>
              <w:t>aomi</w:t>
            </w:r>
          </w:p>
        </w:tc>
        <w:tc>
          <w:tcPr>
            <w:tcW w:w="1572" w:type="dxa"/>
            <w:tcBorders>
              <w:top w:val="single" w:sz="4" w:space="0" w:color="auto"/>
              <w:left w:val="single" w:sz="4" w:space="0" w:color="auto"/>
              <w:bottom w:val="single" w:sz="4" w:space="0" w:color="auto"/>
              <w:right w:val="single" w:sz="4" w:space="0" w:color="auto"/>
            </w:tcBorders>
          </w:tcPr>
          <w:p w14:paraId="6F20CF06"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58B30ED1" w14:textId="77777777" w:rsidR="00083707" w:rsidRDefault="007F4AC2">
            <w:pPr>
              <w:spacing w:after="0"/>
              <w:rPr>
                <w:lang w:eastAsia="zh-CN"/>
              </w:rPr>
            </w:pPr>
            <w:r>
              <w:rPr>
                <w:lang w:eastAsia="zh-CN"/>
              </w:rPr>
              <w:t>T</w:t>
            </w:r>
            <w:r>
              <w:rPr>
                <w:rFonts w:hint="eastAsia"/>
                <w:lang w:eastAsia="zh-CN"/>
              </w:rPr>
              <w:t>here is more spec impact to exclude the dedicated configuration.</w:t>
            </w:r>
          </w:p>
        </w:tc>
      </w:tr>
      <w:tr w:rsidR="00083707" w14:paraId="6838D2D9" w14:textId="77777777" w:rsidTr="007D3CC5">
        <w:tc>
          <w:tcPr>
            <w:tcW w:w="1259" w:type="dxa"/>
            <w:tcBorders>
              <w:top w:val="single" w:sz="4" w:space="0" w:color="auto"/>
              <w:left w:val="single" w:sz="4" w:space="0" w:color="auto"/>
              <w:bottom w:val="single" w:sz="4" w:space="0" w:color="auto"/>
              <w:right w:val="single" w:sz="4" w:space="0" w:color="auto"/>
            </w:tcBorders>
          </w:tcPr>
          <w:p w14:paraId="518C41FA" w14:textId="77777777" w:rsidR="00083707" w:rsidRDefault="007F4AC2">
            <w:pPr>
              <w:spacing w:after="0"/>
              <w:rPr>
                <w:lang w:eastAsia="zh-CN"/>
              </w:rPr>
            </w:pPr>
            <w:ins w:id="2" w:author="Apple - Peng Cheng" w:date="2022-05-11T07:22: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0CCBF1B5" w14:textId="77777777" w:rsidR="00083707" w:rsidRDefault="007F4AC2">
            <w:pPr>
              <w:spacing w:after="0"/>
            </w:pPr>
            <w:ins w:id="3" w:author="Apple - Peng Cheng" w:date="2022-05-11T07:22:00Z">
              <w:r>
                <w:t>Agree</w:t>
              </w:r>
            </w:ins>
          </w:p>
        </w:tc>
        <w:tc>
          <w:tcPr>
            <w:tcW w:w="6800" w:type="dxa"/>
            <w:tcBorders>
              <w:top w:val="single" w:sz="4" w:space="0" w:color="auto"/>
              <w:left w:val="single" w:sz="4" w:space="0" w:color="auto"/>
              <w:bottom w:val="single" w:sz="4" w:space="0" w:color="auto"/>
              <w:right w:val="single" w:sz="4" w:space="0" w:color="auto"/>
            </w:tcBorders>
          </w:tcPr>
          <w:p w14:paraId="07047716" w14:textId="77777777" w:rsidR="00083707" w:rsidRDefault="007F4AC2">
            <w:pPr>
              <w:spacing w:after="0"/>
              <w:rPr>
                <w:ins w:id="4" w:author="Apple - Peng Cheng" w:date="2022-05-11T07:23:00Z"/>
              </w:rPr>
            </w:pPr>
            <w:ins w:id="5" w:author="Apple - Peng Cheng" w:date="2022-05-11T07:23:00Z">
              <w:r>
                <w:t xml:space="preserve">1. </w:t>
              </w:r>
            </w:ins>
            <w:ins w:id="6" w:author="Apple - Peng Cheng" w:date="2022-05-11T07:22:00Z">
              <w:r>
                <w:t>We understand RA</w:t>
              </w:r>
            </w:ins>
            <w:ins w:id="7" w:author="Apple - Peng Cheng" w:date="2022-05-11T07:23:00Z">
              <w:r>
                <w:t>N2 agreed</w:t>
              </w:r>
            </w:ins>
            <w:ins w:id="8" w:author="Apple - Peng Cheng" w:date="2022-05-11T07:22:00Z">
              <w:r>
                <w:t xml:space="preserve"> </w:t>
              </w:r>
            </w:ins>
            <w:ins w:id="9" w:author="Apple - Peng Cheng" w:date="2022-05-11T07:23:00Z">
              <w:r>
                <w:t xml:space="preserve">to include dedicated configuration in </w:t>
              </w:r>
              <w:proofErr w:type="spellStart"/>
              <w:r>
                <w:t>RRCSetup</w:t>
              </w:r>
              <w:proofErr w:type="spellEnd"/>
              <w:r>
                <w:t xml:space="preserve"> in RAN2#117-e due to the trigger of RAN3 LS </w:t>
              </w:r>
            </w:ins>
          </w:p>
          <w:p w14:paraId="515941A9" w14:textId="77777777" w:rsidR="00083707" w:rsidRDefault="007F4AC2">
            <w:pPr>
              <w:spacing w:after="0"/>
            </w:pPr>
            <w:ins w:id="10" w:author="Apple - Peng Cheng" w:date="2022-05-11T07:23:00Z">
              <w:r>
                <w:t xml:space="preserve">2.  </w:t>
              </w:r>
            </w:ins>
            <w:ins w:id="11" w:author="Apple - Peng Cheng" w:date="2022-05-11T07:24:00Z">
              <w:r>
                <w:t xml:space="preserve">For the security concern raised </w:t>
              </w:r>
            </w:ins>
            <w:ins w:id="12" w:author="Apple - Peng Cheng" w:date="2022-05-11T07:25:00Z">
              <w:r>
                <w:t>by some company</w:t>
              </w:r>
            </w:ins>
            <w:ins w:id="13" w:author="Apple - Peng Cheng" w:date="2022-05-11T07:24:00Z">
              <w:r>
                <w:t xml:space="preserve">, we think RAN2 should avoid SA3 </w:t>
              </w:r>
              <w:proofErr w:type="spellStart"/>
              <w:r>
                <w:t>invovlement</w:t>
              </w:r>
              <w:proofErr w:type="spellEnd"/>
              <w:r>
                <w:t xml:space="preserve"> at this late stage. So, the simplest way is to follow the way of </w:t>
              </w:r>
              <w:proofErr w:type="spellStart"/>
              <w:r>
                <w:t>Uu</w:t>
              </w:r>
              <w:proofErr w:type="spellEnd"/>
              <w:r>
                <w:t xml:space="preserve"> </w:t>
              </w:r>
              <w:proofErr w:type="spellStart"/>
              <w:r>
                <w:t>RRCSetup</w:t>
              </w:r>
              <w:proofErr w:type="spellEnd"/>
              <w:r>
                <w:t xml:space="preserve"> message</w:t>
              </w:r>
            </w:ins>
            <w:ins w:id="14" w:author="Apple - Peng Cheng" w:date="2022-05-11T07:25:00Z">
              <w:r>
                <w:t>, i.e. can include dedicated configuration on SRB1.</w:t>
              </w:r>
            </w:ins>
          </w:p>
        </w:tc>
      </w:tr>
      <w:tr w:rsidR="00083707" w14:paraId="0FD04D1F" w14:textId="77777777" w:rsidTr="007D3CC5">
        <w:tc>
          <w:tcPr>
            <w:tcW w:w="1259" w:type="dxa"/>
          </w:tcPr>
          <w:p w14:paraId="66FDC298" w14:textId="77777777" w:rsidR="00083707" w:rsidRDefault="007F4AC2">
            <w:pPr>
              <w:spacing w:after="0"/>
              <w:rPr>
                <w:lang w:val="en-US" w:eastAsia="zh-CN"/>
              </w:rPr>
            </w:pPr>
            <w:r>
              <w:rPr>
                <w:rFonts w:hint="eastAsia"/>
                <w:lang w:val="en-US" w:eastAsia="zh-CN"/>
              </w:rPr>
              <w:t>ZTE</w:t>
            </w:r>
          </w:p>
        </w:tc>
        <w:tc>
          <w:tcPr>
            <w:tcW w:w="1572" w:type="dxa"/>
          </w:tcPr>
          <w:p w14:paraId="301F3369" w14:textId="77777777" w:rsidR="00083707" w:rsidRDefault="007F4AC2">
            <w:pPr>
              <w:spacing w:after="0"/>
              <w:rPr>
                <w:lang w:val="en-US" w:eastAsia="zh-CN"/>
              </w:rPr>
            </w:pPr>
            <w:r>
              <w:rPr>
                <w:rFonts w:hint="eastAsia"/>
                <w:lang w:val="en-US" w:eastAsia="zh-CN"/>
              </w:rPr>
              <w:t>Agree</w:t>
            </w:r>
          </w:p>
        </w:tc>
        <w:tc>
          <w:tcPr>
            <w:tcW w:w="6800" w:type="dxa"/>
          </w:tcPr>
          <w:p w14:paraId="38041617" w14:textId="77777777" w:rsidR="00083707" w:rsidRDefault="007F4AC2">
            <w:pPr>
              <w:spacing w:after="0"/>
              <w:rPr>
                <w:lang w:eastAsia="zh-CN"/>
              </w:rPr>
            </w:pPr>
            <w:r>
              <w:rPr>
                <w:rFonts w:hint="eastAsia"/>
                <w:lang w:eastAsia="zh-CN"/>
              </w:rPr>
              <w:t xml:space="preserve">There is no sufficient reason to overturn the </w:t>
            </w:r>
            <w:r>
              <w:rPr>
                <w:rFonts w:hint="eastAsia"/>
                <w:lang w:val="en-US" w:eastAsia="zh-CN"/>
              </w:rPr>
              <w:t xml:space="preserve">previous </w:t>
            </w:r>
            <w:r>
              <w:rPr>
                <w:rFonts w:hint="eastAsia"/>
                <w:lang w:eastAsia="zh-CN"/>
              </w:rPr>
              <w:t>agreement</w:t>
            </w:r>
            <w:r>
              <w:rPr>
                <w:rFonts w:hint="eastAsia"/>
                <w:lang w:val="en-US" w:eastAsia="zh-CN"/>
              </w:rPr>
              <w:t>.</w:t>
            </w:r>
          </w:p>
        </w:tc>
      </w:tr>
      <w:tr w:rsidR="007D3CC5" w14:paraId="774F0981" w14:textId="77777777" w:rsidTr="00914377">
        <w:tc>
          <w:tcPr>
            <w:tcW w:w="1259" w:type="dxa"/>
          </w:tcPr>
          <w:p w14:paraId="452B4CCB" w14:textId="77777777" w:rsidR="007D3CC5" w:rsidRDefault="007D3CC5" w:rsidP="00CD2B4A">
            <w:pPr>
              <w:spacing w:after="0"/>
              <w:rPr>
                <w:lang w:val="en-US" w:eastAsia="zh-CN"/>
              </w:rPr>
            </w:pPr>
            <w:r>
              <w:rPr>
                <w:rFonts w:hint="eastAsia"/>
                <w:lang w:val="en-US" w:eastAsia="zh-CN"/>
              </w:rPr>
              <w:t>vivo</w:t>
            </w:r>
          </w:p>
        </w:tc>
        <w:tc>
          <w:tcPr>
            <w:tcW w:w="1572" w:type="dxa"/>
          </w:tcPr>
          <w:p w14:paraId="292DD9DF" w14:textId="77777777" w:rsidR="007D3CC5" w:rsidRDefault="007D3CC5" w:rsidP="00CD2B4A">
            <w:pPr>
              <w:spacing w:after="0"/>
              <w:rPr>
                <w:lang w:val="en-US" w:eastAsia="zh-CN"/>
              </w:rPr>
            </w:pPr>
            <w:r>
              <w:rPr>
                <w:rFonts w:hint="eastAsia"/>
                <w:lang w:val="en-US" w:eastAsia="zh-CN"/>
              </w:rPr>
              <w:t>Partially agree</w:t>
            </w:r>
          </w:p>
        </w:tc>
        <w:tc>
          <w:tcPr>
            <w:tcW w:w="6800" w:type="dxa"/>
          </w:tcPr>
          <w:p w14:paraId="5F0BF67C" w14:textId="77777777" w:rsidR="007D3CC5" w:rsidRDefault="007D3CC5" w:rsidP="00CD2B4A">
            <w:pPr>
              <w:spacing w:after="0"/>
              <w:rPr>
                <w:bCs/>
                <w:iCs/>
                <w:lang w:val="en-US" w:eastAsia="zh-CN"/>
              </w:rPr>
            </w:pPr>
            <w:r>
              <w:rPr>
                <w:rFonts w:hint="eastAsia"/>
                <w:bCs/>
                <w:lang w:val="en-US" w:eastAsia="zh-CN"/>
              </w:rPr>
              <w:t xml:space="preserve">We are OK </w:t>
            </w:r>
            <w:r>
              <w:rPr>
                <w:bCs/>
                <w:lang w:eastAsia="zh-CN"/>
              </w:rPr>
              <w:t xml:space="preserve">to keep the dedicated configuration in </w:t>
            </w:r>
            <w:proofErr w:type="spellStart"/>
            <w:r>
              <w:rPr>
                <w:bCs/>
                <w:i/>
                <w:lang w:eastAsia="zh-CN"/>
              </w:rPr>
              <w:t>RRCSetup</w:t>
            </w:r>
            <w:proofErr w:type="spellEnd"/>
            <w:r>
              <w:rPr>
                <w:bCs/>
                <w:lang w:eastAsia="zh-CN"/>
              </w:rPr>
              <w:t xml:space="preserve"> message for remote UE’s SRB1 transmission/reception at PC5 hop</w:t>
            </w:r>
            <w:r>
              <w:rPr>
                <w:rFonts w:hint="eastAsia"/>
                <w:bCs/>
                <w:lang w:val="en-US" w:eastAsia="zh-CN"/>
              </w:rPr>
              <w:t xml:space="preserve">. But </w:t>
            </w:r>
            <w:r>
              <w:rPr>
                <w:bCs/>
                <w:lang w:eastAsia="zh-CN"/>
              </w:rPr>
              <w:t>the current RRC specification</w:t>
            </w:r>
            <w:r>
              <w:rPr>
                <w:rFonts w:hint="eastAsia"/>
                <w:bCs/>
                <w:lang w:val="en-US" w:eastAsia="zh-CN"/>
              </w:rPr>
              <w:t xml:space="preserve"> includes more than that, i.e., </w:t>
            </w:r>
            <w:proofErr w:type="spellStart"/>
            <w:r>
              <w:rPr>
                <w:bCs/>
                <w:i/>
                <w:lang w:eastAsia="sv-SE"/>
              </w:rPr>
              <w:t>sl-ServingCellInfo</w:t>
            </w:r>
            <w:proofErr w:type="spellEnd"/>
            <w:r>
              <w:rPr>
                <w:rFonts w:hint="eastAsia"/>
                <w:bCs/>
                <w:i/>
                <w:lang w:val="en-US" w:eastAsia="zh-CN"/>
              </w:rPr>
              <w:t xml:space="preserve"> </w:t>
            </w:r>
            <w:r>
              <w:rPr>
                <w:rFonts w:hint="eastAsia"/>
                <w:bCs/>
                <w:iCs/>
                <w:lang w:val="en-US" w:eastAsia="zh-CN"/>
              </w:rPr>
              <w:t>within</w:t>
            </w:r>
            <w:r>
              <w:rPr>
                <w:rFonts w:hint="eastAsia"/>
                <w:bCs/>
                <w:i/>
                <w:lang w:val="en-US" w:eastAsia="zh-CN"/>
              </w:rPr>
              <w:t xml:space="preserve"> </w:t>
            </w:r>
            <w:r>
              <w:rPr>
                <w:bCs/>
                <w:i/>
                <w:lang w:eastAsia="sv-SE"/>
              </w:rPr>
              <w:t>sl-L2RemoteUEConfig</w:t>
            </w:r>
            <w:r>
              <w:rPr>
                <w:rFonts w:hint="eastAsia"/>
                <w:bCs/>
                <w:iCs/>
                <w:lang w:val="en-US" w:eastAsia="zh-CN"/>
              </w:rPr>
              <w:t xml:space="preserve"> used for </w:t>
            </w:r>
            <w:proofErr w:type="spellStart"/>
            <w:r>
              <w:rPr>
                <w:rFonts w:hint="eastAsia"/>
                <w:bCs/>
                <w:iCs/>
                <w:lang w:val="en-US" w:eastAsia="zh-CN"/>
              </w:rPr>
              <w:t>shortMAC</w:t>
            </w:r>
            <w:proofErr w:type="spellEnd"/>
            <w:r>
              <w:rPr>
                <w:rFonts w:hint="eastAsia"/>
                <w:bCs/>
                <w:iCs/>
                <w:lang w:val="en-US" w:eastAsia="zh-CN"/>
              </w:rPr>
              <w:t xml:space="preserve">-I calculation, see in yellow. </w:t>
            </w:r>
          </w:p>
          <w:p w14:paraId="68FBCEE8" w14:textId="77777777" w:rsidR="007D3CC5" w:rsidRDefault="007D3CC5" w:rsidP="00CD2B4A">
            <w:pPr>
              <w:pStyle w:val="TAL"/>
              <w:rPr>
                <w:b/>
                <w:i/>
                <w:lang w:eastAsia="sv-SE"/>
              </w:rPr>
            </w:pPr>
            <w:r>
              <w:rPr>
                <w:b/>
                <w:i/>
                <w:lang w:eastAsia="sv-SE"/>
              </w:rPr>
              <w:t>sl-L2RemoteUEConfig</w:t>
            </w:r>
          </w:p>
          <w:p w14:paraId="1F3D8EA6" w14:textId="77777777" w:rsidR="007D3CC5" w:rsidRDefault="007D3CC5" w:rsidP="00CD2B4A">
            <w:pPr>
              <w:spacing w:after="0"/>
              <w:rPr>
                <w:bCs/>
                <w:iCs/>
                <w:lang w:val="en-US" w:eastAsia="zh-CN"/>
              </w:rPr>
            </w:pPr>
            <w:r>
              <w:rPr>
                <w:bCs/>
                <w:iCs/>
                <w:lang w:eastAsia="sv-SE"/>
              </w:rPr>
              <w:t xml:space="preserve">The network configures only the </w:t>
            </w:r>
            <w:proofErr w:type="spellStart"/>
            <w:r>
              <w:rPr>
                <w:bCs/>
                <w:i/>
                <w:highlight w:val="yellow"/>
                <w:lang w:eastAsia="sv-SE"/>
              </w:rPr>
              <w:t>sl-ServingCellInfo</w:t>
            </w:r>
            <w:proofErr w:type="spellEnd"/>
            <w:r>
              <w:rPr>
                <w:bCs/>
                <w:iCs/>
                <w:lang w:eastAsia="sv-SE"/>
              </w:rPr>
              <w:t xml:space="preserve"> and SRAP configuration for the SRB1.</w:t>
            </w:r>
          </w:p>
          <w:p w14:paraId="378C8F50" w14:textId="77777777" w:rsidR="007D3CC5" w:rsidRDefault="007D3CC5" w:rsidP="00CD2B4A">
            <w:pPr>
              <w:spacing w:after="0"/>
              <w:rPr>
                <w:ins w:id="15" w:author="Huawei, HiSilicon" w:date="2022-05-13T10:37:00Z"/>
                <w:bCs/>
                <w:iCs/>
                <w:lang w:val="en-US" w:eastAsia="zh-CN"/>
              </w:rPr>
            </w:pPr>
            <w:r>
              <w:rPr>
                <w:rFonts w:hint="eastAsia"/>
                <w:bCs/>
                <w:iCs/>
                <w:lang w:val="en-US" w:eastAsia="zh-CN"/>
              </w:rPr>
              <w:t xml:space="preserve">Actually, the earliest RRC re-establishment procedure will be initiated only after Initial AS security activation and RRC reconfiguration procedure with SRB2 and at least one DRB setup. Therefore, keep the </w:t>
            </w:r>
            <w:proofErr w:type="spellStart"/>
            <w:r>
              <w:rPr>
                <w:bCs/>
                <w:i/>
                <w:lang w:eastAsia="sv-SE"/>
              </w:rPr>
              <w:t>sl-ServingCellInfo</w:t>
            </w:r>
            <w:proofErr w:type="spellEnd"/>
            <w:r>
              <w:rPr>
                <w:rFonts w:hint="eastAsia"/>
                <w:bCs/>
                <w:i/>
                <w:lang w:val="en-US" w:eastAsia="zh-CN"/>
              </w:rPr>
              <w:t xml:space="preserve"> </w:t>
            </w:r>
            <w:r>
              <w:rPr>
                <w:rFonts w:hint="eastAsia"/>
                <w:bCs/>
                <w:iCs/>
                <w:lang w:val="en-US" w:eastAsia="zh-CN"/>
              </w:rPr>
              <w:t>in</w:t>
            </w:r>
            <w:r>
              <w:rPr>
                <w:rFonts w:hint="eastAsia"/>
                <w:bCs/>
                <w:i/>
                <w:lang w:val="en-US" w:eastAsia="zh-CN"/>
              </w:rPr>
              <w:t xml:space="preserve"> </w:t>
            </w:r>
            <w:proofErr w:type="spellStart"/>
            <w:r>
              <w:rPr>
                <w:rFonts w:hint="eastAsia"/>
                <w:bCs/>
                <w:i/>
                <w:lang w:val="en-US" w:eastAsia="zh-CN"/>
              </w:rPr>
              <w:t>RRCReconfiguration</w:t>
            </w:r>
            <w:proofErr w:type="spellEnd"/>
            <w:r>
              <w:rPr>
                <w:rFonts w:hint="eastAsia"/>
                <w:bCs/>
                <w:i/>
                <w:lang w:val="en-US" w:eastAsia="zh-CN"/>
              </w:rPr>
              <w:t xml:space="preserve"> </w:t>
            </w:r>
            <w:r>
              <w:rPr>
                <w:rFonts w:hint="eastAsia"/>
                <w:bCs/>
                <w:iCs/>
                <w:lang w:val="en-US" w:eastAsia="zh-CN"/>
              </w:rPr>
              <w:t>message</w:t>
            </w:r>
            <w:bookmarkStart w:id="16" w:name="OLE_LINK1"/>
            <w:r>
              <w:rPr>
                <w:rFonts w:hint="eastAsia"/>
                <w:bCs/>
                <w:iCs/>
                <w:lang w:val="en-US" w:eastAsia="zh-CN"/>
              </w:rPr>
              <w:t xml:space="preserve"> is enough for </w:t>
            </w:r>
            <w:proofErr w:type="spellStart"/>
            <w:r>
              <w:rPr>
                <w:rFonts w:hint="eastAsia"/>
                <w:bCs/>
                <w:iCs/>
                <w:lang w:val="en-US" w:eastAsia="zh-CN"/>
              </w:rPr>
              <w:t>shortMAC</w:t>
            </w:r>
            <w:proofErr w:type="spellEnd"/>
            <w:r>
              <w:rPr>
                <w:rFonts w:hint="eastAsia"/>
                <w:bCs/>
                <w:iCs/>
                <w:lang w:val="en-US" w:eastAsia="zh-CN"/>
              </w:rPr>
              <w:t>-I calculation and</w:t>
            </w:r>
            <w:r>
              <w:rPr>
                <w:rFonts w:hint="eastAsia"/>
                <w:bCs/>
                <w:i/>
                <w:lang w:val="en-US" w:eastAsia="zh-CN"/>
              </w:rPr>
              <w:t xml:space="preserve"> </w:t>
            </w:r>
            <w:r>
              <w:rPr>
                <w:rFonts w:hint="eastAsia"/>
                <w:bCs/>
                <w:iCs/>
                <w:lang w:val="en-US" w:eastAsia="zh-CN"/>
              </w:rPr>
              <w:t xml:space="preserve">the </w:t>
            </w:r>
            <w:proofErr w:type="spellStart"/>
            <w:r>
              <w:rPr>
                <w:bCs/>
                <w:i/>
                <w:lang w:eastAsia="sv-SE"/>
              </w:rPr>
              <w:t>sl-ServingCellInfo</w:t>
            </w:r>
            <w:proofErr w:type="spellEnd"/>
            <w:r>
              <w:rPr>
                <w:rFonts w:hint="eastAsia"/>
                <w:bCs/>
                <w:i/>
                <w:lang w:val="en-US" w:eastAsia="zh-CN"/>
              </w:rPr>
              <w:t xml:space="preserve"> </w:t>
            </w:r>
            <w:r>
              <w:rPr>
                <w:rFonts w:hint="eastAsia"/>
                <w:bCs/>
                <w:iCs/>
                <w:lang w:val="en-US" w:eastAsia="zh-CN"/>
              </w:rPr>
              <w:t xml:space="preserve">in the </w:t>
            </w:r>
            <w:proofErr w:type="spellStart"/>
            <w:r>
              <w:rPr>
                <w:rFonts w:hint="eastAsia"/>
                <w:bCs/>
                <w:i/>
                <w:lang w:val="en-US" w:eastAsia="zh-CN"/>
              </w:rPr>
              <w:t>RRCSetup</w:t>
            </w:r>
            <w:proofErr w:type="spellEnd"/>
            <w:r>
              <w:rPr>
                <w:rFonts w:hint="eastAsia"/>
                <w:bCs/>
                <w:i/>
                <w:lang w:val="en-US" w:eastAsia="zh-CN"/>
              </w:rPr>
              <w:t xml:space="preserve"> message</w:t>
            </w:r>
            <w:bookmarkEnd w:id="16"/>
            <w:r>
              <w:rPr>
                <w:rFonts w:hint="eastAsia"/>
                <w:bCs/>
                <w:i/>
                <w:lang w:val="en-US" w:eastAsia="zh-CN"/>
              </w:rPr>
              <w:t xml:space="preserve"> </w:t>
            </w:r>
            <w:r>
              <w:rPr>
                <w:rFonts w:hint="eastAsia"/>
                <w:bCs/>
                <w:iCs/>
                <w:lang w:val="en-US" w:eastAsia="zh-CN"/>
              </w:rPr>
              <w:t>can be removed.</w:t>
            </w:r>
          </w:p>
          <w:p w14:paraId="17962D28" w14:textId="1B3D7637" w:rsidR="009554BA" w:rsidRDefault="009554BA" w:rsidP="009554BA">
            <w:pPr>
              <w:spacing w:after="0"/>
              <w:rPr>
                <w:lang w:val="en-US" w:eastAsia="zh-CN"/>
              </w:rPr>
            </w:pPr>
            <w:ins w:id="17" w:author="Huawei, HiSilicon" w:date="2022-05-13T10:37:00Z">
              <w:r>
                <w:rPr>
                  <w:bCs/>
                  <w:iCs/>
                  <w:lang w:val="en-US" w:eastAsia="zh-CN"/>
                </w:rPr>
                <w:t>[Rapp] T</w:t>
              </w:r>
              <w:r w:rsidRPr="009554BA">
                <w:rPr>
                  <w:bCs/>
                  <w:iCs/>
                  <w:lang w:val="en-US" w:eastAsia="zh-CN"/>
                </w:rPr>
                <w:t xml:space="preserve">he question is more about the SL RLC config and SRAP config. Once the PCI is agreed to be included in an earlier message, we agree it is not needed anymore in </w:t>
              </w:r>
              <w:proofErr w:type="spellStart"/>
              <w:r w:rsidRPr="009554BA">
                <w:rPr>
                  <w:bCs/>
                  <w:iCs/>
                  <w:lang w:val="en-US" w:eastAsia="zh-CN"/>
                </w:rPr>
                <w:t>RRCSetup</w:t>
              </w:r>
              <w:proofErr w:type="spellEnd"/>
              <w:r w:rsidRPr="009554BA">
                <w:rPr>
                  <w:bCs/>
                  <w:iCs/>
                  <w:lang w:val="en-US" w:eastAsia="zh-CN"/>
                </w:rPr>
                <w:t>.</w:t>
              </w:r>
            </w:ins>
          </w:p>
        </w:tc>
      </w:tr>
      <w:tr w:rsidR="00914377" w14:paraId="3E8619BC" w14:textId="77777777" w:rsidTr="007D3CC5">
        <w:tc>
          <w:tcPr>
            <w:tcW w:w="1259" w:type="dxa"/>
          </w:tcPr>
          <w:p w14:paraId="2E2C9FFD" w14:textId="131AAAE6" w:rsidR="00914377" w:rsidRDefault="00914377" w:rsidP="00914377">
            <w:pPr>
              <w:spacing w:after="0"/>
              <w:rPr>
                <w:lang w:eastAsia="ja-JP"/>
              </w:rPr>
            </w:pPr>
            <w:r>
              <w:rPr>
                <w:rFonts w:eastAsia="Malgun Gothic" w:hint="eastAsia"/>
                <w:lang w:eastAsia="ko-KR"/>
              </w:rPr>
              <w:t>Samsung</w:t>
            </w:r>
          </w:p>
        </w:tc>
        <w:tc>
          <w:tcPr>
            <w:tcW w:w="1572" w:type="dxa"/>
          </w:tcPr>
          <w:p w14:paraId="010265C9" w14:textId="011AE3D2" w:rsidR="00914377" w:rsidRDefault="00914377" w:rsidP="00914377">
            <w:pPr>
              <w:spacing w:after="0"/>
              <w:rPr>
                <w:lang w:eastAsia="ja-JP"/>
              </w:rPr>
            </w:pPr>
            <w:r>
              <w:rPr>
                <w:rFonts w:eastAsia="Malgun Gothic"/>
                <w:lang w:eastAsia="ko-KR"/>
              </w:rPr>
              <w:t>A</w:t>
            </w:r>
            <w:r>
              <w:rPr>
                <w:rFonts w:eastAsia="Malgun Gothic" w:hint="eastAsia"/>
                <w:lang w:eastAsia="ko-KR"/>
              </w:rPr>
              <w:t xml:space="preserve">gree </w:t>
            </w:r>
            <w:r>
              <w:rPr>
                <w:rFonts w:eastAsia="Malgun Gothic"/>
                <w:lang w:eastAsia="ko-KR"/>
              </w:rPr>
              <w:t>with comment</w:t>
            </w:r>
          </w:p>
        </w:tc>
        <w:tc>
          <w:tcPr>
            <w:tcW w:w="6800" w:type="dxa"/>
          </w:tcPr>
          <w:p w14:paraId="54077E53" w14:textId="7FA28D7B" w:rsidR="00914377" w:rsidRDefault="00914377" w:rsidP="00914377">
            <w:pPr>
              <w:spacing w:after="0"/>
            </w:pPr>
            <w:r>
              <w:rPr>
                <w:rFonts w:eastAsia="Malgun Gothic" w:hint="eastAsia"/>
                <w:lang w:eastAsia="ko-KR"/>
              </w:rPr>
              <w:t xml:space="preserve">We share the comment by vivo </w:t>
            </w:r>
            <w:r>
              <w:rPr>
                <w:rFonts w:eastAsia="Malgun Gothic"/>
                <w:lang w:eastAsia="ko-KR"/>
              </w:rPr>
              <w:t xml:space="preserve">that </w:t>
            </w:r>
            <w:proofErr w:type="spellStart"/>
            <w:r w:rsidRPr="00347FAA">
              <w:rPr>
                <w:rFonts w:eastAsia="Malgun Gothic" w:hint="eastAsia"/>
                <w:i/>
                <w:lang w:eastAsia="ko-KR"/>
              </w:rPr>
              <w:t>sl-ServingCellInfo</w:t>
            </w:r>
            <w:proofErr w:type="spellEnd"/>
            <w:r>
              <w:rPr>
                <w:rFonts w:eastAsia="Malgun Gothic" w:hint="eastAsia"/>
                <w:lang w:eastAsia="ko-KR"/>
              </w:rPr>
              <w:t xml:space="preserve"> is not need in </w:t>
            </w:r>
            <w:proofErr w:type="spellStart"/>
            <w:r w:rsidRPr="00347FAA">
              <w:rPr>
                <w:rFonts w:eastAsia="Malgun Gothic" w:hint="eastAsia"/>
                <w:i/>
                <w:lang w:eastAsia="ko-KR"/>
              </w:rPr>
              <w:t>RRCSetup</w:t>
            </w:r>
            <w:proofErr w:type="spellEnd"/>
            <w:r>
              <w:rPr>
                <w:rFonts w:eastAsia="Malgun Gothic" w:hint="eastAsia"/>
                <w:lang w:eastAsia="ko-KR"/>
              </w:rPr>
              <w:t xml:space="preserve"> message.</w:t>
            </w:r>
          </w:p>
        </w:tc>
      </w:tr>
      <w:tr w:rsidR="006439E5" w14:paraId="71866068" w14:textId="77777777" w:rsidTr="007D3CC5">
        <w:tc>
          <w:tcPr>
            <w:tcW w:w="1259" w:type="dxa"/>
          </w:tcPr>
          <w:p w14:paraId="263C72A9" w14:textId="26CACCD9" w:rsidR="006439E5" w:rsidRDefault="006439E5" w:rsidP="006439E5">
            <w:pPr>
              <w:spacing w:after="0"/>
              <w:rPr>
                <w:rFonts w:eastAsia="Malgun Gothic"/>
                <w:lang w:eastAsia="ko-KR"/>
              </w:rPr>
            </w:pPr>
            <w:r>
              <w:rPr>
                <w:rFonts w:eastAsia="SimSun" w:hint="eastAsia"/>
                <w:lang w:eastAsia="zh-CN"/>
              </w:rPr>
              <w:t>CATT</w:t>
            </w:r>
          </w:p>
        </w:tc>
        <w:tc>
          <w:tcPr>
            <w:tcW w:w="1572" w:type="dxa"/>
          </w:tcPr>
          <w:p w14:paraId="780789F8" w14:textId="4D215F19" w:rsidR="006439E5" w:rsidRDefault="006439E5" w:rsidP="006439E5">
            <w:pPr>
              <w:spacing w:after="0"/>
              <w:rPr>
                <w:rFonts w:eastAsia="Malgun Gothic"/>
                <w:lang w:eastAsia="ko-KR"/>
              </w:rPr>
            </w:pPr>
            <w:r>
              <w:rPr>
                <w:rFonts w:eastAsia="SimSun" w:hint="eastAsia"/>
                <w:lang w:eastAsia="zh-CN"/>
              </w:rPr>
              <w:t>Agree</w:t>
            </w:r>
          </w:p>
        </w:tc>
        <w:tc>
          <w:tcPr>
            <w:tcW w:w="6800" w:type="dxa"/>
          </w:tcPr>
          <w:p w14:paraId="5444E15C" w14:textId="144A19C0" w:rsidR="006439E5" w:rsidRDefault="006439E5" w:rsidP="006439E5">
            <w:pPr>
              <w:spacing w:after="0"/>
              <w:rPr>
                <w:rFonts w:eastAsia="Malgun Gothic"/>
                <w:lang w:eastAsia="ko-KR"/>
              </w:rPr>
            </w:pPr>
            <w:r>
              <w:rPr>
                <w:rFonts w:eastAsia="SimSun" w:hint="eastAsia"/>
                <w:lang w:eastAsia="zh-CN"/>
              </w:rPr>
              <w:t xml:space="preserve">We would like to keep the previous agreement if there </w:t>
            </w:r>
            <w:r>
              <w:rPr>
                <w:rFonts w:eastAsia="SimSun"/>
                <w:lang w:eastAsia="zh-CN"/>
              </w:rPr>
              <w:t xml:space="preserve">is no </w:t>
            </w:r>
            <w:r>
              <w:rPr>
                <w:rFonts w:eastAsia="SimSun" w:hint="eastAsia"/>
                <w:lang w:eastAsia="zh-CN"/>
              </w:rPr>
              <w:t>tech issue found.</w:t>
            </w:r>
          </w:p>
        </w:tc>
      </w:tr>
      <w:tr w:rsidR="006439E5" w14:paraId="413FDC0F" w14:textId="77777777" w:rsidTr="007D3CC5">
        <w:tc>
          <w:tcPr>
            <w:tcW w:w="1259" w:type="dxa"/>
          </w:tcPr>
          <w:p w14:paraId="39960F99" w14:textId="03050247" w:rsidR="006439E5" w:rsidRPr="00CD2B4A" w:rsidRDefault="006439E5" w:rsidP="006439E5">
            <w:pPr>
              <w:spacing w:after="0"/>
              <w:rPr>
                <w:rFonts w:eastAsia="SimSun"/>
                <w:lang w:eastAsia="zh-CN"/>
              </w:rPr>
            </w:pPr>
            <w:r>
              <w:rPr>
                <w:rFonts w:eastAsia="SimSun" w:hint="eastAsia"/>
                <w:lang w:eastAsia="zh-CN"/>
              </w:rPr>
              <w:t>H</w:t>
            </w:r>
            <w:r>
              <w:rPr>
                <w:rFonts w:eastAsia="SimSun"/>
                <w:lang w:eastAsia="zh-CN"/>
              </w:rPr>
              <w:t>uawei, HiSilicon</w:t>
            </w:r>
          </w:p>
        </w:tc>
        <w:tc>
          <w:tcPr>
            <w:tcW w:w="1572" w:type="dxa"/>
          </w:tcPr>
          <w:p w14:paraId="4CE1334D" w14:textId="2A421700" w:rsidR="006439E5" w:rsidRPr="00CD2B4A" w:rsidRDefault="006439E5" w:rsidP="006439E5">
            <w:pPr>
              <w:spacing w:after="0"/>
              <w:rPr>
                <w:rFonts w:eastAsia="SimSun"/>
                <w:lang w:eastAsia="zh-CN"/>
              </w:rPr>
            </w:pPr>
            <w:r>
              <w:rPr>
                <w:rFonts w:eastAsia="SimSun" w:hint="eastAsia"/>
                <w:lang w:eastAsia="zh-CN"/>
              </w:rPr>
              <w:t>A</w:t>
            </w:r>
            <w:r>
              <w:rPr>
                <w:rFonts w:eastAsia="SimSun"/>
                <w:lang w:eastAsia="zh-CN"/>
              </w:rPr>
              <w:t>gree</w:t>
            </w:r>
          </w:p>
        </w:tc>
        <w:tc>
          <w:tcPr>
            <w:tcW w:w="6800" w:type="dxa"/>
          </w:tcPr>
          <w:p w14:paraId="7679FF30" w14:textId="1FECE82F" w:rsidR="006439E5" w:rsidRPr="00CD2B4A" w:rsidRDefault="006439E5" w:rsidP="006439E5">
            <w:pPr>
              <w:spacing w:after="0"/>
              <w:rPr>
                <w:rFonts w:eastAsia="SimSun"/>
                <w:lang w:eastAsia="zh-CN"/>
              </w:rPr>
            </w:pPr>
          </w:p>
        </w:tc>
      </w:tr>
      <w:tr w:rsidR="00352C55" w14:paraId="714ACE86" w14:textId="77777777" w:rsidTr="007D3CC5">
        <w:tc>
          <w:tcPr>
            <w:tcW w:w="1259" w:type="dxa"/>
          </w:tcPr>
          <w:p w14:paraId="49E9FC99" w14:textId="544695E3" w:rsidR="00352C55" w:rsidRDefault="00352C55" w:rsidP="00352C55">
            <w:pPr>
              <w:spacing w:after="0"/>
              <w:rPr>
                <w:lang w:eastAsia="ja-JP"/>
              </w:rPr>
            </w:pPr>
            <w:r>
              <w:rPr>
                <w:lang w:eastAsia="zh-CN"/>
              </w:rPr>
              <w:t>Qualcomm</w:t>
            </w:r>
          </w:p>
        </w:tc>
        <w:tc>
          <w:tcPr>
            <w:tcW w:w="1572" w:type="dxa"/>
          </w:tcPr>
          <w:p w14:paraId="308C488F" w14:textId="32F0FA0F" w:rsidR="00352C55" w:rsidRDefault="00352C55" w:rsidP="00352C55">
            <w:pPr>
              <w:spacing w:after="0"/>
              <w:rPr>
                <w:lang w:eastAsia="ja-JP"/>
              </w:rPr>
            </w:pPr>
            <w:r>
              <w:t>Agree</w:t>
            </w:r>
          </w:p>
        </w:tc>
        <w:tc>
          <w:tcPr>
            <w:tcW w:w="6800" w:type="dxa"/>
          </w:tcPr>
          <w:p w14:paraId="10C85AA9" w14:textId="61B5EE0F" w:rsidR="00352C55" w:rsidRDefault="00352C55" w:rsidP="00352C55">
            <w:pPr>
              <w:spacing w:after="0"/>
            </w:pPr>
            <w:proofErr w:type="spellStart"/>
            <w:r>
              <w:t>Uu</w:t>
            </w:r>
            <w:proofErr w:type="spellEnd"/>
            <w:r>
              <w:t xml:space="preserve"> supports sending SRB1 config in </w:t>
            </w:r>
            <w:proofErr w:type="spellStart"/>
            <w:r>
              <w:t>RRCSetup</w:t>
            </w:r>
            <w:proofErr w:type="spellEnd"/>
            <w:r>
              <w:t xml:space="preserve"> message. From a Remote UE standpoint, we should not make any exceptions to its </w:t>
            </w:r>
            <w:proofErr w:type="spellStart"/>
            <w:r>
              <w:t>Uu</w:t>
            </w:r>
            <w:proofErr w:type="spellEnd"/>
            <w:r>
              <w:t xml:space="preserve"> behaviour, i.e. it should receive PC5 RLC config for SRB1 as well. This also aligns with the RAN2#117-e agreement to include SRB1 dedicated configuration in </w:t>
            </w:r>
            <w:proofErr w:type="spellStart"/>
            <w:r>
              <w:t>RRCsetup</w:t>
            </w:r>
            <w:proofErr w:type="spellEnd"/>
            <w:r>
              <w:t xml:space="preserve"> message. </w:t>
            </w:r>
          </w:p>
        </w:tc>
      </w:tr>
      <w:tr w:rsidR="00816CB3" w14:paraId="0BF0814A" w14:textId="77777777" w:rsidTr="007D3CC5">
        <w:tc>
          <w:tcPr>
            <w:tcW w:w="1259" w:type="dxa"/>
          </w:tcPr>
          <w:p w14:paraId="5DE1CF4F" w14:textId="2D486DCE" w:rsidR="00816CB3" w:rsidRDefault="00816CB3" w:rsidP="00816CB3">
            <w:pPr>
              <w:tabs>
                <w:tab w:val="left" w:pos="440"/>
              </w:tabs>
              <w:spacing w:after="0"/>
              <w:rPr>
                <w:lang w:eastAsia="ja-JP"/>
              </w:rPr>
            </w:pPr>
            <w:r>
              <w:rPr>
                <w:rFonts w:eastAsia="Malgun Gothic" w:hint="eastAsia"/>
                <w:lang w:eastAsia="ko-KR"/>
              </w:rPr>
              <w:t>LG</w:t>
            </w:r>
          </w:p>
        </w:tc>
        <w:tc>
          <w:tcPr>
            <w:tcW w:w="1572" w:type="dxa"/>
          </w:tcPr>
          <w:p w14:paraId="3ADAE171" w14:textId="4EA932BB" w:rsidR="00816CB3" w:rsidRDefault="00816CB3" w:rsidP="00816CB3">
            <w:pPr>
              <w:spacing w:after="0"/>
              <w:rPr>
                <w:lang w:eastAsia="ja-JP"/>
              </w:rPr>
            </w:pPr>
            <w:r>
              <w:rPr>
                <w:rFonts w:eastAsia="Malgun Gothic" w:hint="eastAsia"/>
                <w:lang w:eastAsia="ko-KR"/>
              </w:rPr>
              <w:t>Agree</w:t>
            </w:r>
          </w:p>
        </w:tc>
        <w:tc>
          <w:tcPr>
            <w:tcW w:w="6800" w:type="dxa"/>
          </w:tcPr>
          <w:p w14:paraId="7A077A6C" w14:textId="77777777" w:rsidR="00816CB3" w:rsidRDefault="00816CB3" w:rsidP="00816CB3">
            <w:pPr>
              <w:spacing w:after="0"/>
            </w:pPr>
          </w:p>
        </w:tc>
      </w:tr>
      <w:tr w:rsidR="00B35BBD" w14:paraId="7FCCAC99" w14:textId="77777777" w:rsidTr="007D3CC5">
        <w:tc>
          <w:tcPr>
            <w:tcW w:w="1259" w:type="dxa"/>
          </w:tcPr>
          <w:p w14:paraId="249CB7B2" w14:textId="2DF0C76F" w:rsidR="00B35BBD" w:rsidRDefault="00B35BBD" w:rsidP="00B35BBD">
            <w:pPr>
              <w:spacing w:after="0"/>
              <w:rPr>
                <w:lang w:eastAsia="ja-JP"/>
              </w:rPr>
            </w:pPr>
            <w:r>
              <w:rPr>
                <w:lang w:eastAsia="ja-JP"/>
              </w:rPr>
              <w:t>Lenovo</w:t>
            </w:r>
          </w:p>
        </w:tc>
        <w:tc>
          <w:tcPr>
            <w:tcW w:w="1572" w:type="dxa"/>
          </w:tcPr>
          <w:p w14:paraId="2B3FE9E7" w14:textId="091FA96C" w:rsidR="00B35BBD" w:rsidRDefault="00B35BBD" w:rsidP="00B35BBD">
            <w:pPr>
              <w:spacing w:after="0"/>
              <w:rPr>
                <w:lang w:eastAsia="ja-JP"/>
              </w:rPr>
            </w:pPr>
            <w:r>
              <w:rPr>
                <w:lang w:eastAsia="ja-JP"/>
              </w:rPr>
              <w:t>Agree</w:t>
            </w:r>
          </w:p>
        </w:tc>
        <w:tc>
          <w:tcPr>
            <w:tcW w:w="6800" w:type="dxa"/>
          </w:tcPr>
          <w:p w14:paraId="4DFD0C46" w14:textId="1EB33B46" w:rsidR="00B35BBD" w:rsidRDefault="00B35BBD" w:rsidP="00B35BBD">
            <w:pPr>
              <w:spacing w:after="0"/>
            </w:pPr>
            <w:r>
              <w:t xml:space="preserve">We are not sure if there’s any security risk here: the relay must be already in RRC Connected at this point and therefore the </w:t>
            </w:r>
            <w:proofErr w:type="spellStart"/>
            <w:r>
              <w:t>Uu</w:t>
            </w:r>
            <w:proofErr w:type="spellEnd"/>
            <w:r>
              <w:t xml:space="preserve"> link is secured (security active) and the PC5 link must also be secured since the remote and relay UEs would have established PC5 RRC Connection. So, if the </w:t>
            </w:r>
            <w:proofErr w:type="spellStart"/>
            <w:r>
              <w:t>RRCSetup</w:t>
            </w:r>
            <w:proofErr w:type="spellEnd"/>
            <w:r>
              <w:t xml:space="preserve"> itself is not protected (no security context of the remote yet in the </w:t>
            </w:r>
            <w:proofErr w:type="spellStart"/>
            <w:r>
              <w:t>gNB</w:t>
            </w:r>
            <w:proofErr w:type="spellEnd"/>
            <w:r>
              <w:t>), it is not a real security risk as this message does not leave a secure environment.</w:t>
            </w:r>
          </w:p>
        </w:tc>
      </w:tr>
      <w:tr w:rsidR="003D64AB" w14:paraId="760EF714" w14:textId="77777777" w:rsidTr="007D3CC5">
        <w:tc>
          <w:tcPr>
            <w:tcW w:w="1259" w:type="dxa"/>
          </w:tcPr>
          <w:p w14:paraId="6A065B3F" w14:textId="2FEFA753" w:rsidR="003D64AB" w:rsidRDefault="003D64AB" w:rsidP="003D64AB">
            <w:pPr>
              <w:spacing w:after="0"/>
              <w:rPr>
                <w:lang w:eastAsia="ja-JP"/>
              </w:rPr>
            </w:pPr>
            <w:r>
              <w:rPr>
                <w:lang w:eastAsia="ja-JP"/>
              </w:rPr>
              <w:t>Intel</w:t>
            </w:r>
          </w:p>
        </w:tc>
        <w:tc>
          <w:tcPr>
            <w:tcW w:w="1572" w:type="dxa"/>
          </w:tcPr>
          <w:p w14:paraId="10E76EDC" w14:textId="17F2F226" w:rsidR="003D64AB" w:rsidRDefault="003D64AB" w:rsidP="003D64AB">
            <w:pPr>
              <w:spacing w:after="0"/>
              <w:rPr>
                <w:lang w:eastAsia="ja-JP"/>
              </w:rPr>
            </w:pPr>
            <w:r>
              <w:rPr>
                <w:lang w:eastAsia="ja-JP"/>
              </w:rPr>
              <w:t xml:space="preserve">Prefer not to </w:t>
            </w:r>
          </w:p>
        </w:tc>
        <w:tc>
          <w:tcPr>
            <w:tcW w:w="6800" w:type="dxa"/>
          </w:tcPr>
          <w:p w14:paraId="6384B675" w14:textId="77777777" w:rsidR="003D64AB" w:rsidRDefault="003D64AB" w:rsidP="003D64AB">
            <w:pPr>
              <w:spacing w:after="0"/>
            </w:pPr>
            <w:r>
              <w:t xml:space="preserve">The </w:t>
            </w:r>
            <w:proofErr w:type="spellStart"/>
            <w:r>
              <w:t>Uu</w:t>
            </w:r>
            <w:proofErr w:type="spellEnd"/>
            <w:r>
              <w:t xml:space="preserve"> interface signalling ASN.1 for </w:t>
            </w:r>
            <w:proofErr w:type="spellStart"/>
            <w:r>
              <w:t>RRCSetup</w:t>
            </w:r>
            <w:proofErr w:type="spellEnd"/>
            <w:r>
              <w:t xml:space="preserve"> re-used the IEs defined for reconfiguration but the intention was to only provide essential configuration to set up SRB1.  </w:t>
            </w:r>
            <w:r w:rsidRPr="00947BCE">
              <w:t>Inclusion of these parameters in the ASN.1 does not in itself compromise security – it is only an issue if it is used.</w:t>
            </w:r>
            <w:r>
              <w:t xml:space="preserve">  </w:t>
            </w:r>
          </w:p>
          <w:p w14:paraId="75588CDA" w14:textId="77777777" w:rsidR="003D64AB" w:rsidRDefault="003D64AB" w:rsidP="003D64AB">
            <w:pPr>
              <w:spacing w:after="0"/>
            </w:pPr>
            <w:r>
              <w:t xml:space="preserve">In terms of SL configuration in </w:t>
            </w:r>
            <w:proofErr w:type="spellStart"/>
            <w:r>
              <w:t>RRCSetup</w:t>
            </w:r>
            <w:proofErr w:type="spellEnd"/>
            <w:r>
              <w:t xml:space="preserve">, if something is essential, it can be considered for inclusion in </w:t>
            </w:r>
            <w:proofErr w:type="spellStart"/>
            <w:r>
              <w:t>RRCSetup</w:t>
            </w:r>
            <w:proofErr w:type="spellEnd"/>
            <w:r>
              <w:t xml:space="preserve"> message.  However, it seems possible to use default configurations for SRB1 during Setup (as for re-establishment).  And RRC re-establishment following </w:t>
            </w:r>
            <w:proofErr w:type="spellStart"/>
            <w:r>
              <w:t>RRCSetup</w:t>
            </w:r>
            <w:proofErr w:type="spellEnd"/>
            <w:r>
              <w:t xml:space="preserve"> can’t happen before security – so there is no motivation to carry any information related to RRC Re-</w:t>
            </w:r>
            <w:r>
              <w:lastRenderedPageBreak/>
              <w:t xml:space="preserve">establishment in </w:t>
            </w:r>
            <w:proofErr w:type="spellStart"/>
            <w:r>
              <w:t>RRCSetup</w:t>
            </w:r>
            <w:proofErr w:type="spellEnd"/>
            <w:r>
              <w:t xml:space="preserve"> message.  Hence we don’t see it essential to provide any SL related configuration in </w:t>
            </w:r>
            <w:proofErr w:type="spellStart"/>
            <w:r>
              <w:t>RRCSetup</w:t>
            </w:r>
            <w:proofErr w:type="spellEnd"/>
            <w:r>
              <w:t>.</w:t>
            </w:r>
          </w:p>
          <w:p w14:paraId="61208C0B" w14:textId="77777777" w:rsidR="003D64AB" w:rsidRDefault="003D64AB" w:rsidP="003D64AB">
            <w:pPr>
              <w:spacing w:after="0"/>
            </w:pPr>
            <w:r>
              <w:t>In general, our understanding is that SA3 guidance is to avoid providing UE configuration before security activation.  If we do include additional parameters beyond the essential RLC bearer and SRAP configuration for SRB1, we would need to check with SA3 on what can actually be provided to the remote UE.  It is simpler to not provide any considering it is  not essential and use default configuration, especially if it is used for re-establishment.</w:t>
            </w:r>
          </w:p>
          <w:p w14:paraId="38A95DC9" w14:textId="77777777" w:rsidR="003D64AB" w:rsidRDefault="003D64AB" w:rsidP="003D64AB">
            <w:pPr>
              <w:spacing w:after="0"/>
            </w:pPr>
          </w:p>
          <w:p w14:paraId="1994A1C6" w14:textId="2B9F3624" w:rsidR="003D64AB" w:rsidRDefault="003D64AB" w:rsidP="003D64AB">
            <w:pPr>
              <w:spacing w:after="0"/>
            </w:pPr>
            <w:r>
              <w:t xml:space="preserve">Hence our preference is to not include any SL related parameters in </w:t>
            </w:r>
            <w:proofErr w:type="spellStart"/>
            <w:r>
              <w:t>RRCSetup</w:t>
            </w:r>
            <w:proofErr w:type="spellEnd"/>
            <w:r>
              <w:t xml:space="preserve">.  </w:t>
            </w:r>
          </w:p>
        </w:tc>
      </w:tr>
      <w:tr w:rsidR="005B5725" w14:paraId="06A18F1F" w14:textId="77777777" w:rsidTr="005B5725">
        <w:tc>
          <w:tcPr>
            <w:tcW w:w="1259" w:type="dxa"/>
          </w:tcPr>
          <w:p w14:paraId="6C693C4A" w14:textId="6BCA3949" w:rsidR="005B5725" w:rsidRDefault="005B5725" w:rsidP="00245B39">
            <w:pPr>
              <w:spacing w:after="0"/>
              <w:rPr>
                <w:lang w:eastAsia="ja-JP"/>
              </w:rPr>
            </w:pPr>
            <w:r>
              <w:rPr>
                <w:lang w:eastAsia="ja-JP"/>
              </w:rPr>
              <w:lastRenderedPageBreak/>
              <w:t>Nokia</w:t>
            </w:r>
          </w:p>
        </w:tc>
        <w:tc>
          <w:tcPr>
            <w:tcW w:w="1572" w:type="dxa"/>
          </w:tcPr>
          <w:p w14:paraId="1C3AC0FF" w14:textId="6C8B32C1" w:rsidR="005B5725" w:rsidRDefault="005B5725" w:rsidP="00245B39">
            <w:pPr>
              <w:spacing w:after="0"/>
              <w:rPr>
                <w:lang w:eastAsia="ja-JP"/>
              </w:rPr>
            </w:pPr>
            <w:r>
              <w:rPr>
                <w:lang w:eastAsia="ja-JP"/>
              </w:rPr>
              <w:t>Agree</w:t>
            </w:r>
          </w:p>
        </w:tc>
        <w:tc>
          <w:tcPr>
            <w:tcW w:w="6800" w:type="dxa"/>
          </w:tcPr>
          <w:p w14:paraId="7FD76DF0" w14:textId="381944BC" w:rsidR="005B5725" w:rsidRDefault="005B5725" w:rsidP="00245B39">
            <w:pPr>
              <w:spacing w:after="0"/>
            </w:pPr>
          </w:p>
        </w:tc>
      </w:tr>
    </w:tbl>
    <w:p w14:paraId="3729A56A" w14:textId="77777777" w:rsidR="00083707" w:rsidRDefault="00083707">
      <w:pPr>
        <w:rPr>
          <w:lang w:eastAsia="zh-CN"/>
        </w:rPr>
      </w:pPr>
    </w:p>
    <w:p w14:paraId="53BBA3C1" w14:textId="77777777" w:rsidR="00083707" w:rsidRDefault="007F4AC2">
      <w:pPr>
        <w:pStyle w:val="Heading3"/>
        <w:rPr>
          <w:lang w:eastAsia="zh-CN"/>
        </w:rPr>
      </w:pPr>
      <w:r>
        <w:rPr>
          <w:lang w:eastAsia="zh-CN"/>
        </w:rPr>
        <w:t>Issue 17a: Missing information of PCI and ARFCN-DL for key derivation during RRC resume/reestablishment procedure</w:t>
      </w:r>
    </w:p>
    <w:p w14:paraId="6086118E" w14:textId="77777777" w:rsidR="00083707" w:rsidRDefault="007F4AC2">
      <w:pPr>
        <w:pStyle w:val="Doc-text2"/>
        <w:pBdr>
          <w:top w:val="single" w:sz="4" w:space="1" w:color="auto"/>
          <w:left w:val="single" w:sz="4" w:space="4" w:color="auto"/>
          <w:bottom w:val="single" w:sz="4" w:space="1" w:color="auto"/>
          <w:right w:val="single" w:sz="4" w:space="4" w:color="auto"/>
        </w:pBdr>
      </w:pPr>
      <w:r>
        <w:t xml:space="preserve">Proposal 2 (modified):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Discuss offline in [AT118-e][633] whether to use PC5-RRC or the RRC container in discovery message; the availability of target cell ID can also be checked if an issue is found.</w:t>
      </w:r>
    </w:p>
    <w:p w14:paraId="125C6AC0" w14:textId="77777777" w:rsidR="00083707" w:rsidRDefault="00083707">
      <w:pPr>
        <w:rPr>
          <w:lang w:eastAsia="zh-CN"/>
        </w:rPr>
      </w:pPr>
    </w:p>
    <w:p w14:paraId="7E780C61" w14:textId="77777777" w:rsidR="00083707" w:rsidRDefault="007F4AC2">
      <w:r>
        <w:rPr>
          <w:lang w:eastAsia="zh-CN"/>
        </w:rPr>
        <w:t xml:space="preserve">As agreed, the inputs to derive the new key used in the cell for RRC reestablishment/resume procedure include the </w:t>
      </w:r>
      <w:r>
        <w:t xml:space="preserve">PCI and ARFCN-DL of that cell, therefore the information should be provided to the remote UE, which seems possible via either PC5-RRC or discovery message. </w:t>
      </w:r>
    </w:p>
    <w:p w14:paraId="5E7FF420" w14:textId="77777777" w:rsidR="00083707" w:rsidRDefault="007F4AC2">
      <w:r>
        <w:t xml:space="preserve">There are some follow-up questions for the alternatives. </w:t>
      </w:r>
    </w:p>
    <w:p w14:paraId="6DC55872" w14:textId="77777777" w:rsidR="00083707" w:rsidRDefault="007F4AC2">
      <w:pPr>
        <w:pStyle w:val="ListParagraph"/>
        <w:numPr>
          <w:ilvl w:val="0"/>
          <w:numId w:val="2"/>
        </w:numPr>
        <w:ind w:firstLineChars="0"/>
      </w:pPr>
      <w:r>
        <w:t>If we go with discovery message, the information can be included in the RRC container, the potential RRC specification change could be as follows, assuming all the UEs can get the information via discovery procedure.</w:t>
      </w:r>
    </w:p>
    <w:p w14:paraId="46DF1209"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SL-AccessInfo-L2U2N-r17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6C3D09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cellAccessRelatedInfo-r17               </w:t>
      </w:r>
      <w:proofErr w:type="spellStart"/>
      <w:r>
        <w:rPr>
          <w:rFonts w:ascii="Courier New" w:eastAsia="Times New Roman" w:hAnsi="Courier New" w:cs="Courier New"/>
          <w:sz w:val="16"/>
          <w:lang w:eastAsia="en-GB"/>
        </w:rPr>
        <w:t>CellAccessRelatedInfo</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51260B3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FF0000"/>
          <w:sz w:val="16"/>
          <w:u w:val="single"/>
          <w:lang w:eastAsia="en-GB"/>
        </w:rPr>
        <w:t>,</w:t>
      </w:r>
    </w:p>
    <w:p w14:paraId="3B893F95"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sl-PCI-ARFCN-r17 ::=                 SEQUENCE {</w:t>
      </w:r>
    </w:p>
    <w:p w14:paraId="1B59019C"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physCellId-r17                      </w:t>
      </w:r>
      <w:proofErr w:type="spellStart"/>
      <w:r>
        <w:rPr>
          <w:rFonts w:ascii="Courier New" w:eastAsia="Times New Roman" w:hAnsi="Courier New" w:cs="Courier New"/>
          <w:color w:val="FF0000"/>
          <w:sz w:val="16"/>
          <w:u w:val="single"/>
          <w:lang w:eastAsia="en-GB"/>
        </w:rPr>
        <w:t>PhysCellId</w:t>
      </w:r>
      <w:proofErr w:type="spellEnd"/>
      <w:r>
        <w:rPr>
          <w:rFonts w:ascii="Courier New" w:eastAsia="Times New Roman" w:hAnsi="Courier New" w:cs="Courier New"/>
          <w:color w:val="FF0000"/>
          <w:sz w:val="16"/>
          <w:u w:val="single"/>
          <w:lang w:eastAsia="en-GB"/>
        </w:rPr>
        <w:t>,</w:t>
      </w:r>
    </w:p>
    <w:p w14:paraId="409F864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carrierFreq-r17                     ARFCN-</w:t>
      </w:r>
      <w:proofErr w:type="spellStart"/>
      <w:r>
        <w:rPr>
          <w:rFonts w:ascii="Courier New" w:eastAsia="Times New Roman" w:hAnsi="Courier New" w:cs="Courier New"/>
          <w:color w:val="FF0000"/>
          <w:sz w:val="16"/>
          <w:u w:val="single"/>
          <w:lang w:eastAsia="en-GB"/>
        </w:rPr>
        <w:t>ValueNR</w:t>
      </w:r>
      <w:proofErr w:type="spellEnd"/>
    </w:p>
    <w:p w14:paraId="42EF2C0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w:t>
      </w:r>
    </w:p>
    <w:p w14:paraId="6C7816E0"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6127A85" w14:textId="77777777" w:rsidR="00083707" w:rsidRDefault="007F4AC2">
      <w:pPr>
        <w:pStyle w:val="ListParagraph"/>
        <w:numPr>
          <w:ilvl w:val="0"/>
          <w:numId w:val="2"/>
        </w:numPr>
        <w:ind w:firstLineChars="0"/>
      </w:pPr>
      <w:r>
        <w:t xml:space="preserve">If we go with PC5-RRC, RAN2 needs to further decide at least following issues: </w:t>
      </w:r>
    </w:p>
    <w:p w14:paraId="1DF336EE" w14:textId="77777777" w:rsidR="00083707" w:rsidRDefault="007F4AC2">
      <w:pPr>
        <w:pStyle w:val="ListParagraph"/>
        <w:numPr>
          <w:ilvl w:val="1"/>
          <w:numId w:val="2"/>
        </w:numPr>
        <w:ind w:firstLineChars="0"/>
      </w:pPr>
      <w:r>
        <w:t xml:space="preserve">1. which PC5 RRC message to use, new or existing message. </w:t>
      </w:r>
    </w:p>
    <w:p w14:paraId="168F108B" w14:textId="77777777" w:rsidR="00083707" w:rsidRDefault="007F4AC2">
      <w:pPr>
        <w:pStyle w:val="ListParagraph"/>
        <w:numPr>
          <w:ilvl w:val="1"/>
          <w:numId w:val="2"/>
        </w:numPr>
        <w:ind w:firstLineChars="0"/>
      </w:pPr>
      <w:r>
        <w:t xml:space="preserve">2. when/how the relay UE decide to send the PC5-RRC message to the UE. </w:t>
      </w:r>
    </w:p>
    <w:p w14:paraId="097A744C" w14:textId="77777777" w:rsidR="00083707" w:rsidRDefault="007F4AC2">
      <w:pPr>
        <w:outlineLvl w:val="2"/>
        <w:rPr>
          <w:b/>
          <w:lang w:eastAsia="zh-CN"/>
        </w:rPr>
      </w:pPr>
      <w:r>
        <w:rPr>
          <w:rFonts w:hint="eastAsia"/>
          <w:b/>
          <w:lang w:eastAsia="zh-CN"/>
        </w:rPr>
        <w:t>Q</w:t>
      </w:r>
      <w:r>
        <w:rPr>
          <w:b/>
          <w:lang w:eastAsia="zh-CN"/>
        </w:rPr>
        <w:t>2: Which message do companies prefer to be used for delivery of PCI and ARFCN-DL to the remote UE, RRC container in discovery, or PC5-RRC message?</w:t>
      </w:r>
    </w:p>
    <w:tbl>
      <w:tblPr>
        <w:tblStyle w:val="TableGrid"/>
        <w:tblW w:w="0" w:type="auto"/>
        <w:tblLook w:val="04A0" w:firstRow="1" w:lastRow="0" w:firstColumn="1" w:lastColumn="0" w:noHBand="0" w:noVBand="1"/>
      </w:tblPr>
      <w:tblGrid>
        <w:gridCol w:w="1259"/>
        <w:gridCol w:w="1570"/>
        <w:gridCol w:w="6802"/>
      </w:tblGrid>
      <w:tr w:rsidR="00083707" w14:paraId="33B9519D" w14:textId="77777777" w:rsidTr="00914377">
        <w:tc>
          <w:tcPr>
            <w:tcW w:w="1259" w:type="dxa"/>
            <w:tcBorders>
              <w:top w:val="single" w:sz="4" w:space="0" w:color="auto"/>
              <w:left w:val="single" w:sz="4" w:space="0" w:color="auto"/>
              <w:bottom w:val="single" w:sz="4" w:space="0" w:color="auto"/>
              <w:right w:val="single" w:sz="4" w:space="0" w:color="auto"/>
            </w:tcBorders>
          </w:tcPr>
          <w:p w14:paraId="39CC4C3F" w14:textId="77777777" w:rsidR="00083707" w:rsidRDefault="007F4AC2">
            <w:pPr>
              <w:spacing w:after="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6D95CF0C" w14:textId="77777777" w:rsidR="00083707" w:rsidRDefault="007F4AC2">
            <w:pPr>
              <w:spacing w:after="0"/>
              <w:rPr>
                <w:b/>
                <w:bCs/>
              </w:rPr>
            </w:pPr>
            <w:r>
              <w:rPr>
                <w:b/>
                <w:bCs/>
              </w:rPr>
              <w:t>Discovery/PC5 RRC</w:t>
            </w:r>
          </w:p>
        </w:tc>
        <w:tc>
          <w:tcPr>
            <w:tcW w:w="6802" w:type="dxa"/>
            <w:tcBorders>
              <w:top w:val="single" w:sz="4" w:space="0" w:color="auto"/>
              <w:left w:val="single" w:sz="4" w:space="0" w:color="auto"/>
              <w:bottom w:val="single" w:sz="4" w:space="0" w:color="auto"/>
              <w:right w:val="single" w:sz="4" w:space="0" w:color="auto"/>
            </w:tcBorders>
          </w:tcPr>
          <w:p w14:paraId="2734E81C" w14:textId="77777777" w:rsidR="00083707" w:rsidRDefault="007F4AC2">
            <w:pPr>
              <w:spacing w:after="0"/>
              <w:rPr>
                <w:b/>
                <w:bCs/>
              </w:rPr>
            </w:pPr>
            <w:r>
              <w:rPr>
                <w:b/>
                <w:bCs/>
              </w:rPr>
              <w:t>Comments</w:t>
            </w:r>
          </w:p>
        </w:tc>
      </w:tr>
      <w:tr w:rsidR="00083707" w14:paraId="29E292C7" w14:textId="77777777" w:rsidTr="00914377">
        <w:tc>
          <w:tcPr>
            <w:tcW w:w="1259" w:type="dxa"/>
            <w:tcBorders>
              <w:top w:val="single" w:sz="4" w:space="0" w:color="auto"/>
              <w:left w:val="single" w:sz="4" w:space="0" w:color="auto"/>
              <w:bottom w:val="single" w:sz="4" w:space="0" w:color="auto"/>
              <w:right w:val="single" w:sz="4" w:space="0" w:color="auto"/>
            </w:tcBorders>
          </w:tcPr>
          <w:p w14:paraId="677CCCE6" w14:textId="77777777" w:rsidR="00083707" w:rsidRDefault="007F4AC2">
            <w:pPr>
              <w:spacing w:after="0"/>
              <w:rPr>
                <w:lang w:eastAsia="zh-CN"/>
              </w:rPr>
            </w:pPr>
            <w:r>
              <w:rPr>
                <w:rFonts w:hint="eastAsia"/>
                <w:lang w:eastAsia="zh-CN"/>
              </w:rPr>
              <w:t>O</w:t>
            </w:r>
            <w:r>
              <w:rPr>
                <w:lang w:eastAsia="zh-CN"/>
              </w:rPr>
              <w:t>PPO</w:t>
            </w:r>
          </w:p>
        </w:tc>
        <w:tc>
          <w:tcPr>
            <w:tcW w:w="1570" w:type="dxa"/>
            <w:tcBorders>
              <w:top w:val="single" w:sz="4" w:space="0" w:color="auto"/>
              <w:left w:val="single" w:sz="4" w:space="0" w:color="auto"/>
              <w:bottom w:val="single" w:sz="4" w:space="0" w:color="auto"/>
              <w:right w:val="single" w:sz="4" w:space="0" w:color="auto"/>
            </w:tcBorders>
          </w:tcPr>
          <w:p w14:paraId="39CD7DBB" w14:textId="77777777" w:rsidR="00083707" w:rsidRDefault="007F4AC2">
            <w:pPr>
              <w:spacing w:after="0"/>
              <w:rPr>
                <w:lang w:eastAsia="zh-CN"/>
              </w:rPr>
            </w:pPr>
            <w:r>
              <w:rPr>
                <w:rFonts w:hint="eastAsia"/>
                <w:lang w:eastAsia="zh-CN"/>
              </w:rPr>
              <w:t>D</w:t>
            </w:r>
            <w:r>
              <w:rPr>
                <w:lang w:eastAsia="zh-CN"/>
              </w:rPr>
              <w:t>iscovery</w:t>
            </w:r>
          </w:p>
        </w:tc>
        <w:tc>
          <w:tcPr>
            <w:tcW w:w="6802" w:type="dxa"/>
            <w:tcBorders>
              <w:top w:val="single" w:sz="4" w:space="0" w:color="auto"/>
              <w:left w:val="single" w:sz="4" w:space="0" w:color="auto"/>
              <w:bottom w:val="single" w:sz="4" w:space="0" w:color="auto"/>
              <w:right w:val="single" w:sz="4" w:space="0" w:color="auto"/>
            </w:tcBorders>
          </w:tcPr>
          <w:p w14:paraId="1B5D312C" w14:textId="77777777" w:rsidR="00083707" w:rsidRDefault="007F4AC2">
            <w:pPr>
              <w:spacing w:after="0"/>
              <w:rPr>
                <w:lang w:eastAsia="zh-CN"/>
              </w:rPr>
            </w:pPr>
            <w:r>
              <w:rPr>
                <w:lang w:eastAsia="zh-CN"/>
              </w:rPr>
              <w:t xml:space="preserve">Slightly prefer discovery message since it means the related info can be acquired by remote UE before PC5-RRC connection, and can save the discussion on the following left-overs on the current stage. </w:t>
            </w:r>
          </w:p>
          <w:p w14:paraId="61342E56" w14:textId="77777777" w:rsidR="00083707" w:rsidRDefault="007F4AC2">
            <w:pPr>
              <w:spacing w:after="0"/>
              <w:rPr>
                <w:lang w:eastAsia="zh-CN"/>
              </w:rPr>
            </w:pPr>
            <w:r>
              <w:rPr>
                <w:lang w:eastAsia="zh-CN"/>
              </w:rPr>
              <w:t>O</w:t>
            </w:r>
            <w:r>
              <w:rPr>
                <w:rFonts w:hint="eastAsia"/>
                <w:lang w:eastAsia="zh-CN"/>
              </w:rPr>
              <w:t>therwise</w:t>
            </w:r>
            <w:r>
              <w:rPr>
                <w:lang w:eastAsia="zh-CN"/>
              </w:rPr>
              <w:t>, can follow majority.</w:t>
            </w:r>
          </w:p>
        </w:tc>
      </w:tr>
      <w:tr w:rsidR="00083707" w14:paraId="476592ED" w14:textId="77777777" w:rsidTr="00914377">
        <w:tc>
          <w:tcPr>
            <w:tcW w:w="1259" w:type="dxa"/>
            <w:tcBorders>
              <w:top w:val="single" w:sz="4" w:space="0" w:color="auto"/>
              <w:left w:val="single" w:sz="4" w:space="0" w:color="auto"/>
              <w:bottom w:val="single" w:sz="4" w:space="0" w:color="auto"/>
              <w:right w:val="single" w:sz="4" w:space="0" w:color="auto"/>
            </w:tcBorders>
          </w:tcPr>
          <w:p w14:paraId="7425A798" w14:textId="77777777" w:rsidR="00083707" w:rsidRDefault="007F4AC2">
            <w:pPr>
              <w:spacing w:after="0"/>
              <w:rPr>
                <w:lang w:eastAsia="zh-CN"/>
              </w:rPr>
            </w:pPr>
            <w:r>
              <w:rPr>
                <w:rFonts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39B611C" w14:textId="77777777" w:rsidR="00083707" w:rsidRDefault="007F4AC2">
            <w:pPr>
              <w:spacing w:after="0"/>
              <w:rPr>
                <w:lang w:eastAsia="zh-CN"/>
              </w:rPr>
            </w:pPr>
            <w:r>
              <w:rPr>
                <w:rFonts w:hint="eastAsia"/>
                <w:lang w:eastAsia="zh-CN"/>
              </w:rPr>
              <w:t>Discovery</w:t>
            </w:r>
          </w:p>
        </w:tc>
        <w:tc>
          <w:tcPr>
            <w:tcW w:w="6802" w:type="dxa"/>
            <w:tcBorders>
              <w:top w:val="single" w:sz="4" w:space="0" w:color="auto"/>
              <w:left w:val="single" w:sz="4" w:space="0" w:color="auto"/>
              <w:bottom w:val="single" w:sz="4" w:space="0" w:color="auto"/>
              <w:right w:val="single" w:sz="4" w:space="0" w:color="auto"/>
            </w:tcBorders>
          </w:tcPr>
          <w:p w14:paraId="5AE968C7" w14:textId="77777777" w:rsidR="00083707" w:rsidRDefault="00083707">
            <w:pPr>
              <w:spacing w:after="0"/>
              <w:rPr>
                <w:lang w:eastAsia="zh-CN"/>
              </w:rPr>
            </w:pPr>
          </w:p>
        </w:tc>
      </w:tr>
      <w:tr w:rsidR="00083707" w14:paraId="1B117F0D" w14:textId="77777777" w:rsidTr="00914377">
        <w:tc>
          <w:tcPr>
            <w:tcW w:w="1259" w:type="dxa"/>
            <w:tcBorders>
              <w:top w:val="single" w:sz="4" w:space="0" w:color="auto"/>
              <w:left w:val="single" w:sz="4" w:space="0" w:color="auto"/>
              <w:bottom w:val="single" w:sz="4" w:space="0" w:color="auto"/>
              <w:right w:val="single" w:sz="4" w:space="0" w:color="auto"/>
            </w:tcBorders>
          </w:tcPr>
          <w:p w14:paraId="1EC278DF" w14:textId="77777777" w:rsidR="00083707" w:rsidRDefault="007F4AC2">
            <w:pPr>
              <w:spacing w:after="0"/>
              <w:rPr>
                <w:lang w:eastAsia="zh-CN"/>
              </w:rPr>
            </w:pPr>
            <w:ins w:id="18" w:author="Apple - Peng Cheng" w:date="2022-05-11T07:25:00Z">
              <w:r>
                <w:rPr>
                  <w:lang w:eastAsia="zh-CN"/>
                </w:rPr>
                <w:t>Apple</w:t>
              </w:r>
            </w:ins>
          </w:p>
        </w:tc>
        <w:tc>
          <w:tcPr>
            <w:tcW w:w="1570" w:type="dxa"/>
            <w:tcBorders>
              <w:top w:val="single" w:sz="4" w:space="0" w:color="auto"/>
              <w:left w:val="single" w:sz="4" w:space="0" w:color="auto"/>
              <w:bottom w:val="single" w:sz="4" w:space="0" w:color="auto"/>
              <w:right w:val="single" w:sz="4" w:space="0" w:color="auto"/>
            </w:tcBorders>
          </w:tcPr>
          <w:p w14:paraId="25A3D6A2" w14:textId="77777777" w:rsidR="00083707" w:rsidRDefault="007F4AC2">
            <w:pPr>
              <w:spacing w:after="0"/>
            </w:pPr>
            <w:ins w:id="19" w:author="Apple - Peng Cheng" w:date="2022-05-11T07:25:00Z">
              <w:r>
                <w:t>Discovery, but..</w:t>
              </w:r>
            </w:ins>
          </w:p>
        </w:tc>
        <w:tc>
          <w:tcPr>
            <w:tcW w:w="6802" w:type="dxa"/>
            <w:tcBorders>
              <w:top w:val="single" w:sz="4" w:space="0" w:color="auto"/>
              <w:left w:val="single" w:sz="4" w:space="0" w:color="auto"/>
              <w:bottom w:val="single" w:sz="4" w:space="0" w:color="auto"/>
              <w:right w:val="single" w:sz="4" w:space="0" w:color="auto"/>
            </w:tcBorders>
          </w:tcPr>
          <w:p w14:paraId="196DD39B" w14:textId="77777777" w:rsidR="00083707" w:rsidRDefault="007F4AC2">
            <w:pPr>
              <w:spacing w:after="0"/>
              <w:rPr>
                <w:ins w:id="20" w:author="Apple - Peng Cheng" w:date="2022-05-11T07:26:00Z"/>
              </w:rPr>
            </w:pPr>
            <w:ins w:id="21" w:author="Apple - Peng Cheng" w:date="2022-05-11T07:26:00Z">
              <w:r>
                <w:t>Same view as OPPO that it allows remote UE to acquire the related information before PC5-RRC connection. A</w:t>
              </w:r>
            </w:ins>
            <w:ins w:id="22" w:author="Apple - Peng Cheng" w:date="2022-05-11T07:45:00Z">
              <w:r>
                <w:t>n</w:t>
              </w:r>
            </w:ins>
            <w:ins w:id="23" w:author="Apple - Peng Cheng" w:date="2022-05-11T07:26:00Z">
              <w:r>
                <w:t xml:space="preserve">d the remote UE </w:t>
              </w:r>
            </w:ins>
            <w:ins w:id="24" w:author="Apple - Peng Cheng" w:date="2022-05-11T07:45:00Z">
              <w:r>
                <w:t>behaviour</w:t>
              </w:r>
            </w:ins>
            <w:ins w:id="25" w:author="Apple - Peng Cheng" w:date="2022-05-11T07:26:00Z">
              <w:r>
                <w:t xml:space="preserve"> will be similar to legacy </w:t>
              </w:r>
              <w:proofErr w:type="spellStart"/>
              <w:r>
                <w:t>Uu</w:t>
              </w:r>
              <w:proofErr w:type="spellEnd"/>
              <w:r>
                <w:t>.</w:t>
              </w:r>
            </w:ins>
            <w:ins w:id="26" w:author="Apple - Peng Cheng" w:date="2022-05-11T07:27:00Z">
              <w:r>
                <w:t xml:space="preserve"> And also the extra spec work is minor compared with the approach of</w:t>
              </w:r>
            </w:ins>
            <w:ins w:id="27" w:author="Apple - Peng Cheng" w:date="2022-05-11T07:28:00Z">
              <w:r>
                <w:t xml:space="preserve"> PC5 RRC.</w:t>
              </w:r>
            </w:ins>
          </w:p>
          <w:p w14:paraId="255B911D" w14:textId="77777777" w:rsidR="00083707" w:rsidRDefault="00083707">
            <w:pPr>
              <w:spacing w:after="0"/>
              <w:rPr>
                <w:ins w:id="28" w:author="Apple - Peng Cheng" w:date="2022-05-11T07:26:00Z"/>
              </w:rPr>
            </w:pPr>
          </w:p>
          <w:p w14:paraId="156E497B" w14:textId="77777777" w:rsidR="00083707" w:rsidRDefault="007F4AC2">
            <w:pPr>
              <w:spacing w:after="0"/>
              <w:rPr>
                <w:ins w:id="29" w:author="Huawei, HiSilicon" w:date="2022-05-13T10:36:00Z"/>
              </w:rPr>
            </w:pPr>
            <w:ins w:id="30" w:author="Apple - Peng Cheng" w:date="2022-05-11T07:26:00Z">
              <w:r>
                <w:t xml:space="preserve">Meanwhile, </w:t>
              </w:r>
            </w:ins>
            <w:ins w:id="31" w:author="Apple - Peng Cheng" w:date="2022-05-11T07:27:00Z">
              <w:r>
                <w:t>if agreed in discovery, we think it means r</w:t>
              </w:r>
            </w:ins>
            <w:ins w:id="32" w:author="Apple - Peng Cheng" w:date="2022-05-11T07:29:00Z">
              <w:r>
                <w:t xml:space="preserve">emote </w:t>
              </w:r>
            </w:ins>
            <w:ins w:id="33" w:author="Apple - Peng Cheng" w:date="2022-05-11T07:27:00Z">
              <w:r>
                <w:t xml:space="preserve">UE will be required to still </w:t>
              </w:r>
            </w:ins>
            <w:ins w:id="34" w:author="Apple - Peng Cheng" w:date="2022-05-11T07:46:00Z">
              <w:r>
                <w:t>receive</w:t>
              </w:r>
            </w:ins>
            <w:ins w:id="35" w:author="Apple - Peng Cheng" w:date="2022-05-11T07:27:00Z">
              <w:r>
                <w:t xml:space="preserve"> discovery message even after </w:t>
              </w:r>
            </w:ins>
            <w:ins w:id="36" w:author="Apple - Peng Cheng" w:date="2022-05-11T07:47:00Z">
              <w:r>
                <w:t xml:space="preserve">initializing RRC re-establishment procedure. </w:t>
              </w:r>
            </w:ins>
          </w:p>
          <w:p w14:paraId="44DADB07" w14:textId="4ABC79B0" w:rsidR="00604F37" w:rsidRPr="00604F37" w:rsidRDefault="009554BA" w:rsidP="009554BA">
            <w:pPr>
              <w:spacing w:after="0"/>
              <w:rPr>
                <w:rFonts w:eastAsia="SimSun"/>
                <w:lang w:eastAsia="zh-CN"/>
              </w:rPr>
            </w:pPr>
            <w:ins w:id="37" w:author="Huawei, HiSilicon" w:date="2022-05-13T10:36:00Z">
              <w:r>
                <w:t>[Rapp] I</w:t>
              </w:r>
              <w:r>
                <w:rPr>
                  <w:rFonts w:eastAsia="SimSun"/>
                  <w:lang w:eastAsia="zh-CN"/>
                </w:rPr>
                <w:t xml:space="preserve"> understand the spec only says the new key is derived after receiving </w:t>
              </w:r>
              <w:proofErr w:type="spellStart"/>
              <w:r>
                <w:rPr>
                  <w:rFonts w:eastAsia="SimSun"/>
                  <w:lang w:eastAsia="zh-CN"/>
                </w:rPr>
                <w:t>RRCReestablishment</w:t>
              </w:r>
              <w:proofErr w:type="spellEnd"/>
              <w:r>
                <w:rPr>
                  <w:rFonts w:eastAsia="SimSun"/>
                  <w:lang w:eastAsia="zh-CN"/>
                </w:rPr>
                <w:t xml:space="preserve">, but does say when to obtain PCI of the new cell, which should be up to UE implementation? Therefore it seems no need to specify UE behaviour specific to remote UE given that no UE behaviour is specified for </w:t>
              </w:r>
              <w:proofErr w:type="spellStart"/>
              <w:r>
                <w:rPr>
                  <w:rFonts w:eastAsia="SimSun"/>
                  <w:lang w:eastAsia="zh-CN"/>
                </w:rPr>
                <w:t>Uu</w:t>
              </w:r>
              <w:proofErr w:type="spellEnd"/>
              <w:r>
                <w:rPr>
                  <w:rFonts w:eastAsia="SimSun"/>
                  <w:lang w:eastAsia="zh-CN"/>
                </w:rPr>
                <w:t xml:space="preserve"> UE.</w:t>
              </w:r>
            </w:ins>
          </w:p>
        </w:tc>
      </w:tr>
      <w:tr w:rsidR="00083707" w14:paraId="64DD4FAA" w14:textId="77777777" w:rsidTr="00914377">
        <w:tc>
          <w:tcPr>
            <w:tcW w:w="1259" w:type="dxa"/>
          </w:tcPr>
          <w:p w14:paraId="0943D198" w14:textId="77777777" w:rsidR="00083707" w:rsidRDefault="007F4AC2">
            <w:pPr>
              <w:spacing w:after="0"/>
              <w:rPr>
                <w:lang w:val="en-US" w:eastAsia="zh-CN"/>
              </w:rPr>
            </w:pPr>
            <w:r>
              <w:rPr>
                <w:rFonts w:hint="eastAsia"/>
                <w:lang w:val="en-US" w:eastAsia="zh-CN"/>
              </w:rPr>
              <w:lastRenderedPageBreak/>
              <w:t>ZTE</w:t>
            </w:r>
          </w:p>
        </w:tc>
        <w:tc>
          <w:tcPr>
            <w:tcW w:w="1570" w:type="dxa"/>
          </w:tcPr>
          <w:p w14:paraId="09CC6CB8" w14:textId="77777777" w:rsidR="00083707" w:rsidRDefault="007F4AC2">
            <w:pPr>
              <w:spacing w:after="0"/>
              <w:rPr>
                <w:lang w:val="en-US" w:eastAsia="zh-CN"/>
              </w:rPr>
            </w:pPr>
            <w:r>
              <w:rPr>
                <w:rFonts w:hint="eastAsia"/>
                <w:lang w:val="en-US" w:eastAsia="zh-CN"/>
              </w:rPr>
              <w:t>Discovery, but</w:t>
            </w:r>
          </w:p>
        </w:tc>
        <w:tc>
          <w:tcPr>
            <w:tcW w:w="6802" w:type="dxa"/>
          </w:tcPr>
          <w:p w14:paraId="027380AD" w14:textId="77777777" w:rsidR="00083707" w:rsidRDefault="007F4AC2">
            <w:pPr>
              <w:spacing w:after="0"/>
              <w:rPr>
                <w:lang w:val="en-US" w:eastAsia="zh-CN"/>
              </w:rPr>
            </w:pPr>
            <w:r>
              <w:rPr>
                <w:rFonts w:hint="eastAsia"/>
                <w:lang w:val="en-US" w:eastAsia="zh-CN"/>
              </w:rPr>
              <w:t>For general scenario, discovery message is fine.</w:t>
            </w:r>
          </w:p>
          <w:p w14:paraId="4F47ACCD" w14:textId="77777777" w:rsidR="00083707" w:rsidRDefault="007F4AC2">
            <w:pPr>
              <w:spacing w:after="0"/>
              <w:rPr>
                <w:ins w:id="38" w:author="Huawei, HiSilicon" w:date="2022-05-13T10:36:00Z"/>
                <w:lang w:val="en-US" w:eastAsia="zh-CN"/>
              </w:rPr>
            </w:pPr>
            <w:r>
              <w:rPr>
                <w:rFonts w:hint="eastAsia"/>
                <w:lang w:val="en-US" w:eastAsia="zh-CN"/>
              </w:rPr>
              <w:t>However, for the remote UE</w:t>
            </w:r>
            <w:r>
              <w:rPr>
                <w:lang w:val="en-US" w:eastAsia="zh-CN"/>
              </w:rPr>
              <w:t>’</w:t>
            </w:r>
            <w:r>
              <w:rPr>
                <w:rFonts w:hint="eastAsia"/>
                <w:lang w:val="en-US" w:eastAsia="zh-CN"/>
              </w:rPr>
              <w:t>s re-establishment triggered by relay UE</w:t>
            </w:r>
            <w:r>
              <w:rPr>
                <w:lang w:val="en-US" w:eastAsia="zh-CN"/>
              </w:rPr>
              <w:t>’</w:t>
            </w:r>
            <w:r>
              <w:rPr>
                <w:rFonts w:hint="eastAsia"/>
                <w:lang w:val="en-US" w:eastAsia="zh-CN"/>
              </w:rPr>
              <w:t xml:space="preserve">s serving cell change and remote UE decides to maintain the PC5 connection with relay UE, it would be better for the remote UE to receive the PCI/ARFCN-DL from the relay UE via </w:t>
            </w:r>
            <w:proofErr w:type="spellStart"/>
            <w:r>
              <w:rPr>
                <w:rFonts w:hint="eastAsia"/>
                <w:lang w:val="en-US" w:eastAsia="zh-CN"/>
              </w:rPr>
              <w:t>NotificationNessageSidelink</w:t>
            </w:r>
            <w:proofErr w:type="spellEnd"/>
            <w:r>
              <w:rPr>
                <w:rFonts w:hint="eastAsia"/>
                <w:lang w:val="en-US" w:eastAsia="zh-CN"/>
              </w:rPr>
              <w:t>. In this case, it saves the time for discovery message monitoring.</w:t>
            </w:r>
          </w:p>
          <w:p w14:paraId="241C184F" w14:textId="59ED641D" w:rsidR="009554BA" w:rsidRDefault="009554BA" w:rsidP="009554BA">
            <w:pPr>
              <w:spacing w:after="0"/>
              <w:rPr>
                <w:lang w:eastAsia="zh-CN"/>
              </w:rPr>
            </w:pPr>
            <w:ins w:id="39" w:author="Huawei, HiSilicon" w:date="2022-05-13T10:36:00Z">
              <w:r>
                <w:rPr>
                  <w:lang w:val="en-US" w:eastAsia="zh-CN"/>
                </w:rPr>
                <w:t>[Rapp]</w:t>
              </w:r>
              <w:r>
                <w:rPr>
                  <w:rFonts w:eastAsia="SimSun"/>
                  <w:lang w:eastAsia="zh-CN"/>
                </w:rPr>
                <w:t xml:space="preserve"> I understand the notification is sent from the relay UE at the timing point of </w:t>
              </w:r>
            </w:ins>
            <w:ins w:id="40" w:author="Huawei, HiSilicon" w:date="2022-05-13T10:37:00Z">
              <w:r>
                <w:rPr>
                  <w:rFonts w:eastAsia="SimSun"/>
                  <w:lang w:eastAsia="zh-CN"/>
                </w:rPr>
                <w:t>relay UE experiencing</w:t>
              </w:r>
            </w:ins>
            <w:ins w:id="41" w:author="Huawei, HiSilicon" w:date="2022-05-13T10:36:00Z">
              <w:r>
                <w:rPr>
                  <w:rFonts w:eastAsia="SimSun"/>
                  <w:lang w:eastAsia="zh-CN"/>
                </w:rPr>
                <w:t xml:space="preserve"> </w:t>
              </w:r>
              <w:proofErr w:type="spellStart"/>
              <w:r>
                <w:rPr>
                  <w:rFonts w:eastAsia="SimSun"/>
                  <w:lang w:eastAsia="zh-CN"/>
                </w:rPr>
                <w:t>Uu</w:t>
              </w:r>
              <w:proofErr w:type="spellEnd"/>
              <w:r>
                <w:rPr>
                  <w:rFonts w:eastAsia="SimSun"/>
                  <w:lang w:eastAsia="zh-CN"/>
                </w:rPr>
                <w:t xml:space="preserve"> issues but not the timing point of recovery </w:t>
              </w:r>
              <w:proofErr w:type="spellStart"/>
              <w:r>
                <w:rPr>
                  <w:rFonts w:eastAsia="SimSun"/>
                  <w:lang w:eastAsia="zh-CN"/>
                </w:rPr>
                <w:t>Uu</w:t>
              </w:r>
              <w:proofErr w:type="spellEnd"/>
              <w:r>
                <w:rPr>
                  <w:rFonts w:eastAsia="SimSun"/>
                  <w:lang w:eastAsia="zh-CN"/>
                </w:rPr>
                <w:t xml:space="preserve"> link in another cell, which means the relay UE has no information of the recovery cell when sending notification message to the remote UE.</w:t>
              </w:r>
            </w:ins>
          </w:p>
        </w:tc>
      </w:tr>
      <w:tr w:rsidR="007D3CC5" w14:paraId="30530D1B" w14:textId="77777777" w:rsidTr="007D3CC5">
        <w:tc>
          <w:tcPr>
            <w:tcW w:w="1259" w:type="dxa"/>
          </w:tcPr>
          <w:p w14:paraId="194609BF" w14:textId="77777777" w:rsidR="007D3CC5" w:rsidRDefault="007D3CC5" w:rsidP="00CD2B4A">
            <w:pPr>
              <w:spacing w:after="0"/>
              <w:rPr>
                <w:lang w:val="en-US" w:eastAsia="zh-CN"/>
              </w:rPr>
            </w:pPr>
            <w:r>
              <w:rPr>
                <w:rFonts w:hint="eastAsia"/>
                <w:lang w:val="en-US" w:eastAsia="zh-CN"/>
              </w:rPr>
              <w:t>vivo</w:t>
            </w:r>
          </w:p>
        </w:tc>
        <w:tc>
          <w:tcPr>
            <w:tcW w:w="1570" w:type="dxa"/>
          </w:tcPr>
          <w:p w14:paraId="2EF0A7D3" w14:textId="77777777" w:rsidR="007D3CC5" w:rsidRDefault="007D3CC5" w:rsidP="00CD2B4A">
            <w:pPr>
              <w:spacing w:after="0"/>
            </w:pPr>
            <w:r>
              <w:rPr>
                <w:rFonts w:hint="eastAsia"/>
              </w:rPr>
              <w:t>Discovery</w:t>
            </w:r>
          </w:p>
        </w:tc>
        <w:tc>
          <w:tcPr>
            <w:tcW w:w="6802" w:type="dxa"/>
          </w:tcPr>
          <w:p w14:paraId="61630F69" w14:textId="77777777" w:rsidR="007D3CC5" w:rsidRDefault="007D3CC5" w:rsidP="00CD2B4A">
            <w:pPr>
              <w:spacing w:after="0"/>
              <w:rPr>
                <w:lang w:val="en-US" w:eastAsia="zh-CN"/>
              </w:rPr>
            </w:pPr>
            <w:r>
              <w:rPr>
                <w:rFonts w:hint="eastAsia"/>
                <w:lang w:val="en-US" w:eastAsia="zh-CN"/>
              </w:rPr>
              <w:t>Prefer discovery message with minimized specification efforts.</w:t>
            </w:r>
          </w:p>
        </w:tc>
      </w:tr>
      <w:tr w:rsidR="00914377" w14:paraId="26CA4DBB" w14:textId="77777777" w:rsidTr="00914377">
        <w:tc>
          <w:tcPr>
            <w:tcW w:w="1259" w:type="dxa"/>
          </w:tcPr>
          <w:p w14:paraId="7D2A961A" w14:textId="5EB06C21" w:rsidR="00914377" w:rsidRDefault="00914377" w:rsidP="00914377">
            <w:pPr>
              <w:spacing w:after="0"/>
              <w:rPr>
                <w:lang w:eastAsia="ja-JP"/>
              </w:rPr>
            </w:pPr>
            <w:r>
              <w:rPr>
                <w:rFonts w:eastAsia="Malgun Gothic" w:hint="eastAsia"/>
                <w:lang w:eastAsia="ko-KR"/>
              </w:rPr>
              <w:t>Samsung</w:t>
            </w:r>
          </w:p>
        </w:tc>
        <w:tc>
          <w:tcPr>
            <w:tcW w:w="1570" w:type="dxa"/>
          </w:tcPr>
          <w:p w14:paraId="65CD66B8" w14:textId="31311132" w:rsidR="00914377" w:rsidRDefault="00914377" w:rsidP="00914377">
            <w:pPr>
              <w:spacing w:after="0"/>
              <w:rPr>
                <w:lang w:eastAsia="ja-JP"/>
              </w:rPr>
            </w:pPr>
            <w:r>
              <w:rPr>
                <w:rFonts w:eastAsia="Malgun Gothic" w:hint="eastAsia"/>
                <w:lang w:eastAsia="ko-KR"/>
              </w:rPr>
              <w:t>Discovery</w:t>
            </w:r>
          </w:p>
        </w:tc>
        <w:tc>
          <w:tcPr>
            <w:tcW w:w="6802" w:type="dxa"/>
          </w:tcPr>
          <w:p w14:paraId="13EA83AD" w14:textId="426D7186" w:rsidR="00914377" w:rsidRDefault="00914377" w:rsidP="00914377">
            <w:pPr>
              <w:spacing w:after="0"/>
            </w:pPr>
            <w:r>
              <w:rPr>
                <w:rFonts w:eastAsia="Malgun Gothic"/>
                <w:lang w:eastAsia="ko-KR"/>
              </w:rPr>
              <w:t>We think that t</w:t>
            </w:r>
            <w:r>
              <w:rPr>
                <w:rFonts w:eastAsia="Malgun Gothic" w:hint="eastAsia"/>
                <w:lang w:eastAsia="ko-KR"/>
              </w:rPr>
              <w:t xml:space="preserve">his procedure should be supported before PC5 link </w:t>
            </w:r>
            <w:r>
              <w:rPr>
                <w:rFonts w:eastAsia="Malgun Gothic"/>
                <w:lang w:eastAsia="ko-KR"/>
              </w:rPr>
              <w:t>establishment with selected Relay UE for RRC_IDLE/INACTIVE Remote UE.</w:t>
            </w:r>
          </w:p>
        </w:tc>
      </w:tr>
      <w:tr w:rsidR="006439E5" w14:paraId="1058D3CC" w14:textId="77777777" w:rsidTr="00914377">
        <w:tc>
          <w:tcPr>
            <w:tcW w:w="1259" w:type="dxa"/>
          </w:tcPr>
          <w:p w14:paraId="7F863007" w14:textId="3B20A7C3" w:rsidR="006439E5" w:rsidRDefault="006439E5" w:rsidP="006439E5">
            <w:pPr>
              <w:spacing w:after="0"/>
              <w:rPr>
                <w:rFonts w:eastAsia="Malgun Gothic"/>
                <w:lang w:eastAsia="ko-KR"/>
              </w:rPr>
            </w:pPr>
            <w:r>
              <w:rPr>
                <w:rFonts w:eastAsia="SimSun" w:hint="eastAsia"/>
                <w:lang w:eastAsia="zh-CN"/>
              </w:rPr>
              <w:t>CATT</w:t>
            </w:r>
          </w:p>
        </w:tc>
        <w:tc>
          <w:tcPr>
            <w:tcW w:w="1570" w:type="dxa"/>
          </w:tcPr>
          <w:p w14:paraId="59ED6D9C" w14:textId="6ED0BA4E" w:rsidR="006439E5" w:rsidRDefault="006439E5" w:rsidP="006439E5">
            <w:pPr>
              <w:spacing w:after="0"/>
              <w:rPr>
                <w:rFonts w:eastAsia="Malgun Gothic"/>
                <w:lang w:eastAsia="ko-KR"/>
              </w:rPr>
            </w:pPr>
            <w:r>
              <w:rPr>
                <w:rFonts w:eastAsia="SimSun" w:hint="eastAsia"/>
                <w:lang w:eastAsia="zh-CN"/>
              </w:rPr>
              <w:t>Discovery</w:t>
            </w:r>
          </w:p>
        </w:tc>
        <w:tc>
          <w:tcPr>
            <w:tcW w:w="6802" w:type="dxa"/>
          </w:tcPr>
          <w:p w14:paraId="0492D743" w14:textId="77777777" w:rsidR="006439E5" w:rsidRDefault="006439E5" w:rsidP="006439E5">
            <w:pPr>
              <w:spacing w:after="0"/>
              <w:rPr>
                <w:rFonts w:eastAsia="Malgun Gothic"/>
                <w:lang w:eastAsia="ko-KR"/>
              </w:rPr>
            </w:pPr>
          </w:p>
        </w:tc>
      </w:tr>
      <w:tr w:rsidR="006439E5" w14:paraId="416969CA" w14:textId="77777777" w:rsidTr="00914377">
        <w:tc>
          <w:tcPr>
            <w:tcW w:w="1259" w:type="dxa"/>
          </w:tcPr>
          <w:p w14:paraId="3A14B628" w14:textId="254A872E" w:rsidR="006439E5" w:rsidRPr="00CD2B4A" w:rsidRDefault="006439E5" w:rsidP="006439E5">
            <w:pPr>
              <w:spacing w:after="0"/>
              <w:rPr>
                <w:rFonts w:eastAsia="SimSun"/>
                <w:lang w:eastAsia="zh-CN"/>
              </w:rPr>
            </w:pPr>
            <w:r>
              <w:rPr>
                <w:rFonts w:eastAsia="SimSun" w:hint="eastAsia"/>
                <w:lang w:eastAsia="zh-CN"/>
              </w:rPr>
              <w:t>H</w:t>
            </w:r>
            <w:r>
              <w:rPr>
                <w:rFonts w:eastAsia="SimSun"/>
                <w:lang w:eastAsia="zh-CN"/>
              </w:rPr>
              <w:t>uawei, HiSilicon</w:t>
            </w:r>
          </w:p>
        </w:tc>
        <w:tc>
          <w:tcPr>
            <w:tcW w:w="1570" w:type="dxa"/>
          </w:tcPr>
          <w:p w14:paraId="479CF15A" w14:textId="2ABD205D" w:rsidR="006439E5" w:rsidRPr="00CD2B4A" w:rsidRDefault="006439E5" w:rsidP="006439E5">
            <w:pPr>
              <w:spacing w:after="0"/>
              <w:rPr>
                <w:rFonts w:eastAsia="SimSun"/>
                <w:lang w:eastAsia="zh-CN"/>
              </w:rPr>
            </w:pPr>
            <w:r>
              <w:rPr>
                <w:rFonts w:eastAsia="SimSun" w:hint="eastAsia"/>
                <w:lang w:eastAsia="zh-CN"/>
              </w:rPr>
              <w:t>D</w:t>
            </w:r>
            <w:r>
              <w:rPr>
                <w:rFonts w:eastAsia="SimSun"/>
                <w:lang w:eastAsia="zh-CN"/>
              </w:rPr>
              <w:t>iscovery</w:t>
            </w:r>
          </w:p>
        </w:tc>
        <w:tc>
          <w:tcPr>
            <w:tcW w:w="6802" w:type="dxa"/>
          </w:tcPr>
          <w:p w14:paraId="6AE3D4D9" w14:textId="03269B35" w:rsidR="006439E5" w:rsidRPr="00CD2B4A" w:rsidRDefault="006439E5" w:rsidP="006439E5">
            <w:pPr>
              <w:spacing w:after="0"/>
              <w:rPr>
                <w:rFonts w:eastAsia="SimSun"/>
                <w:lang w:eastAsia="zh-CN"/>
              </w:rPr>
            </w:pPr>
          </w:p>
        </w:tc>
      </w:tr>
      <w:tr w:rsidR="00352C55" w14:paraId="35D99D95" w14:textId="77777777" w:rsidTr="00914377">
        <w:tc>
          <w:tcPr>
            <w:tcW w:w="1259" w:type="dxa"/>
          </w:tcPr>
          <w:p w14:paraId="040C4606" w14:textId="565AFD89" w:rsidR="00352C55" w:rsidRDefault="00352C55" w:rsidP="00352C55">
            <w:pPr>
              <w:spacing w:after="0"/>
              <w:rPr>
                <w:lang w:eastAsia="ja-JP"/>
              </w:rPr>
            </w:pPr>
            <w:r w:rsidRPr="00BA3C12">
              <w:rPr>
                <w:lang w:eastAsia="zh-CN"/>
              </w:rPr>
              <w:t>Qualcomm</w:t>
            </w:r>
          </w:p>
        </w:tc>
        <w:tc>
          <w:tcPr>
            <w:tcW w:w="1570" w:type="dxa"/>
          </w:tcPr>
          <w:p w14:paraId="65E70D46" w14:textId="7BBD5099" w:rsidR="00352C55" w:rsidRDefault="00352C55" w:rsidP="00352C55">
            <w:pPr>
              <w:spacing w:after="0"/>
              <w:rPr>
                <w:lang w:eastAsia="ja-JP"/>
              </w:rPr>
            </w:pPr>
            <w:r w:rsidRPr="00BA3C12">
              <w:t xml:space="preserve">None </w:t>
            </w:r>
          </w:p>
        </w:tc>
        <w:tc>
          <w:tcPr>
            <w:tcW w:w="6802" w:type="dxa"/>
          </w:tcPr>
          <w:p w14:paraId="28CA0A00" w14:textId="77777777" w:rsidR="00352C55" w:rsidRPr="00BA3C12" w:rsidRDefault="00352C55" w:rsidP="00352C55">
            <w:pPr>
              <w:spacing w:after="0"/>
            </w:pPr>
            <w:r w:rsidRPr="00BA3C12">
              <w:t xml:space="preserve">RAN2#116bis-e made an agreement “PCI of relay UE serving cell can be delivered to remote UE in the same way as for C-RNTI, i.e., using </w:t>
            </w:r>
            <w:proofErr w:type="spellStart"/>
            <w:r w:rsidRPr="00BA3C12">
              <w:t>RRCSetup</w:t>
            </w:r>
            <w:proofErr w:type="spellEnd"/>
            <w:r w:rsidRPr="00BA3C12">
              <w:t xml:space="preserve"> / </w:t>
            </w:r>
            <w:proofErr w:type="spellStart"/>
            <w:r w:rsidRPr="00BA3C12">
              <w:t>RRCResume</w:t>
            </w:r>
            <w:proofErr w:type="spellEnd"/>
            <w:r w:rsidRPr="00BA3C12">
              <w:t xml:space="preserve"> / </w:t>
            </w:r>
            <w:proofErr w:type="spellStart"/>
            <w:r w:rsidRPr="00BA3C12">
              <w:t>RRCReestablishment</w:t>
            </w:r>
            <w:proofErr w:type="spellEnd"/>
            <w:r w:rsidRPr="00BA3C12">
              <w:t xml:space="preserve"> / </w:t>
            </w:r>
            <w:proofErr w:type="spellStart"/>
            <w:r w:rsidRPr="00BA3C12">
              <w:t>RRCReconfiguration</w:t>
            </w:r>
            <w:proofErr w:type="spellEnd"/>
            <w:r w:rsidRPr="00BA3C12">
              <w:t>.” So, PCI is already available to UE and not necessary to send in discovery.</w:t>
            </w:r>
          </w:p>
          <w:p w14:paraId="69EE64C2" w14:textId="77777777" w:rsidR="00352C55" w:rsidRPr="00BA3C12" w:rsidRDefault="00352C55" w:rsidP="00352C55">
            <w:pPr>
              <w:spacing w:after="0"/>
            </w:pPr>
          </w:p>
          <w:p w14:paraId="6BF52000" w14:textId="799C609B" w:rsidR="00352C55" w:rsidRDefault="00352C55" w:rsidP="00352C55">
            <w:pPr>
              <w:spacing w:after="0"/>
            </w:pPr>
            <w:r w:rsidRPr="00BA3C12">
              <w:t xml:space="preserve">Similarly, we think that ARFCN-DL can be sent in RRC messages, </w:t>
            </w:r>
            <w:proofErr w:type="spellStart"/>
            <w:r w:rsidRPr="00BA3C12">
              <w:t>RRCSetup</w:t>
            </w:r>
            <w:proofErr w:type="spellEnd"/>
            <w:r w:rsidRPr="00BA3C12">
              <w:t xml:space="preserve"> / </w:t>
            </w:r>
            <w:proofErr w:type="spellStart"/>
            <w:r w:rsidRPr="00BA3C12">
              <w:t>RRCResume</w:t>
            </w:r>
            <w:proofErr w:type="spellEnd"/>
            <w:r w:rsidRPr="00BA3C12">
              <w:t xml:space="preserve"> / </w:t>
            </w:r>
            <w:proofErr w:type="spellStart"/>
            <w:r w:rsidRPr="00BA3C12">
              <w:t>RRCReestablishment</w:t>
            </w:r>
            <w:proofErr w:type="spellEnd"/>
            <w:r w:rsidRPr="00BA3C12">
              <w:t xml:space="preserve"> / </w:t>
            </w:r>
            <w:proofErr w:type="spellStart"/>
            <w:r w:rsidRPr="00BA3C12">
              <w:t>RRCReconfiguration</w:t>
            </w:r>
            <w:proofErr w:type="spellEnd"/>
            <w:r w:rsidRPr="00BA3C12">
              <w:t xml:space="preserve">, from </w:t>
            </w:r>
            <w:proofErr w:type="spellStart"/>
            <w:r w:rsidRPr="00BA3C12">
              <w:t>gNB</w:t>
            </w:r>
            <w:proofErr w:type="spellEnd"/>
            <w:r w:rsidRPr="00BA3C12">
              <w:t xml:space="preserve"> as it is only necessary for UE connecting to the </w:t>
            </w:r>
            <w:proofErr w:type="spellStart"/>
            <w:r w:rsidRPr="00BA3C12">
              <w:t>gNB</w:t>
            </w:r>
            <w:proofErr w:type="spellEnd"/>
            <w:r w:rsidRPr="00BA3C12">
              <w:t xml:space="preserve"> via relay. </w:t>
            </w:r>
            <w:r>
              <w:t>We do not see a need to send it in discovery.</w:t>
            </w:r>
          </w:p>
        </w:tc>
      </w:tr>
      <w:tr w:rsidR="00816CB3" w14:paraId="3EFD52FA" w14:textId="77777777" w:rsidTr="00914377">
        <w:tc>
          <w:tcPr>
            <w:tcW w:w="1259" w:type="dxa"/>
          </w:tcPr>
          <w:p w14:paraId="787F2116" w14:textId="447E75B9"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0" w:type="dxa"/>
          </w:tcPr>
          <w:p w14:paraId="40253F87" w14:textId="42770489" w:rsidR="00816CB3" w:rsidRDefault="00816CB3" w:rsidP="00816CB3">
            <w:pPr>
              <w:spacing w:after="0"/>
              <w:rPr>
                <w:lang w:eastAsia="ja-JP"/>
              </w:rPr>
            </w:pPr>
            <w:r>
              <w:rPr>
                <w:rFonts w:eastAsia="Malgun Gothic" w:hint="eastAsia"/>
                <w:lang w:eastAsia="ko-KR"/>
              </w:rPr>
              <w:t>D</w:t>
            </w:r>
            <w:r>
              <w:rPr>
                <w:rFonts w:eastAsia="Malgun Gothic"/>
                <w:lang w:eastAsia="ko-KR"/>
              </w:rPr>
              <w:t>iscovery</w:t>
            </w:r>
          </w:p>
        </w:tc>
        <w:tc>
          <w:tcPr>
            <w:tcW w:w="6802" w:type="dxa"/>
          </w:tcPr>
          <w:p w14:paraId="700305AB" w14:textId="6AF5DCCD" w:rsidR="00816CB3" w:rsidRDefault="00816CB3" w:rsidP="00816CB3">
            <w:pPr>
              <w:spacing w:after="0"/>
            </w:pPr>
            <w:r>
              <w:rPr>
                <w:rFonts w:eastAsia="Malgun Gothic"/>
                <w:lang w:eastAsia="ko-KR"/>
              </w:rPr>
              <w:t>We slightly prefer to minimize spec impact.</w:t>
            </w:r>
          </w:p>
        </w:tc>
      </w:tr>
      <w:tr w:rsidR="006866D7" w14:paraId="2BDA206C" w14:textId="77777777" w:rsidTr="00914377">
        <w:tc>
          <w:tcPr>
            <w:tcW w:w="1259" w:type="dxa"/>
          </w:tcPr>
          <w:p w14:paraId="1765235B" w14:textId="205627AF" w:rsidR="006866D7" w:rsidRDefault="006866D7" w:rsidP="006866D7">
            <w:pPr>
              <w:spacing w:after="0"/>
              <w:rPr>
                <w:lang w:eastAsia="ja-JP"/>
              </w:rPr>
            </w:pPr>
            <w:r>
              <w:rPr>
                <w:lang w:eastAsia="ja-JP"/>
              </w:rPr>
              <w:t>Lenovo</w:t>
            </w:r>
          </w:p>
        </w:tc>
        <w:tc>
          <w:tcPr>
            <w:tcW w:w="1570" w:type="dxa"/>
          </w:tcPr>
          <w:p w14:paraId="1E0A0811" w14:textId="243D39C5" w:rsidR="006866D7" w:rsidRDefault="006866D7" w:rsidP="006866D7">
            <w:pPr>
              <w:spacing w:after="0"/>
              <w:rPr>
                <w:lang w:eastAsia="ja-JP"/>
              </w:rPr>
            </w:pPr>
            <w:r>
              <w:rPr>
                <w:lang w:eastAsia="ja-JP"/>
              </w:rPr>
              <w:t>PC5 RRC message</w:t>
            </w:r>
          </w:p>
        </w:tc>
        <w:tc>
          <w:tcPr>
            <w:tcW w:w="6802" w:type="dxa"/>
          </w:tcPr>
          <w:p w14:paraId="01E43BE3" w14:textId="5BDE0232" w:rsidR="006866D7" w:rsidRDefault="006866D7" w:rsidP="006866D7">
            <w:pPr>
              <w:spacing w:after="0"/>
            </w:pPr>
            <w:r>
              <w:t xml:space="preserve">Discovery is a nice place to put the </w:t>
            </w:r>
            <w:r w:rsidRPr="00532EC7">
              <w:t>PCI and ARFCN-DL</w:t>
            </w:r>
            <w:r>
              <w:t xml:space="preserve"> but we need to think about the overhead of the discovery message and therefore the power consumption of the relay UE esp. since the 36 bit </w:t>
            </w:r>
            <w:proofErr w:type="spellStart"/>
            <w:r>
              <w:t>CellIdentity</w:t>
            </w:r>
            <w:proofErr w:type="spellEnd"/>
            <w:r>
              <w:t xml:space="preserve"> (NCGI) is already to be carried in Discovery message. A relay UE shall transmit discovery message much more often that a competing PC5 RRC message.</w:t>
            </w:r>
          </w:p>
        </w:tc>
      </w:tr>
      <w:tr w:rsidR="003D64AB" w14:paraId="1F80DBC9" w14:textId="77777777" w:rsidTr="00914377">
        <w:tc>
          <w:tcPr>
            <w:tcW w:w="1259" w:type="dxa"/>
          </w:tcPr>
          <w:p w14:paraId="6A1AA879" w14:textId="419862FB" w:rsidR="003D64AB" w:rsidRDefault="003D64AB" w:rsidP="003D64AB">
            <w:pPr>
              <w:spacing w:after="0"/>
              <w:rPr>
                <w:lang w:eastAsia="ja-JP"/>
              </w:rPr>
            </w:pPr>
            <w:r>
              <w:rPr>
                <w:lang w:eastAsia="ja-JP"/>
              </w:rPr>
              <w:t>Intel</w:t>
            </w:r>
          </w:p>
        </w:tc>
        <w:tc>
          <w:tcPr>
            <w:tcW w:w="1570" w:type="dxa"/>
          </w:tcPr>
          <w:p w14:paraId="1BBE279D" w14:textId="0E1A15F9" w:rsidR="003D64AB" w:rsidRDefault="003D64AB" w:rsidP="003D64AB">
            <w:pPr>
              <w:spacing w:after="0"/>
              <w:rPr>
                <w:lang w:eastAsia="ja-JP"/>
              </w:rPr>
            </w:pPr>
            <w:r>
              <w:rPr>
                <w:lang w:eastAsia="ja-JP"/>
              </w:rPr>
              <w:t>PC5 RRC will provide better performance</w:t>
            </w:r>
          </w:p>
        </w:tc>
        <w:tc>
          <w:tcPr>
            <w:tcW w:w="6802" w:type="dxa"/>
          </w:tcPr>
          <w:p w14:paraId="667EA55E" w14:textId="77777777" w:rsidR="003D64AB" w:rsidRDefault="003D64AB" w:rsidP="003D64AB">
            <w:pPr>
              <w:spacing w:after="0"/>
            </w:pPr>
            <w:r>
              <w:t>Firstly, we note that for RRC Re-establishment, communication between the UE and network will be interrupted until UE completes the Re-establishment procedure.  Hence it is useful to minimise interruption.</w:t>
            </w:r>
          </w:p>
          <w:p w14:paraId="239AEE1A" w14:textId="77777777" w:rsidR="003D64AB" w:rsidRDefault="003D64AB" w:rsidP="003D64AB">
            <w:pPr>
              <w:spacing w:after="0"/>
            </w:pPr>
            <w:r>
              <w:t>Secondly, these parameters (</w:t>
            </w:r>
            <w:r w:rsidRPr="005B732B">
              <w:rPr>
                <w:bCs/>
                <w:lang w:eastAsia="zh-CN"/>
              </w:rPr>
              <w:t>PCI and ARFCN-DL</w:t>
            </w:r>
            <w:r>
              <w:t xml:space="preserve">) are required for </w:t>
            </w:r>
            <w:proofErr w:type="spellStart"/>
            <w:r>
              <w:t>KgNB</w:t>
            </w:r>
            <w:proofErr w:type="spellEnd"/>
            <w:r>
              <w:t xml:space="preserve">* generation that happens after the UE sends the </w:t>
            </w:r>
            <w:proofErr w:type="spellStart"/>
            <w:r>
              <w:t>RRCReestablishmentReq</w:t>
            </w:r>
            <w:proofErr w:type="spellEnd"/>
            <w:r>
              <w:t>/</w:t>
            </w:r>
            <w:proofErr w:type="spellStart"/>
            <w:r>
              <w:t>RRCResumeReq</w:t>
            </w:r>
            <w:proofErr w:type="spellEnd"/>
            <w:r>
              <w:t xml:space="preserve"> messages.  The UE needs the target Cell Id first to generate the MAC-I.  Hence providing </w:t>
            </w:r>
            <w:r w:rsidRPr="0008545B">
              <w:rPr>
                <w:bCs/>
                <w:lang w:eastAsia="zh-CN"/>
              </w:rPr>
              <w:t>PCI and ARFCN-DL</w:t>
            </w:r>
            <w:r>
              <w:t xml:space="preserve"> before target Cell Id doesn’t reduce interruption time.  And the UE requires all three parameters to complete the re-establishment </w:t>
            </w:r>
            <w:r w:rsidRPr="003D64AB">
              <w:t>(and also complete the following reconfiguration procedure)</w:t>
            </w:r>
            <w:r>
              <w:t xml:space="preserve"> before being able to restart sending data to the network.</w:t>
            </w:r>
          </w:p>
          <w:p w14:paraId="09AD24F4" w14:textId="77777777" w:rsidR="003D64AB" w:rsidRDefault="003D64AB" w:rsidP="003D64AB">
            <w:pPr>
              <w:spacing w:after="0"/>
            </w:pPr>
          </w:p>
          <w:p w14:paraId="69027CF6" w14:textId="68CA75EF" w:rsidR="003D64AB" w:rsidRDefault="003D64AB" w:rsidP="003D64AB">
            <w:pPr>
              <w:spacing w:after="0"/>
            </w:pPr>
            <w:r>
              <w:t xml:space="preserve"> For the same reasoning provided by ZTE, t is also not clear how frequently discovery messages are broadcast with model A and model B initiation and response with upper layer may consume additional time. Hence, we expect larger delays from using Discovery message compared to using PC5 RRC.</w:t>
            </w:r>
          </w:p>
        </w:tc>
      </w:tr>
      <w:tr w:rsidR="005B5725" w14:paraId="7009B6A4" w14:textId="77777777" w:rsidTr="005B5725">
        <w:tc>
          <w:tcPr>
            <w:tcW w:w="1259" w:type="dxa"/>
          </w:tcPr>
          <w:p w14:paraId="177DFC95" w14:textId="09946B89" w:rsidR="005B5725" w:rsidRPr="00CD2B4A" w:rsidRDefault="005B5725" w:rsidP="00245B39">
            <w:pPr>
              <w:spacing w:after="0"/>
              <w:rPr>
                <w:rFonts w:eastAsia="SimSun"/>
                <w:lang w:eastAsia="zh-CN"/>
              </w:rPr>
            </w:pPr>
            <w:r>
              <w:rPr>
                <w:rFonts w:eastAsia="SimSun"/>
                <w:lang w:eastAsia="zh-CN"/>
              </w:rPr>
              <w:lastRenderedPageBreak/>
              <w:t>Nokia</w:t>
            </w:r>
          </w:p>
        </w:tc>
        <w:tc>
          <w:tcPr>
            <w:tcW w:w="1570" w:type="dxa"/>
          </w:tcPr>
          <w:p w14:paraId="574F9FE4" w14:textId="77777777" w:rsidR="005B5725" w:rsidRPr="00CD2B4A" w:rsidRDefault="005B5725" w:rsidP="00245B39">
            <w:pPr>
              <w:spacing w:after="0"/>
              <w:rPr>
                <w:rFonts w:eastAsia="SimSun"/>
                <w:lang w:eastAsia="zh-CN"/>
              </w:rPr>
            </w:pPr>
            <w:r>
              <w:rPr>
                <w:rFonts w:eastAsia="SimSun" w:hint="eastAsia"/>
                <w:lang w:eastAsia="zh-CN"/>
              </w:rPr>
              <w:t>D</w:t>
            </w:r>
            <w:r>
              <w:rPr>
                <w:rFonts w:eastAsia="SimSun"/>
                <w:lang w:eastAsia="zh-CN"/>
              </w:rPr>
              <w:t>iscovery</w:t>
            </w:r>
          </w:p>
        </w:tc>
        <w:tc>
          <w:tcPr>
            <w:tcW w:w="6802" w:type="dxa"/>
          </w:tcPr>
          <w:p w14:paraId="24B5DDC6" w14:textId="77777777" w:rsidR="005B5725" w:rsidRPr="00CD2B4A" w:rsidRDefault="005B5725" w:rsidP="00245B39">
            <w:pPr>
              <w:spacing w:after="0"/>
              <w:rPr>
                <w:rFonts w:eastAsia="SimSun"/>
                <w:lang w:eastAsia="zh-CN"/>
              </w:rPr>
            </w:pPr>
          </w:p>
        </w:tc>
      </w:tr>
    </w:tbl>
    <w:p w14:paraId="2D7C6F82" w14:textId="77777777" w:rsidR="00083707" w:rsidRDefault="00083707">
      <w:pPr>
        <w:rPr>
          <w:lang w:eastAsia="zh-CN"/>
        </w:rPr>
      </w:pPr>
    </w:p>
    <w:p w14:paraId="19CE9EA1" w14:textId="77777777" w:rsidR="00083707" w:rsidRDefault="007F4AC2">
      <w:pPr>
        <w:outlineLvl w:val="2"/>
        <w:rPr>
          <w:b/>
          <w:lang w:eastAsia="zh-CN"/>
        </w:rPr>
      </w:pPr>
      <w:r>
        <w:rPr>
          <w:rFonts w:hint="eastAsia"/>
          <w:b/>
          <w:lang w:eastAsia="zh-CN"/>
        </w:rPr>
        <w:t>Q</w:t>
      </w:r>
      <w:r>
        <w:rPr>
          <w:b/>
          <w:lang w:eastAsia="zh-CN"/>
        </w:rPr>
        <w:t>3: If PC5 RRC is chosen in Q2, which PC5 RRC message is preferred, new message or existing message (and please indicate which existing message)?</w:t>
      </w:r>
    </w:p>
    <w:tbl>
      <w:tblPr>
        <w:tblStyle w:val="TableGrid"/>
        <w:tblW w:w="0" w:type="auto"/>
        <w:tblLook w:val="04A0" w:firstRow="1" w:lastRow="0" w:firstColumn="1" w:lastColumn="0" w:noHBand="0" w:noVBand="1"/>
      </w:tblPr>
      <w:tblGrid>
        <w:gridCol w:w="1250"/>
        <w:gridCol w:w="1721"/>
        <w:gridCol w:w="6660"/>
      </w:tblGrid>
      <w:tr w:rsidR="00083707" w14:paraId="37205B16" w14:textId="77777777" w:rsidTr="006F5C5E">
        <w:tc>
          <w:tcPr>
            <w:tcW w:w="1250" w:type="dxa"/>
            <w:tcBorders>
              <w:top w:val="single" w:sz="4" w:space="0" w:color="auto"/>
              <w:left w:val="single" w:sz="4" w:space="0" w:color="auto"/>
              <w:bottom w:val="single" w:sz="4" w:space="0" w:color="auto"/>
              <w:right w:val="single" w:sz="4" w:space="0" w:color="auto"/>
            </w:tcBorders>
          </w:tcPr>
          <w:p w14:paraId="26A83625" w14:textId="77777777" w:rsidR="00083707" w:rsidRDefault="007F4AC2">
            <w:pPr>
              <w:spacing w:after="0"/>
              <w:rPr>
                <w:b/>
                <w:bCs/>
              </w:rPr>
            </w:pPr>
            <w:r>
              <w:rPr>
                <w:b/>
                <w:bCs/>
              </w:rPr>
              <w:t>Company</w:t>
            </w:r>
          </w:p>
        </w:tc>
        <w:tc>
          <w:tcPr>
            <w:tcW w:w="1721" w:type="dxa"/>
            <w:tcBorders>
              <w:top w:val="single" w:sz="4" w:space="0" w:color="auto"/>
              <w:left w:val="single" w:sz="4" w:space="0" w:color="auto"/>
              <w:bottom w:val="single" w:sz="4" w:space="0" w:color="auto"/>
              <w:right w:val="single" w:sz="4" w:space="0" w:color="auto"/>
            </w:tcBorders>
          </w:tcPr>
          <w:p w14:paraId="1E31F100" w14:textId="77777777" w:rsidR="00083707" w:rsidRDefault="007F4AC2">
            <w:pPr>
              <w:spacing w:after="0"/>
              <w:rPr>
                <w:b/>
                <w:bCs/>
              </w:rPr>
            </w:pPr>
            <w:r>
              <w:rPr>
                <w:b/>
                <w:lang w:eastAsia="zh-CN"/>
              </w:rPr>
              <w:t>New PC5 RRC message/existing message</w:t>
            </w:r>
          </w:p>
        </w:tc>
        <w:tc>
          <w:tcPr>
            <w:tcW w:w="6660" w:type="dxa"/>
            <w:tcBorders>
              <w:top w:val="single" w:sz="4" w:space="0" w:color="auto"/>
              <w:left w:val="single" w:sz="4" w:space="0" w:color="auto"/>
              <w:bottom w:val="single" w:sz="4" w:space="0" w:color="auto"/>
              <w:right w:val="single" w:sz="4" w:space="0" w:color="auto"/>
            </w:tcBorders>
          </w:tcPr>
          <w:p w14:paraId="7CF75261" w14:textId="77777777" w:rsidR="00083707" w:rsidRDefault="007F4AC2">
            <w:pPr>
              <w:spacing w:after="0"/>
              <w:rPr>
                <w:b/>
                <w:bCs/>
              </w:rPr>
            </w:pPr>
            <w:r>
              <w:rPr>
                <w:b/>
                <w:bCs/>
              </w:rPr>
              <w:t>Comments</w:t>
            </w:r>
          </w:p>
        </w:tc>
      </w:tr>
      <w:tr w:rsidR="00083707" w14:paraId="094D04CC" w14:textId="77777777" w:rsidTr="006F5C5E">
        <w:tc>
          <w:tcPr>
            <w:tcW w:w="1250" w:type="dxa"/>
            <w:tcBorders>
              <w:top w:val="single" w:sz="4" w:space="0" w:color="auto"/>
              <w:left w:val="single" w:sz="4" w:space="0" w:color="auto"/>
              <w:bottom w:val="single" w:sz="4" w:space="0" w:color="auto"/>
              <w:right w:val="single" w:sz="4" w:space="0" w:color="auto"/>
            </w:tcBorders>
          </w:tcPr>
          <w:p w14:paraId="6F531A9B" w14:textId="77777777" w:rsidR="00083707" w:rsidRDefault="007F4AC2">
            <w:pPr>
              <w:spacing w:after="0"/>
              <w:rPr>
                <w:lang w:val="en-US" w:eastAsia="zh-CN"/>
              </w:rPr>
            </w:pPr>
            <w:r>
              <w:rPr>
                <w:rFonts w:hint="eastAsia"/>
                <w:lang w:val="en-US" w:eastAsia="zh-CN"/>
              </w:rPr>
              <w:t>ZTE</w:t>
            </w:r>
          </w:p>
        </w:tc>
        <w:tc>
          <w:tcPr>
            <w:tcW w:w="1721" w:type="dxa"/>
            <w:tcBorders>
              <w:top w:val="single" w:sz="4" w:space="0" w:color="auto"/>
              <w:left w:val="single" w:sz="4" w:space="0" w:color="auto"/>
              <w:bottom w:val="single" w:sz="4" w:space="0" w:color="auto"/>
              <w:right w:val="single" w:sz="4" w:space="0" w:color="auto"/>
            </w:tcBorders>
          </w:tcPr>
          <w:p w14:paraId="62308E50" w14:textId="77777777" w:rsidR="00083707" w:rsidRDefault="007F4AC2">
            <w:pPr>
              <w:spacing w:after="0"/>
              <w:rPr>
                <w:lang w:val="en-US" w:eastAsia="zh-CN"/>
              </w:rPr>
            </w:pPr>
            <w:r>
              <w:rPr>
                <w:rFonts w:hint="eastAsia"/>
                <w:lang w:val="en-US" w:eastAsia="zh-CN"/>
              </w:rPr>
              <w:t>Existing message</w:t>
            </w:r>
          </w:p>
        </w:tc>
        <w:tc>
          <w:tcPr>
            <w:tcW w:w="6660" w:type="dxa"/>
            <w:tcBorders>
              <w:top w:val="single" w:sz="4" w:space="0" w:color="auto"/>
              <w:left w:val="single" w:sz="4" w:space="0" w:color="auto"/>
              <w:bottom w:val="single" w:sz="4" w:space="0" w:color="auto"/>
              <w:right w:val="single" w:sz="4" w:space="0" w:color="auto"/>
            </w:tcBorders>
          </w:tcPr>
          <w:p w14:paraId="7BD08360" w14:textId="77777777" w:rsidR="00083707" w:rsidRDefault="007F4AC2">
            <w:pPr>
              <w:spacing w:after="0"/>
              <w:rPr>
                <w:lang w:eastAsia="zh-CN"/>
              </w:rPr>
            </w:pPr>
            <w:r>
              <w:rPr>
                <w:rFonts w:hint="eastAsia"/>
                <w:lang w:val="en-US" w:eastAsia="zh-CN"/>
              </w:rPr>
              <w:t>As we mentioned in Q2, for the remote UE</w:t>
            </w:r>
            <w:r>
              <w:rPr>
                <w:lang w:val="en-US" w:eastAsia="zh-CN"/>
              </w:rPr>
              <w:t>’</w:t>
            </w:r>
            <w:r>
              <w:rPr>
                <w:rFonts w:hint="eastAsia"/>
                <w:lang w:val="en-US" w:eastAsia="zh-CN"/>
              </w:rPr>
              <w:t>s re-establishment triggered by relay UE</w:t>
            </w:r>
            <w:r>
              <w:rPr>
                <w:lang w:val="en-US" w:eastAsia="zh-CN"/>
              </w:rPr>
              <w:t>’</w:t>
            </w:r>
            <w:r>
              <w:rPr>
                <w:rFonts w:hint="eastAsia"/>
                <w:lang w:val="en-US" w:eastAsia="zh-CN"/>
              </w:rPr>
              <w:t xml:space="preserve">s serving cell change and remote UE decides to maintain the PC5 connection with relay UE, it would be better for the remote UE to receive the PCI/ARFCN-DL from the relay UE via </w:t>
            </w:r>
            <w:proofErr w:type="spellStart"/>
            <w:r>
              <w:rPr>
                <w:rFonts w:hint="eastAsia"/>
                <w:lang w:val="en-US" w:eastAsia="zh-CN"/>
              </w:rPr>
              <w:t>NotificationNessageSidelink</w:t>
            </w:r>
            <w:proofErr w:type="spellEnd"/>
            <w:r>
              <w:rPr>
                <w:rFonts w:hint="eastAsia"/>
                <w:lang w:val="en-US" w:eastAsia="zh-CN"/>
              </w:rPr>
              <w:t>.</w:t>
            </w:r>
          </w:p>
        </w:tc>
      </w:tr>
      <w:tr w:rsidR="006F5C5E" w14:paraId="17BB7333" w14:textId="77777777" w:rsidTr="006F5C5E">
        <w:tc>
          <w:tcPr>
            <w:tcW w:w="1250" w:type="dxa"/>
            <w:tcBorders>
              <w:top w:val="single" w:sz="4" w:space="0" w:color="auto"/>
              <w:left w:val="single" w:sz="4" w:space="0" w:color="auto"/>
              <w:bottom w:val="single" w:sz="4" w:space="0" w:color="auto"/>
              <w:right w:val="single" w:sz="4" w:space="0" w:color="auto"/>
            </w:tcBorders>
          </w:tcPr>
          <w:p w14:paraId="6ABDB097" w14:textId="70AF5A59" w:rsidR="006F5C5E" w:rsidRDefault="006F5C5E" w:rsidP="006F5C5E">
            <w:pPr>
              <w:spacing w:after="0"/>
              <w:rPr>
                <w:lang w:eastAsia="zh-CN"/>
              </w:rPr>
            </w:pPr>
            <w:r>
              <w:rPr>
                <w:lang w:eastAsia="zh-CN"/>
              </w:rPr>
              <w:t>Lenovo</w:t>
            </w:r>
          </w:p>
        </w:tc>
        <w:tc>
          <w:tcPr>
            <w:tcW w:w="1721" w:type="dxa"/>
            <w:tcBorders>
              <w:top w:val="single" w:sz="4" w:space="0" w:color="auto"/>
              <w:left w:val="single" w:sz="4" w:space="0" w:color="auto"/>
              <w:bottom w:val="single" w:sz="4" w:space="0" w:color="auto"/>
              <w:right w:val="single" w:sz="4" w:space="0" w:color="auto"/>
            </w:tcBorders>
          </w:tcPr>
          <w:p w14:paraId="0A2C90B0" w14:textId="1229EFF6" w:rsidR="006F5C5E" w:rsidRDefault="006F5C5E" w:rsidP="006F5C5E">
            <w:pPr>
              <w:spacing w:after="0"/>
              <w:rPr>
                <w:lang w:eastAsia="zh-CN"/>
              </w:rPr>
            </w:pPr>
            <w:r>
              <w:rPr>
                <w:lang w:eastAsia="zh-CN"/>
              </w:rPr>
              <w:t>Existing message</w:t>
            </w:r>
          </w:p>
        </w:tc>
        <w:tc>
          <w:tcPr>
            <w:tcW w:w="6660" w:type="dxa"/>
            <w:tcBorders>
              <w:top w:val="single" w:sz="4" w:space="0" w:color="auto"/>
              <w:left w:val="single" w:sz="4" w:space="0" w:color="auto"/>
              <w:bottom w:val="single" w:sz="4" w:space="0" w:color="auto"/>
              <w:right w:val="single" w:sz="4" w:space="0" w:color="auto"/>
            </w:tcBorders>
          </w:tcPr>
          <w:p w14:paraId="6AB75EC4" w14:textId="6DE76BEF" w:rsidR="006F5C5E" w:rsidRDefault="006F5C5E" w:rsidP="006F5C5E">
            <w:pPr>
              <w:spacing w:after="0"/>
              <w:rPr>
                <w:lang w:eastAsia="zh-CN"/>
              </w:rPr>
            </w:pPr>
            <w:r>
              <w:rPr>
                <w:lang w:eastAsia="zh-CN"/>
              </w:rPr>
              <w:t xml:space="preserve">ARFCN-DL can be added alongside PCI enhancing the previous RAN2 agreements, SL-ServingCellInfo-r17 (including the source PCI and C-RNTI) is added into </w:t>
            </w:r>
            <w:proofErr w:type="spellStart"/>
            <w:r>
              <w:rPr>
                <w:lang w:eastAsia="zh-CN"/>
              </w:rPr>
              <w:t>RRCSetup</w:t>
            </w:r>
            <w:proofErr w:type="spellEnd"/>
            <w:r>
              <w:rPr>
                <w:lang w:eastAsia="zh-CN"/>
              </w:rPr>
              <w:t xml:space="preserve">. In addition, the </w:t>
            </w:r>
            <w:proofErr w:type="spellStart"/>
            <w:r>
              <w:rPr>
                <w:lang w:eastAsia="zh-CN"/>
              </w:rPr>
              <w:t>NotificationMessageSidelink</w:t>
            </w:r>
            <w:proofErr w:type="spellEnd"/>
            <w:r>
              <w:rPr>
                <w:lang w:eastAsia="zh-CN"/>
              </w:rPr>
              <w:t xml:space="preserve"> can be used for the “same relay” cases.</w:t>
            </w:r>
          </w:p>
        </w:tc>
      </w:tr>
      <w:tr w:rsidR="003D64AB" w14:paraId="496CA1F0" w14:textId="77777777" w:rsidTr="006F5C5E">
        <w:tc>
          <w:tcPr>
            <w:tcW w:w="1250" w:type="dxa"/>
            <w:tcBorders>
              <w:top w:val="single" w:sz="4" w:space="0" w:color="auto"/>
              <w:left w:val="single" w:sz="4" w:space="0" w:color="auto"/>
              <w:bottom w:val="single" w:sz="4" w:space="0" w:color="auto"/>
              <w:right w:val="single" w:sz="4" w:space="0" w:color="auto"/>
            </w:tcBorders>
          </w:tcPr>
          <w:p w14:paraId="0D3F37E2" w14:textId="4994A223" w:rsidR="003D64AB" w:rsidRDefault="003D64AB" w:rsidP="003D64AB">
            <w:pPr>
              <w:spacing w:after="0"/>
              <w:rPr>
                <w:lang w:eastAsia="zh-CN"/>
              </w:rPr>
            </w:pPr>
            <w:r>
              <w:rPr>
                <w:lang w:eastAsia="zh-CN"/>
              </w:rPr>
              <w:t>Intel</w:t>
            </w:r>
          </w:p>
        </w:tc>
        <w:tc>
          <w:tcPr>
            <w:tcW w:w="1721" w:type="dxa"/>
            <w:tcBorders>
              <w:top w:val="single" w:sz="4" w:space="0" w:color="auto"/>
              <w:left w:val="single" w:sz="4" w:space="0" w:color="auto"/>
              <w:bottom w:val="single" w:sz="4" w:space="0" w:color="auto"/>
              <w:right w:val="single" w:sz="4" w:space="0" w:color="auto"/>
            </w:tcBorders>
          </w:tcPr>
          <w:p w14:paraId="4D4F9019" w14:textId="661CEE22" w:rsidR="003D64AB" w:rsidRDefault="003D64AB" w:rsidP="003D64AB">
            <w:pPr>
              <w:spacing w:after="0"/>
            </w:pPr>
            <w:r>
              <w:rPr>
                <w:lang w:eastAsia="zh-CN"/>
              </w:rPr>
              <w:t>Existing message</w:t>
            </w:r>
          </w:p>
        </w:tc>
        <w:tc>
          <w:tcPr>
            <w:tcW w:w="6660" w:type="dxa"/>
            <w:tcBorders>
              <w:top w:val="single" w:sz="4" w:space="0" w:color="auto"/>
              <w:left w:val="single" w:sz="4" w:space="0" w:color="auto"/>
              <w:bottom w:val="single" w:sz="4" w:space="0" w:color="auto"/>
              <w:right w:val="single" w:sz="4" w:space="0" w:color="auto"/>
            </w:tcBorders>
          </w:tcPr>
          <w:p w14:paraId="0057F55D" w14:textId="7EE86AE2" w:rsidR="003D64AB" w:rsidRDefault="003D64AB" w:rsidP="003D64AB">
            <w:pPr>
              <w:spacing w:after="0"/>
            </w:pPr>
            <w:proofErr w:type="spellStart"/>
            <w:r>
              <w:rPr>
                <w:lang w:eastAsia="zh-CN"/>
              </w:rPr>
              <w:t>N</w:t>
            </w:r>
            <w:r w:rsidRPr="00426008">
              <w:rPr>
                <w:lang w:eastAsia="zh-CN"/>
              </w:rPr>
              <w:t>otificationMessageSidelink</w:t>
            </w:r>
            <w:proofErr w:type="spellEnd"/>
            <w:r>
              <w:rPr>
                <w:lang w:eastAsia="zh-CN"/>
              </w:rPr>
              <w:t xml:space="preserve"> seems to be the most appropriate message here as it is already carrying the information about the RLF and other scenarios where there is a change in the cell that relay UE is connected to.</w:t>
            </w:r>
          </w:p>
        </w:tc>
      </w:tr>
      <w:tr w:rsidR="003D64AB" w14:paraId="2152B4F8" w14:textId="77777777" w:rsidTr="006F5C5E">
        <w:tc>
          <w:tcPr>
            <w:tcW w:w="1250" w:type="dxa"/>
          </w:tcPr>
          <w:p w14:paraId="678D5405" w14:textId="77777777" w:rsidR="003D64AB" w:rsidRDefault="003D64AB" w:rsidP="003D64AB">
            <w:pPr>
              <w:spacing w:after="0"/>
              <w:rPr>
                <w:lang w:eastAsia="zh-CN"/>
              </w:rPr>
            </w:pPr>
          </w:p>
        </w:tc>
        <w:tc>
          <w:tcPr>
            <w:tcW w:w="1721" w:type="dxa"/>
          </w:tcPr>
          <w:p w14:paraId="33DD3842" w14:textId="77777777" w:rsidR="003D64AB" w:rsidRDefault="003D64AB" w:rsidP="003D64AB">
            <w:pPr>
              <w:spacing w:after="0"/>
            </w:pPr>
          </w:p>
        </w:tc>
        <w:tc>
          <w:tcPr>
            <w:tcW w:w="6660" w:type="dxa"/>
          </w:tcPr>
          <w:p w14:paraId="48C3F9CB" w14:textId="77777777" w:rsidR="003D64AB" w:rsidRDefault="003D64AB" w:rsidP="003D64AB">
            <w:pPr>
              <w:spacing w:after="0"/>
              <w:rPr>
                <w:lang w:eastAsia="zh-CN"/>
              </w:rPr>
            </w:pPr>
          </w:p>
        </w:tc>
      </w:tr>
      <w:tr w:rsidR="003D64AB" w14:paraId="5A97A439" w14:textId="77777777" w:rsidTr="006F5C5E">
        <w:tc>
          <w:tcPr>
            <w:tcW w:w="1250" w:type="dxa"/>
          </w:tcPr>
          <w:p w14:paraId="7CF547DC" w14:textId="77777777" w:rsidR="003D64AB" w:rsidRDefault="003D64AB" w:rsidP="003D64AB">
            <w:pPr>
              <w:spacing w:after="0"/>
              <w:rPr>
                <w:lang w:eastAsia="ja-JP"/>
              </w:rPr>
            </w:pPr>
          </w:p>
        </w:tc>
        <w:tc>
          <w:tcPr>
            <w:tcW w:w="1721" w:type="dxa"/>
          </w:tcPr>
          <w:p w14:paraId="68D2C4D8" w14:textId="77777777" w:rsidR="003D64AB" w:rsidRDefault="003D64AB" w:rsidP="003D64AB">
            <w:pPr>
              <w:spacing w:after="0"/>
              <w:rPr>
                <w:lang w:eastAsia="ja-JP"/>
              </w:rPr>
            </w:pPr>
          </w:p>
        </w:tc>
        <w:tc>
          <w:tcPr>
            <w:tcW w:w="6660" w:type="dxa"/>
          </w:tcPr>
          <w:p w14:paraId="78D69178" w14:textId="77777777" w:rsidR="003D64AB" w:rsidRDefault="003D64AB" w:rsidP="003D64AB">
            <w:pPr>
              <w:spacing w:after="0"/>
            </w:pPr>
          </w:p>
        </w:tc>
      </w:tr>
      <w:tr w:rsidR="003D64AB" w14:paraId="2CD48025" w14:textId="77777777" w:rsidTr="006F5C5E">
        <w:tc>
          <w:tcPr>
            <w:tcW w:w="1250" w:type="dxa"/>
          </w:tcPr>
          <w:p w14:paraId="068413D3" w14:textId="77777777" w:rsidR="003D64AB" w:rsidRDefault="003D64AB" w:rsidP="003D64AB">
            <w:pPr>
              <w:spacing w:after="0"/>
              <w:rPr>
                <w:lang w:eastAsia="ja-JP"/>
              </w:rPr>
            </w:pPr>
          </w:p>
        </w:tc>
        <w:tc>
          <w:tcPr>
            <w:tcW w:w="1721" w:type="dxa"/>
          </w:tcPr>
          <w:p w14:paraId="13F93576" w14:textId="77777777" w:rsidR="003D64AB" w:rsidRDefault="003D64AB" w:rsidP="003D64AB">
            <w:pPr>
              <w:spacing w:after="0"/>
              <w:rPr>
                <w:lang w:eastAsia="ja-JP"/>
              </w:rPr>
            </w:pPr>
          </w:p>
        </w:tc>
        <w:tc>
          <w:tcPr>
            <w:tcW w:w="6660" w:type="dxa"/>
          </w:tcPr>
          <w:p w14:paraId="5A849EFF" w14:textId="77777777" w:rsidR="003D64AB" w:rsidRDefault="003D64AB" w:rsidP="003D64AB">
            <w:pPr>
              <w:spacing w:after="0"/>
            </w:pPr>
          </w:p>
        </w:tc>
      </w:tr>
      <w:tr w:rsidR="003D64AB" w14:paraId="08C664A5" w14:textId="77777777" w:rsidTr="006F5C5E">
        <w:tc>
          <w:tcPr>
            <w:tcW w:w="1250" w:type="dxa"/>
          </w:tcPr>
          <w:p w14:paraId="6F44C74E" w14:textId="77777777" w:rsidR="003D64AB" w:rsidRDefault="003D64AB" w:rsidP="003D64AB">
            <w:pPr>
              <w:spacing w:after="0"/>
              <w:rPr>
                <w:lang w:eastAsia="ja-JP"/>
              </w:rPr>
            </w:pPr>
          </w:p>
        </w:tc>
        <w:tc>
          <w:tcPr>
            <w:tcW w:w="1721" w:type="dxa"/>
          </w:tcPr>
          <w:p w14:paraId="3C9F008F" w14:textId="77777777" w:rsidR="003D64AB" w:rsidRDefault="003D64AB" w:rsidP="003D64AB">
            <w:pPr>
              <w:spacing w:after="0"/>
              <w:rPr>
                <w:lang w:eastAsia="ja-JP"/>
              </w:rPr>
            </w:pPr>
          </w:p>
        </w:tc>
        <w:tc>
          <w:tcPr>
            <w:tcW w:w="6660" w:type="dxa"/>
          </w:tcPr>
          <w:p w14:paraId="3AE5464A" w14:textId="77777777" w:rsidR="003D64AB" w:rsidRDefault="003D64AB" w:rsidP="003D64AB">
            <w:pPr>
              <w:spacing w:after="0"/>
            </w:pPr>
          </w:p>
        </w:tc>
      </w:tr>
      <w:tr w:rsidR="003D64AB" w14:paraId="31A688F6" w14:textId="77777777" w:rsidTr="006F5C5E">
        <w:tc>
          <w:tcPr>
            <w:tcW w:w="1250" w:type="dxa"/>
          </w:tcPr>
          <w:p w14:paraId="3E0FC6AA" w14:textId="77777777" w:rsidR="003D64AB" w:rsidRDefault="003D64AB" w:rsidP="003D64AB">
            <w:pPr>
              <w:spacing w:after="0"/>
              <w:rPr>
                <w:lang w:eastAsia="ja-JP"/>
              </w:rPr>
            </w:pPr>
          </w:p>
        </w:tc>
        <w:tc>
          <w:tcPr>
            <w:tcW w:w="1721" w:type="dxa"/>
          </w:tcPr>
          <w:p w14:paraId="7E452E7D" w14:textId="77777777" w:rsidR="003D64AB" w:rsidRDefault="003D64AB" w:rsidP="003D64AB">
            <w:pPr>
              <w:spacing w:after="0"/>
              <w:rPr>
                <w:lang w:eastAsia="ja-JP"/>
              </w:rPr>
            </w:pPr>
          </w:p>
        </w:tc>
        <w:tc>
          <w:tcPr>
            <w:tcW w:w="6660" w:type="dxa"/>
          </w:tcPr>
          <w:p w14:paraId="3F155D3B" w14:textId="77777777" w:rsidR="003D64AB" w:rsidRDefault="003D64AB" w:rsidP="003D64AB">
            <w:pPr>
              <w:spacing w:after="0"/>
            </w:pPr>
          </w:p>
        </w:tc>
      </w:tr>
      <w:tr w:rsidR="003D64AB" w14:paraId="3355302C" w14:textId="77777777" w:rsidTr="006F5C5E">
        <w:tc>
          <w:tcPr>
            <w:tcW w:w="1250" w:type="dxa"/>
          </w:tcPr>
          <w:p w14:paraId="5CE107C1" w14:textId="77777777" w:rsidR="003D64AB" w:rsidRDefault="003D64AB" w:rsidP="003D64AB">
            <w:pPr>
              <w:spacing w:after="0"/>
              <w:rPr>
                <w:lang w:eastAsia="ja-JP"/>
              </w:rPr>
            </w:pPr>
          </w:p>
        </w:tc>
        <w:tc>
          <w:tcPr>
            <w:tcW w:w="1721" w:type="dxa"/>
          </w:tcPr>
          <w:p w14:paraId="3FF34E68" w14:textId="77777777" w:rsidR="003D64AB" w:rsidRDefault="003D64AB" w:rsidP="003D64AB">
            <w:pPr>
              <w:spacing w:after="0"/>
              <w:rPr>
                <w:lang w:eastAsia="ja-JP"/>
              </w:rPr>
            </w:pPr>
          </w:p>
        </w:tc>
        <w:tc>
          <w:tcPr>
            <w:tcW w:w="6660" w:type="dxa"/>
          </w:tcPr>
          <w:p w14:paraId="7413B6B5" w14:textId="77777777" w:rsidR="003D64AB" w:rsidRDefault="003D64AB" w:rsidP="003D64AB">
            <w:pPr>
              <w:spacing w:after="0"/>
            </w:pPr>
          </w:p>
        </w:tc>
      </w:tr>
      <w:tr w:rsidR="003D64AB" w14:paraId="45AAFB06" w14:textId="77777777" w:rsidTr="006F5C5E">
        <w:tc>
          <w:tcPr>
            <w:tcW w:w="1250" w:type="dxa"/>
          </w:tcPr>
          <w:p w14:paraId="6625C98B" w14:textId="77777777" w:rsidR="003D64AB" w:rsidRDefault="003D64AB" w:rsidP="003D64AB">
            <w:pPr>
              <w:spacing w:after="0"/>
              <w:rPr>
                <w:lang w:eastAsia="ja-JP"/>
              </w:rPr>
            </w:pPr>
          </w:p>
        </w:tc>
        <w:tc>
          <w:tcPr>
            <w:tcW w:w="1721" w:type="dxa"/>
          </w:tcPr>
          <w:p w14:paraId="52B1D73A" w14:textId="77777777" w:rsidR="003D64AB" w:rsidRDefault="003D64AB" w:rsidP="003D64AB">
            <w:pPr>
              <w:spacing w:after="0"/>
              <w:rPr>
                <w:lang w:eastAsia="ja-JP"/>
              </w:rPr>
            </w:pPr>
          </w:p>
        </w:tc>
        <w:tc>
          <w:tcPr>
            <w:tcW w:w="6660" w:type="dxa"/>
          </w:tcPr>
          <w:p w14:paraId="0B9A9DF8" w14:textId="77777777" w:rsidR="003D64AB" w:rsidRDefault="003D64AB" w:rsidP="003D64AB">
            <w:pPr>
              <w:spacing w:after="0"/>
            </w:pPr>
          </w:p>
        </w:tc>
      </w:tr>
    </w:tbl>
    <w:p w14:paraId="4B6CFD68" w14:textId="77777777" w:rsidR="00083707" w:rsidRDefault="00083707">
      <w:pPr>
        <w:rPr>
          <w:lang w:eastAsia="zh-CN"/>
        </w:rPr>
      </w:pPr>
    </w:p>
    <w:p w14:paraId="2F424BA9" w14:textId="77777777" w:rsidR="00083707" w:rsidRDefault="007F4AC2">
      <w:pPr>
        <w:outlineLvl w:val="2"/>
        <w:rPr>
          <w:b/>
          <w:lang w:eastAsia="zh-CN"/>
        </w:rPr>
      </w:pPr>
      <w:r>
        <w:rPr>
          <w:rFonts w:hint="eastAsia"/>
          <w:b/>
          <w:lang w:eastAsia="zh-CN"/>
        </w:rPr>
        <w:t>Q</w:t>
      </w:r>
      <w:r>
        <w:rPr>
          <w:b/>
          <w:lang w:eastAsia="zh-CN"/>
        </w:rPr>
        <w:t>4: If PC5 RRC is chosen in Q2, about when/how the relay UE determine to send the PC5 RRC message to the remote UE, which option do companies prefer?</w:t>
      </w:r>
    </w:p>
    <w:p w14:paraId="1D5D53CF" w14:textId="77777777" w:rsidR="00083707" w:rsidRDefault="007F4AC2">
      <w:pPr>
        <w:pStyle w:val="ListParagraph"/>
        <w:numPr>
          <w:ilvl w:val="0"/>
          <w:numId w:val="3"/>
        </w:numPr>
        <w:ind w:firstLineChars="0"/>
        <w:rPr>
          <w:b/>
          <w:lang w:eastAsia="zh-CN"/>
        </w:rPr>
      </w:pPr>
      <w:r>
        <w:rPr>
          <w:b/>
          <w:lang w:eastAsia="zh-CN"/>
        </w:rPr>
        <w:t>Option#1: based on remote UE’s request, i.e. similar like SIB request, the remote UE can indicate PCI and ARFCN-DL request via PC5-RRC message so that relay UE can response a PC5 RRC message including the information.</w:t>
      </w:r>
    </w:p>
    <w:p w14:paraId="2064F5A2" w14:textId="77777777" w:rsidR="00083707" w:rsidRDefault="007F4AC2">
      <w:pPr>
        <w:pStyle w:val="ListParagraph"/>
        <w:numPr>
          <w:ilvl w:val="0"/>
          <w:numId w:val="3"/>
        </w:numPr>
        <w:ind w:firstLineChars="0"/>
        <w:rPr>
          <w:b/>
          <w:lang w:eastAsia="zh-CN"/>
        </w:rPr>
      </w:pPr>
      <w:r>
        <w:rPr>
          <w:b/>
          <w:lang w:eastAsia="zh-CN"/>
        </w:rPr>
        <w:t xml:space="preserve">Option#2: based on unsolicited forwarding, </w:t>
      </w:r>
      <w:proofErr w:type="spellStart"/>
      <w:r>
        <w:rPr>
          <w:b/>
          <w:lang w:eastAsia="zh-CN"/>
        </w:rPr>
        <w:t>i.e</w:t>
      </w:r>
      <w:proofErr w:type="spellEnd"/>
      <w:r>
        <w:rPr>
          <w:b/>
          <w:lang w:eastAsia="zh-CN"/>
        </w:rPr>
        <w:t xml:space="preserve"> relay UE can proactively send the PC5 RRC message without remote UE’s request. </w:t>
      </w:r>
    </w:p>
    <w:p w14:paraId="5C2FFBA0" w14:textId="77777777" w:rsidR="00083707" w:rsidRDefault="007F4AC2">
      <w:pPr>
        <w:pStyle w:val="ListParagraph"/>
        <w:numPr>
          <w:ilvl w:val="0"/>
          <w:numId w:val="3"/>
        </w:numPr>
        <w:ind w:firstLineChars="0"/>
        <w:rPr>
          <w:ins w:id="42" w:author="ZTE-Lin Chen" w:date="2022-05-11T18:07:00Z"/>
          <w:b/>
          <w:lang w:eastAsia="zh-CN"/>
        </w:rPr>
      </w:pPr>
      <w:r>
        <w:rPr>
          <w:b/>
          <w:lang w:eastAsia="zh-CN"/>
        </w:rPr>
        <w:t>Options#</w:t>
      </w:r>
      <w:del w:id="43" w:author="ZTE-Lin Chen" w:date="2022-05-11T18:05:00Z">
        <w:r>
          <w:rPr>
            <w:b/>
            <w:lang w:val="en-US" w:eastAsia="zh-CN"/>
          </w:rPr>
          <w:delText>x</w:delText>
        </w:r>
      </w:del>
      <w:ins w:id="44" w:author="ZTE-Lin Chen" w:date="2022-05-11T18:05:00Z">
        <w:r>
          <w:rPr>
            <w:rFonts w:hint="eastAsia"/>
            <w:b/>
            <w:lang w:val="en-US" w:eastAsia="zh-CN"/>
          </w:rPr>
          <w:t>3: when relay UE send</w:t>
        </w:r>
      </w:ins>
      <w:ins w:id="45" w:author="ZTE-Lin Chen" w:date="2022-05-11T18:07:00Z">
        <w:r>
          <w:rPr>
            <w:rFonts w:hint="eastAsia"/>
            <w:b/>
            <w:lang w:val="en-US" w:eastAsia="zh-CN"/>
          </w:rPr>
          <w:t>s</w:t>
        </w:r>
      </w:ins>
      <w:ins w:id="46" w:author="ZTE-Lin Chen" w:date="2022-05-11T18:05:00Z">
        <w:r>
          <w:rPr>
            <w:rFonts w:hint="eastAsia"/>
            <w:b/>
            <w:lang w:val="en-US" w:eastAsia="zh-CN"/>
          </w:rPr>
          <w:t xml:space="preserve"> the </w:t>
        </w:r>
      </w:ins>
      <w:proofErr w:type="spellStart"/>
      <w:ins w:id="47" w:author="ZTE-Lin Chen" w:date="2022-05-11T18:06:00Z">
        <w:r>
          <w:rPr>
            <w:rFonts w:hint="eastAsia"/>
            <w:b/>
            <w:lang w:val="en-US" w:eastAsia="zh-CN"/>
          </w:rPr>
          <w:t>NotificationMessageSidelink</w:t>
        </w:r>
        <w:proofErr w:type="spellEnd"/>
        <w:r>
          <w:rPr>
            <w:rFonts w:hint="eastAsia"/>
            <w:b/>
            <w:lang w:val="en-US" w:eastAsia="zh-CN"/>
          </w:rPr>
          <w:t xml:space="preserve"> to relay UE</w:t>
        </w:r>
      </w:ins>
    </w:p>
    <w:p w14:paraId="37D516AC" w14:textId="77777777" w:rsidR="00083707" w:rsidRDefault="007F4AC2">
      <w:pPr>
        <w:pStyle w:val="ListParagraph"/>
        <w:numPr>
          <w:ilvl w:val="0"/>
          <w:numId w:val="3"/>
        </w:numPr>
        <w:ind w:firstLineChars="0"/>
        <w:rPr>
          <w:b/>
          <w:lang w:eastAsia="zh-CN"/>
        </w:rPr>
      </w:pPr>
      <w:proofErr w:type="spellStart"/>
      <w:ins w:id="48" w:author="ZTE-Lin Chen" w:date="2022-05-11T18:07:00Z">
        <w:r>
          <w:rPr>
            <w:rFonts w:hint="eastAsia"/>
            <w:b/>
            <w:lang w:val="en-US" w:eastAsia="zh-CN"/>
          </w:rPr>
          <w:t>Option#x</w:t>
        </w:r>
      </w:ins>
      <w:proofErr w:type="spellEnd"/>
      <w:ins w:id="49" w:author="ZTE-Lin Chen" w:date="2022-05-11T18:06:00Z">
        <w:r>
          <w:rPr>
            <w:rFonts w:hint="eastAsia"/>
            <w:b/>
            <w:lang w:val="en-US" w:eastAsia="zh-CN"/>
          </w:rPr>
          <w:t xml:space="preserve"> </w:t>
        </w:r>
      </w:ins>
      <w:r>
        <w:rPr>
          <w:b/>
          <w:lang w:eastAsia="zh-CN"/>
        </w:rPr>
        <w:t xml:space="preserve"> (please add other options here if any)</w:t>
      </w:r>
    </w:p>
    <w:tbl>
      <w:tblPr>
        <w:tblStyle w:val="TableGrid"/>
        <w:tblW w:w="0" w:type="auto"/>
        <w:tblLook w:val="04A0" w:firstRow="1" w:lastRow="0" w:firstColumn="1" w:lastColumn="0" w:noHBand="0" w:noVBand="1"/>
      </w:tblPr>
      <w:tblGrid>
        <w:gridCol w:w="1260"/>
        <w:gridCol w:w="1566"/>
        <w:gridCol w:w="6805"/>
      </w:tblGrid>
      <w:tr w:rsidR="00083707" w14:paraId="3B0A5D66" w14:textId="77777777" w:rsidTr="000B34F3">
        <w:tc>
          <w:tcPr>
            <w:tcW w:w="1260" w:type="dxa"/>
            <w:tcBorders>
              <w:top w:val="single" w:sz="4" w:space="0" w:color="auto"/>
              <w:left w:val="single" w:sz="4" w:space="0" w:color="auto"/>
              <w:bottom w:val="single" w:sz="4" w:space="0" w:color="auto"/>
              <w:right w:val="single" w:sz="4" w:space="0" w:color="auto"/>
            </w:tcBorders>
          </w:tcPr>
          <w:p w14:paraId="04D38D65" w14:textId="77777777" w:rsidR="00083707" w:rsidRDefault="007F4AC2">
            <w:pPr>
              <w:spacing w:after="0"/>
              <w:rPr>
                <w:b/>
                <w:bCs/>
              </w:rPr>
            </w:pPr>
            <w:r>
              <w:rPr>
                <w:b/>
                <w:bCs/>
              </w:rPr>
              <w:t>Company</w:t>
            </w:r>
          </w:p>
        </w:tc>
        <w:tc>
          <w:tcPr>
            <w:tcW w:w="1566" w:type="dxa"/>
            <w:tcBorders>
              <w:top w:val="single" w:sz="4" w:space="0" w:color="auto"/>
              <w:left w:val="single" w:sz="4" w:space="0" w:color="auto"/>
              <w:bottom w:val="single" w:sz="4" w:space="0" w:color="auto"/>
              <w:right w:val="single" w:sz="4" w:space="0" w:color="auto"/>
            </w:tcBorders>
          </w:tcPr>
          <w:p w14:paraId="42E4050D" w14:textId="77777777" w:rsidR="00083707" w:rsidRDefault="007F4AC2">
            <w:pPr>
              <w:spacing w:after="0"/>
              <w:rPr>
                <w:b/>
                <w:bCs/>
              </w:rPr>
            </w:pPr>
            <w:r>
              <w:rPr>
                <w:b/>
                <w:lang w:eastAsia="zh-CN"/>
              </w:rPr>
              <w:t>Option#1/#2</w:t>
            </w:r>
          </w:p>
        </w:tc>
        <w:tc>
          <w:tcPr>
            <w:tcW w:w="6805" w:type="dxa"/>
            <w:tcBorders>
              <w:top w:val="single" w:sz="4" w:space="0" w:color="auto"/>
              <w:left w:val="single" w:sz="4" w:space="0" w:color="auto"/>
              <w:bottom w:val="single" w:sz="4" w:space="0" w:color="auto"/>
              <w:right w:val="single" w:sz="4" w:space="0" w:color="auto"/>
            </w:tcBorders>
          </w:tcPr>
          <w:p w14:paraId="40A2A7C1" w14:textId="77777777" w:rsidR="00083707" w:rsidRDefault="007F4AC2">
            <w:pPr>
              <w:spacing w:after="0"/>
              <w:rPr>
                <w:b/>
                <w:bCs/>
              </w:rPr>
            </w:pPr>
            <w:r>
              <w:rPr>
                <w:b/>
                <w:bCs/>
              </w:rPr>
              <w:t>Comments</w:t>
            </w:r>
          </w:p>
        </w:tc>
      </w:tr>
      <w:tr w:rsidR="00083707" w14:paraId="3DD11E99" w14:textId="77777777" w:rsidTr="000B34F3">
        <w:tc>
          <w:tcPr>
            <w:tcW w:w="1260" w:type="dxa"/>
            <w:tcBorders>
              <w:top w:val="single" w:sz="4" w:space="0" w:color="auto"/>
              <w:left w:val="single" w:sz="4" w:space="0" w:color="auto"/>
              <w:bottom w:val="single" w:sz="4" w:space="0" w:color="auto"/>
              <w:right w:val="single" w:sz="4" w:space="0" w:color="auto"/>
            </w:tcBorders>
          </w:tcPr>
          <w:p w14:paraId="17ADD412" w14:textId="77777777" w:rsidR="00083707" w:rsidRDefault="007F4AC2">
            <w:pPr>
              <w:spacing w:after="0"/>
              <w:rPr>
                <w:lang w:val="en-US" w:eastAsia="zh-CN"/>
              </w:rPr>
            </w:pPr>
            <w:r>
              <w:rPr>
                <w:rFonts w:hint="eastAsia"/>
                <w:lang w:val="en-US" w:eastAsia="zh-CN"/>
              </w:rPr>
              <w:t>ZTE</w:t>
            </w:r>
          </w:p>
        </w:tc>
        <w:tc>
          <w:tcPr>
            <w:tcW w:w="1566" w:type="dxa"/>
            <w:tcBorders>
              <w:top w:val="single" w:sz="4" w:space="0" w:color="auto"/>
              <w:left w:val="single" w:sz="4" w:space="0" w:color="auto"/>
              <w:bottom w:val="single" w:sz="4" w:space="0" w:color="auto"/>
              <w:right w:val="single" w:sz="4" w:space="0" w:color="auto"/>
            </w:tcBorders>
          </w:tcPr>
          <w:p w14:paraId="02AD6AFE" w14:textId="77777777" w:rsidR="00083707" w:rsidRDefault="007F4AC2">
            <w:pPr>
              <w:spacing w:after="0"/>
              <w:rPr>
                <w:lang w:val="en-US" w:eastAsia="zh-CN"/>
              </w:rPr>
            </w:pPr>
            <w:r>
              <w:rPr>
                <w:rFonts w:hint="eastAsia"/>
                <w:lang w:val="en-US" w:eastAsia="zh-CN"/>
              </w:rPr>
              <w:t>Option 3</w:t>
            </w:r>
          </w:p>
        </w:tc>
        <w:tc>
          <w:tcPr>
            <w:tcW w:w="6805" w:type="dxa"/>
            <w:tcBorders>
              <w:top w:val="single" w:sz="4" w:space="0" w:color="auto"/>
              <w:left w:val="single" w:sz="4" w:space="0" w:color="auto"/>
              <w:bottom w:val="single" w:sz="4" w:space="0" w:color="auto"/>
              <w:right w:val="single" w:sz="4" w:space="0" w:color="auto"/>
            </w:tcBorders>
          </w:tcPr>
          <w:p w14:paraId="51EE4B71" w14:textId="77777777" w:rsidR="00083707" w:rsidRDefault="00083707">
            <w:pPr>
              <w:spacing w:after="0"/>
              <w:rPr>
                <w:lang w:eastAsia="zh-CN"/>
              </w:rPr>
            </w:pPr>
          </w:p>
        </w:tc>
      </w:tr>
      <w:tr w:rsidR="000B34F3" w14:paraId="4D8B92E5" w14:textId="77777777" w:rsidTr="000B34F3">
        <w:tc>
          <w:tcPr>
            <w:tcW w:w="1260" w:type="dxa"/>
            <w:tcBorders>
              <w:top w:val="single" w:sz="4" w:space="0" w:color="auto"/>
              <w:left w:val="single" w:sz="4" w:space="0" w:color="auto"/>
              <w:bottom w:val="single" w:sz="4" w:space="0" w:color="auto"/>
              <w:right w:val="single" w:sz="4" w:space="0" w:color="auto"/>
            </w:tcBorders>
          </w:tcPr>
          <w:p w14:paraId="1A8F9752" w14:textId="02E5CC07" w:rsidR="000B34F3" w:rsidRDefault="000B34F3" w:rsidP="000B34F3">
            <w:pPr>
              <w:spacing w:after="0"/>
              <w:rPr>
                <w:lang w:eastAsia="zh-CN"/>
              </w:rPr>
            </w:pPr>
            <w:r>
              <w:rPr>
                <w:lang w:eastAsia="zh-CN"/>
              </w:rPr>
              <w:t>Lenovo</w:t>
            </w:r>
          </w:p>
        </w:tc>
        <w:tc>
          <w:tcPr>
            <w:tcW w:w="1566" w:type="dxa"/>
            <w:tcBorders>
              <w:top w:val="single" w:sz="4" w:space="0" w:color="auto"/>
              <w:left w:val="single" w:sz="4" w:space="0" w:color="auto"/>
              <w:bottom w:val="single" w:sz="4" w:space="0" w:color="auto"/>
              <w:right w:val="single" w:sz="4" w:space="0" w:color="auto"/>
            </w:tcBorders>
          </w:tcPr>
          <w:p w14:paraId="11ACE00F" w14:textId="44D0E9F5" w:rsidR="000B34F3" w:rsidRDefault="000B34F3" w:rsidP="000B34F3">
            <w:pPr>
              <w:spacing w:after="0"/>
              <w:rPr>
                <w:lang w:eastAsia="zh-CN"/>
              </w:rPr>
            </w:pPr>
            <w:r>
              <w:rPr>
                <w:lang w:eastAsia="zh-CN"/>
              </w:rPr>
              <w:t>Option 3</w:t>
            </w:r>
          </w:p>
        </w:tc>
        <w:tc>
          <w:tcPr>
            <w:tcW w:w="6805" w:type="dxa"/>
            <w:tcBorders>
              <w:top w:val="single" w:sz="4" w:space="0" w:color="auto"/>
              <w:left w:val="single" w:sz="4" w:space="0" w:color="auto"/>
              <w:bottom w:val="single" w:sz="4" w:space="0" w:color="auto"/>
              <w:right w:val="single" w:sz="4" w:space="0" w:color="auto"/>
            </w:tcBorders>
          </w:tcPr>
          <w:p w14:paraId="301C6CED" w14:textId="1DAC2570" w:rsidR="000B34F3" w:rsidRDefault="000B34F3" w:rsidP="000B34F3">
            <w:pPr>
              <w:spacing w:after="0"/>
              <w:rPr>
                <w:lang w:eastAsia="zh-CN"/>
              </w:rPr>
            </w:pPr>
            <w:r>
              <w:rPr>
                <w:lang w:eastAsia="zh-CN"/>
              </w:rPr>
              <w:t xml:space="preserve">+ </w:t>
            </w:r>
            <w:proofErr w:type="spellStart"/>
            <w:r>
              <w:rPr>
                <w:lang w:eastAsia="zh-CN"/>
              </w:rPr>
              <w:t>RRCSetup</w:t>
            </w:r>
            <w:proofErr w:type="spellEnd"/>
            <w:r>
              <w:rPr>
                <w:lang w:eastAsia="zh-CN"/>
              </w:rPr>
              <w:t xml:space="preserve"> for cases when Remote UE selects a new Relay.</w:t>
            </w:r>
          </w:p>
        </w:tc>
      </w:tr>
      <w:tr w:rsidR="003D64AB" w14:paraId="613056D2" w14:textId="77777777" w:rsidTr="000B34F3">
        <w:tc>
          <w:tcPr>
            <w:tcW w:w="1260" w:type="dxa"/>
            <w:tcBorders>
              <w:top w:val="single" w:sz="4" w:space="0" w:color="auto"/>
              <w:left w:val="single" w:sz="4" w:space="0" w:color="auto"/>
              <w:bottom w:val="single" w:sz="4" w:space="0" w:color="auto"/>
              <w:right w:val="single" w:sz="4" w:space="0" w:color="auto"/>
            </w:tcBorders>
          </w:tcPr>
          <w:p w14:paraId="7E8F2A03" w14:textId="6929A560" w:rsidR="003D64AB" w:rsidRDefault="003D64AB" w:rsidP="003D64AB">
            <w:pPr>
              <w:spacing w:after="0"/>
              <w:rPr>
                <w:lang w:eastAsia="zh-CN"/>
              </w:rPr>
            </w:pPr>
            <w:r>
              <w:rPr>
                <w:lang w:eastAsia="zh-CN"/>
              </w:rPr>
              <w:t>Intel</w:t>
            </w:r>
          </w:p>
        </w:tc>
        <w:tc>
          <w:tcPr>
            <w:tcW w:w="1566" w:type="dxa"/>
            <w:tcBorders>
              <w:top w:val="single" w:sz="4" w:space="0" w:color="auto"/>
              <w:left w:val="single" w:sz="4" w:space="0" w:color="auto"/>
              <w:bottom w:val="single" w:sz="4" w:space="0" w:color="auto"/>
              <w:right w:val="single" w:sz="4" w:space="0" w:color="auto"/>
            </w:tcBorders>
          </w:tcPr>
          <w:p w14:paraId="554BB897" w14:textId="7DBA40E4" w:rsidR="003D64AB" w:rsidRDefault="003D64AB" w:rsidP="003D64AB">
            <w:pPr>
              <w:spacing w:after="0"/>
            </w:pPr>
            <w:r>
              <w:rPr>
                <w:lang w:eastAsia="zh-CN"/>
              </w:rPr>
              <w:t>Option 2</w:t>
            </w:r>
          </w:p>
        </w:tc>
        <w:tc>
          <w:tcPr>
            <w:tcW w:w="6805" w:type="dxa"/>
            <w:tcBorders>
              <w:top w:val="single" w:sz="4" w:space="0" w:color="auto"/>
              <w:left w:val="single" w:sz="4" w:space="0" w:color="auto"/>
              <w:bottom w:val="single" w:sz="4" w:space="0" w:color="auto"/>
              <w:right w:val="single" w:sz="4" w:space="0" w:color="auto"/>
            </w:tcBorders>
          </w:tcPr>
          <w:p w14:paraId="54F54A4D" w14:textId="6D58760B" w:rsidR="003D64AB" w:rsidRDefault="003D64AB" w:rsidP="003D64AB">
            <w:pPr>
              <w:spacing w:after="0"/>
            </w:pPr>
            <w:r>
              <w:rPr>
                <w:lang w:eastAsia="zh-CN"/>
              </w:rPr>
              <w:t>The relay UE can proactively send this when required to the remote UEs.</w:t>
            </w:r>
          </w:p>
        </w:tc>
      </w:tr>
      <w:tr w:rsidR="003D64AB" w14:paraId="6772F645" w14:textId="77777777" w:rsidTr="000B34F3">
        <w:tc>
          <w:tcPr>
            <w:tcW w:w="1260" w:type="dxa"/>
          </w:tcPr>
          <w:p w14:paraId="167F90E1" w14:textId="77777777" w:rsidR="003D64AB" w:rsidRDefault="003D64AB" w:rsidP="003D64AB">
            <w:pPr>
              <w:spacing w:after="0"/>
              <w:rPr>
                <w:lang w:eastAsia="zh-CN"/>
              </w:rPr>
            </w:pPr>
          </w:p>
        </w:tc>
        <w:tc>
          <w:tcPr>
            <w:tcW w:w="1566" w:type="dxa"/>
          </w:tcPr>
          <w:p w14:paraId="36E5D25E" w14:textId="77777777" w:rsidR="003D64AB" w:rsidRDefault="003D64AB" w:rsidP="003D64AB">
            <w:pPr>
              <w:spacing w:after="0"/>
            </w:pPr>
          </w:p>
        </w:tc>
        <w:tc>
          <w:tcPr>
            <w:tcW w:w="6805" w:type="dxa"/>
          </w:tcPr>
          <w:p w14:paraId="29C436B1" w14:textId="77777777" w:rsidR="003D64AB" w:rsidRDefault="003D64AB" w:rsidP="003D64AB">
            <w:pPr>
              <w:spacing w:after="0"/>
              <w:rPr>
                <w:lang w:eastAsia="zh-CN"/>
              </w:rPr>
            </w:pPr>
          </w:p>
        </w:tc>
      </w:tr>
      <w:tr w:rsidR="003D64AB" w14:paraId="57FDF058" w14:textId="77777777" w:rsidTr="000B34F3">
        <w:tc>
          <w:tcPr>
            <w:tcW w:w="1260" w:type="dxa"/>
          </w:tcPr>
          <w:p w14:paraId="405EAA54" w14:textId="77777777" w:rsidR="003D64AB" w:rsidRDefault="003D64AB" w:rsidP="003D64AB">
            <w:pPr>
              <w:spacing w:after="0"/>
              <w:rPr>
                <w:lang w:eastAsia="ja-JP"/>
              </w:rPr>
            </w:pPr>
          </w:p>
        </w:tc>
        <w:tc>
          <w:tcPr>
            <w:tcW w:w="1566" w:type="dxa"/>
          </w:tcPr>
          <w:p w14:paraId="0AB93CA0" w14:textId="77777777" w:rsidR="003D64AB" w:rsidRDefault="003D64AB" w:rsidP="003D64AB">
            <w:pPr>
              <w:spacing w:after="0"/>
              <w:rPr>
                <w:lang w:eastAsia="ja-JP"/>
              </w:rPr>
            </w:pPr>
          </w:p>
        </w:tc>
        <w:tc>
          <w:tcPr>
            <w:tcW w:w="6805" w:type="dxa"/>
          </w:tcPr>
          <w:p w14:paraId="7F576D02" w14:textId="77777777" w:rsidR="003D64AB" w:rsidRDefault="003D64AB" w:rsidP="003D64AB">
            <w:pPr>
              <w:spacing w:after="0"/>
            </w:pPr>
          </w:p>
        </w:tc>
      </w:tr>
      <w:tr w:rsidR="003D64AB" w14:paraId="42CD58C6" w14:textId="77777777" w:rsidTr="000B34F3">
        <w:tc>
          <w:tcPr>
            <w:tcW w:w="1260" w:type="dxa"/>
          </w:tcPr>
          <w:p w14:paraId="43FA3B4E" w14:textId="77777777" w:rsidR="003D64AB" w:rsidRDefault="003D64AB" w:rsidP="003D64AB">
            <w:pPr>
              <w:spacing w:after="0"/>
              <w:rPr>
                <w:lang w:eastAsia="ja-JP"/>
              </w:rPr>
            </w:pPr>
          </w:p>
        </w:tc>
        <w:tc>
          <w:tcPr>
            <w:tcW w:w="1566" w:type="dxa"/>
          </w:tcPr>
          <w:p w14:paraId="71C20948" w14:textId="77777777" w:rsidR="003D64AB" w:rsidRDefault="003D64AB" w:rsidP="003D64AB">
            <w:pPr>
              <w:spacing w:after="0"/>
              <w:rPr>
                <w:lang w:eastAsia="ja-JP"/>
              </w:rPr>
            </w:pPr>
          </w:p>
        </w:tc>
        <w:tc>
          <w:tcPr>
            <w:tcW w:w="6805" w:type="dxa"/>
          </w:tcPr>
          <w:p w14:paraId="3BEB0937" w14:textId="77777777" w:rsidR="003D64AB" w:rsidRDefault="003D64AB" w:rsidP="003D64AB">
            <w:pPr>
              <w:spacing w:after="0"/>
            </w:pPr>
          </w:p>
        </w:tc>
      </w:tr>
      <w:tr w:rsidR="003D64AB" w14:paraId="17A8265F" w14:textId="77777777" w:rsidTr="000B34F3">
        <w:tc>
          <w:tcPr>
            <w:tcW w:w="1260" w:type="dxa"/>
          </w:tcPr>
          <w:p w14:paraId="5AD37CF1" w14:textId="77777777" w:rsidR="003D64AB" w:rsidRDefault="003D64AB" w:rsidP="003D64AB">
            <w:pPr>
              <w:spacing w:after="0"/>
              <w:rPr>
                <w:lang w:eastAsia="ja-JP"/>
              </w:rPr>
            </w:pPr>
          </w:p>
        </w:tc>
        <w:tc>
          <w:tcPr>
            <w:tcW w:w="1566" w:type="dxa"/>
          </w:tcPr>
          <w:p w14:paraId="7E6D21A8" w14:textId="77777777" w:rsidR="003D64AB" w:rsidRDefault="003D64AB" w:rsidP="003D64AB">
            <w:pPr>
              <w:spacing w:after="0"/>
              <w:rPr>
                <w:lang w:eastAsia="ja-JP"/>
              </w:rPr>
            </w:pPr>
          </w:p>
        </w:tc>
        <w:tc>
          <w:tcPr>
            <w:tcW w:w="6805" w:type="dxa"/>
          </w:tcPr>
          <w:p w14:paraId="3BB130C1" w14:textId="77777777" w:rsidR="003D64AB" w:rsidRDefault="003D64AB" w:rsidP="003D64AB">
            <w:pPr>
              <w:spacing w:after="0"/>
            </w:pPr>
          </w:p>
        </w:tc>
      </w:tr>
      <w:tr w:rsidR="003D64AB" w14:paraId="542E8A26" w14:textId="77777777" w:rsidTr="000B34F3">
        <w:tc>
          <w:tcPr>
            <w:tcW w:w="1260" w:type="dxa"/>
          </w:tcPr>
          <w:p w14:paraId="28D4BE37" w14:textId="77777777" w:rsidR="003D64AB" w:rsidRDefault="003D64AB" w:rsidP="003D64AB">
            <w:pPr>
              <w:spacing w:after="0"/>
              <w:rPr>
                <w:lang w:eastAsia="ja-JP"/>
              </w:rPr>
            </w:pPr>
          </w:p>
        </w:tc>
        <w:tc>
          <w:tcPr>
            <w:tcW w:w="1566" w:type="dxa"/>
          </w:tcPr>
          <w:p w14:paraId="04920433" w14:textId="77777777" w:rsidR="003D64AB" w:rsidRDefault="003D64AB" w:rsidP="003D64AB">
            <w:pPr>
              <w:spacing w:after="0"/>
              <w:rPr>
                <w:lang w:eastAsia="ja-JP"/>
              </w:rPr>
            </w:pPr>
          </w:p>
        </w:tc>
        <w:tc>
          <w:tcPr>
            <w:tcW w:w="6805" w:type="dxa"/>
          </w:tcPr>
          <w:p w14:paraId="70B7BF30" w14:textId="77777777" w:rsidR="003D64AB" w:rsidRDefault="003D64AB" w:rsidP="003D64AB">
            <w:pPr>
              <w:spacing w:after="0"/>
            </w:pPr>
          </w:p>
        </w:tc>
      </w:tr>
      <w:tr w:rsidR="003D64AB" w14:paraId="42002D22" w14:textId="77777777" w:rsidTr="000B34F3">
        <w:tc>
          <w:tcPr>
            <w:tcW w:w="1260" w:type="dxa"/>
          </w:tcPr>
          <w:p w14:paraId="1876BB6F" w14:textId="77777777" w:rsidR="003D64AB" w:rsidRDefault="003D64AB" w:rsidP="003D64AB">
            <w:pPr>
              <w:spacing w:after="0"/>
              <w:rPr>
                <w:lang w:eastAsia="ja-JP"/>
              </w:rPr>
            </w:pPr>
          </w:p>
        </w:tc>
        <w:tc>
          <w:tcPr>
            <w:tcW w:w="1566" w:type="dxa"/>
          </w:tcPr>
          <w:p w14:paraId="1E014CD2" w14:textId="77777777" w:rsidR="003D64AB" w:rsidRDefault="003D64AB" w:rsidP="003D64AB">
            <w:pPr>
              <w:spacing w:after="0"/>
              <w:rPr>
                <w:lang w:eastAsia="ja-JP"/>
              </w:rPr>
            </w:pPr>
          </w:p>
        </w:tc>
        <w:tc>
          <w:tcPr>
            <w:tcW w:w="6805" w:type="dxa"/>
          </w:tcPr>
          <w:p w14:paraId="32ECD04F" w14:textId="77777777" w:rsidR="003D64AB" w:rsidRDefault="003D64AB" w:rsidP="003D64AB">
            <w:pPr>
              <w:spacing w:after="0"/>
            </w:pPr>
          </w:p>
        </w:tc>
      </w:tr>
      <w:tr w:rsidR="003D64AB" w14:paraId="2E06A0CB" w14:textId="77777777" w:rsidTr="000B34F3">
        <w:tc>
          <w:tcPr>
            <w:tcW w:w="1260" w:type="dxa"/>
          </w:tcPr>
          <w:p w14:paraId="1BD0414D" w14:textId="77777777" w:rsidR="003D64AB" w:rsidRDefault="003D64AB" w:rsidP="003D64AB">
            <w:pPr>
              <w:spacing w:after="0"/>
              <w:rPr>
                <w:lang w:eastAsia="ja-JP"/>
              </w:rPr>
            </w:pPr>
          </w:p>
        </w:tc>
        <w:tc>
          <w:tcPr>
            <w:tcW w:w="1566" w:type="dxa"/>
          </w:tcPr>
          <w:p w14:paraId="1F65F98C" w14:textId="77777777" w:rsidR="003D64AB" w:rsidRDefault="003D64AB" w:rsidP="003D64AB">
            <w:pPr>
              <w:spacing w:after="0"/>
              <w:rPr>
                <w:lang w:eastAsia="ja-JP"/>
              </w:rPr>
            </w:pPr>
          </w:p>
        </w:tc>
        <w:tc>
          <w:tcPr>
            <w:tcW w:w="6805" w:type="dxa"/>
          </w:tcPr>
          <w:p w14:paraId="262329C8" w14:textId="77777777" w:rsidR="003D64AB" w:rsidRDefault="003D64AB" w:rsidP="003D64AB">
            <w:pPr>
              <w:spacing w:after="0"/>
            </w:pPr>
          </w:p>
        </w:tc>
      </w:tr>
    </w:tbl>
    <w:p w14:paraId="4F535BFE" w14:textId="77777777" w:rsidR="00083707" w:rsidRDefault="00083707">
      <w:pPr>
        <w:rPr>
          <w:lang w:eastAsia="zh-CN"/>
        </w:rPr>
      </w:pPr>
    </w:p>
    <w:p w14:paraId="4BFD0DB8" w14:textId="77777777" w:rsidR="00083707" w:rsidRDefault="007F4AC2">
      <w:pPr>
        <w:outlineLvl w:val="2"/>
        <w:rPr>
          <w:b/>
          <w:lang w:eastAsia="zh-CN"/>
        </w:rPr>
      </w:pPr>
      <w:r>
        <w:rPr>
          <w:rFonts w:hint="eastAsia"/>
          <w:b/>
          <w:lang w:eastAsia="zh-CN"/>
        </w:rPr>
        <w:t>Q</w:t>
      </w:r>
      <w:r>
        <w:rPr>
          <w:b/>
          <w:lang w:eastAsia="zh-CN"/>
        </w:rPr>
        <w:t>5: If option#2 (i.e. unsolicited forwarding) is chosen in Q4, when the relay UE sends the PC5 message to the remote UE?</w:t>
      </w:r>
    </w:p>
    <w:p w14:paraId="46041BA4" w14:textId="77777777" w:rsidR="00083707" w:rsidRDefault="007F4AC2">
      <w:pPr>
        <w:pStyle w:val="ListParagraph"/>
        <w:numPr>
          <w:ilvl w:val="0"/>
          <w:numId w:val="3"/>
        </w:numPr>
        <w:ind w:firstLineChars="0"/>
        <w:rPr>
          <w:b/>
          <w:lang w:eastAsia="zh-CN"/>
        </w:rPr>
      </w:pPr>
      <w:r>
        <w:rPr>
          <w:rFonts w:hint="eastAsia"/>
          <w:b/>
          <w:lang w:eastAsia="zh-CN"/>
        </w:rPr>
        <w:t>O</w:t>
      </w:r>
      <w:r>
        <w:rPr>
          <w:b/>
          <w:lang w:eastAsia="zh-CN"/>
        </w:rPr>
        <w:t>ption#1: left to relay UE implementation, i.e. it may require to send the message to every remote UE upon PC5 unicast link establishment to ensure the remote UEs have such essential information.</w:t>
      </w:r>
    </w:p>
    <w:p w14:paraId="26A54D94" w14:textId="77777777" w:rsidR="00083707" w:rsidRDefault="007F4AC2">
      <w:pPr>
        <w:pStyle w:val="ListParagraph"/>
        <w:numPr>
          <w:ilvl w:val="0"/>
          <w:numId w:val="3"/>
        </w:numPr>
        <w:ind w:firstLineChars="0"/>
        <w:rPr>
          <w:b/>
          <w:lang w:eastAsia="zh-CN"/>
        </w:rPr>
      </w:pPr>
      <w:r>
        <w:rPr>
          <w:b/>
          <w:lang w:eastAsia="zh-CN"/>
        </w:rPr>
        <w:t xml:space="preserve">Option#2: after reception of a message via SL-RLC0 which means the remote UE is initiating any of </w:t>
      </w:r>
      <w:proofErr w:type="spellStart"/>
      <w:r>
        <w:rPr>
          <w:b/>
          <w:lang w:eastAsia="zh-CN"/>
        </w:rPr>
        <w:t>RRCSetup</w:t>
      </w:r>
      <w:proofErr w:type="spellEnd"/>
      <w:r>
        <w:rPr>
          <w:b/>
          <w:lang w:eastAsia="zh-CN"/>
        </w:rPr>
        <w:t>/</w:t>
      </w:r>
      <w:proofErr w:type="spellStart"/>
      <w:r>
        <w:rPr>
          <w:b/>
          <w:lang w:eastAsia="zh-CN"/>
        </w:rPr>
        <w:t>RRCResume</w:t>
      </w:r>
      <w:proofErr w:type="spellEnd"/>
      <w:r>
        <w:rPr>
          <w:b/>
          <w:lang w:eastAsia="zh-CN"/>
        </w:rPr>
        <w:t>/</w:t>
      </w:r>
      <w:proofErr w:type="spellStart"/>
      <w:r>
        <w:rPr>
          <w:b/>
          <w:lang w:eastAsia="zh-CN"/>
        </w:rPr>
        <w:t>RRCReestablishment</w:t>
      </w:r>
      <w:proofErr w:type="spellEnd"/>
      <w:r>
        <w:rPr>
          <w:b/>
          <w:lang w:eastAsia="zh-CN"/>
        </w:rPr>
        <w:t xml:space="preserve"> procedure. </w:t>
      </w:r>
    </w:p>
    <w:p w14:paraId="2E9DE8EE" w14:textId="77777777" w:rsidR="00083707" w:rsidRDefault="007F4AC2">
      <w:pPr>
        <w:pStyle w:val="ListParagraph"/>
        <w:numPr>
          <w:ilvl w:val="0"/>
          <w:numId w:val="3"/>
        </w:numPr>
        <w:ind w:firstLineChars="0"/>
        <w:rPr>
          <w:b/>
          <w:lang w:eastAsia="zh-CN"/>
        </w:rPr>
      </w:pPr>
      <w:r>
        <w:rPr>
          <w:b/>
          <w:lang w:eastAsia="zh-CN"/>
        </w:rPr>
        <w:t xml:space="preserve">Option#3: after reception of the first downlink SRB1 message via </w:t>
      </w:r>
      <w:proofErr w:type="spellStart"/>
      <w:r>
        <w:rPr>
          <w:b/>
          <w:lang w:eastAsia="zh-CN"/>
        </w:rPr>
        <w:t>Uu</w:t>
      </w:r>
      <w:proofErr w:type="spellEnd"/>
      <w:r>
        <w:rPr>
          <w:b/>
          <w:lang w:eastAsia="zh-CN"/>
        </w:rPr>
        <w:t xml:space="preserve"> and before forwarding the message to the remote UE, i.e. the relay UE needs to first send PCI and ARFCN-DL to the remote UE, and then forward the msg4 to the UE.</w:t>
      </w:r>
    </w:p>
    <w:p w14:paraId="7AFDB4D8" w14:textId="77777777" w:rsidR="00083707" w:rsidRDefault="007F4AC2">
      <w:pPr>
        <w:pStyle w:val="ListParagraph"/>
        <w:numPr>
          <w:ilvl w:val="0"/>
          <w:numId w:val="3"/>
        </w:numPr>
        <w:ind w:firstLineChars="0"/>
        <w:rPr>
          <w:b/>
          <w:lang w:eastAsia="zh-CN"/>
        </w:rPr>
      </w:pPr>
      <w:proofErr w:type="spellStart"/>
      <w:r>
        <w:rPr>
          <w:b/>
          <w:lang w:eastAsia="zh-CN"/>
        </w:rPr>
        <w:t>Options#x</w:t>
      </w:r>
      <w:proofErr w:type="spellEnd"/>
      <w:r>
        <w:rPr>
          <w:b/>
          <w:lang w:eastAsia="zh-CN"/>
        </w:rPr>
        <w:t xml:space="preserve"> (please add other options here if any)</w:t>
      </w:r>
    </w:p>
    <w:tbl>
      <w:tblPr>
        <w:tblStyle w:val="TableGrid"/>
        <w:tblW w:w="0" w:type="auto"/>
        <w:tblLook w:val="04A0" w:firstRow="1" w:lastRow="0" w:firstColumn="1" w:lastColumn="0" w:noHBand="0" w:noVBand="1"/>
      </w:tblPr>
      <w:tblGrid>
        <w:gridCol w:w="1257"/>
        <w:gridCol w:w="1634"/>
        <w:gridCol w:w="6740"/>
      </w:tblGrid>
      <w:tr w:rsidR="00083707" w14:paraId="627D0BD3" w14:textId="77777777">
        <w:tc>
          <w:tcPr>
            <w:tcW w:w="1257" w:type="dxa"/>
            <w:tcBorders>
              <w:top w:val="single" w:sz="4" w:space="0" w:color="auto"/>
              <w:left w:val="single" w:sz="4" w:space="0" w:color="auto"/>
              <w:bottom w:val="single" w:sz="4" w:space="0" w:color="auto"/>
              <w:right w:val="single" w:sz="4" w:space="0" w:color="auto"/>
            </w:tcBorders>
          </w:tcPr>
          <w:p w14:paraId="720FC01F" w14:textId="77777777" w:rsidR="00083707" w:rsidRDefault="007F4AC2">
            <w:pPr>
              <w:spacing w:after="0"/>
              <w:rPr>
                <w:b/>
                <w:bCs/>
              </w:rPr>
            </w:pPr>
            <w:r>
              <w:rPr>
                <w:b/>
                <w:bCs/>
              </w:rPr>
              <w:t>Company</w:t>
            </w:r>
          </w:p>
        </w:tc>
        <w:tc>
          <w:tcPr>
            <w:tcW w:w="1634" w:type="dxa"/>
            <w:tcBorders>
              <w:top w:val="single" w:sz="4" w:space="0" w:color="auto"/>
              <w:left w:val="single" w:sz="4" w:space="0" w:color="auto"/>
              <w:bottom w:val="single" w:sz="4" w:space="0" w:color="auto"/>
              <w:right w:val="single" w:sz="4" w:space="0" w:color="auto"/>
            </w:tcBorders>
          </w:tcPr>
          <w:p w14:paraId="614A56A0" w14:textId="77777777" w:rsidR="00083707" w:rsidRDefault="007F4AC2">
            <w:pPr>
              <w:spacing w:after="0"/>
              <w:rPr>
                <w:b/>
                <w:bCs/>
              </w:rPr>
            </w:pPr>
            <w:r>
              <w:rPr>
                <w:b/>
                <w:lang w:eastAsia="zh-CN"/>
              </w:rPr>
              <w:t>Option#1/#2/#3</w:t>
            </w:r>
          </w:p>
        </w:tc>
        <w:tc>
          <w:tcPr>
            <w:tcW w:w="6740" w:type="dxa"/>
            <w:tcBorders>
              <w:top w:val="single" w:sz="4" w:space="0" w:color="auto"/>
              <w:left w:val="single" w:sz="4" w:space="0" w:color="auto"/>
              <w:bottom w:val="single" w:sz="4" w:space="0" w:color="auto"/>
              <w:right w:val="single" w:sz="4" w:space="0" w:color="auto"/>
            </w:tcBorders>
          </w:tcPr>
          <w:p w14:paraId="7BEA3195" w14:textId="77777777" w:rsidR="00083707" w:rsidRDefault="007F4AC2">
            <w:pPr>
              <w:spacing w:after="0"/>
              <w:rPr>
                <w:b/>
                <w:bCs/>
              </w:rPr>
            </w:pPr>
            <w:r>
              <w:rPr>
                <w:b/>
                <w:bCs/>
              </w:rPr>
              <w:t>Comments</w:t>
            </w:r>
          </w:p>
        </w:tc>
      </w:tr>
      <w:tr w:rsidR="003D64AB" w14:paraId="3FBA0502" w14:textId="77777777">
        <w:tc>
          <w:tcPr>
            <w:tcW w:w="1257" w:type="dxa"/>
            <w:tcBorders>
              <w:top w:val="single" w:sz="4" w:space="0" w:color="auto"/>
              <w:left w:val="single" w:sz="4" w:space="0" w:color="auto"/>
              <w:bottom w:val="single" w:sz="4" w:space="0" w:color="auto"/>
              <w:right w:val="single" w:sz="4" w:space="0" w:color="auto"/>
            </w:tcBorders>
          </w:tcPr>
          <w:p w14:paraId="723B90AA" w14:textId="38971A19" w:rsidR="003D64AB" w:rsidRDefault="003D64AB" w:rsidP="003D64AB">
            <w:pPr>
              <w:spacing w:after="0"/>
              <w:rPr>
                <w:lang w:eastAsia="zh-CN"/>
              </w:rPr>
            </w:pPr>
            <w:r>
              <w:rPr>
                <w:lang w:eastAsia="zh-CN"/>
              </w:rPr>
              <w:t>Intel</w:t>
            </w:r>
          </w:p>
        </w:tc>
        <w:tc>
          <w:tcPr>
            <w:tcW w:w="1634" w:type="dxa"/>
            <w:tcBorders>
              <w:top w:val="single" w:sz="4" w:space="0" w:color="auto"/>
              <w:left w:val="single" w:sz="4" w:space="0" w:color="auto"/>
              <w:bottom w:val="single" w:sz="4" w:space="0" w:color="auto"/>
              <w:right w:val="single" w:sz="4" w:space="0" w:color="auto"/>
            </w:tcBorders>
          </w:tcPr>
          <w:p w14:paraId="7229C2FD" w14:textId="17D1095A" w:rsidR="003D64AB" w:rsidRDefault="003D64AB" w:rsidP="003D64AB">
            <w:pPr>
              <w:spacing w:after="0"/>
              <w:rPr>
                <w:lang w:eastAsia="zh-CN"/>
              </w:rPr>
            </w:pPr>
            <w:r>
              <w:rPr>
                <w:lang w:eastAsia="zh-CN"/>
              </w:rPr>
              <w:t>Option 4</w:t>
            </w:r>
          </w:p>
        </w:tc>
        <w:tc>
          <w:tcPr>
            <w:tcW w:w="6740" w:type="dxa"/>
            <w:tcBorders>
              <w:top w:val="single" w:sz="4" w:space="0" w:color="auto"/>
              <w:left w:val="single" w:sz="4" w:space="0" w:color="auto"/>
              <w:bottom w:val="single" w:sz="4" w:space="0" w:color="auto"/>
              <w:right w:val="single" w:sz="4" w:space="0" w:color="auto"/>
            </w:tcBorders>
          </w:tcPr>
          <w:p w14:paraId="472A6037" w14:textId="4960741F" w:rsidR="003D64AB" w:rsidRDefault="003D64AB" w:rsidP="003D64AB">
            <w:pPr>
              <w:spacing w:after="0"/>
              <w:rPr>
                <w:lang w:eastAsia="zh-CN"/>
              </w:rPr>
            </w:pPr>
            <w:r>
              <w:rPr>
                <w:lang w:eastAsia="zh-CN"/>
              </w:rPr>
              <w:t xml:space="preserve">The current triggers for sending the </w:t>
            </w:r>
            <w:proofErr w:type="spellStart"/>
            <w:r>
              <w:rPr>
                <w:lang w:eastAsia="zh-CN"/>
              </w:rPr>
              <w:t>N</w:t>
            </w:r>
            <w:r w:rsidRPr="00436CD6">
              <w:rPr>
                <w:lang w:eastAsia="zh-CN"/>
              </w:rPr>
              <w:t>otificationMessageSidelink</w:t>
            </w:r>
            <w:proofErr w:type="spellEnd"/>
            <w:r w:rsidRPr="00436CD6">
              <w:rPr>
                <w:lang w:eastAsia="zh-CN"/>
              </w:rPr>
              <w:t xml:space="preserve"> </w:t>
            </w:r>
            <w:r>
              <w:rPr>
                <w:lang w:eastAsia="zh-CN"/>
              </w:rPr>
              <w:t xml:space="preserve">is sufficient.  The rest can be left to UE implementation; for example that relay UE sends this message after acquiring this information.  </w:t>
            </w:r>
          </w:p>
        </w:tc>
      </w:tr>
      <w:tr w:rsidR="003D64AB" w14:paraId="1BB13017" w14:textId="77777777">
        <w:tc>
          <w:tcPr>
            <w:tcW w:w="1257" w:type="dxa"/>
            <w:tcBorders>
              <w:top w:val="single" w:sz="4" w:space="0" w:color="auto"/>
              <w:left w:val="single" w:sz="4" w:space="0" w:color="auto"/>
              <w:bottom w:val="single" w:sz="4" w:space="0" w:color="auto"/>
              <w:right w:val="single" w:sz="4" w:space="0" w:color="auto"/>
            </w:tcBorders>
          </w:tcPr>
          <w:p w14:paraId="5E5EEE33" w14:textId="77777777" w:rsidR="003D64AB" w:rsidRDefault="003D64AB" w:rsidP="003D64AB">
            <w:pPr>
              <w:spacing w:after="0"/>
              <w:rPr>
                <w:lang w:eastAsia="zh-CN"/>
              </w:rPr>
            </w:pPr>
          </w:p>
        </w:tc>
        <w:tc>
          <w:tcPr>
            <w:tcW w:w="1634" w:type="dxa"/>
            <w:tcBorders>
              <w:top w:val="single" w:sz="4" w:space="0" w:color="auto"/>
              <w:left w:val="single" w:sz="4" w:space="0" w:color="auto"/>
              <w:bottom w:val="single" w:sz="4" w:space="0" w:color="auto"/>
              <w:right w:val="single" w:sz="4" w:space="0" w:color="auto"/>
            </w:tcBorders>
          </w:tcPr>
          <w:p w14:paraId="7AE4F783" w14:textId="77777777" w:rsidR="003D64AB" w:rsidRDefault="003D64AB" w:rsidP="003D64AB">
            <w:pPr>
              <w:spacing w:after="0"/>
              <w:rPr>
                <w:lang w:eastAsia="zh-CN"/>
              </w:rPr>
            </w:pPr>
          </w:p>
        </w:tc>
        <w:tc>
          <w:tcPr>
            <w:tcW w:w="6740" w:type="dxa"/>
            <w:tcBorders>
              <w:top w:val="single" w:sz="4" w:space="0" w:color="auto"/>
              <w:left w:val="single" w:sz="4" w:space="0" w:color="auto"/>
              <w:bottom w:val="single" w:sz="4" w:space="0" w:color="auto"/>
              <w:right w:val="single" w:sz="4" w:space="0" w:color="auto"/>
            </w:tcBorders>
          </w:tcPr>
          <w:p w14:paraId="3CF84664" w14:textId="77777777" w:rsidR="003D64AB" w:rsidRDefault="003D64AB" w:rsidP="003D64AB">
            <w:pPr>
              <w:spacing w:after="0"/>
              <w:rPr>
                <w:lang w:eastAsia="zh-CN"/>
              </w:rPr>
            </w:pPr>
          </w:p>
        </w:tc>
      </w:tr>
      <w:tr w:rsidR="003D64AB" w14:paraId="40FBABC9" w14:textId="77777777">
        <w:tc>
          <w:tcPr>
            <w:tcW w:w="1257" w:type="dxa"/>
            <w:tcBorders>
              <w:top w:val="single" w:sz="4" w:space="0" w:color="auto"/>
              <w:left w:val="single" w:sz="4" w:space="0" w:color="auto"/>
              <w:bottom w:val="single" w:sz="4" w:space="0" w:color="auto"/>
              <w:right w:val="single" w:sz="4" w:space="0" w:color="auto"/>
            </w:tcBorders>
          </w:tcPr>
          <w:p w14:paraId="778E99F3" w14:textId="77777777" w:rsidR="003D64AB" w:rsidRDefault="003D64AB" w:rsidP="003D64AB">
            <w:pPr>
              <w:spacing w:after="0"/>
              <w:rPr>
                <w:lang w:eastAsia="zh-CN"/>
              </w:rPr>
            </w:pPr>
          </w:p>
        </w:tc>
        <w:tc>
          <w:tcPr>
            <w:tcW w:w="1634" w:type="dxa"/>
            <w:tcBorders>
              <w:top w:val="single" w:sz="4" w:space="0" w:color="auto"/>
              <w:left w:val="single" w:sz="4" w:space="0" w:color="auto"/>
              <w:bottom w:val="single" w:sz="4" w:space="0" w:color="auto"/>
              <w:right w:val="single" w:sz="4" w:space="0" w:color="auto"/>
            </w:tcBorders>
          </w:tcPr>
          <w:p w14:paraId="34B4F6F0" w14:textId="77777777" w:rsidR="003D64AB" w:rsidRDefault="003D64AB" w:rsidP="003D64AB">
            <w:pPr>
              <w:spacing w:after="0"/>
            </w:pPr>
          </w:p>
        </w:tc>
        <w:tc>
          <w:tcPr>
            <w:tcW w:w="6740" w:type="dxa"/>
            <w:tcBorders>
              <w:top w:val="single" w:sz="4" w:space="0" w:color="auto"/>
              <w:left w:val="single" w:sz="4" w:space="0" w:color="auto"/>
              <w:bottom w:val="single" w:sz="4" w:space="0" w:color="auto"/>
              <w:right w:val="single" w:sz="4" w:space="0" w:color="auto"/>
            </w:tcBorders>
          </w:tcPr>
          <w:p w14:paraId="1D72322D" w14:textId="77777777" w:rsidR="003D64AB" w:rsidRDefault="003D64AB" w:rsidP="003D64AB">
            <w:pPr>
              <w:spacing w:after="0"/>
            </w:pPr>
          </w:p>
        </w:tc>
      </w:tr>
      <w:tr w:rsidR="003D64AB" w14:paraId="19239C8F" w14:textId="77777777">
        <w:tc>
          <w:tcPr>
            <w:tcW w:w="1257" w:type="dxa"/>
          </w:tcPr>
          <w:p w14:paraId="11FA03C8" w14:textId="77777777" w:rsidR="003D64AB" w:rsidRDefault="003D64AB" w:rsidP="003D64AB">
            <w:pPr>
              <w:spacing w:after="0"/>
              <w:rPr>
                <w:lang w:eastAsia="zh-CN"/>
              </w:rPr>
            </w:pPr>
          </w:p>
        </w:tc>
        <w:tc>
          <w:tcPr>
            <w:tcW w:w="1634" w:type="dxa"/>
          </w:tcPr>
          <w:p w14:paraId="3F6FC741" w14:textId="77777777" w:rsidR="003D64AB" w:rsidRDefault="003D64AB" w:rsidP="003D64AB">
            <w:pPr>
              <w:spacing w:after="0"/>
            </w:pPr>
          </w:p>
        </w:tc>
        <w:tc>
          <w:tcPr>
            <w:tcW w:w="6740" w:type="dxa"/>
          </w:tcPr>
          <w:p w14:paraId="3E3BD9E9" w14:textId="77777777" w:rsidR="003D64AB" w:rsidRDefault="003D64AB" w:rsidP="003D64AB">
            <w:pPr>
              <w:spacing w:after="0"/>
              <w:rPr>
                <w:lang w:eastAsia="zh-CN"/>
              </w:rPr>
            </w:pPr>
          </w:p>
        </w:tc>
      </w:tr>
      <w:tr w:rsidR="003D64AB" w14:paraId="1667FF24" w14:textId="77777777">
        <w:tc>
          <w:tcPr>
            <w:tcW w:w="1257" w:type="dxa"/>
          </w:tcPr>
          <w:p w14:paraId="0639D66C" w14:textId="77777777" w:rsidR="003D64AB" w:rsidRDefault="003D64AB" w:rsidP="003D64AB">
            <w:pPr>
              <w:spacing w:after="0"/>
              <w:rPr>
                <w:lang w:eastAsia="ja-JP"/>
              </w:rPr>
            </w:pPr>
          </w:p>
        </w:tc>
        <w:tc>
          <w:tcPr>
            <w:tcW w:w="1634" w:type="dxa"/>
          </w:tcPr>
          <w:p w14:paraId="73E390BF" w14:textId="77777777" w:rsidR="003D64AB" w:rsidRDefault="003D64AB" w:rsidP="003D64AB">
            <w:pPr>
              <w:spacing w:after="0"/>
              <w:rPr>
                <w:lang w:eastAsia="ja-JP"/>
              </w:rPr>
            </w:pPr>
          </w:p>
        </w:tc>
        <w:tc>
          <w:tcPr>
            <w:tcW w:w="6740" w:type="dxa"/>
          </w:tcPr>
          <w:p w14:paraId="7C34F355" w14:textId="77777777" w:rsidR="003D64AB" w:rsidRDefault="003D64AB" w:rsidP="003D64AB">
            <w:pPr>
              <w:spacing w:after="0"/>
            </w:pPr>
          </w:p>
        </w:tc>
      </w:tr>
      <w:tr w:rsidR="003D64AB" w14:paraId="17D8E0B2" w14:textId="77777777">
        <w:tc>
          <w:tcPr>
            <w:tcW w:w="1257" w:type="dxa"/>
          </w:tcPr>
          <w:p w14:paraId="2EB3B3EA" w14:textId="77777777" w:rsidR="003D64AB" w:rsidRDefault="003D64AB" w:rsidP="003D64AB">
            <w:pPr>
              <w:spacing w:after="0"/>
              <w:rPr>
                <w:lang w:eastAsia="ja-JP"/>
              </w:rPr>
            </w:pPr>
          </w:p>
        </w:tc>
        <w:tc>
          <w:tcPr>
            <w:tcW w:w="1634" w:type="dxa"/>
          </w:tcPr>
          <w:p w14:paraId="3F09D573" w14:textId="77777777" w:rsidR="003D64AB" w:rsidRDefault="003D64AB" w:rsidP="003D64AB">
            <w:pPr>
              <w:spacing w:after="0"/>
              <w:rPr>
                <w:lang w:eastAsia="ja-JP"/>
              </w:rPr>
            </w:pPr>
          </w:p>
        </w:tc>
        <w:tc>
          <w:tcPr>
            <w:tcW w:w="6740" w:type="dxa"/>
          </w:tcPr>
          <w:p w14:paraId="774E7484" w14:textId="77777777" w:rsidR="003D64AB" w:rsidRDefault="003D64AB" w:rsidP="003D64AB">
            <w:pPr>
              <w:spacing w:after="0"/>
            </w:pPr>
          </w:p>
        </w:tc>
      </w:tr>
      <w:tr w:rsidR="003D64AB" w14:paraId="48EEDC0B" w14:textId="77777777">
        <w:tc>
          <w:tcPr>
            <w:tcW w:w="1257" w:type="dxa"/>
          </w:tcPr>
          <w:p w14:paraId="7630C023" w14:textId="77777777" w:rsidR="003D64AB" w:rsidRDefault="003D64AB" w:rsidP="003D64AB">
            <w:pPr>
              <w:spacing w:after="0"/>
              <w:rPr>
                <w:lang w:eastAsia="ja-JP"/>
              </w:rPr>
            </w:pPr>
          </w:p>
        </w:tc>
        <w:tc>
          <w:tcPr>
            <w:tcW w:w="1634" w:type="dxa"/>
          </w:tcPr>
          <w:p w14:paraId="4747F6C0" w14:textId="77777777" w:rsidR="003D64AB" w:rsidRDefault="003D64AB" w:rsidP="003D64AB">
            <w:pPr>
              <w:spacing w:after="0"/>
              <w:rPr>
                <w:lang w:eastAsia="ja-JP"/>
              </w:rPr>
            </w:pPr>
          </w:p>
        </w:tc>
        <w:tc>
          <w:tcPr>
            <w:tcW w:w="6740" w:type="dxa"/>
          </w:tcPr>
          <w:p w14:paraId="2ED1FD4A" w14:textId="77777777" w:rsidR="003D64AB" w:rsidRDefault="003D64AB" w:rsidP="003D64AB">
            <w:pPr>
              <w:spacing w:after="0"/>
            </w:pPr>
          </w:p>
        </w:tc>
      </w:tr>
      <w:tr w:rsidR="003D64AB" w14:paraId="7E07922B" w14:textId="77777777">
        <w:tc>
          <w:tcPr>
            <w:tcW w:w="1257" w:type="dxa"/>
          </w:tcPr>
          <w:p w14:paraId="0E7C7BE0" w14:textId="77777777" w:rsidR="003D64AB" w:rsidRDefault="003D64AB" w:rsidP="003D64AB">
            <w:pPr>
              <w:spacing w:after="0"/>
              <w:rPr>
                <w:lang w:eastAsia="ja-JP"/>
              </w:rPr>
            </w:pPr>
          </w:p>
        </w:tc>
        <w:tc>
          <w:tcPr>
            <w:tcW w:w="1634" w:type="dxa"/>
          </w:tcPr>
          <w:p w14:paraId="58A8E6BD" w14:textId="77777777" w:rsidR="003D64AB" w:rsidRDefault="003D64AB" w:rsidP="003D64AB">
            <w:pPr>
              <w:spacing w:after="0"/>
              <w:rPr>
                <w:lang w:eastAsia="ja-JP"/>
              </w:rPr>
            </w:pPr>
          </w:p>
        </w:tc>
        <w:tc>
          <w:tcPr>
            <w:tcW w:w="6740" w:type="dxa"/>
          </w:tcPr>
          <w:p w14:paraId="62A8BA7F" w14:textId="77777777" w:rsidR="003D64AB" w:rsidRDefault="003D64AB" w:rsidP="003D64AB">
            <w:pPr>
              <w:spacing w:after="0"/>
            </w:pPr>
          </w:p>
        </w:tc>
      </w:tr>
      <w:tr w:rsidR="003D64AB" w14:paraId="4DCD0765" w14:textId="77777777">
        <w:tc>
          <w:tcPr>
            <w:tcW w:w="1257" w:type="dxa"/>
          </w:tcPr>
          <w:p w14:paraId="037F7B61" w14:textId="77777777" w:rsidR="003D64AB" w:rsidRDefault="003D64AB" w:rsidP="003D64AB">
            <w:pPr>
              <w:spacing w:after="0"/>
              <w:rPr>
                <w:lang w:eastAsia="ja-JP"/>
              </w:rPr>
            </w:pPr>
          </w:p>
        </w:tc>
        <w:tc>
          <w:tcPr>
            <w:tcW w:w="1634" w:type="dxa"/>
          </w:tcPr>
          <w:p w14:paraId="4CACE02D" w14:textId="77777777" w:rsidR="003D64AB" w:rsidRDefault="003D64AB" w:rsidP="003D64AB">
            <w:pPr>
              <w:spacing w:after="0"/>
              <w:rPr>
                <w:lang w:eastAsia="ja-JP"/>
              </w:rPr>
            </w:pPr>
          </w:p>
        </w:tc>
        <w:tc>
          <w:tcPr>
            <w:tcW w:w="6740" w:type="dxa"/>
          </w:tcPr>
          <w:p w14:paraId="1F20F112" w14:textId="77777777" w:rsidR="003D64AB" w:rsidRDefault="003D64AB" w:rsidP="003D64AB">
            <w:pPr>
              <w:spacing w:after="0"/>
            </w:pPr>
          </w:p>
        </w:tc>
      </w:tr>
      <w:tr w:rsidR="003D64AB" w14:paraId="67D22554" w14:textId="77777777">
        <w:tc>
          <w:tcPr>
            <w:tcW w:w="1257" w:type="dxa"/>
          </w:tcPr>
          <w:p w14:paraId="4DA18EF3" w14:textId="77777777" w:rsidR="003D64AB" w:rsidRDefault="003D64AB" w:rsidP="003D64AB">
            <w:pPr>
              <w:spacing w:after="0"/>
              <w:rPr>
                <w:lang w:eastAsia="ja-JP"/>
              </w:rPr>
            </w:pPr>
          </w:p>
        </w:tc>
        <w:tc>
          <w:tcPr>
            <w:tcW w:w="1634" w:type="dxa"/>
          </w:tcPr>
          <w:p w14:paraId="49F5D146" w14:textId="77777777" w:rsidR="003D64AB" w:rsidRDefault="003D64AB" w:rsidP="003D64AB">
            <w:pPr>
              <w:spacing w:after="0"/>
              <w:rPr>
                <w:lang w:eastAsia="ja-JP"/>
              </w:rPr>
            </w:pPr>
          </w:p>
        </w:tc>
        <w:tc>
          <w:tcPr>
            <w:tcW w:w="6740" w:type="dxa"/>
          </w:tcPr>
          <w:p w14:paraId="766A51D4" w14:textId="77777777" w:rsidR="003D64AB" w:rsidRDefault="003D64AB" w:rsidP="003D64AB">
            <w:pPr>
              <w:spacing w:after="0"/>
            </w:pPr>
          </w:p>
        </w:tc>
      </w:tr>
    </w:tbl>
    <w:p w14:paraId="03EEF657" w14:textId="77777777" w:rsidR="00083707" w:rsidRDefault="007F4AC2">
      <w:pPr>
        <w:pStyle w:val="Heading3"/>
        <w:rPr>
          <w:lang w:eastAsia="zh-CN"/>
        </w:rPr>
      </w:pPr>
      <w:r>
        <w:rPr>
          <w:lang w:eastAsia="zh-CN"/>
        </w:rPr>
        <w:t xml:space="preserve">Issue 17b: To check if </w:t>
      </w:r>
      <w:proofErr w:type="spellStart"/>
      <w:r>
        <w:rPr>
          <w:i/>
        </w:rPr>
        <w:t>VarShortMAC</w:t>
      </w:r>
      <w:proofErr w:type="spellEnd"/>
      <w:r>
        <w:rPr>
          <w:i/>
        </w:rPr>
        <w:t xml:space="preserve">-Input/ </w:t>
      </w:r>
      <w:proofErr w:type="spellStart"/>
      <w:r>
        <w:rPr>
          <w:i/>
        </w:rPr>
        <w:t>VarResumeMAC</w:t>
      </w:r>
      <w:proofErr w:type="spellEnd"/>
      <w:r>
        <w:rPr>
          <w:i/>
        </w:rPr>
        <w:t>-Input</w:t>
      </w:r>
      <w:r>
        <w:rPr>
          <w:lang w:eastAsia="zh-CN"/>
        </w:rPr>
        <w:t xml:space="preserve"> is available for remote UE’s RRC </w:t>
      </w:r>
      <w:proofErr w:type="spellStart"/>
      <w:r>
        <w:rPr>
          <w:lang w:eastAsia="zh-CN"/>
        </w:rPr>
        <w:t>restablishment</w:t>
      </w:r>
      <w:proofErr w:type="spellEnd"/>
      <w:r>
        <w:rPr>
          <w:lang w:eastAsia="zh-CN"/>
        </w:rPr>
        <w:t>/resume procedure</w:t>
      </w:r>
    </w:p>
    <w:p w14:paraId="016D0D8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VarResumeMAC</w:t>
      </w:r>
      <w:proofErr w:type="spellEnd"/>
      <w:r>
        <w:rPr>
          <w:rFonts w:ascii="Courier New" w:eastAsia="Times New Roman" w:hAnsi="Courier New" w:cs="Courier New"/>
          <w:sz w:val="16"/>
          <w:lang w:eastAsia="en-GB"/>
        </w:rPr>
        <w:t xml:space="preserve">-Input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FAC7DB5"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sourcePhysCellId</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PhysCellId</w:t>
      </w:r>
      <w:proofErr w:type="spellEnd"/>
      <w:r>
        <w:rPr>
          <w:rFonts w:ascii="Courier New" w:eastAsia="Times New Roman" w:hAnsi="Courier New" w:cs="Courier New"/>
          <w:sz w:val="16"/>
          <w:lang w:eastAsia="en-GB"/>
        </w:rPr>
        <w:t>,</w:t>
      </w:r>
    </w:p>
    <w:p w14:paraId="275F732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targetCellIdentity</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CellIdentity</w:t>
      </w:r>
      <w:proofErr w:type="spellEnd"/>
      <w:r>
        <w:rPr>
          <w:rFonts w:ascii="Courier New" w:eastAsia="Times New Roman" w:hAnsi="Courier New" w:cs="Courier New"/>
          <w:sz w:val="16"/>
          <w:lang w:eastAsia="en-GB"/>
        </w:rPr>
        <w:t>,</w:t>
      </w:r>
    </w:p>
    <w:p w14:paraId="13D181C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source-c-RNTI                           RNTI-Value</w:t>
      </w:r>
    </w:p>
    <w:p w14:paraId="676C6444"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44F6EA7" w14:textId="77777777" w:rsidR="00083707" w:rsidRDefault="00083707">
      <w:pPr>
        <w:rPr>
          <w:lang w:eastAsia="zh-CN"/>
        </w:rPr>
      </w:pPr>
    </w:p>
    <w:p w14:paraId="3654D05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VarShortMAC</w:t>
      </w:r>
      <w:proofErr w:type="spellEnd"/>
      <w:r>
        <w:rPr>
          <w:rFonts w:ascii="Courier New" w:eastAsia="Times New Roman" w:hAnsi="Courier New" w:cs="Courier New"/>
          <w:sz w:val="16"/>
          <w:lang w:eastAsia="en-GB"/>
        </w:rPr>
        <w:t xml:space="preserve">-Input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ECA5580"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sourcePhysCellId</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PhysCellId</w:t>
      </w:r>
      <w:proofErr w:type="spellEnd"/>
      <w:r>
        <w:rPr>
          <w:rFonts w:ascii="Courier New" w:eastAsia="Times New Roman" w:hAnsi="Courier New" w:cs="Courier New"/>
          <w:sz w:val="16"/>
          <w:lang w:eastAsia="en-GB"/>
        </w:rPr>
        <w:t>,</w:t>
      </w:r>
    </w:p>
    <w:p w14:paraId="633F07E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targetCellIdentity</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CellIdentity</w:t>
      </w:r>
      <w:proofErr w:type="spellEnd"/>
      <w:r>
        <w:rPr>
          <w:rFonts w:ascii="Courier New" w:eastAsia="Times New Roman" w:hAnsi="Courier New" w:cs="Courier New"/>
          <w:sz w:val="16"/>
          <w:lang w:eastAsia="en-GB"/>
        </w:rPr>
        <w:t>,</w:t>
      </w:r>
    </w:p>
    <w:p w14:paraId="041F4B9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source-c-RNTI                           RNTI-Value</w:t>
      </w:r>
    </w:p>
    <w:p w14:paraId="3FA3A07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34EFEEC" w14:textId="77777777" w:rsidR="00083707" w:rsidRDefault="00083707">
      <w:pPr>
        <w:rPr>
          <w:lang w:eastAsia="zh-CN"/>
        </w:rPr>
      </w:pPr>
    </w:p>
    <w:p w14:paraId="08965E7B" w14:textId="77777777" w:rsidR="00083707" w:rsidRDefault="007F4AC2">
      <w:pPr>
        <w:rPr>
          <w:lang w:eastAsia="zh-CN"/>
        </w:rPr>
      </w:pPr>
      <w:r>
        <w:rPr>
          <w:lang w:eastAsia="zh-CN"/>
        </w:rPr>
        <w:t xml:space="preserve">According to the previous RAN2 agreements, SL-ServingCellInfo-r17 (including the source PCI and C-RNTI) is added into </w:t>
      </w:r>
      <w:proofErr w:type="spellStart"/>
      <w:r>
        <w:rPr>
          <w:lang w:eastAsia="zh-CN"/>
        </w:rPr>
        <w:t>RRCSetup</w:t>
      </w:r>
      <w:proofErr w:type="spellEnd"/>
      <w:r>
        <w:rPr>
          <w:lang w:eastAsia="zh-CN"/>
        </w:rPr>
        <w:t>/</w:t>
      </w:r>
      <w:proofErr w:type="spellStart"/>
      <w:r>
        <w:rPr>
          <w:lang w:eastAsia="zh-CN"/>
        </w:rPr>
        <w:t>RRCResume</w:t>
      </w:r>
      <w:proofErr w:type="spellEnd"/>
      <w:r>
        <w:rPr>
          <w:lang w:eastAsia="zh-CN"/>
        </w:rPr>
        <w:t>/</w:t>
      </w:r>
      <w:proofErr w:type="spellStart"/>
      <w:r>
        <w:rPr>
          <w:lang w:eastAsia="zh-CN"/>
        </w:rPr>
        <w:t>RRCRestablishment</w:t>
      </w:r>
      <w:proofErr w:type="spellEnd"/>
      <w:r>
        <w:rPr>
          <w:lang w:eastAsia="zh-CN"/>
        </w:rPr>
        <w:t xml:space="preserve">/HO command when the UE accessing the source cell. Then in legacy procedure the target cell identity is included in SIB1 and abstained by UE via acquisition of SIB1. The same procedure should be followed by remote UE. (Note although discovery message also include </w:t>
      </w:r>
      <w:proofErr w:type="spellStart"/>
      <w:r>
        <w:rPr>
          <w:lang w:eastAsia="zh-CN"/>
        </w:rPr>
        <w:t>cellAccessRelatedInfo</w:t>
      </w:r>
      <w:proofErr w:type="spellEnd"/>
      <w:r>
        <w:rPr>
          <w:lang w:eastAsia="zh-CN"/>
        </w:rPr>
        <w:t>, reading SIB1 seems enough, which align the remote UE behaviour with the legacy UE behaviour during RRC reestablishment/resume procedure.)</w:t>
      </w:r>
    </w:p>
    <w:p w14:paraId="0BB357C0" w14:textId="77777777" w:rsidR="00083707" w:rsidRDefault="007F4AC2">
      <w:pPr>
        <w:outlineLvl w:val="2"/>
        <w:rPr>
          <w:b/>
          <w:lang w:eastAsia="zh-CN"/>
        </w:rPr>
      </w:pPr>
      <w:r>
        <w:rPr>
          <w:rFonts w:hint="eastAsia"/>
          <w:b/>
          <w:lang w:eastAsia="zh-CN"/>
        </w:rPr>
        <w:lastRenderedPageBreak/>
        <w:t>Q</w:t>
      </w:r>
      <w:r>
        <w:rPr>
          <w:b/>
          <w:lang w:eastAsia="zh-CN"/>
        </w:rPr>
        <w:t xml:space="preserve">6: Do companies agree the </w:t>
      </w:r>
      <w:proofErr w:type="spellStart"/>
      <w:r>
        <w:rPr>
          <w:b/>
          <w:lang w:eastAsia="zh-CN"/>
        </w:rPr>
        <w:t>targetCellIdentity</w:t>
      </w:r>
      <w:proofErr w:type="spellEnd"/>
      <w:r>
        <w:rPr>
          <w:b/>
          <w:lang w:eastAsia="zh-CN"/>
        </w:rPr>
        <w:t xml:space="preserve"> is abstained by remote UE via SIB1 acquisition similar like legacy RRC reestablishment/resume procedure?</w:t>
      </w:r>
    </w:p>
    <w:tbl>
      <w:tblPr>
        <w:tblStyle w:val="TableGrid"/>
        <w:tblW w:w="0" w:type="auto"/>
        <w:tblLook w:val="04A0" w:firstRow="1" w:lastRow="0" w:firstColumn="1" w:lastColumn="0" w:noHBand="0" w:noVBand="1"/>
      </w:tblPr>
      <w:tblGrid>
        <w:gridCol w:w="1259"/>
        <w:gridCol w:w="1572"/>
        <w:gridCol w:w="6800"/>
      </w:tblGrid>
      <w:tr w:rsidR="00083707" w14:paraId="48279400" w14:textId="77777777" w:rsidTr="007D3CC5">
        <w:tc>
          <w:tcPr>
            <w:tcW w:w="1259" w:type="dxa"/>
            <w:tcBorders>
              <w:top w:val="single" w:sz="4" w:space="0" w:color="auto"/>
              <w:left w:val="single" w:sz="4" w:space="0" w:color="auto"/>
              <w:bottom w:val="single" w:sz="4" w:space="0" w:color="auto"/>
              <w:right w:val="single" w:sz="4" w:space="0" w:color="auto"/>
            </w:tcBorders>
          </w:tcPr>
          <w:p w14:paraId="7A3A1AA8"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221D9FA3"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58205DB" w14:textId="77777777" w:rsidR="00083707" w:rsidRDefault="007F4AC2">
            <w:pPr>
              <w:spacing w:after="0"/>
              <w:rPr>
                <w:b/>
                <w:bCs/>
              </w:rPr>
            </w:pPr>
            <w:r>
              <w:rPr>
                <w:b/>
                <w:bCs/>
              </w:rPr>
              <w:t>Comments</w:t>
            </w:r>
          </w:p>
        </w:tc>
      </w:tr>
      <w:tr w:rsidR="00083707" w14:paraId="6346E934" w14:textId="77777777" w:rsidTr="007D3CC5">
        <w:tc>
          <w:tcPr>
            <w:tcW w:w="1259" w:type="dxa"/>
            <w:tcBorders>
              <w:top w:val="single" w:sz="4" w:space="0" w:color="auto"/>
              <w:left w:val="single" w:sz="4" w:space="0" w:color="auto"/>
              <w:bottom w:val="single" w:sz="4" w:space="0" w:color="auto"/>
              <w:right w:val="single" w:sz="4" w:space="0" w:color="auto"/>
            </w:tcBorders>
          </w:tcPr>
          <w:p w14:paraId="31659DFD"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26AD285"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771B0976" w14:textId="77777777" w:rsidR="00083707" w:rsidRDefault="00083707">
            <w:pPr>
              <w:spacing w:after="0"/>
              <w:rPr>
                <w:lang w:eastAsia="zh-CN"/>
              </w:rPr>
            </w:pPr>
          </w:p>
        </w:tc>
      </w:tr>
      <w:tr w:rsidR="00083707" w14:paraId="3A33734C" w14:textId="77777777" w:rsidTr="007D3CC5">
        <w:tc>
          <w:tcPr>
            <w:tcW w:w="1259" w:type="dxa"/>
            <w:tcBorders>
              <w:top w:val="single" w:sz="4" w:space="0" w:color="auto"/>
              <w:left w:val="single" w:sz="4" w:space="0" w:color="auto"/>
              <w:bottom w:val="single" w:sz="4" w:space="0" w:color="auto"/>
              <w:right w:val="single" w:sz="4" w:space="0" w:color="auto"/>
            </w:tcBorders>
          </w:tcPr>
          <w:p w14:paraId="326D5B1D"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284D3E9B" w14:textId="77777777" w:rsidR="00083707" w:rsidRDefault="007F4AC2">
            <w:pPr>
              <w:spacing w:after="0"/>
              <w:rPr>
                <w:lang w:eastAsia="zh-CN"/>
              </w:rPr>
            </w:pPr>
            <w:r>
              <w:rPr>
                <w:lang w:eastAsia="zh-CN"/>
              </w:rPr>
              <w:t>Agree with comments</w:t>
            </w:r>
          </w:p>
        </w:tc>
        <w:tc>
          <w:tcPr>
            <w:tcW w:w="6800" w:type="dxa"/>
            <w:tcBorders>
              <w:top w:val="single" w:sz="4" w:space="0" w:color="auto"/>
              <w:left w:val="single" w:sz="4" w:space="0" w:color="auto"/>
              <w:bottom w:val="single" w:sz="4" w:space="0" w:color="auto"/>
              <w:right w:val="single" w:sz="4" w:space="0" w:color="auto"/>
            </w:tcBorders>
          </w:tcPr>
          <w:p w14:paraId="36677655" w14:textId="77777777" w:rsidR="00083707" w:rsidRDefault="007F4AC2">
            <w:pPr>
              <w:spacing w:after="0"/>
              <w:rPr>
                <w:lang w:eastAsia="zh-CN"/>
              </w:rPr>
            </w:pPr>
            <w:r>
              <w:rPr>
                <w:lang w:eastAsia="zh-CN"/>
              </w:rPr>
              <w:t xml:space="preserve">Besides SIB1, Remote UE can also obtain </w:t>
            </w:r>
            <w:proofErr w:type="spellStart"/>
            <w:r>
              <w:rPr>
                <w:lang w:eastAsia="zh-CN"/>
              </w:rPr>
              <w:t>targer</w:t>
            </w:r>
            <w:proofErr w:type="spellEnd"/>
            <w:r>
              <w:rPr>
                <w:lang w:eastAsia="zh-CN"/>
              </w:rPr>
              <w:t xml:space="preserve"> cell id via </w:t>
            </w:r>
            <w:r>
              <w:rPr>
                <w:rFonts w:hint="eastAsia"/>
                <w:lang w:eastAsia="zh-CN"/>
              </w:rPr>
              <w:t xml:space="preserve">discovery </w:t>
            </w:r>
            <w:r>
              <w:rPr>
                <w:lang w:eastAsia="zh-CN"/>
              </w:rPr>
              <w:t>as discussed in previous question.</w:t>
            </w:r>
          </w:p>
        </w:tc>
      </w:tr>
      <w:tr w:rsidR="00083707" w14:paraId="0D5CA4E9" w14:textId="77777777" w:rsidTr="007D3CC5">
        <w:tc>
          <w:tcPr>
            <w:tcW w:w="1259" w:type="dxa"/>
            <w:tcBorders>
              <w:top w:val="single" w:sz="4" w:space="0" w:color="auto"/>
              <w:left w:val="single" w:sz="4" w:space="0" w:color="auto"/>
              <w:bottom w:val="single" w:sz="4" w:space="0" w:color="auto"/>
              <w:right w:val="single" w:sz="4" w:space="0" w:color="auto"/>
            </w:tcBorders>
          </w:tcPr>
          <w:p w14:paraId="62DAEAF9" w14:textId="77777777" w:rsidR="00083707" w:rsidRDefault="007F4AC2">
            <w:pPr>
              <w:spacing w:after="0"/>
              <w:rPr>
                <w:lang w:eastAsia="zh-CN"/>
              </w:rPr>
            </w:pPr>
            <w:ins w:id="50" w:author="Apple - Peng Cheng" w:date="2022-05-11T07:48: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03752D6D" w14:textId="77777777" w:rsidR="00083707" w:rsidRDefault="007F4AC2">
            <w:pPr>
              <w:spacing w:after="0"/>
            </w:pPr>
            <w:ins w:id="51" w:author="Apple - Peng Cheng" w:date="2022-05-11T07:48:00Z">
              <w:r>
                <w:t>Agree</w:t>
              </w:r>
            </w:ins>
          </w:p>
        </w:tc>
        <w:tc>
          <w:tcPr>
            <w:tcW w:w="6800" w:type="dxa"/>
            <w:tcBorders>
              <w:top w:val="single" w:sz="4" w:space="0" w:color="auto"/>
              <w:left w:val="single" w:sz="4" w:space="0" w:color="auto"/>
              <w:bottom w:val="single" w:sz="4" w:space="0" w:color="auto"/>
              <w:right w:val="single" w:sz="4" w:space="0" w:color="auto"/>
            </w:tcBorders>
          </w:tcPr>
          <w:p w14:paraId="415C4F57" w14:textId="77777777" w:rsidR="00083707" w:rsidRDefault="00083707">
            <w:pPr>
              <w:spacing w:after="0"/>
            </w:pPr>
          </w:p>
        </w:tc>
      </w:tr>
      <w:tr w:rsidR="00083707" w14:paraId="7FF55DFB" w14:textId="77777777" w:rsidTr="007D3CC5">
        <w:tc>
          <w:tcPr>
            <w:tcW w:w="1259" w:type="dxa"/>
          </w:tcPr>
          <w:p w14:paraId="362F2C20" w14:textId="77777777" w:rsidR="00083707" w:rsidRDefault="007F4AC2">
            <w:pPr>
              <w:spacing w:after="0"/>
              <w:rPr>
                <w:lang w:val="en-US" w:eastAsia="zh-CN"/>
              </w:rPr>
            </w:pPr>
            <w:r>
              <w:rPr>
                <w:rFonts w:hint="eastAsia"/>
                <w:lang w:val="en-US" w:eastAsia="zh-CN"/>
              </w:rPr>
              <w:t>ZTE</w:t>
            </w:r>
          </w:p>
        </w:tc>
        <w:tc>
          <w:tcPr>
            <w:tcW w:w="1572" w:type="dxa"/>
          </w:tcPr>
          <w:p w14:paraId="4ABCAB48" w14:textId="77777777" w:rsidR="00083707" w:rsidRDefault="007F4AC2">
            <w:pPr>
              <w:spacing w:after="0"/>
              <w:rPr>
                <w:lang w:val="en-US" w:eastAsia="zh-CN"/>
              </w:rPr>
            </w:pPr>
            <w:r>
              <w:rPr>
                <w:rFonts w:hint="eastAsia"/>
                <w:lang w:val="en-US" w:eastAsia="zh-CN"/>
              </w:rPr>
              <w:t>Agree</w:t>
            </w:r>
          </w:p>
        </w:tc>
        <w:tc>
          <w:tcPr>
            <w:tcW w:w="6800" w:type="dxa"/>
          </w:tcPr>
          <w:p w14:paraId="4303B2F6" w14:textId="77777777" w:rsidR="00083707" w:rsidRDefault="00083707">
            <w:pPr>
              <w:spacing w:after="0"/>
              <w:rPr>
                <w:lang w:eastAsia="zh-CN"/>
              </w:rPr>
            </w:pPr>
          </w:p>
        </w:tc>
      </w:tr>
      <w:tr w:rsidR="007D3CC5" w14:paraId="4E25377E" w14:textId="77777777" w:rsidTr="00914377">
        <w:tc>
          <w:tcPr>
            <w:tcW w:w="1259" w:type="dxa"/>
          </w:tcPr>
          <w:p w14:paraId="0323657E" w14:textId="77777777" w:rsidR="007D3CC5" w:rsidRDefault="007D3CC5" w:rsidP="00CD2B4A">
            <w:pPr>
              <w:spacing w:after="0"/>
              <w:rPr>
                <w:lang w:val="en-US" w:eastAsia="zh-CN"/>
              </w:rPr>
            </w:pPr>
            <w:r>
              <w:rPr>
                <w:rFonts w:hint="eastAsia"/>
                <w:lang w:val="en-US" w:eastAsia="zh-CN"/>
              </w:rPr>
              <w:t>vivo</w:t>
            </w:r>
          </w:p>
        </w:tc>
        <w:tc>
          <w:tcPr>
            <w:tcW w:w="1572" w:type="dxa"/>
          </w:tcPr>
          <w:p w14:paraId="7FF93743" w14:textId="77777777" w:rsidR="007D3CC5" w:rsidRDefault="007D3CC5" w:rsidP="00CD2B4A">
            <w:pPr>
              <w:spacing w:after="0"/>
            </w:pPr>
            <w:r>
              <w:rPr>
                <w:b/>
                <w:bCs/>
              </w:rPr>
              <w:t>Disagree</w:t>
            </w:r>
          </w:p>
        </w:tc>
        <w:tc>
          <w:tcPr>
            <w:tcW w:w="6800" w:type="dxa"/>
          </w:tcPr>
          <w:p w14:paraId="16C9F0CB" w14:textId="77777777" w:rsidR="007D3CC5" w:rsidRDefault="007D3CC5" w:rsidP="00CD2B4A">
            <w:pPr>
              <w:spacing w:after="0"/>
              <w:rPr>
                <w:lang w:val="en-US" w:eastAsia="zh-CN"/>
              </w:rPr>
            </w:pPr>
            <w:r>
              <w:rPr>
                <w:rFonts w:hint="eastAsia"/>
                <w:lang w:val="en-US" w:eastAsia="zh-CN"/>
              </w:rPr>
              <w:t xml:space="preserve">According to definition of the </w:t>
            </w:r>
            <w:proofErr w:type="spellStart"/>
            <w:r>
              <w:rPr>
                <w:rFonts w:hint="eastAsia"/>
                <w:b/>
                <w:bCs/>
                <w:i/>
                <w:iCs/>
                <w:lang w:val="en-US" w:eastAsia="zh-CN"/>
              </w:rPr>
              <w:t>targetCellIdentity</w:t>
            </w:r>
            <w:proofErr w:type="spellEnd"/>
            <w:r>
              <w:rPr>
                <w:rFonts w:hint="eastAsia"/>
                <w:lang w:val="en-US" w:eastAsia="zh-CN"/>
              </w:rPr>
              <w:t xml:space="preserve"> as below, it is already part of the </w:t>
            </w:r>
            <w:proofErr w:type="spellStart"/>
            <w:r>
              <w:rPr>
                <w:rFonts w:hint="eastAsia"/>
                <w:i/>
                <w:iCs/>
                <w:lang w:val="en-US" w:eastAsia="zh-CN"/>
              </w:rPr>
              <w:t>cellAccessRelatedInfo</w:t>
            </w:r>
            <w:proofErr w:type="spellEnd"/>
            <w:r>
              <w:rPr>
                <w:rFonts w:hint="eastAsia"/>
                <w:lang w:val="en-US" w:eastAsia="zh-CN"/>
              </w:rPr>
              <w:t xml:space="preserve"> contained in the RRC container in the discovery message. We suggest to adopt a single solution(i.e., the same discovery message as replied in Q2 for PCI and ARFCN-DL), then all parameters that are needed for the </w:t>
            </w:r>
            <w:proofErr w:type="spellStart"/>
            <w:r>
              <w:rPr>
                <w:rFonts w:hint="eastAsia"/>
                <w:lang w:val="en-US" w:eastAsia="zh-CN"/>
              </w:rPr>
              <w:t>shortMAC</w:t>
            </w:r>
            <w:proofErr w:type="spellEnd"/>
            <w:r>
              <w:rPr>
                <w:rFonts w:hint="eastAsia"/>
                <w:lang w:val="en-US" w:eastAsia="zh-CN"/>
              </w:rPr>
              <w:t xml:space="preserve">-I calculation input are obtained by one message. </w:t>
            </w:r>
          </w:p>
          <w:p w14:paraId="5C275211" w14:textId="77777777" w:rsidR="007D3CC5" w:rsidRDefault="007D3CC5" w:rsidP="00CD2B4A">
            <w:pPr>
              <w:pStyle w:val="TAL"/>
              <w:rPr>
                <w:b/>
                <w:bCs/>
                <w:i/>
                <w:iCs/>
                <w:lang w:eastAsia="sv-SE"/>
              </w:rPr>
            </w:pPr>
            <w:proofErr w:type="spellStart"/>
            <w:r>
              <w:rPr>
                <w:b/>
                <w:bCs/>
                <w:i/>
                <w:iCs/>
                <w:lang w:eastAsia="sv-SE"/>
              </w:rPr>
              <w:t>targetCellIdentity</w:t>
            </w:r>
            <w:proofErr w:type="spellEnd"/>
          </w:p>
          <w:p w14:paraId="6B844A76" w14:textId="77777777" w:rsidR="007D3CC5" w:rsidRDefault="007D3CC5" w:rsidP="00CD2B4A">
            <w:pPr>
              <w:spacing w:after="0"/>
              <w:rPr>
                <w:lang w:eastAsia="sv-SE"/>
              </w:rPr>
            </w:pPr>
            <w:r>
              <w:rPr>
                <w:lang w:eastAsia="sv-SE"/>
              </w:rPr>
              <w:t xml:space="preserve">An input variable used to calculate the </w:t>
            </w:r>
            <w:proofErr w:type="spellStart"/>
            <w:r>
              <w:rPr>
                <w:i/>
                <w:lang w:eastAsia="sv-SE"/>
              </w:rPr>
              <w:t>resumeMAC</w:t>
            </w:r>
            <w:proofErr w:type="spellEnd"/>
            <w:r>
              <w:rPr>
                <w:i/>
                <w:lang w:eastAsia="sv-SE"/>
              </w:rPr>
              <w:t>-I</w:t>
            </w:r>
            <w:r>
              <w:rPr>
                <w:lang w:eastAsia="sv-SE"/>
              </w:rPr>
              <w:t xml:space="preserve">. Set to </w:t>
            </w:r>
            <w:r>
              <w:rPr>
                <w:highlight w:val="yellow"/>
                <w:lang w:eastAsia="sv-SE"/>
              </w:rPr>
              <w:t xml:space="preserve">the </w:t>
            </w:r>
            <w:proofErr w:type="spellStart"/>
            <w:r>
              <w:rPr>
                <w:i/>
                <w:highlight w:val="yellow"/>
                <w:lang w:eastAsia="sv-SE"/>
              </w:rPr>
              <w:t>cellIdentity</w:t>
            </w:r>
            <w:proofErr w:type="spellEnd"/>
            <w:r>
              <w:rPr>
                <w:highlight w:val="yellow"/>
                <w:lang w:eastAsia="sv-SE"/>
              </w:rPr>
              <w:t xml:space="preserve"> of the first </w:t>
            </w:r>
            <w:r>
              <w:rPr>
                <w:i/>
                <w:highlight w:val="yellow"/>
                <w:lang w:eastAsia="sv-SE"/>
              </w:rPr>
              <w:t>PLMN-Identity</w:t>
            </w:r>
            <w:r>
              <w:rPr>
                <w:highlight w:val="yellow"/>
                <w:lang w:eastAsia="sv-SE"/>
              </w:rPr>
              <w:t xml:space="preserve"> included in the </w:t>
            </w:r>
            <w:r>
              <w:rPr>
                <w:i/>
                <w:highlight w:val="yellow"/>
                <w:lang w:eastAsia="sv-SE"/>
              </w:rPr>
              <w:t>PLMN-</w:t>
            </w:r>
            <w:proofErr w:type="spellStart"/>
            <w:r>
              <w:rPr>
                <w:i/>
                <w:highlight w:val="yellow"/>
                <w:lang w:eastAsia="sv-SE"/>
              </w:rPr>
              <w:t>IdentityInfoList</w:t>
            </w:r>
            <w:proofErr w:type="spellEnd"/>
            <w:r>
              <w:rPr>
                <w:highlight w:val="yellow"/>
                <w:lang w:eastAsia="sv-SE"/>
              </w:rPr>
              <w:t xml:space="preserve"> broadcasted in </w:t>
            </w:r>
            <w:r>
              <w:rPr>
                <w:i/>
                <w:highlight w:val="yellow"/>
                <w:lang w:eastAsia="sv-SE"/>
              </w:rPr>
              <w:t>SIB1</w:t>
            </w:r>
            <w:r>
              <w:rPr>
                <w:highlight w:val="yellow"/>
                <w:lang w:eastAsia="sv-SE"/>
              </w:rPr>
              <w:t xml:space="preserve"> of the target cell</w:t>
            </w:r>
            <w:r>
              <w:rPr>
                <w:lang w:eastAsia="sv-SE"/>
              </w:rPr>
              <w:t xml:space="preserve"> i.e. the cell the UE is trying to resume.</w:t>
            </w:r>
          </w:p>
          <w:p w14:paraId="4D1FD097" w14:textId="77777777" w:rsidR="007D3CC5" w:rsidRDefault="007D3CC5" w:rsidP="00CD2B4A">
            <w:pPr>
              <w:spacing w:after="0"/>
              <w:rPr>
                <w:ins w:id="52" w:author="Huawei, HiSilicon" w:date="2022-05-13T10:35:00Z"/>
                <w:rFonts w:eastAsia="SimSun"/>
                <w:lang w:val="en-US" w:eastAsia="zh-CN"/>
              </w:rPr>
            </w:pPr>
          </w:p>
          <w:p w14:paraId="18ACF50C" w14:textId="77777777" w:rsidR="009554BA" w:rsidRDefault="009554BA" w:rsidP="009554BA">
            <w:pPr>
              <w:spacing w:after="0"/>
              <w:rPr>
                <w:ins w:id="53" w:author="Huawei, HiSilicon" w:date="2022-05-13T10:35:00Z"/>
                <w:rFonts w:eastAsia="SimSun"/>
                <w:lang w:eastAsia="zh-CN"/>
              </w:rPr>
            </w:pPr>
            <w:ins w:id="54" w:author="Huawei, HiSilicon" w:date="2022-05-13T10:35:00Z">
              <w:r>
                <w:rPr>
                  <w:rFonts w:eastAsia="SimSun" w:hint="eastAsia"/>
                  <w:lang w:val="en-US" w:eastAsia="zh-CN"/>
                </w:rPr>
                <w:t>[R</w:t>
              </w:r>
              <w:r>
                <w:rPr>
                  <w:rFonts w:eastAsia="SimSun"/>
                  <w:lang w:val="en-US" w:eastAsia="zh-CN"/>
                </w:rPr>
                <w:t xml:space="preserve">app] To be clear, </w:t>
              </w:r>
              <w:r>
                <w:rPr>
                  <w:rFonts w:eastAsia="SimSun"/>
                  <w:lang w:eastAsia="zh-CN"/>
                </w:rPr>
                <w:t>do you believe the UE should not execute the following step or do you mean the UE cannot obtain cell identify by executing the following step?</w:t>
              </w:r>
            </w:ins>
          </w:p>
          <w:tbl>
            <w:tblPr>
              <w:tblStyle w:val="TableGrid"/>
              <w:tblW w:w="0" w:type="auto"/>
              <w:tblLook w:val="04A0" w:firstRow="1" w:lastRow="0" w:firstColumn="1" w:lastColumn="0" w:noHBand="0" w:noVBand="1"/>
            </w:tblPr>
            <w:tblGrid>
              <w:gridCol w:w="6574"/>
            </w:tblGrid>
            <w:tr w:rsidR="009554BA" w14:paraId="2A8032C5" w14:textId="77777777" w:rsidTr="00245B39">
              <w:trPr>
                <w:ins w:id="55" w:author="Huawei, HiSilicon" w:date="2022-05-13T10:35:00Z"/>
              </w:trPr>
              <w:tc>
                <w:tcPr>
                  <w:tcW w:w="6574" w:type="dxa"/>
                </w:tcPr>
                <w:p w14:paraId="3E41918B" w14:textId="77777777" w:rsidR="009554BA" w:rsidRDefault="009554BA" w:rsidP="009554BA">
                  <w:pPr>
                    <w:pStyle w:val="Heading4"/>
                    <w:outlineLvl w:val="3"/>
                    <w:rPr>
                      <w:ins w:id="56" w:author="Huawei, HiSilicon" w:date="2022-05-13T10:35:00Z"/>
                      <w:rFonts w:eastAsia="SimSun"/>
                    </w:rPr>
                  </w:pPr>
                  <w:ins w:id="57" w:author="Huawei, HiSilicon" w:date="2022-05-13T10:35:00Z">
                    <w:r>
                      <w:rPr>
                        <w:rFonts w:eastAsia="SimSun"/>
                      </w:rPr>
                      <w:t>5.3.7.3a</w:t>
                    </w:r>
                    <w:r>
                      <w:rPr>
                        <w:rFonts w:eastAsia="SimSun"/>
                      </w:rPr>
                      <w:tab/>
                      <w:t>Actions following relay selection while T311 is running</w:t>
                    </w:r>
                  </w:ins>
                </w:p>
                <w:p w14:paraId="74796692" w14:textId="77777777" w:rsidR="009554BA" w:rsidRDefault="009554BA" w:rsidP="009554BA">
                  <w:pPr>
                    <w:rPr>
                      <w:ins w:id="58" w:author="Huawei, HiSilicon" w:date="2022-05-13T10:35:00Z"/>
                      <w:rFonts w:eastAsia="SimSun"/>
                    </w:rPr>
                  </w:pPr>
                  <w:ins w:id="59" w:author="Huawei, HiSilicon" w:date="2022-05-13T10:35:00Z">
                    <w:r>
                      <w:rPr>
                        <w:rFonts w:eastAsia="SimSun"/>
                      </w:rPr>
                      <w:t>Upon selecting a suitable L2 U2N Relay UE, the L2 U2N Remote UE shall:</w:t>
                    </w:r>
                  </w:ins>
                </w:p>
                <w:p w14:paraId="7060F083" w14:textId="77777777" w:rsidR="009554BA" w:rsidRDefault="009554BA" w:rsidP="009554BA">
                  <w:pPr>
                    <w:pStyle w:val="B1"/>
                    <w:rPr>
                      <w:ins w:id="60" w:author="Huawei, HiSilicon" w:date="2022-05-13T10:35:00Z"/>
                      <w:rFonts w:eastAsia="SimSun"/>
                    </w:rPr>
                  </w:pPr>
                  <w:ins w:id="61" w:author="Huawei, HiSilicon" w:date="2022-05-13T10:35:00Z">
                    <w:r>
                      <w:rPr>
                        <w:rFonts w:eastAsia="SimSun"/>
                      </w:rPr>
                      <w:t>1&gt;</w:t>
                    </w:r>
                    <w:r>
                      <w:rPr>
                        <w:rFonts w:eastAsia="SimSun"/>
                      </w:rPr>
                      <w:tab/>
                      <w:t>ensure having valid and up to date essential system information as specified in clause 5.2.2.2;</w:t>
                    </w:r>
                  </w:ins>
                </w:p>
                <w:p w14:paraId="51F7CCFF" w14:textId="77777777" w:rsidR="009554BA" w:rsidRDefault="009554BA" w:rsidP="009554BA">
                  <w:pPr>
                    <w:pStyle w:val="B1"/>
                    <w:rPr>
                      <w:ins w:id="62" w:author="Huawei, HiSilicon" w:date="2022-05-13T10:35:00Z"/>
                      <w:lang w:eastAsia="zh-CN"/>
                    </w:rPr>
                  </w:pPr>
                  <w:ins w:id="63" w:author="Huawei, HiSilicon" w:date="2022-05-13T10:35:00Z">
                    <w:r>
                      <w:rPr>
                        <w:rFonts w:eastAsia="SimSun"/>
                      </w:rPr>
                      <w:t>…</w:t>
                    </w:r>
                  </w:ins>
                </w:p>
              </w:tc>
            </w:tr>
          </w:tbl>
          <w:p w14:paraId="4D298D79" w14:textId="50CE62B1" w:rsidR="009554BA" w:rsidRPr="009554BA" w:rsidRDefault="009554BA" w:rsidP="00CD2B4A">
            <w:pPr>
              <w:spacing w:after="0"/>
              <w:rPr>
                <w:rFonts w:eastAsia="SimSun"/>
                <w:lang w:val="en-US" w:eastAsia="zh-CN"/>
              </w:rPr>
            </w:pPr>
          </w:p>
        </w:tc>
      </w:tr>
      <w:tr w:rsidR="00914377" w14:paraId="7310C687" w14:textId="77777777" w:rsidTr="007D3CC5">
        <w:tc>
          <w:tcPr>
            <w:tcW w:w="1259" w:type="dxa"/>
          </w:tcPr>
          <w:p w14:paraId="04CEC321" w14:textId="3B501293" w:rsidR="00914377" w:rsidRDefault="00914377" w:rsidP="00914377">
            <w:pPr>
              <w:spacing w:after="0"/>
              <w:rPr>
                <w:lang w:eastAsia="ja-JP"/>
              </w:rPr>
            </w:pPr>
            <w:r>
              <w:rPr>
                <w:rFonts w:eastAsia="Malgun Gothic" w:hint="eastAsia"/>
                <w:lang w:eastAsia="ko-KR"/>
              </w:rPr>
              <w:t>Samsung</w:t>
            </w:r>
          </w:p>
        </w:tc>
        <w:tc>
          <w:tcPr>
            <w:tcW w:w="1572" w:type="dxa"/>
          </w:tcPr>
          <w:p w14:paraId="0B20811D" w14:textId="09E55ECF" w:rsidR="00914377" w:rsidRDefault="00914377" w:rsidP="00914377">
            <w:pPr>
              <w:spacing w:after="0"/>
              <w:rPr>
                <w:lang w:eastAsia="ja-JP"/>
              </w:rPr>
            </w:pPr>
            <w:r>
              <w:rPr>
                <w:rFonts w:eastAsia="Malgun Gothic" w:hint="eastAsia"/>
                <w:lang w:eastAsia="ko-KR"/>
              </w:rPr>
              <w:t xml:space="preserve">Agree </w:t>
            </w:r>
          </w:p>
        </w:tc>
        <w:tc>
          <w:tcPr>
            <w:tcW w:w="6800" w:type="dxa"/>
          </w:tcPr>
          <w:p w14:paraId="7905EAE2" w14:textId="3F72D0AA" w:rsidR="00914377" w:rsidRDefault="00914377" w:rsidP="00914377">
            <w:pPr>
              <w:spacing w:after="0"/>
            </w:pPr>
            <w:r>
              <w:rPr>
                <w:rFonts w:eastAsia="Malgun Gothic"/>
                <w:lang w:eastAsia="ko-KR"/>
              </w:rPr>
              <w:t>Since there is no difference from legacy procedure, w</w:t>
            </w:r>
            <w:r>
              <w:rPr>
                <w:rFonts w:eastAsia="Malgun Gothic" w:hint="eastAsia"/>
                <w:lang w:eastAsia="ko-KR"/>
              </w:rPr>
              <w:t xml:space="preserve">e </w:t>
            </w:r>
            <w:r>
              <w:rPr>
                <w:rFonts w:eastAsia="Malgun Gothic"/>
                <w:lang w:eastAsia="ko-KR"/>
              </w:rPr>
              <w:t xml:space="preserve">understand </w:t>
            </w:r>
            <w:r>
              <w:rPr>
                <w:rFonts w:eastAsia="Malgun Gothic" w:hint="eastAsia"/>
                <w:lang w:eastAsia="ko-KR"/>
              </w:rPr>
              <w:t xml:space="preserve">that there is no </w:t>
            </w:r>
            <w:r>
              <w:rPr>
                <w:rFonts w:eastAsia="Malgun Gothic"/>
                <w:lang w:eastAsia="ko-KR"/>
              </w:rPr>
              <w:t xml:space="preserve">additional </w:t>
            </w:r>
            <w:r>
              <w:rPr>
                <w:rFonts w:eastAsia="Malgun Gothic" w:hint="eastAsia"/>
                <w:lang w:eastAsia="ko-KR"/>
              </w:rPr>
              <w:t>specification impact.</w:t>
            </w:r>
          </w:p>
        </w:tc>
      </w:tr>
      <w:tr w:rsidR="006439E5" w14:paraId="31131A73" w14:textId="77777777" w:rsidTr="007D3CC5">
        <w:tc>
          <w:tcPr>
            <w:tcW w:w="1259" w:type="dxa"/>
          </w:tcPr>
          <w:p w14:paraId="65B1D589" w14:textId="05826F1B" w:rsidR="006439E5" w:rsidRDefault="006439E5" w:rsidP="006439E5">
            <w:pPr>
              <w:spacing w:after="0"/>
              <w:rPr>
                <w:rFonts w:eastAsia="Malgun Gothic"/>
                <w:lang w:eastAsia="ko-KR"/>
              </w:rPr>
            </w:pPr>
            <w:r>
              <w:rPr>
                <w:rFonts w:eastAsia="SimSun" w:hint="eastAsia"/>
                <w:lang w:eastAsia="zh-CN"/>
              </w:rPr>
              <w:t>CATT</w:t>
            </w:r>
          </w:p>
        </w:tc>
        <w:tc>
          <w:tcPr>
            <w:tcW w:w="1572" w:type="dxa"/>
          </w:tcPr>
          <w:p w14:paraId="7259C4B4" w14:textId="77ED17FA" w:rsidR="006439E5" w:rsidRDefault="006439E5" w:rsidP="006439E5">
            <w:pPr>
              <w:spacing w:after="0"/>
              <w:rPr>
                <w:rFonts w:eastAsia="Malgun Gothic"/>
                <w:lang w:eastAsia="ko-KR"/>
              </w:rPr>
            </w:pPr>
            <w:r>
              <w:rPr>
                <w:rFonts w:eastAsia="SimSun" w:hint="eastAsia"/>
                <w:lang w:eastAsia="zh-CN"/>
              </w:rPr>
              <w:t>Agree</w:t>
            </w:r>
          </w:p>
        </w:tc>
        <w:tc>
          <w:tcPr>
            <w:tcW w:w="6800" w:type="dxa"/>
          </w:tcPr>
          <w:p w14:paraId="78DC28B8" w14:textId="77777777" w:rsidR="006439E5" w:rsidRDefault="006439E5" w:rsidP="006439E5">
            <w:pPr>
              <w:spacing w:after="0"/>
              <w:rPr>
                <w:rFonts w:eastAsia="Malgun Gothic"/>
                <w:lang w:eastAsia="ko-KR"/>
              </w:rPr>
            </w:pPr>
          </w:p>
        </w:tc>
      </w:tr>
      <w:tr w:rsidR="006439E5" w14:paraId="658C2389" w14:textId="77777777" w:rsidTr="007D3CC5">
        <w:tc>
          <w:tcPr>
            <w:tcW w:w="1259" w:type="dxa"/>
          </w:tcPr>
          <w:p w14:paraId="659D0E92" w14:textId="516812A2" w:rsidR="006439E5" w:rsidRPr="00230F65" w:rsidRDefault="006439E5" w:rsidP="006439E5">
            <w:pPr>
              <w:spacing w:after="0"/>
              <w:rPr>
                <w:rFonts w:eastAsia="SimSun"/>
                <w:lang w:eastAsia="zh-CN"/>
              </w:rPr>
            </w:pPr>
            <w:r>
              <w:rPr>
                <w:rFonts w:eastAsia="SimSun" w:hint="eastAsia"/>
                <w:lang w:eastAsia="zh-CN"/>
              </w:rPr>
              <w:t>H</w:t>
            </w:r>
            <w:r>
              <w:rPr>
                <w:rFonts w:eastAsia="SimSun"/>
                <w:lang w:eastAsia="zh-CN"/>
              </w:rPr>
              <w:t>uawei, HiSilicon</w:t>
            </w:r>
          </w:p>
        </w:tc>
        <w:tc>
          <w:tcPr>
            <w:tcW w:w="1572" w:type="dxa"/>
          </w:tcPr>
          <w:p w14:paraId="5544D5AC" w14:textId="70134E9E" w:rsidR="006439E5" w:rsidRDefault="006439E5" w:rsidP="006439E5">
            <w:pPr>
              <w:spacing w:after="0"/>
              <w:rPr>
                <w:lang w:eastAsia="ja-JP"/>
              </w:rPr>
            </w:pPr>
            <w:r>
              <w:rPr>
                <w:lang w:eastAsia="ja-JP"/>
              </w:rPr>
              <w:t>Agree</w:t>
            </w:r>
          </w:p>
        </w:tc>
        <w:tc>
          <w:tcPr>
            <w:tcW w:w="6800" w:type="dxa"/>
          </w:tcPr>
          <w:p w14:paraId="4CC61122" w14:textId="0554D603" w:rsidR="006439E5" w:rsidRPr="00230F65" w:rsidRDefault="006439E5" w:rsidP="006439E5">
            <w:pPr>
              <w:spacing w:after="0"/>
              <w:rPr>
                <w:rFonts w:eastAsia="SimSun"/>
                <w:lang w:eastAsia="zh-CN"/>
              </w:rPr>
            </w:pPr>
          </w:p>
        </w:tc>
      </w:tr>
      <w:tr w:rsidR="00352C55" w14:paraId="7F57481A" w14:textId="77777777" w:rsidTr="007D3CC5">
        <w:tc>
          <w:tcPr>
            <w:tcW w:w="1259" w:type="dxa"/>
          </w:tcPr>
          <w:p w14:paraId="4C3C24F9" w14:textId="2D944A8D" w:rsidR="00352C55" w:rsidRDefault="00352C55" w:rsidP="00352C55">
            <w:pPr>
              <w:spacing w:after="0"/>
              <w:rPr>
                <w:lang w:eastAsia="ja-JP"/>
              </w:rPr>
            </w:pPr>
            <w:r>
              <w:rPr>
                <w:lang w:eastAsia="zh-CN"/>
              </w:rPr>
              <w:t>Qualcomm</w:t>
            </w:r>
          </w:p>
        </w:tc>
        <w:tc>
          <w:tcPr>
            <w:tcW w:w="1572" w:type="dxa"/>
          </w:tcPr>
          <w:p w14:paraId="3A633501" w14:textId="2CFCDF89" w:rsidR="00352C55" w:rsidRDefault="00352C55" w:rsidP="00352C55">
            <w:pPr>
              <w:spacing w:after="0"/>
              <w:rPr>
                <w:lang w:eastAsia="ja-JP"/>
              </w:rPr>
            </w:pPr>
            <w:r>
              <w:t>Agree</w:t>
            </w:r>
          </w:p>
        </w:tc>
        <w:tc>
          <w:tcPr>
            <w:tcW w:w="6800" w:type="dxa"/>
          </w:tcPr>
          <w:p w14:paraId="0AF54B52" w14:textId="77777777" w:rsidR="00352C55" w:rsidRDefault="00352C55" w:rsidP="00352C55">
            <w:pPr>
              <w:spacing w:after="0"/>
            </w:pPr>
          </w:p>
        </w:tc>
      </w:tr>
      <w:tr w:rsidR="00816CB3" w14:paraId="5190CA84" w14:textId="77777777" w:rsidTr="007D3CC5">
        <w:tc>
          <w:tcPr>
            <w:tcW w:w="1259" w:type="dxa"/>
          </w:tcPr>
          <w:p w14:paraId="5275F9F1" w14:textId="1CE5D4EF"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13026CFE" w14:textId="3826841B"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5F1C08F7" w14:textId="77777777" w:rsidR="00816CB3" w:rsidRDefault="00816CB3" w:rsidP="00816CB3">
            <w:pPr>
              <w:spacing w:after="0"/>
            </w:pPr>
          </w:p>
        </w:tc>
      </w:tr>
      <w:tr w:rsidR="00AF57A3" w14:paraId="57BADF65" w14:textId="77777777" w:rsidTr="007D3CC5">
        <w:tc>
          <w:tcPr>
            <w:tcW w:w="1259" w:type="dxa"/>
          </w:tcPr>
          <w:p w14:paraId="3AB5FB2D" w14:textId="659B0878" w:rsidR="00AF57A3" w:rsidRDefault="00AF57A3" w:rsidP="00AF57A3">
            <w:pPr>
              <w:spacing w:after="0"/>
              <w:rPr>
                <w:lang w:eastAsia="ja-JP"/>
              </w:rPr>
            </w:pPr>
            <w:r>
              <w:rPr>
                <w:lang w:eastAsia="ja-JP"/>
              </w:rPr>
              <w:t>Lenovo</w:t>
            </w:r>
          </w:p>
        </w:tc>
        <w:tc>
          <w:tcPr>
            <w:tcW w:w="1572" w:type="dxa"/>
          </w:tcPr>
          <w:p w14:paraId="7271C34A" w14:textId="07A0C9A6" w:rsidR="00AF57A3" w:rsidRDefault="00AF57A3" w:rsidP="00AF57A3">
            <w:pPr>
              <w:spacing w:after="0"/>
              <w:rPr>
                <w:lang w:eastAsia="ja-JP"/>
              </w:rPr>
            </w:pPr>
            <w:r>
              <w:rPr>
                <w:lang w:eastAsia="ja-JP"/>
              </w:rPr>
              <w:t>Disagree</w:t>
            </w:r>
          </w:p>
        </w:tc>
        <w:tc>
          <w:tcPr>
            <w:tcW w:w="6800" w:type="dxa"/>
          </w:tcPr>
          <w:p w14:paraId="115DD4D6" w14:textId="3E64A7EB" w:rsidR="00AF57A3" w:rsidRDefault="00AF57A3" w:rsidP="00AF57A3">
            <w:pPr>
              <w:spacing w:after="0"/>
            </w:pPr>
            <w:r>
              <w:t>First, SIB1 forwarding is (unfortunately) left to Relay UE implementation. Second, TS 23.304 specifies that NCGI is provided as part of Discovery message. Third, between the discovery message and SIB1 (of the target cell via relay), the discovery message will be available earlier (esp. for a new relay case). So, we think that using Discovery is better. But this choice can also be left to UE implementation esp. since TS 23.304 mentions that NCI “may be” provided in the Discovery message and so there is perhaps no guarantee.</w:t>
            </w:r>
          </w:p>
        </w:tc>
      </w:tr>
      <w:tr w:rsidR="003D64AB" w14:paraId="13C122A4" w14:textId="77777777" w:rsidTr="007D3CC5">
        <w:tc>
          <w:tcPr>
            <w:tcW w:w="1259" w:type="dxa"/>
          </w:tcPr>
          <w:p w14:paraId="371914BC" w14:textId="79C04EB3" w:rsidR="003D64AB" w:rsidRDefault="003D64AB" w:rsidP="003D64AB">
            <w:pPr>
              <w:spacing w:after="0"/>
              <w:rPr>
                <w:lang w:eastAsia="ja-JP"/>
              </w:rPr>
            </w:pPr>
            <w:r>
              <w:rPr>
                <w:lang w:eastAsia="ja-JP"/>
              </w:rPr>
              <w:t>Intel</w:t>
            </w:r>
          </w:p>
        </w:tc>
        <w:tc>
          <w:tcPr>
            <w:tcW w:w="1572" w:type="dxa"/>
          </w:tcPr>
          <w:p w14:paraId="583D517A" w14:textId="61981B24" w:rsidR="003D64AB" w:rsidRDefault="003D64AB" w:rsidP="003D64AB">
            <w:pPr>
              <w:spacing w:after="0"/>
              <w:rPr>
                <w:lang w:eastAsia="ja-JP"/>
              </w:rPr>
            </w:pPr>
            <w:r>
              <w:rPr>
                <w:lang w:eastAsia="ja-JP"/>
              </w:rPr>
              <w:t>Disagree with comments</w:t>
            </w:r>
          </w:p>
        </w:tc>
        <w:tc>
          <w:tcPr>
            <w:tcW w:w="6800" w:type="dxa"/>
          </w:tcPr>
          <w:p w14:paraId="3B0F97A0" w14:textId="77777777" w:rsidR="003D64AB" w:rsidRDefault="003D64AB" w:rsidP="003D64AB">
            <w:pPr>
              <w:spacing w:after="0"/>
            </w:pPr>
          </w:p>
          <w:p w14:paraId="6038A585" w14:textId="77777777" w:rsidR="003D64AB" w:rsidRDefault="003D64AB" w:rsidP="003D64AB">
            <w:pPr>
              <w:spacing w:after="0"/>
            </w:pPr>
            <w:r>
              <w:t xml:space="preserve">While we agree that Discovery or SIB1 acquisition can provide </w:t>
            </w:r>
            <w:proofErr w:type="spellStart"/>
            <w:r>
              <w:t>targetCellID</w:t>
            </w:r>
            <w:proofErr w:type="spellEnd"/>
            <w:r>
              <w:t xml:space="preserve">, it will increase interruption time. </w:t>
            </w:r>
          </w:p>
          <w:p w14:paraId="7832DBB2" w14:textId="77777777" w:rsidR="003D64AB" w:rsidRDefault="003D64AB" w:rsidP="003D64AB">
            <w:pPr>
              <w:spacing w:after="0"/>
            </w:pPr>
            <w:r>
              <w:t xml:space="preserve">As pointed out in our previous response, this parameter for MAC-I calculation is needed by the UE before the key derivation parameters.    So, even if the UE is provided with the key generation parameters in the </w:t>
            </w:r>
            <w:proofErr w:type="spellStart"/>
            <w:r>
              <w:lastRenderedPageBreak/>
              <w:t>N</w:t>
            </w:r>
            <w:r w:rsidRPr="00190981">
              <w:t>otificationMessageSidelink</w:t>
            </w:r>
            <w:proofErr w:type="spellEnd"/>
            <w:r>
              <w:t xml:space="preserve"> message, UE has to wait until it receives the target cell id before initiating the </w:t>
            </w:r>
            <w:proofErr w:type="spellStart"/>
            <w:r>
              <w:t>RRCRe</w:t>
            </w:r>
            <w:proofErr w:type="spellEnd"/>
            <w:r>
              <w:t xml:space="preserve">-establishment message.  Any delay in providing this will increase interruption time for </w:t>
            </w:r>
            <w:proofErr w:type="spellStart"/>
            <w:r>
              <w:t>RRCRe</w:t>
            </w:r>
            <w:proofErr w:type="spellEnd"/>
            <w:r>
              <w:t>-establishment.</w:t>
            </w:r>
          </w:p>
          <w:p w14:paraId="52232995" w14:textId="77777777" w:rsidR="003D64AB" w:rsidRDefault="003D64AB" w:rsidP="003D64AB">
            <w:pPr>
              <w:spacing w:after="0"/>
            </w:pPr>
            <w:r>
              <w:t xml:space="preserve">Remote UE will attempt acquiring SIB1 after it is notified (using the </w:t>
            </w:r>
            <w:proofErr w:type="spellStart"/>
            <w:r w:rsidRPr="00190981">
              <w:t>notificationMessageSidelink</w:t>
            </w:r>
            <w:proofErr w:type="spellEnd"/>
            <w:r>
              <w:t xml:space="preserve">) of the relay UE Re-establishment procedure.  And as mentioned earlier, discovery procedure may take much longer.   Hence providing the </w:t>
            </w:r>
            <w:proofErr w:type="spellStart"/>
            <w:r>
              <w:t>targetCellId</w:t>
            </w:r>
            <w:proofErr w:type="spellEnd"/>
            <w:r>
              <w:t xml:space="preserve"> also in the </w:t>
            </w:r>
            <w:proofErr w:type="spellStart"/>
            <w:r>
              <w:t>N</w:t>
            </w:r>
            <w:r w:rsidRPr="000B0958">
              <w:t>otificationMessageSidelink</w:t>
            </w:r>
            <w:proofErr w:type="spellEnd"/>
            <w:r>
              <w:t xml:space="preserve"> will provide the smallest interruption.</w:t>
            </w:r>
          </w:p>
          <w:p w14:paraId="29FF24F4" w14:textId="77777777" w:rsidR="003D64AB" w:rsidRDefault="003D64AB" w:rsidP="003D64AB">
            <w:pPr>
              <w:spacing w:after="0"/>
            </w:pPr>
            <w:r>
              <w:t xml:space="preserve">In summary, while discovery on its own or discovery+SIB1 acquisition can provide all the information, we think providing all the information (PCI, ARFCN, </w:t>
            </w:r>
            <w:proofErr w:type="spellStart"/>
            <w:r>
              <w:t>targetCellID</w:t>
            </w:r>
            <w:proofErr w:type="spellEnd"/>
            <w:r>
              <w:t xml:space="preserve">) in the </w:t>
            </w:r>
            <w:proofErr w:type="spellStart"/>
            <w:r>
              <w:t>N</w:t>
            </w:r>
            <w:r w:rsidRPr="000B0958">
              <w:t>otificationMessageSidelink</w:t>
            </w:r>
            <w:proofErr w:type="spellEnd"/>
            <w:r>
              <w:t xml:space="preserve"> will provide the least interruption and a unified handling of all the required information.</w:t>
            </w:r>
          </w:p>
          <w:p w14:paraId="436BA5B6" w14:textId="77777777" w:rsidR="003D64AB" w:rsidRDefault="003D64AB" w:rsidP="003D64AB">
            <w:pPr>
              <w:spacing w:after="0"/>
            </w:pPr>
          </w:p>
        </w:tc>
      </w:tr>
      <w:tr w:rsidR="005B5725" w14:paraId="2D873C66" w14:textId="77777777" w:rsidTr="005B5725">
        <w:tc>
          <w:tcPr>
            <w:tcW w:w="1259" w:type="dxa"/>
          </w:tcPr>
          <w:p w14:paraId="09DC5D2E" w14:textId="77777777" w:rsidR="005B5725" w:rsidRDefault="005B5725" w:rsidP="00245B39">
            <w:pPr>
              <w:spacing w:after="0"/>
              <w:rPr>
                <w:lang w:eastAsia="ja-JP"/>
              </w:rPr>
            </w:pPr>
            <w:r>
              <w:rPr>
                <w:lang w:eastAsia="ja-JP"/>
              </w:rPr>
              <w:lastRenderedPageBreak/>
              <w:t>Nokia</w:t>
            </w:r>
          </w:p>
        </w:tc>
        <w:tc>
          <w:tcPr>
            <w:tcW w:w="1572" w:type="dxa"/>
          </w:tcPr>
          <w:p w14:paraId="65EF6CF3" w14:textId="77777777" w:rsidR="005B5725" w:rsidRDefault="005B5725" w:rsidP="00245B39">
            <w:pPr>
              <w:spacing w:after="0"/>
              <w:rPr>
                <w:lang w:eastAsia="ja-JP"/>
              </w:rPr>
            </w:pPr>
            <w:r>
              <w:rPr>
                <w:lang w:eastAsia="ja-JP"/>
              </w:rPr>
              <w:t>Comment</w:t>
            </w:r>
          </w:p>
        </w:tc>
        <w:tc>
          <w:tcPr>
            <w:tcW w:w="6800" w:type="dxa"/>
          </w:tcPr>
          <w:p w14:paraId="2D338BCF" w14:textId="58D45E42" w:rsidR="005B5725" w:rsidRDefault="005B5725" w:rsidP="00245B39">
            <w:pPr>
              <w:spacing w:after="0"/>
              <w:jc w:val="left"/>
            </w:pPr>
            <w:r>
              <w:t xml:space="preserve">The Remote UE can use the target cell ID from the </w:t>
            </w:r>
            <w:proofErr w:type="spellStart"/>
            <w:r>
              <w:t>CellAccessRelatedInfo</w:t>
            </w:r>
            <w:proofErr w:type="spellEnd"/>
            <w:r>
              <w:t xml:space="preserve"> included in the Discovery message or from SIB1. Is there a need to specify it (can it be left to UE implementation)?</w:t>
            </w:r>
          </w:p>
        </w:tc>
      </w:tr>
    </w:tbl>
    <w:p w14:paraId="735ABA27" w14:textId="77777777" w:rsidR="00083707" w:rsidRDefault="00083707">
      <w:pPr>
        <w:rPr>
          <w:lang w:eastAsia="zh-CN"/>
        </w:rPr>
      </w:pPr>
    </w:p>
    <w:p w14:paraId="7AA45C6E" w14:textId="77777777" w:rsidR="00083707" w:rsidRDefault="007F4AC2">
      <w:pPr>
        <w:outlineLvl w:val="1"/>
        <w:rPr>
          <w:b/>
          <w:sz w:val="24"/>
          <w:szCs w:val="24"/>
          <w:lang w:eastAsia="zh-CN"/>
        </w:rPr>
      </w:pPr>
      <w:r>
        <w:rPr>
          <w:b/>
          <w:sz w:val="24"/>
          <w:szCs w:val="24"/>
          <w:lang w:eastAsia="zh-CN"/>
        </w:rPr>
        <w:t xml:space="preserve">3.2 </w:t>
      </w:r>
      <w:r>
        <w:rPr>
          <w:b/>
          <w:sz w:val="24"/>
          <w:szCs w:val="24"/>
        </w:rPr>
        <w:t>Medium priority issues (may have asn.1 impact)</w:t>
      </w:r>
    </w:p>
    <w:p w14:paraId="0E7AE851" w14:textId="77777777" w:rsidR="00083707" w:rsidRDefault="007F4AC2">
      <w:pPr>
        <w:pStyle w:val="Heading3"/>
        <w:rPr>
          <w:lang w:eastAsia="zh-CN"/>
        </w:rPr>
      </w:pPr>
      <w:r>
        <w:rPr>
          <w:lang w:eastAsia="zh-CN"/>
        </w:rPr>
        <w:t>Issue 6: How to determine serving cell change of target relay UE before path switch</w:t>
      </w:r>
    </w:p>
    <w:p w14:paraId="1C2F24C0" w14:textId="77777777" w:rsidR="00083707" w:rsidRDefault="007F4AC2">
      <w:r>
        <w:t>RAN2 has discussed the case that target relay in idle/inactive may perform cell reselection after network sending path switch command to the remote UE and before the remote UE successfully connecting to the target relay UE, and agreed that remote UE triggers RRC reestablishment if it identifies such cell change of target relay. However, regarding how the remote UE identifies such case, there is no absolute consensus, thus the compromise is to leave it to UE implementation (e.g. discovery procedure or measurement procedure). Now companies commented it should clarify the UE behaviour, the potential solutions are:</w:t>
      </w:r>
    </w:p>
    <w:p w14:paraId="57A18B80" w14:textId="77777777" w:rsidR="00083707" w:rsidRDefault="007F4AC2">
      <w:r>
        <w:t>1. Based on measurement report;</w:t>
      </w:r>
    </w:p>
    <w:p w14:paraId="6B719EB7" w14:textId="77777777" w:rsidR="00083707" w:rsidRDefault="007F4AC2">
      <w:r>
        <w:t xml:space="preserve">2. Based on cell ID which should be indicated in both of path switch command and discovery message, i.e. NCGI is to be added to path switch command. </w:t>
      </w:r>
    </w:p>
    <w:p w14:paraId="00E2BDEF" w14:textId="77777777" w:rsidR="00083707" w:rsidRDefault="007F4AC2">
      <w:r>
        <w:t>For solution 1, during previous discussion it was commented by companies that it is not a must that network configure path switch based on measurement results. With the rapporteur hat on, it is suggested:</w:t>
      </w:r>
    </w:p>
    <w:p w14:paraId="159D1939" w14:textId="77777777" w:rsidR="00083707" w:rsidRDefault="007F4AC2">
      <w:pPr>
        <w:outlineLvl w:val="2"/>
        <w:rPr>
          <w:b/>
          <w:lang w:eastAsia="zh-CN"/>
        </w:rPr>
      </w:pPr>
      <w:r>
        <w:rPr>
          <w:b/>
          <w:lang w:eastAsia="zh-CN"/>
        </w:rPr>
        <w:t>Q7: which option do companies prefer to capture the remote UE’s behaviour on determining target relay UE’s serving cell change?</w:t>
      </w:r>
    </w:p>
    <w:p w14:paraId="46DD574E" w14:textId="77777777" w:rsidR="00083707" w:rsidRDefault="007F4AC2">
      <w:pPr>
        <w:pStyle w:val="ListParagraph"/>
        <w:numPr>
          <w:ilvl w:val="0"/>
          <w:numId w:val="4"/>
        </w:numPr>
        <w:ind w:firstLineChars="0"/>
        <w:rPr>
          <w:b/>
        </w:rPr>
      </w:pPr>
      <w:r>
        <w:rPr>
          <w:b/>
        </w:rPr>
        <w:t>Solution #1: Based on measurement report;</w:t>
      </w:r>
    </w:p>
    <w:p w14:paraId="346B2823" w14:textId="77777777" w:rsidR="00083707" w:rsidRDefault="007F4AC2">
      <w:pPr>
        <w:pStyle w:val="ListParagraph"/>
        <w:numPr>
          <w:ilvl w:val="0"/>
          <w:numId w:val="4"/>
        </w:numPr>
        <w:ind w:firstLineChars="0"/>
        <w:rPr>
          <w:b/>
        </w:rPr>
      </w:pPr>
      <w:r>
        <w:rPr>
          <w:b/>
        </w:rPr>
        <w:t>Solution #2: Based on cell ID indicated in both of path switch command and discovery message, i.e. NCGI is to be added to path switch command.</w:t>
      </w:r>
    </w:p>
    <w:p w14:paraId="0DEF8BF4" w14:textId="77777777" w:rsidR="00083707" w:rsidRDefault="007F4AC2">
      <w:pPr>
        <w:pStyle w:val="ListParagraph"/>
        <w:numPr>
          <w:ilvl w:val="0"/>
          <w:numId w:val="4"/>
        </w:numPr>
        <w:ind w:firstLineChars="0"/>
        <w:rPr>
          <w:b/>
          <w:u w:val="single"/>
        </w:rPr>
      </w:pPr>
      <w:r>
        <w:rPr>
          <w:b/>
        </w:rPr>
        <w:t>Solution #3: Keep the current description, i.e. left to UE implementation.</w:t>
      </w:r>
      <w:r>
        <w:t xml:space="preserve"> </w:t>
      </w:r>
      <w:r>
        <w:rPr>
          <w:b/>
          <w:u w:val="single"/>
        </w:rPr>
        <w:t>Note that if the PCI is indicated in discovery message or PC5 RRC message, such information can also help to determine cell change.</w:t>
      </w:r>
    </w:p>
    <w:tbl>
      <w:tblPr>
        <w:tblStyle w:val="TableGrid"/>
        <w:tblW w:w="0" w:type="auto"/>
        <w:tblLook w:val="04A0" w:firstRow="1" w:lastRow="0" w:firstColumn="1" w:lastColumn="0" w:noHBand="0" w:noVBand="1"/>
      </w:tblPr>
      <w:tblGrid>
        <w:gridCol w:w="1251"/>
        <w:gridCol w:w="1756"/>
        <w:gridCol w:w="6624"/>
      </w:tblGrid>
      <w:tr w:rsidR="00083707" w14:paraId="74882A27" w14:textId="77777777" w:rsidTr="007D3CC5">
        <w:tc>
          <w:tcPr>
            <w:tcW w:w="1251" w:type="dxa"/>
            <w:tcBorders>
              <w:top w:val="single" w:sz="4" w:space="0" w:color="auto"/>
              <w:left w:val="single" w:sz="4" w:space="0" w:color="auto"/>
              <w:bottom w:val="single" w:sz="4" w:space="0" w:color="auto"/>
              <w:right w:val="single" w:sz="4" w:space="0" w:color="auto"/>
            </w:tcBorders>
          </w:tcPr>
          <w:p w14:paraId="39D8BCD3" w14:textId="77777777" w:rsidR="00083707" w:rsidRDefault="007F4AC2">
            <w:pPr>
              <w:spacing w:after="0"/>
              <w:rPr>
                <w:b/>
                <w:bCs/>
              </w:rPr>
            </w:pPr>
            <w:r>
              <w:rPr>
                <w:b/>
                <w:bCs/>
              </w:rPr>
              <w:t>Company</w:t>
            </w:r>
          </w:p>
        </w:tc>
        <w:tc>
          <w:tcPr>
            <w:tcW w:w="1756" w:type="dxa"/>
            <w:tcBorders>
              <w:top w:val="single" w:sz="4" w:space="0" w:color="auto"/>
              <w:left w:val="single" w:sz="4" w:space="0" w:color="auto"/>
              <w:bottom w:val="single" w:sz="4" w:space="0" w:color="auto"/>
              <w:right w:val="single" w:sz="4" w:space="0" w:color="auto"/>
            </w:tcBorders>
          </w:tcPr>
          <w:p w14:paraId="4AD0B26F" w14:textId="77777777" w:rsidR="00083707" w:rsidRDefault="007F4AC2">
            <w:pPr>
              <w:spacing w:after="0"/>
              <w:rPr>
                <w:b/>
                <w:bCs/>
              </w:rPr>
            </w:pPr>
            <w:r>
              <w:rPr>
                <w:b/>
                <w:lang w:eastAsia="zh-CN"/>
              </w:rPr>
              <w:t>Solution#1/#2/#3</w:t>
            </w:r>
          </w:p>
        </w:tc>
        <w:tc>
          <w:tcPr>
            <w:tcW w:w="6624" w:type="dxa"/>
            <w:tcBorders>
              <w:top w:val="single" w:sz="4" w:space="0" w:color="auto"/>
              <w:left w:val="single" w:sz="4" w:space="0" w:color="auto"/>
              <w:bottom w:val="single" w:sz="4" w:space="0" w:color="auto"/>
              <w:right w:val="single" w:sz="4" w:space="0" w:color="auto"/>
            </w:tcBorders>
          </w:tcPr>
          <w:p w14:paraId="435A269D" w14:textId="77777777" w:rsidR="00083707" w:rsidRDefault="007F4AC2">
            <w:pPr>
              <w:spacing w:after="0"/>
              <w:rPr>
                <w:b/>
                <w:bCs/>
              </w:rPr>
            </w:pPr>
            <w:r>
              <w:rPr>
                <w:b/>
                <w:bCs/>
              </w:rPr>
              <w:t>Comments</w:t>
            </w:r>
          </w:p>
        </w:tc>
      </w:tr>
      <w:tr w:rsidR="00083707" w14:paraId="303DB37A" w14:textId="77777777" w:rsidTr="007D3CC5">
        <w:tc>
          <w:tcPr>
            <w:tcW w:w="1251" w:type="dxa"/>
            <w:tcBorders>
              <w:top w:val="single" w:sz="4" w:space="0" w:color="auto"/>
              <w:left w:val="single" w:sz="4" w:space="0" w:color="auto"/>
              <w:bottom w:val="single" w:sz="4" w:space="0" w:color="auto"/>
              <w:right w:val="single" w:sz="4" w:space="0" w:color="auto"/>
            </w:tcBorders>
          </w:tcPr>
          <w:p w14:paraId="26C60132" w14:textId="77777777" w:rsidR="00083707" w:rsidRDefault="007F4AC2">
            <w:pPr>
              <w:spacing w:after="0"/>
              <w:rPr>
                <w:lang w:eastAsia="zh-CN"/>
              </w:rPr>
            </w:pPr>
            <w:r>
              <w:rPr>
                <w:rFonts w:hint="eastAsia"/>
                <w:lang w:eastAsia="zh-CN"/>
              </w:rPr>
              <w:t>O</w:t>
            </w:r>
            <w:r>
              <w:rPr>
                <w:lang w:eastAsia="zh-CN"/>
              </w:rPr>
              <w:t>PPO</w:t>
            </w:r>
          </w:p>
        </w:tc>
        <w:tc>
          <w:tcPr>
            <w:tcW w:w="1756" w:type="dxa"/>
            <w:tcBorders>
              <w:top w:val="single" w:sz="4" w:space="0" w:color="auto"/>
              <w:left w:val="single" w:sz="4" w:space="0" w:color="auto"/>
              <w:bottom w:val="single" w:sz="4" w:space="0" w:color="auto"/>
              <w:right w:val="single" w:sz="4" w:space="0" w:color="auto"/>
            </w:tcBorders>
          </w:tcPr>
          <w:p w14:paraId="1528ABB7" w14:textId="77777777" w:rsidR="00083707" w:rsidRDefault="007F4AC2">
            <w:pPr>
              <w:spacing w:after="0"/>
              <w:rPr>
                <w:lang w:eastAsia="zh-CN"/>
              </w:rPr>
            </w:pPr>
            <w:r>
              <w:rPr>
                <w:lang w:eastAsia="zh-CN"/>
              </w:rPr>
              <w:t xml:space="preserve">3 (2 as second </w:t>
            </w:r>
            <w:proofErr w:type="spellStart"/>
            <w:r>
              <w:rPr>
                <w:lang w:eastAsia="zh-CN"/>
              </w:rPr>
              <w:t>prio</w:t>
            </w:r>
            <w:proofErr w:type="spellEnd"/>
            <w:r>
              <w:rPr>
                <w:lang w:eastAsia="zh-CN"/>
              </w:rPr>
              <w:t>)</w:t>
            </w:r>
          </w:p>
        </w:tc>
        <w:tc>
          <w:tcPr>
            <w:tcW w:w="6624" w:type="dxa"/>
            <w:tcBorders>
              <w:top w:val="single" w:sz="4" w:space="0" w:color="auto"/>
              <w:left w:val="single" w:sz="4" w:space="0" w:color="auto"/>
              <w:bottom w:val="single" w:sz="4" w:space="0" w:color="auto"/>
              <w:right w:val="single" w:sz="4" w:space="0" w:color="auto"/>
            </w:tcBorders>
          </w:tcPr>
          <w:p w14:paraId="54504912" w14:textId="77777777" w:rsidR="00083707" w:rsidRDefault="007F4AC2">
            <w:pPr>
              <w:spacing w:after="0"/>
              <w:rPr>
                <w:lang w:eastAsia="zh-CN"/>
              </w:rPr>
            </w:pPr>
            <w:r>
              <w:rPr>
                <w:lang w:eastAsia="zh-CN"/>
              </w:rPr>
              <w:t>Our first preference is #3 since it does not seem to be a critical issue that would frequently happen.</w:t>
            </w:r>
          </w:p>
          <w:p w14:paraId="27101D38" w14:textId="77777777" w:rsidR="00083707" w:rsidRDefault="007F4AC2">
            <w:pPr>
              <w:spacing w:after="0"/>
              <w:rPr>
                <w:lang w:eastAsia="zh-CN"/>
              </w:rPr>
            </w:pPr>
            <w:r>
              <w:rPr>
                <w:rFonts w:hint="eastAsia"/>
                <w:lang w:eastAsia="zh-CN"/>
              </w:rPr>
              <w:t>T</w:t>
            </w:r>
            <w:r>
              <w:rPr>
                <w:lang w:eastAsia="zh-CN"/>
              </w:rPr>
              <w:t>hen if R2 really would like to pursue a solution, prefer solution 2, since rigorously, considering the ping-pong of relay UE, only the cell that network has prepared the HO matters, so the explicit indication in HO-command is safer.</w:t>
            </w:r>
          </w:p>
        </w:tc>
      </w:tr>
      <w:tr w:rsidR="00083707" w14:paraId="3C22060C" w14:textId="77777777" w:rsidTr="007D3CC5">
        <w:tc>
          <w:tcPr>
            <w:tcW w:w="1251" w:type="dxa"/>
            <w:tcBorders>
              <w:top w:val="single" w:sz="4" w:space="0" w:color="auto"/>
              <w:left w:val="single" w:sz="4" w:space="0" w:color="auto"/>
              <w:bottom w:val="single" w:sz="4" w:space="0" w:color="auto"/>
              <w:right w:val="single" w:sz="4" w:space="0" w:color="auto"/>
            </w:tcBorders>
          </w:tcPr>
          <w:p w14:paraId="4A1B29C2" w14:textId="77777777" w:rsidR="00083707" w:rsidRDefault="007F4AC2">
            <w:pPr>
              <w:spacing w:after="0"/>
              <w:rPr>
                <w:lang w:eastAsia="zh-CN"/>
              </w:rPr>
            </w:pPr>
            <w:r>
              <w:rPr>
                <w:rFonts w:hint="eastAsia"/>
                <w:lang w:eastAsia="zh-CN"/>
              </w:rPr>
              <w:t>Xiaomi</w:t>
            </w:r>
          </w:p>
        </w:tc>
        <w:tc>
          <w:tcPr>
            <w:tcW w:w="1756" w:type="dxa"/>
            <w:tcBorders>
              <w:top w:val="single" w:sz="4" w:space="0" w:color="auto"/>
              <w:left w:val="single" w:sz="4" w:space="0" w:color="auto"/>
              <w:bottom w:val="single" w:sz="4" w:space="0" w:color="auto"/>
              <w:right w:val="single" w:sz="4" w:space="0" w:color="auto"/>
            </w:tcBorders>
          </w:tcPr>
          <w:p w14:paraId="0F1DDA89" w14:textId="77777777" w:rsidR="00083707" w:rsidRDefault="007F4AC2">
            <w:pPr>
              <w:spacing w:after="0"/>
              <w:rPr>
                <w:lang w:eastAsia="zh-CN"/>
              </w:rPr>
            </w:pPr>
            <w:r>
              <w:rPr>
                <w:rFonts w:hint="eastAsia"/>
                <w:lang w:eastAsia="zh-CN"/>
              </w:rPr>
              <w:t>1 or 2</w:t>
            </w:r>
          </w:p>
        </w:tc>
        <w:tc>
          <w:tcPr>
            <w:tcW w:w="6624" w:type="dxa"/>
            <w:tcBorders>
              <w:top w:val="single" w:sz="4" w:space="0" w:color="auto"/>
              <w:left w:val="single" w:sz="4" w:space="0" w:color="auto"/>
              <w:bottom w:val="single" w:sz="4" w:space="0" w:color="auto"/>
              <w:right w:val="single" w:sz="4" w:space="0" w:color="auto"/>
            </w:tcBorders>
          </w:tcPr>
          <w:p w14:paraId="07557232" w14:textId="77777777" w:rsidR="00083707" w:rsidRDefault="007F4AC2">
            <w:pPr>
              <w:spacing w:after="0"/>
              <w:rPr>
                <w:lang w:eastAsia="zh-CN"/>
              </w:rPr>
            </w:pPr>
            <w:r>
              <w:rPr>
                <w:rFonts w:hint="eastAsia"/>
                <w:lang w:eastAsia="zh-CN"/>
              </w:rPr>
              <w:t xml:space="preserve">We think UE </w:t>
            </w:r>
            <w:proofErr w:type="spellStart"/>
            <w:r>
              <w:rPr>
                <w:rFonts w:hint="eastAsia"/>
                <w:lang w:eastAsia="zh-CN"/>
              </w:rPr>
              <w:t>behavior</w:t>
            </w:r>
            <w:proofErr w:type="spellEnd"/>
            <w:r>
              <w:rPr>
                <w:rFonts w:hint="eastAsia"/>
                <w:lang w:eastAsia="zh-CN"/>
              </w:rPr>
              <w:t xml:space="preserve"> should be clarified</w:t>
            </w:r>
            <w:r>
              <w:rPr>
                <w:lang w:eastAsia="zh-CN"/>
              </w:rPr>
              <w:t xml:space="preserve">. There are two understanding of the UE </w:t>
            </w:r>
            <w:proofErr w:type="spellStart"/>
            <w:r>
              <w:rPr>
                <w:lang w:eastAsia="zh-CN"/>
              </w:rPr>
              <w:t>behavior</w:t>
            </w:r>
            <w:proofErr w:type="spellEnd"/>
            <w:r>
              <w:rPr>
                <w:lang w:eastAsia="zh-CN"/>
              </w:rPr>
              <w:t>,</w:t>
            </w:r>
          </w:p>
          <w:p w14:paraId="740A9305" w14:textId="77777777" w:rsidR="00083707" w:rsidRDefault="007F4AC2">
            <w:pPr>
              <w:pStyle w:val="ListParagraph"/>
              <w:numPr>
                <w:ilvl w:val="0"/>
                <w:numId w:val="5"/>
              </w:numPr>
              <w:spacing w:after="0"/>
              <w:ind w:firstLineChars="0"/>
              <w:rPr>
                <w:lang w:eastAsia="zh-CN"/>
              </w:rPr>
            </w:pPr>
            <w:r>
              <w:rPr>
                <w:lang w:eastAsia="zh-CN"/>
              </w:rPr>
              <w:lastRenderedPageBreak/>
              <w:t>Determination of relay UE’s cell change is after reception of path switch command, so the remote UE is not required to constantly monitor candidate relay’s cell id before reception of path switch command.</w:t>
            </w:r>
          </w:p>
          <w:p w14:paraId="54B7231F" w14:textId="77777777" w:rsidR="00083707" w:rsidRDefault="007F4AC2">
            <w:pPr>
              <w:pStyle w:val="ListParagraph"/>
              <w:numPr>
                <w:ilvl w:val="0"/>
                <w:numId w:val="5"/>
              </w:numPr>
              <w:spacing w:after="0"/>
              <w:ind w:firstLineChars="0"/>
              <w:rPr>
                <w:lang w:eastAsia="zh-CN"/>
              </w:rPr>
            </w:pPr>
            <w:r>
              <w:rPr>
                <w:lang w:eastAsia="zh-CN"/>
              </w:rPr>
              <w:t xml:space="preserve">Remote UE is required to constantly monitor the candidate relay UE’s cell id change before reception of path switch. </w:t>
            </w:r>
          </w:p>
          <w:p w14:paraId="10CB434B" w14:textId="77777777" w:rsidR="00083707" w:rsidRDefault="007F4AC2">
            <w:pPr>
              <w:spacing w:after="0"/>
              <w:rPr>
                <w:lang w:eastAsia="zh-CN"/>
              </w:rPr>
            </w:pPr>
            <w:r>
              <w:rPr>
                <w:lang w:eastAsia="zh-CN"/>
              </w:rPr>
              <w:t>2</w:t>
            </w:r>
            <w:r>
              <w:rPr>
                <w:vertAlign w:val="superscript"/>
                <w:lang w:eastAsia="zh-CN"/>
              </w:rPr>
              <w:t>nd</w:t>
            </w:r>
            <w:r>
              <w:rPr>
                <w:lang w:eastAsia="zh-CN"/>
              </w:rPr>
              <w:t xml:space="preserve"> understanding would result in false path switch failure in two cases in [5]. More seriously, this would increase remote UE’s complexity and power consumption, since there may be multiple candidate relay UEs.</w:t>
            </w:r>
          </w:p>
          <w:p w14:paraId="60E13E5B" w14:textId="77777777" w:rsidR="00083707" w:rsidRDefault="007F4AC2">
            <w:pPr>
              <w:spacing w:after="0"/>
              <w:rPr>
                <w:lang w:eastAsia="zh-CN"/>
              </w:rPr>
            </w:pPr>
            <w:r>
              <w:rPr>
                <w:lang w:eastAsia="zh-CN"/>
              </w:rPr>
              <w:t xml:space="preserve">Both proposed solutions can resolve this issue. Solution 2 may have larger impact </w:t>
            </w:r>
            <w:proofErr w:type="spellStart"/>
            <w:r>
              <w:rPr>
                <w:lang w:eastAsia="zh-CN"/>
              </w:rPr>
              <w:t>ude</w:t>
            </w:r>
            <w:proofErr w:type="spellEnd"/>
            <w:r>
              <w:rPr>
                <w:lang w:eastAsia="zh-CN"/>
              </w:rPr>
              <w:t xml:space="preserve"> to ASN.1 impact.</w:t>
            </w:r>
          </w:p>
        </w:tc>
      </w:tr>
      <w:tr w:rsidR="00083707" w14:paraId="5D352233" w14:textId="77777777" w:rsidTr="007D3CC5">
        <w:tc>
          <w:tcPr>
            <w:tcW w:w="1251" w:type="dxa"/>
            <w:tcBorders>
              <w:top w:val="single" w:sz="4" w:space="0" w:color="auto"/>
              <w:left w:val="single" w:sz="4" w:space="0" w:color="auto"/>
              <w:bottom w:val="single" w:sz="4" w:space="0" w:color="auto"/>
              <w:right w:val="single" w:sz="4" w:space="0" w:color="auto"/>
            </w:tcBorders>
          </w:tcPr>
          <w:p w14:paraId="004EBDCD" w14:textId="77777777" w:rsidR="00083707" w:rsidRDefault="007F4AC2">
            <w:pPr>
              <w:spacing w:after="0"/>
              <w:rPr>
                <w:lang w:eastAsia="zh-CN"/>
              </w:rPr>
            </w:pPr>
            <w:ins w:id="64" w:author="Apple - Peng Cheng" w:date="2022-05-11T07:48:00Z">
              <w:r>
                <w:rPr>
                  <w:lang w:eastAsia="zh-CN"/>
                </w:rPr>
                <w:lastRenderedPageBreak/>
                <w:t>Apple</w:t>
              </w:r>
            </w:ins>
          </w:p>
        </w:tc>
        <w:tc>
          <w:tcPr>
            <w:tcW w:w="1756" w:type="dxa"/>
            <w:tcBorders>
              <w:top w:val="single" w:sz="4" w:space="0" w:color="auto"/>
              <w:left w:val="single" w:sz="4" w:space="0" w:color="auto"/>
              <w:bottom w:val="single" w:sz="4" w:space="0" w:color="auto"/>
              <w:right w:val="single" w:sz="4" w:space="0" w:color="auto"/>
            </w:tcBorders>
          </w:tcPr>
          <w:p w14:paraId="67D400DE" w14:textId="77777777" w:rsidR="00083707" w:rsidRDefault="007F4AC2">
            <w:pPr>
              <w:spacing w:after="0"/>
            </w:pPr>
            <w:ins w:id="65" w:author="Apple - Peng Cheng" w:date="2022-05-11T07:48:00Z">
              <w:r>
                <w:t>1</w:t>
              </w:r>
            </w:ins>
            <w:ins w:id="66" w:author="Apple - Peng Cheng" w:date="2022-05-11T07:49:00Z">
              <w:r>
                <w:t xml:space="preserve"> </w:t>
              </w:r>
            </w:ins>
          </w:p>
        </w:tc>
        <w:tc>
          <w:tcPr>
            <w:tcW w:w="6624" w:type="dxa"/>
            <w:tcBorders>
              <w:top w:val="single" w:sz="4" w:space="0" w:color="auto"/>
              <w:left w:val="single" w:sz="4" w:space="0" w:color="auto"/>
              <w:bottom w:val="single" w:sz="4" w:space="0" w:color="auto"/>
              <w:right w:val="single" w:sz="4" w:space="0" w:color="auto"/>
            </w:tcBorders>
          </w:tcPr>
          <w:p w14:paraId="4B32229C" w14:textId="77777777" w:rsidR="00083707" w:rsidRDefault="007F4AC2">
            <w:pPr>
              <w:spacing w:after="0"/>
              <w:rPr>
                <w:ins w:id="67" w:author="Apple - Peng Cheng" w:date="2022-05-11T07:50:00Z"/>
              </w:rPr>
            </w:pPr>
            <w:ins w:id="68" w:author="Apple - Peng Cheng" w:date="2022-05-11T07:49:00Z">
              <w:r>
                <w:t>First, we also think UE behaviour should be clarified. So,</w:t>
              </w:r>
            </w:ins>
            <w:ins w:id="69" w:author="Apple - Peng Cheng" w:date="2022-05-11T07:50:00Z">
              <w:r>
                <w:t xml:space="preserve"> we prefer 1 or 2.</w:t>
              </w:r>
            </w:ins>
          </w:p>
          <w:p w14:paraId="5D669A5B" w14:textId="77777777" w:rsidR="00083707" w:rsidRDefault="00083707">
            <w:pPr>
              <w:spacing w:after="0"/>
              <w:rPr>
                <w:ins w:id="70" w:author="Apple - Peng Cheng" w:date="2022-05-11T07:50:00Z"/>
              </w:rPr>
            </w:pPr>
          </w:p>
          <w:p w14:paraId="292AD4DA" w14:textId="77777777" w:rsidR="00083707" w:rsidRDefault="007F4AC2">
            <w:pPr>
              <w:spacing w:after="0"/>
              <w:rPr>
                <w:ins w:id="71" w:author="Huawei, HiSilicon" w:date="2022-05-13T10:34:00Z"/>
              </w:rPr>
            </w:pPr>
            <w:ins w:id="72" w:author="Apple - Peng Cheng" w:date="2022-05-11T07:50:00Z">
              <w:r>
                <w:t>Then, the intention to introduce the new fa</w:t>
              </w:r>
            </w:ins>
            <w:ins w:id="73" w:author="Apple - Peng Cheng" w:date="2022-05-11T07:51:00Z">
              <w:r>
                <w:t xml:space="preserve">ilure handling </w:t>
              </w:r>
              <w:proofErr w:type="spellStart"/>
              <w:r>
                <w:t>behavior</w:t>
              </w:r>
              <w:proofErr w:type="spellEnd"/>
              <w:r>
                <w:t xml:space="preserve"> is because relay UE </w:t>
              </w:r>
            </w:ins>
            <w:ins w:id="74" w:author="Apple - Peng Cheng" w:date="2022-05-11T07:52:00Z">
              <w:r>
                <w:t xml:space="preserve">may perform cell reselection during the time gap after remote UE measurement report and before path switch execution. </w:t>
              </w:r>
            </w:ins>
            <w:ins w:id="75" w:author="Apple - Peng Cheng" w:date="2022-05-11T07:53:00Z">
              <w:r>
                <w:t xml:space="preserve">So, Solution 1 is more suitable. As Xiaomi mentioned, </w:t>
              </w:r>
            </w:ins>
            <w:ins w:id="76" w:author="Apple - Peng Cheng" w:date="2022-05-11T07:54:00Z">
              <w:r>
                <w:t xml:space="preserve">Solution 2 may require remote UE to </w:t>
              </w:r>
              <w:proofErr w:type="spellStart"/>
              <w:r>
                <w:t>continusly</w:t>
              </w:r>
              <w:proofErr w:type="spellEnd"/>
              <w:r>
                <w:t xml:space="preserve"> monitor relay UE's cell ID change, which is unnecessary.</w:t>
              </w:r>
            </w:ins>
          </w:p>
          <w:p w14:paraId="443C6D2D" w14:textId="76AE1852" w:rsidR="009554BA" w:rsidRDefault="009554BA" w:rsidP="009554BA">
            <w:pPr>
              <w:spacing w:after="0"/>
            </w:pPr>
            <w:ins w:id="77" w:author="Huawei, HiSilicon" w:date="2022-05-13T10:34:00Z">
              <w:r>
                <w:t>[Rapp] I</w:t>
              </w:r>
              <w:r w:rsidRPr="009554BA">
                <w:t>f UE wants to detect cell change, then it needs to check if the to-be-connected relay UE is the same as the one in MR/indicated in path switch command. On this point, there is no difference between option 1 and 2.</w:t>
              </w:r>
            </w:ins>
          </w:p>
        </w:tc>
      </w:tr>
      <w:tr w:rsidR="00083707" w14:paraId="2FE38516" w14:textId="77777777" w:rsidTr="007D3CC5">
        <w:tc>
          <w:tcPr>
            <w:tcW w:w="1251" w:type="dxa"/>
          </w:tcPr>
          <w:p w14:paraId="5A6DE9F9" w14:textId="77777777" w:rsidR="00083707" w:rsidRDefault="007F4AC2">
            <w:pPr>
              <w:spacing w:after="0"/>
              <w:rPr>
                <w:lang w:val="en-US" w:eastAsia="zh-CN"/>
              </w:rPr>
            </w:pPr>
            <w:r>
              <w:rPr>
                <w:rFonts w:hint="eastAsia"/>
                <w:lang w:val="en-US" w:eastAsia="zh-CN"/>
              </w:rPr>
              <w:t>ZTE</w:t>
            </w:r>
          </w:p>
        </w:tc>
        <w:tc>
          <w:tcPr>
            <w:tcW w:w="1756" w:type="dxa"/>
          </w:tcPr>
          <w:p w14:paraId="45B5E16E" w14:textId="77777777" w:rsidR="00083707" w:rsidRDefault="007F4AC2">
            <w:pPr>
              <w:spacing w:after="0"/>
              <w:rPr>
                <w:lang w:val="en-US" w:eastAsia="zh-CN"/>
              </w:rPr>
            </w:pPr>
            <w:r>
              <w:rPr>
                <w:rFonts w:hint="eastAsia"/>
                <w:lang w:val="en-US" w:eastAsia="zh-CN"/>
              </w:rPr>
              <w:t>3</w:t>
            </w:r>
          </w:p>
        </w:tc>
        <w:tc>
          <w:tcPr>
            <w:tcW w:w="6624" w:type="dxa"/>
          </w:tcPr>
          <w:p w14:paraId="6D9608FB" w14:textId="77777777" w:rsidR="00083707" w:rsidRDefault="007F4AC2">
            <w:pPr>
              <w:spacing w:after="0"/>
              <w:rPr>
                <w:lang w:eastAsia="zh-CN"/>
              </w:rPr>
            </w:pPr>
            <w:r>
              <w:rPr>
                <w:rFonts w:hint="eastAsia"/>
                <w:lang w:val="en-US" w:eastAsia="zh-CN"/>
              </w:rPr>
              <w:t xml:space="preserve">Discovery message can be used before PC5-RRC established. And Notification message/SIB1 can be used after PC5-RRC established. </w:t>
            </w:r>
          </w:p>
        </w:tc>
      </w:tr>
      <w:tr w:rsidR="007D3CC5" w14:paraId="5267FC3F" w14:textId="77777777" w:rsidTr="007D3CC5">
        <w:tc>
          <w:tcPr>
            <w:tcW w:w="1251" w:type="dxa"/>
          </w:tcPr>
          <w:p w14:paraId="4675793B" w14:textId="77777777" w:rsidR="007D3CC5" w:rsidRDefault="007D3CC5" w:rsidP="00CD2B4A">
            <w:pPr>
              <w:spacing w:after="0"/>
              <w:rPr>
                <w:lang w:val="en-US" w:eastAsia="zh-CN"/>
              </w:rPr>
            </w:pPr>
            <w:r>
              <w:rPr>
                <w:rFonts w:hint="eastAsia"/>
                <w:lang w:val="en-US" w:eastAsia="zh-CN"/>
              </w:rPr>
              <w:t>vivo</w:t>
            </w:r>
          </w:p>
        </w:tc>
        <w:tc>
          <w:tcPr>
            <w:tcW w:w="1756" w:type="dxa"/>
          </w:tcPr>
          <w:p w14:paraId="23B896EA" w14:textId="77777777" w:rsidR="007D3CC5" w:rsidRDefault="007D3CC5" w:rsidP="00CD2B4A">
            <w:pPr>
              <w:spacing w:after="0"/>
              <w:rPr>
                <w:lang w:val="en-US" w:eastAsia="zh-CN"/>
              </w:rPr>
            </w:pPr>
            <w:r>
              <w:rPr>
                <w:rFonts w:hint="eastAsia"/>
                <w:lang w:val="en-US" w:eastAsia="zh-CN"/>
              </w:rPr>
              <w:t>3</w:t>
            </w:r>
          </w:p>
        </w:tc>
        <w:tc>
          <w:tcPr>
            <w:tcW w:w="6624" w:type="dxa"/>
          </w:tcPr>
          <w:p w14:paraId="7B82579C" w14:textId="77777777" w:rsidR="007D3CC5" w:rsidRDefault="007D3CC5" w:rsidP="00CD2B4A">
            <w:pPr>
              <w:spacing w:after="0"/>
              <w:rPr>
                <w:lang w:eastAsia="zh-CN"/>
              </w:rPr>
            </w:pPr>
          </w:p>
        </w:tc>
      </w:tr>
      <w:tr w:rsidR="00914377" w14:paraId="4ABA0529" w14:textId="77777777" w:rsidTr="007D3CC5">
        <w:tc>
          <w:tcPr>
            <w:tcW w:w="1251" w:type="dxa"/>
          </w:tcPr>
          <w:p w14:paraId="7A44F166" w14:textId="266992CD" w:rsidR="00914377" w:rsidRDefault="00914377" w:rsidP="00914377">
            <w:pPr>
              <w:spacing w:after="0"/>
              <w:rPr>
                <w:lang w:eastAsia="ja-JP"/>
              </w:rPr>
            </w:pPr>
            <w:r>
              <w:rPr>
                <w:rFonts w:eastAsia="Malgun Gothic" w:hint="eastAsia"/>
                <w:lang w:eastAsia="ko-KR"/>
              </w:rPr>
              <w:t>Samsung</w:t>
            </w:r>
          </w:p>
        </w:tc>
        <w:tc>
          <w:tcPr>
            <w:tcW w:w="1756" w:type="dxa"/>
          </w:tcPr>
          <w:p w14:paraId="41EDC134" w14:textId="3B318FF3" w:rsidR="00914377" w:rsidRDefault="00914377" w:rsidP="00914377">
            <w:pPr>
              <w:spacing w:after="0"/>
              <w:rPr>
                <w:lang w:eastAsia="ja-JP"/>
              </w:rPr>
            </w:pPr>
            <w:r>
              <w:rPr>
                <w:rFonts w:eastAsia="Malgun Gothic" w:hint="eastAsia"/>
                <w:lang w:eastAsia="ko-KR"/>
              </w:rPr>
              <w:t>3</w:t>
            </w:r>
          </w:p>
        </w:tc>
        <w:tc>
          <w:tcPr>
            <w:tcW w:w="6624" w:type="dxa"/>
          </w:tcPr>
          <w:p w14:paraId="5919B823" w14:textId="77777777" w:rsidR="00914377" w:rsidRDefault="00914377" w:rsidP="00914377">
            <w:pPr>
              <w:spacing w:after="0"/>
            </w:pPr>
          </w:p>
        </w:tc>
      </w:tr>
      <w:tr w:rsidR="006439E5" w14:paraId="777591E6" w14:textId="77777777" w:rsidTr="007D3CC5">
        <w:tc>
          <w:tcPr>
            <w:tcW w:w="1251" w:type="dxa"/>
          </w:tcPr>
          <w:p w14:paraId="6A451230" w14:textId="2E9FAA70" w:rsidR="006439E5" w:rsidRDefault="006439E5" w:rsidP="006439E5">
            <w:pPr>
              <w:spacing w:after="0"/>
              <w:rPr>
                <w:rFonts w:eastAsia="Malgun Gothic"/>
                <w:lang w:eastAsia="ko-KR"/>
              </w:rPr>
            </w:pPr>
            <w:r>
              <w:rPr>
                <w:rFonts w:eastAsia="SimSun" w:hint="eastAsia"/>
                <w:lang w:eastAsia="zh-CN"/>
              </w:rPr>
              <w:t>CATT</w:t>
            </w:r>
          </w:p>
        </w:tc>
        <w:tc>
          <w:tcPr>
            <w:tcW w:w="1756" w:type="dxa"/>
          </w:tcPr>
          <w:p w14:paraId="76D79E0A" w14:textId="3E5A5385" w:rsidR="006439E5" w:rsidRDefault="006439E5" w:rsidP="006439E5">
            <w:pPr>
              <w:spacing w:after="0"/>
              <w:rPr>
                <w:rFonts w:eastAsia="Malgun Gothic"/>
                <w:lang w:eastAsia="ko-KR"/>
              </w:rPr>
            </w:pPr>
            <w:r>
              <w:rPr>
                <w:rFonts w:eastAsia="SimSun" w:hint="eastAsia"/>
                <w:lang w:eastAsia="zh-CN"/>
              </w:rPr>
              <w:t>3</w:t>
            </w:r>
          </w:p>
        </w:tc>
        <w:tc>
          <w:tcPr>
            <w:tcW w:w="6624" w:type="dxa"/>
          </w:tcPr>
          <w:p w14:paraId="48D6E755" w14:textId="2A42DE13" w:rsidR="006439E5" w:rsidRDefault="006439E5" w:rsidP="006439E5">
            <w:pPr>
              <w:spacing w:after="0"/>
            </w:pPr>
            <w:r>
              <w:rPr>
                <w:rFonts w:eastAsia="SimSun" w:hint="eastAsia"/>
                <w:lang w:eastAsia="zh-CN"/>
              </w:rPr>
              <w:t>We would like to follow the previous agreement if no tech issue found.</w:t>
            </w:r>
          </w:p>
        </w:tc>
      </w:tr>
      <w:tr w:rsidR="006439E5" w14:paraId="39722F2D" w14:textId="77777777" w:rsidTr="007D3CC5">
        <w:tc>
          <w:tcPr>
            <w:tcW w:w="1251" w:type="dxa"/>
          </w:tcPr>
          <w:p w14:paraId="5D64C5B1" w14:textId="20868178" w:rsidR="006439E5" w:rsidRPr="00230F65" w:rsidRDefault="006439E5" w:rsidP="006439E5">
            <w:pPr>
              <w:spacing w:after="0"/>
              <w:rPr>
                <w:rFonts w:eastAsia="SimSun"/>
                <w:lang w:eastAsia="zh-CN"/>
              </w:rPr>
            </w:pPr>
            <w:r>
              <w:rPr>
                <w:rFonts w:eastAsia="SimSun" w:hint="eastAsia"/>
                <w:lang w:eastAsia="zh-CN"/>
              </w:rPr>
              <w:t>H</w:t>
            </w:r>
            <w:r>
              <w:rPr>
                <w:rFonts w:eastAsia="SimSun"/>
                <w:lang w:eastAsia="zh-CN"/>
              </w:rPr>
              <w:t>uawei, HiSilicon</w:t>
            </w:r>
          </w:p>
        </w:tc>
        <w:tc>
          <w:tcPr>
            <w:tcW w:w="1756" w:type="dxa"/>
          </w:tcPr>
          <w:p w14:paraId="3D99FB9B" w14:textId="77777777" w:rsidR="006439E5" w:rsidRDefault="006439E5" w:rsidP="006439E5">
            <w:pPr>
              <w:spacing w:after="0"/>
              <w:rPr>
                <w:rFonts w:eastAsia="SimSun"/>
                <w:lang w:eastAsia="zh-CN"/>
              </w:rPr>
            </w:pPr>
            <w:r>
              <w:rPr>
                <w:rFonts w:eastAsia="SimSun"/>
                <w:lang w:eastAsia="zh-CN"/>
              </w:rPr>
              <w:t>Prefer 2 with the modification that remote UE check cell change based on PCI.</w:t>
            </w:r>
          </w:p>
          <w:p w14:paraId="7E01024B" w14:textId="6A8172F4" w:rsidR="006439E5" w:rsidRPr="00230F65" w:rsidRDefault="006439E5" w:rsidP="006439E5">
            <w:pPr>
              <w:spacing w:after="0"/>
              <w:rPr>
                <w:rFonts w:eastAsia="SimSun"/>
                <w:lang w:eastAsia="zh-CN"/>
              </w:rPr>
            </w:pPr>
            <w:r>
              <w:rPr>
                <w:rFonts w:eastAsia="SimSun"/>
                <w:lang w:eastAsia="zh-CN"/>
              </w:rPr>
              <w:t>Can accept 3</w:t>
            </w:r>
          </w:p>
        </w:tc>
        <w:tc>
          <w:tcPr>
            <w:tcW w:w="6624" w:type="dxa"/>
          </w:tcPr>
          <w:p w14:paraId="07C20623" w14:textId="5E94227F" w:rsidR="006439E5" w:rsidRPr="00D846C4" w:rsidRDefault="006439E5" w:rsidP="006439E5">
            <w:pPr>
              <w:spacing w:after="0"/>
              <w:rPr>
                <w:rFonts w:eastAsia="SimSun"/>
                <w:lang w:eastAsia="zh-CN"/>
              </w:rPr>
            </w:pPr>
          </w:p>
        </w:tc>
      </w:tr>
      <w:tr w:rsidR="006439E5" w14:paraId="55BF6F5F" w14:textId="77777777" w:rsidTr="007D3CC5">
        <w:tc>
          <w:tcPr>
            <w:tcW w:w="1251" w:type="dxa"/>
          </w:tcPr>
          <w:p w14:paraId="6C88AF9B" w14:textId="77777777" w:rsidR="006439E5" w:rsidRDefault="006439E5" w:rsidP="006439E5">
            <w:pPr>
              <w:spacing w:after="0"/>
              <w:rPr>
                <w:lang w:eastAsia="ja-JP"/>
              </w:rPr>
            </w:pPr>
          </w:p>
        </w:tc>
        <w:tc>
          <w:tcPr>
            <w:tcW w:w="1756" w:type="dxa"/>
          </w:tcPr>
          <w:p w14:paraId="52C5BA7A" w14:textId="77777777" w:rsidR="006439E5" w:rsidRDefault="006439E5" w:rsidP="006439E5">
            <w:pPr>
              <w:spacing w:after="0"/>
              <w:rPr>
                <w:lang w:eastAsia="ja-JP"/>
              </w:rPr>
            </w:pPr>
          </w:p>
        </w:tc>
        <w:tc>
          <w:tcPr>
            <w:tcW w:w="6624" w:type="dxa"/>
          </w:tcPr>
          <w:p w14:paraId="068FCD30" w14:textId="77777777" w:rsidR="006439E5" w:rsidRDefault="006439E5" w:rsidP="006439E5">
            <w:pPr>
              <w:spacing w:after="0"/>
            </w:pPr>
          </w:p>
        </w:tc>
      </w:tr>
      <w:tr w:rsidR="00352C55" w14:paraId="4AFD25CA" w14:textId="77777777" w:rsidTr="007D3CC5">
        <w:tc>
          <w:tcPr>
            <w:tcW w:w="1251" w:type="dxa"/>
          </w:tcPr>
          <w:p w14:paraId="2C206D8C" w14:textId="2EE071BF" w:rsidR="00352C55" w:rsidRDefault="00352C55" w:rsidP="00352C55">
            <w:pPr>
              <w:spacing w:after="0"/>
              <w:rPr>
                <w:lang w:eastAsia="ja-JP"/>
              </w:rPr>
            </w:pPr>
            <w:r w:rsidRPr="000570B6">
              <w:rPr>
                <w:lang w:eastAsia="zh-CN"/>
              </w:rPr>
              <w:t>Qualcomm</w:t>
            </w:r>
          </w:p>
        </w:tc>
        <w:tc>
          <w:tcPr>
            <w:tcW w:w="1756" w:type="dxa"/>
          </w:tcPr>
          <w:p w14:paraId="73176C1F" w14:textId="73787A29" w:rsidR="00352C55" w:rsidRDefault="00352C55" w:rsidP="00352C55">
            <w:pPr>
              <w:spacing w:after="0"/>
              <w:rPr>
                <w:lang w:eastAsia="ja-JP"/>
              </w:rPr>
            </w:pPr>
            <w:r w:rsidRPr="000570B6">
              <w:t>3</w:t>
            </w:r>
          </w:p>
        </w:tc>
        <w:tc>
          <w:tcPr>
            <w:tcW w:w="6624" w:type="dxa"/>
          </w:tcPr>
          <w:p w14:paraId="649BE06A" w14:textId="6FF36590" w:rsidR="00352C55" w:rsidRDefault="00352C55" w:rsidP="00352C55">
            <w:pPr>
              <w:spacing w:after="0"/>
            </w:pPr>
            <w:r w:rsidRPr="000570B6">
              <w:t>Keep the current description and leave it to UE implementation</w:t>
            </w:r>
          </w:p>
        </w:tc>
      </w:tr>
      <w:tr w:rsidR="00816CB3" w14:paraId="022D22BA" w14:textId="77777777" w:rsidTr="007D3CC5">
        <w:tc>
          <w:tcPr>
            <w:tcW w:w="1251" w:type="dxa"/>
          </w:tcPr>
          <w:p w14:paraId="6C9F83B5" w14:textId="10D7C2A6" w:rsidR="00816CB3" w:rsidRDefault="00816CB3" w:rsidP="00816CB3">
            <w:pPr>
              <w:tabs>
                <w:tab w:val="left" w:pos="910"/>
              </w:tabs>
              <w:spacing w:after="0"/>
              <w:rPr>
                <w:lang w:eastAsia="ja-JP"/>
              </w:rPr>
            </w:pPr>
            <w:r>
              <w:rPr>
                <w:rFonts w:eastAsia="Malgun Gothic" w:hint="eastAsia"/>
                <w:lang w:eastAsia="ko-KR"/>
              </w:rPr>
              <w:t>L</w:t>
            </w:r>
            <w:r>
              <w:rPr>
                <w:rFonts w:eastAsia="Malgun Gothic"/>
                <w:lang w:eastAsia="ko-KR"/>
              </w:rPr>
              <w:t>G</w:t>
            </w:r>
          </w:p>
        </w:tc>
        <w:tc>
          <w:tcPr>
            <w:tcW w:w="1756" w:type="dxa"/>
          </w:tcPr>
          <w:p w14:paraId="3E8CA1FA" w14:textId="405315F3" w:rsidR="00816CB3" w:rsidRDefault="00816CB3" w:rsidP="00816CB3">
            <w:pPr>
              <w:spacing w:after="0"/>
              <w:rPr>
                <w:lang w:eastAsia="ja-JP"/>
              </w:rPr>
            </w:pPr>
            <w:r>
              <w:rPr>
                <w:rFonts w:eastAsia="Malgun Gothic" w:hint="eastAsia"/>
                <w:lang w:eastAsia="ko-KR"/>
              </w:rPr>
              <w:t>3</w:t>
            </w:r>
          </w:p>
        </w:tc>
        <w:tc>
          <w:tcPr>
            <w:tcW w:w="6624" w:type="dxa"/>
          </w:tcPr>
          <w:p w14:paraId="342ECAF7" w14:textId="77777777" w:rsidR="00816CB3" w:rsidRDefault="00816CB3" w:rsidP="00816CB3">
            <w:pPr>
              <w:spacing w:after="0"/>
            </w:pPr>
          </w:p>
        </w:tc>
      </w:tr>
      <w:tr w:rsidR="004C6780" w14:paraId="12A78621" w14:textId="77777777" w:rsidTr="007D3CC5">
        <w:tc>
          <w:tcPr>
            <w:tcW w:w="1251" w:type="dxa"/>
          </w:tcPr>
          <w:p w14:paraId="1899E781" w14:textId="4DAB5278" w:rsidR="004C6780" w:rsidRDefault="004C6780" w:rsidP="004C6780">
            <w:pPr>
              <w:spacing w:after="0"/>
              <w:rPr>
                <w:lang w:eastAsia="ja-JP"/>
              </w:rPr>
            </w:pPr>
            <w:r>
              <w:rPr>
                <w:lang w:eastAsia="ja-JP"/>
              </w:rPr>
              <w:t>Lenovo</w:t>
            </w:r>
          </w:p>
        </w:tc>
        <w:tc>
          <w:tcPr>
            <w:tcW w:w="1756" w:type="dxa"/>
          </w:tcPr>
          <w:p w14:paraId="6353009A" w14:textId="408797B7" w:rsidR="004C6780" w:rsidRDefault="004C6780" w:rsidP="004C6780">
            <w:pPr>
              <w:spacing w:after="0"/>
              <w:rPr>
                <w:lang w:eastAsia="ja-JP"/>
              </w:rPr>
            </w:pPr>
            <w:r>
              <w:rPr>
                <w:lang w:eastAsia="ja-JP"/>
              </w:rPr>
              <w:t>3</w:t>
            </w:r>
          </w:p>
        </w:tc>
        <w:tc>
          <w:tcPr>
            <w:tcW w:w="6624" w:type="dxa"/>
          </w:tcPr>
          <w:p w14:paraId="024B0265" w14:textId="2CD42451" w:rsidR="004C6780" w:rsidRDefault="004C6780" w:rsidP="004C6780">
            <w:pPr>
              <w:spacing w:after="0"/>
            </w:pPr>
            <w:r>
              <w:t>Should be a corner case and further we agree with ZTE; and in addition, the cell identity (NCGI) before and after relay selection (PC5 connection est.) will expose the change of serving cell of the relay UE.</w:t>
            </w:r>
          </w:p>
        </w:tc>
      </w:tr>
      <w:tr w:rsidR="003D64AB" w14:paraId="08D61AD3" w14:textId="77777777" w:rsidTr="007D3CC5">
        <w:tc>
          <w:tcPr>
            <w:tcW w:w="1251" w:type="dxa"/>
          </w:tcPr>
          <w:p w14:paraId="67564300" w14:textId="0301652B" w:rsidR="003D64AB" w:rsidRDefault="003D64AB" w:rsidP="003D64AB">
            <w:pPr>
              <w:spacing w:after="0"/>
              <w:rPr>
                <w:lang w:eastAsia="ja-JP"/>
              </w:rPr>
            </w:pPr>
            <w:r>
              <w:rPr>
                <w:lang w:eastAsia="ja-JP"/>
              </w:rPr>
              <w:t>Intel</w:t>
            </w:r>
          </w:p>
        </w:tc>
        <w:tc>
          <w:tcPr>
            <w:tcW w:w="1756" w:type="dxa"/>
          </w:tcPr>
          <w:p w14:paraId="7355546D" w14:textId="6792D98B" w:rsidR="003D64AB" w:rsidRDefault="003D64AB" w:rsidP="003D64AB">
            <w:pPr>
              <w:spacing w:after="0"/>
              <w:rPr>
                <w:lang w:eastAsia="ja-JP"/>
              </w:rPr>
            </w:pPr>
            <w:r>
              <w:rPr>
                <w:lang w:eastAsia="ja-JP"/>
              </w:rPr>
              <w:t>3</w:t>
            </w:r>
          </w:p>
        </w:tc>
        <w:tc>
          <w:tcPr>
            <w:tcW w:w="6624" w:type="dxa"/>
          </w:tcPr>
          <w:p w14:paraId="5CF458DC" w14:textId="77777777" w:rsidR="003D64AB" w:rsidRDefault="003D64AB" w:rsidP="003D64AB">
            <w:pPr>
              <w:spacing w:after="0"/>
              <w:rPr>
                <w:ins w:id="78" w:author="Xiaomi (Xing)" w:date="2022-05-13T17:35:00Z"/>
              </w:rPr>
            </w:pPr>
            <w:r>
              <w:t>We also think this is corner case which will not happen frequently. Considering this, we think a smart Remote UE will perform model B discovery to confirm the cell ID of the relay UE it is connecting to if it is not yet PC5 RRC connected and/or obtain SIB1 as soon as it is PC5 RRC connected. We wanted to also clarify whether solution#1 indicates that the Remote UE perform measurement report again after receiving path switch command?</w:t>
            </w:r>
          </w:p>
          <w:p w14:paraId="2B94DC59" w14:textId="24349BCB" w:rsidR="00EC0C7D" w:rsidRDefault="00EC0C7D" w:rsidP="00EC0C7D">
            <w:pPr>
              <w:spacing w:after="0"/>
            </w:pPr>
            <w:ins w:id="79" w:author="Xiaomi (Xing)" w:date="2022-05-13T17:35:00Z">
              <w:r>
                <w:t xml:space="preserve">[Xiaomi] </w:t>
              </w:r>
            </w:ins>
            <w:ins w:id="80" w:author="Xiaomi (Xing)" w:date="2022-05-13T17:37:00Z">
              <w:r>
                <w:t>Solution 1 doesn’t trigger measurement report after path switch command. T</w:t>
              </w:r>
            </w:ins>
            <w:ins w:id="81" w:author="Xiaomi (Xing)" w:date="2022-05-13T17:36:00Z">
              <w:r>
                <w:t>he measurement report in s</w:t>
              </w:r>
            </w:ins>
            <w:ins w:id="82" w:author="Xiaomi (Xing)" w:date="2022-05-13T17:35:00Z">
              <w:r>
                <w:t>olution 1</w:t>
              </w:r>
            </w:ins>
            <w:ins w:id="83" w:author="Xiaomi (Xing)" w:date="2022-05-13T17:36:00Z">
              <w:r>
                <w:t xml:space="preserve"> occurs before path switch command, which may be triggered </w:t>
              </w:r>
            </w:ins>
            <w:ins w:id="84" w:author="Xiaomi (Xing)" w:date="2022-05-13T17:37:00Z">
              <w:r>
                <w:t>by</w:t>
              </w:r>
            </w:ins>
            <w:ins w:id="85" w:author="Xiaomi (Xing)" w:date="2022-05-13T17:36:00Z">
              <w:r>
                <w:t xml:space="preserve"> event Y1/Y2.</w:t>
              </w:r>
            </w:ins>
          </w:p>
        </w:tc>
      </w:tr>
      <w:tr w:rsidR="00E36AB6" w14:paraId="2506A336" w14:textId="77777777" w:rsidTr="007D3CC5">
        <w:tc>
          <w:tcPr>
            <w:tcW w:w="1251" w:type="dxa"/>
          </w:tcPr>
          <w:p w14:paraId="25A27395" w14:textId="0B9BBDBB" w:rsidR="00E36AB6" w:rsidRDefault="00E36AB6" w:rsidP="003D64AB">
            <w:pPr>
              <w:spacing w:after="0"/>
              <w:rPr>
                <w:lang w:eastAsia="ja-JP"/>
              </w:rPr>
            </w:pPr>
            <w:r>
              <w:rPr>
                <w:lang w:eastAsia="ja-JP"/>
              </w:rPr>
              <w:t>Nokia</w:t>
            </w:r>
          </w:p>
        </w:tc>
        <w:tc>
          <w:tcPr>
            <w:tcW w:w="1756" w:type="dxa"/>
          </w:tcPr>
          <w:p w14:paraId="6438E4C8" w14:textId="70CA72F7" w:rsidR="00E36AB6" w:rsidRDefault="00E36AB6" w:rsidP="003D64AB">
            <w:pPr>
              <w:spacing w:after="0"/>
              <w:rPr>
                <w:lang w:eastAsia="ja-JP"/>
              </w:rPr>
            </w:pPr>
            <w:r>
              <w:rPr>
                <w:lang w:eastAsia="ja-JP"/>
              </w:rPr>
              <w:t>3</w:t>
            </w:r>
          </w:p>
        </w:tc>
        <w:tc>
          <w:tcPr>
            <w:tcW w:w="6624" w:type="dxa"/>
          </w:tcPr>
          <w:p w14:paraId="75ADBBB2" w14:textId="77777777" w:rsidR="00E36AB6" w:rsidRDefault="00E36AB6" w:rsidP="003D64AB">
            <w:pPr>
              <w:spacing w:after="0"/>
            </w:pPr>
          </w:p>
        </w:tc>
      </w:tr>
    </w:tbl>
    <w:p w14:paraId="3FD164A0" w14:textId="77777777" w:rsidR="00083707" w:rsidRDefault="00083707">
      <w:pPr>
        <w:rPr>
          <w:b/>
          <w:u w:val="single"/>
        </w:rPr>
      </w:pPr>
    </w:p>
    <w:p w14:paraId="5F0E274A" w14:textId="77777777" w:rsidR="00083707" w:rsidRDefault="007F4AC2">
      <w:pPr>
        <w:outlineLvl w:val="1"/>
        <w:rPr>
          <w:b/>
          <w:sz w:val="24"/>
          <w:szCs w:val="24"/>
          <w:lang w:eastAsia="zh-CN"/>
        </w:rPr>
      </w:pPr>
      <w:r>
        <w:rPr>
          <w:b/>
          <w:sz w:val="24"/>
          <w:szCs w:val="24"/>
          <w:lang w:eastAsia="zh-CN"/>
        </w:rPr>
        <w:lastRenderedPageBreak/>
        <w:t>3.3 Lower priority issues (class 1)</w:t>
      </w:r>
    </w:p>
    <w:p w14:paraId="3D062191" w14:textId="77777777" w:rsidR="00083707" w:rsidRDefault="007F4AC2">
      <w:r>
        <w:t>Among the left class 1 issues, the rapporteur understands those issues can be treated at best effort. If there is no enough time, they can be handled in CR update, but it would be helpful anyway if company views can be collected before that.</w:t>
      </w:r>
    </w:p>
    <w:p w14:paraId="2F428FCB" w14:textId="77777777" w:rsidR="00083707" w:rsidRDefault="007F4AC2">
      <w:pPr>
        <w:pStyle w:val="Heading3"/>
        <w:rPr>
          <w:lang w:eastAsia="zh-CN"/>
        </w:rPr>
      </w:pPr>
      <w:r>
        <w:rPr>
          <w:lang w:eastAsia="zh-CN"/>
        </w:rPr>
        <w:t xml:space="preserve">Issue 2: Whether the concept of </w:t>
      </w:r>
      <w:proofErr w:type="spellStart"/>
      <w:r>
        <w:rPr>
          <w:lang w:eastAsia="zh-CN"/>
        </w:rPr>
        <w:t>PCell</w:t>
      </w:r>
      <w:proofErr w:type="spellEnd"/>
      <w:r>
        <w:rPr>
          <w:lang w:eastAsia="zh-CN"/>
        </w:rPr>
        <w:t>/current cell is applicable to L2 remote UE</w:t>
      </w:r>
    </w:p>
    <w:p w14:paraId="2793299A" w14:textId="77777777" w:rsidR="00083707" w:rsidRDefault="007F4AC2">
      <w:pPr>
        <w:rPr>
          <w:lang w:eastAsia="zh-CN"/>
        </w:rPr>
      </w:pPr>
      <w:r>
        <w:rPr>
          <w:lang w:eastAsia="zh-CN"/>
        </w:rPr>
        <w:t xml:space="preserve">On this issue, one side is that RAN2 agreed the relay UE’s </w:t>
      </w:r>
      <w:proofErr w:type="spellStart"/>
      <w:r>
        <w:rPr>
          <w:lang w:eastAsia="zh-CN"/>
        </w:rPr>
        <w:t>PCell</w:t>
      </w:r>
      <w:proofErr w:type="spellEnd"/>
      <w:r>
        <w:rPr>
          <w:lang w:eastAsia="zh-CN"/>
        </w:rPr>
        <w:t xml:space="preserve"> is remote UE’s </w:t>
      </w:r>
      <w:proofErr w:type="spellStart"/>
      <w:r>
        <w:rPr>
          <w:lang w:eastAsia="zh-CN"/>
        </w:rPr>
        <w:t>PCell</w:t>
      </w:r>
      <w:proofErr w:type="spellEnd"/>
      <w:r>
        <w:rPr>
          <w:lang w:eastAsia="zh-CN"/>
        </w:rPr>
        <w:t xml:space="preserve"> as remote UE is controlled by the cell behind relay UE. The other side is the remote UE is not connected directly via the physical cell, thus it is not literally served by the cell. But the rapporteur understand aligning the existing wording in the spec can avoid having more relay specific spec impact, thus suggests RAN2 to keep the concept of </w:t>
      </w:r>
      <w:proofErr w:type="spellStart"/>
      <w:r>
        <w:rPr>
          <w:lang w:eastAsia="zh-CN"/>
        </w:rPr>
        <w:t>PCell</w:t>
      </w:r>
      <w:proofErr w:type="spellEnd"/>
      <w:r>
        <w:rPr>
          <w:lang w:eastAsia="zh-CN"/>
        </w:rPr>
        <w:t>/current cell for remote UE if no particular technical issue is found.</w:t>
      </w:r>
    </w:p>
    <w:p w14:paraId="53AFBE07" w14:textId="77777777" w:rsidR="00083707" w:rsidRDefault="007F4AC2">
      <w:pPr>
        <w:outlineLvl w:val="2"/>
        <w:rPr>
          <w:b/>
          <w:lang w:eastAsia="zh-CN"/>
        </w:rPr>
      </w:pPr>
      <w:r>
        <w:rPr>
          <w:rFonts w:hint="eastAsia"/>
          <w:b/>
          <w:lang w:eastAsia="zh-CN"/>
        </w:rPr>
        <w:t>Q</w:t>
      </w:r>
      <w:r>
        <w:rPr>
          <w:b/>
          <w:lang w:eastAsia="zh-CN"/>
        </w:rPr>
        <w:t xml:space="preserve">8: Do companies agree to keep the concept of </w:t>
      </w:r>
      <w:proofErr w:type="spellStart"/>
      <w:r>
        <w:rPr>
          <w:b/>
          <w:lang w:eastAsia="zh-CN"/>
        </w:rPr>
        <w:t>PCell</w:t>
      </w:r>
      <w:proofErr w:type="spellEnd"/>
      <w:r>
        <w:rPr>
          <w:b/>
          <w:lang w:eastAsia="zh-CN"/>
        </w:rPr>
        <w:t xml:space="preserve">/current cell for remote UE? </w:t>
      </w:r>
    </w:p>
    <w:tbl>
      <w:tblPr>
        <w:tblStyle w:val="TableGrid"/>
        <w:tblW w:w="0" w:type="auto"/>
        <w:tblLook w:val="04A0" w:firstRow="1" w:lastRow="0" w:firstColumn="1" w:lastColumn="0" w:noHBand="0" w:noVBand="1"/>
      </w:tblPr>
      <w:tblGrid>
        <w:gridCol w:w="1259"/>
        <w:gridCol w:w="1572"/>
        <w:gridCol w:w="6800"/>
      </w:tblGrid>
      <w:tr w:rsidR="00083707" w14:paraId="1A453A96" w14:textId="77777777" w:rsidTr="007D3CC5">
        <w:tc>
          <w:tcPr>
            <w:tcW w:w="1259" w:type="dxa"/>
            <w:tcBorders>
              <w:top w:val="single" w:sz="4" w:space="0" w:color="auto"/>
              <w:left w:val="single" w:sz="4" w:space="0" w:color="auto"/>
              <w:bottom w:val="single" w:sz="4" w:space="0" w:color="auto"/>
              <w:right w:val="single" w:sz="4" w:space="0" w:color="auto"/>
            </w:tcBorders>
          </w:tcPr>
          <w:p w14:paraId="1819FE84"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3845DDFA"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B61995B" w14:textId="77777777" w:rsidR="00083707" w:rsidRDefault="007F4AC2">
            <w:pPr>
              <w:spacing w:after="0"/>
              <w:rPr>
                <w:b/>
                <w:bCs/>
              </w:rPr>
            </w:pPr>
            <w:r>
              <w:rPr>
                <w:b/>
                <w:bCs/>
              </w:rPr>
              <w:t>Comments</w:t>
            </w:r>
          </w:p>
        </w:tc>
      </w:tr>
      <w:tr w:rsidR="00083707" w14:paraId="737CDBA6" w14:textId="77777777" w:rsidTr="007D3CC5">
        <w:tc>
          <w:tcPr>
            <w:tcW w:w="1259" w:type="dxa"/>
            <w:tcBorders>
              <w:top w:val="single" w:sz="4" w:space="0" w:color="auto"/>
              <w:left w:val="single" w:sz="4" w:space="0" w:color="auto"/>
              <w:bottom w:val="single" w:sz="4" w:space="0" w:color="auto"/>
              <w:right w:val="single" w:sz="4" w:space="0" w:color="auto"/>
            </w:tcBorders>
          </w:tcPr>
          <w:p w14:paraId="6CE55026"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3440C2D5" w14:textId="77777777" w:rsidR="00083707" w:rsidRDefault="007F4AC2">
            <w:pPr>
              <w:spacing w:after="0"/>
              <w:rPr>
                <w:lang w:eastAsia="zh-CN"/>
              </w:rPr>
            </w:pPr>
            <w:r>
              <w:rPr>
                <w:rFonts w:hint="eastAsia"/>
                <w:lang w:eastAsia="zh-CN"/>
              </w:rPr>
              <w:t>A</w:t>
            </w:r>
            <w:r>
              <w:rPr>
                <w:lang w:eastAsia="zh-CN"/>
              </w:rPr>
              <w:t>gree with comment</w:t>
            </w:r>
          </w:p>
        </w:tc>
        <w:tc>
          <w:tcPr>
            <w:tcW w:w="6800" w:type="dxa"/>
            <w:tcBorders>
              <w:top w:val="single" w:sz="4" w:space="0" w:color="auto"/>
              <w:left w:val="single" w:sz="4" w:space="0" w:color="auto"/>
              <w:bottom w:val="single" w:sz="4" w:space="0" w:color="auto"/>
              <w:right w:val="single" w:sz="4" w:space="0" w:color="auto"/>
            </w:tcBorders>
          </w:tcPr>
          <w:p w14:paraId="337F3720" w14:textId="77777777" w:rsidR="00083707" w:rsidRDefault="007F4AC2">
            <w:pPr>
              <w:spacing w:after="0"/>
              <w:rPr>
                <w:lang w:eastAsia="zh-CN"/>
              </w:rPr>
            </w:pPr>
            <w:r>
              <w:rPr>
                <w:lang w:eastAsia="zh-CN"/>
              </w:rPr>
              <w:t>Intention agreeable, yet:</w:t>
            </w:r>
          </w:p>
          <w:p w14:paraId="3272A6FC" w14:textId="77777777" w:rsidR="00083707" w:rsidRDefault="007F4AC2">
            <w:pPr>
              <w:spacing w:after="0"/>
              <w:rPr>
                <w:lang w:eastAsia="zh-CN"/>
              </w:rPr>
            </w:pPr>
            <w:r>
              <w:rPr>
                <w:lang w:eastAsia="zh-CN"/>
              </w:rPr>
              <w:t xml:space="preserve">Checking at the related RILs, it seems the key issue triggering this discussion is whether the related sentence in 5.3.5.7 on applying the </w:t>
            </w:r>
            <w:proofErr w:type="spellStart"/>
            <w:r>
              <w:rPr>
                <w:lang w:eastAsia="zh-CN"/>
              </w:rPr>
              <w:t>PCell</w:t>
            </w:r>
            <w:proofErr w:type="spellEnd"/>
            <w:r>
              <w:rPr>
                <w:lang w:eastAsia="zh-CN"/>
              </w:rPr>
              <w:t xml:space="preserve"> based on the dedicated configuration is sufficient for remote UE, or we need to apply an additional sentence on applying the current cell to be </w:t>
            </w:r>
            <w:proofErr w:type="spellStart"/>
            <w:r>
              <w:rPr>
                <w:lang w:eastAsia="zh-CN"/>
              </w:rPr>
              <w:t>PCell</w:t>
            </w:r>
            <w:proofErr w:type="spellEnd"/>
            <w:r>
              <w:rPr>
                <w:lang w:eastAsia="zh-CN"/>
              </w:rPr>
              <w:t xml:space="preserve"> as for normal UE. It is more an editorial thing. So we are fine with the intention of, but in order to solve the RILs, we feel a CR-based discussion might be easier.</w:t>
            </w:r>
          </w:p>
        </w:tc>
      </w:tr>
      <w:tr w:rsidR="00083707" w14:paraId="21F4A409" w14:textId="77777777" w:rsidTr="007D3CC5">
        <w:tc>
          <w:tcPr>
            <w:tcW w:w="1259" w:type="dxa"/>
            <w:tcBorders>
              <w:top w:val="single" w:sz="4" w:space="0" w:color="auto"/>
              <w:left w:val="single" w:sz="4" w:space="0" w:color="auto"/>
              <w:bottom w:val="single" w:sz="4" w:space="0" w:color="auto"/>
              <w:right w:val="single" w:sz="4" w:space="0" w:color="auto"/>
            </w:tcBorders>
          </w:tcPr>
          <w:p w14:paraId="180361CC"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54CB9790"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218261F4" w14:textId="77777777" w:rsidR="00083707" w:rsidRDefault="00083707">
            <w:pPr>
              <w:spacing w:after="0"/>
              <w:rPr>
                <w:lang w:eastAsia="zh-CN"/>
              </w:rPr>
            </w:pPr>
          </w:p>
        </w:tc>
      </w:tr>
      <w:tr w:rsidR="00083707" w14:paraId="4C6CD424" w14:textId="77777777" w:rsidTr="007D3CC5">
        <w:tc>
          <w:tcPr>
            <w:tcW w:w="1259" w:type="dxa"/>
            <w:tcBorders>
              <w:top w:val="single" w:sz="4" w:space="0" w:color="auto"/>
              <w:left w:val="single" w:sz="4" w:space="0" w:color="auto"/>
              <w:bottom w:val="single" w:sz="4" w:space="0" w:color="auto"/>
              <w:right w:val="single" w:sz="4" w:space="0" w:color="auto"/>
            </w:tcBorders>
          </w:tcPr>
          <w:p w14:paraId="4145B14E" w14:textId="77777777" w:rsidR="00083707" w:rsidRDefault="007F4AC2">
            <w:pPr>
              <w:spacing w:after="0"/>
              <w:rPr>
                <w:lang w:eastAsia="zh-CN"/>
              </w:rPr>
            </w:pPr>
            <w:ins w:id="86" w:author="Apple - Peng Cheng" w:date="2022-05-11T07:54: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29AFD47B" w14:textId="77777777" w:rsidR="00083707" w:rsidRDefault="007F4AC2">
            <w:pPr>
              <w:spacing w:after="0"/>
            </w:pPr>
            <w:ins w:id="87" w:author="Apple - Peng Cheng" w:date="2022-05-11T07:54:00Z">
              <w:r>
                <w:t>Agree</w:t>
              </w:r>
            </w:ins>
          </w:p>
        </w:tc>
        <w:tc>
          <w:tcPr>
            <w:tcW w:w="6800" w:type="dxa"/>
            <w:tcBorders>
              <w:top w:val="single" w:sz="4" w:space="0" w:color="auto"/>
              <w:left w:val="single" w:sz="4" w:space="0" w:color="auto"/>
              <w:bottom w:val="single" w:sz="4" w:space="0" w:color="auto"/>
              <w:right w:val="single" w:sz="4" w:space="0" w:color="auto"/>
            </w:tcBorders>
          </w:tcPr>
          <w:p w14:paraId="59772FAD" w14:textId="77777777" w:rsidR="00083707" w:rsidRDefault="00083707">
            <w:pPr>
              <w:spacing w:after="0"/>
            </w:pPr>
          </w:p>
        </w:tc>
      </w:tr>
      <w:tr w:rsidR="00083707" w14:paraId="74499614" w14:textId="77777777" w:rsidTr="007D3CC5">
        <w:tc>
          <w:tcPr>
            <w:tcW w:w="1259" w:type="dxa"/>
          </w:tcPr>
          <w:p w14:paraId="0613502F" w14:textId="77777777" w:rsidR="00083707" w:rsidRDefault="007F4AC2">
            <w:pPr>
              <w:spacing w:after="0"/>
              <w:rPr>
                <w:lang w:val="en-US" w:eastAsia="zh-CN"/>
              </w:rPr>
            </w:pPr>
            <w:r>
              <w:rPr>
                <w:rFonts w:hint="eastAsia"/>
                <w:lang w:val="en-US" w:eastAsia="zh-CN"/>
              </w:rPr>
              <w:t>ZTE</w:t>
            </w:r>
          </w:p>
        </w:tc>
        <w:tc>
          <w:tcPr>
            <w:tcW w:w="1572" w:type="dxa"/>
          </w:tcPr>
          <w:p w14:paraId="2DF7CC27" w14:textId="77777777" w:rsidR="00083707" w:rsidRDefault="007F4AC2">
            <w:pPr>
              <w:spacing w:after="0"/>
              <w:rPr>
                <w:lang w:val="en-US" w:eastAsia="zh-CN"/>
              </w:rPr>
            </w:pPr>
            <w:r>
              <w:rPr>
                <w:rFonts w:hint="eastAsia"/>
                <w:lang w:val="en-US" w:eastAsia="zh-CN"/>
              </w:rPr>
              <w:t>Agree</w:t>
            </w:r>
          </w:p>
        </w:tc>
        <w:tc>
          <w:tcPr>
            <w:tcW w:w="6800" w:type="dxa"/>
          </w:tcPr>
          <w:p w14:paraId="165FCD09" w14:textId="77777777" w:rsidR="00083707" w:rsidRDefault="00083707">
            <w:pPr>
              <w:spacing w:after="0"/>
              <w:rPr>
                <w:lang w:eastAsia="zh-CN"/>
              </w:rPr>
            </w:pPr>
          </w:p>
        </w:tc>
      </w:tr>
      <w:tr w:rsidR="007D3CC5" w14:paraId="4981BF12" w14:textId="77777777" w:rsidTr="007D3CC5">
        <w:tc>
          <w:tcPr>
            <w:tcW w:w="1259" w:type="dxa"/>
          </w:tcPr>
          <w:p w14:paraId="460F65DE" w14:textId="77777777" w:rsidR="007D3CC5" w:rsidRDefault="007D3CC5" w:rsidP="00CD2B4A">
            <w:pPr>
              <w:spacing w:after="0"/>
              <w:rPr>
                <w:lang w:val="en-US" w:eastAsia="zh-CN"/>
              </w:rPr>
            </w:pPr>
            <w:r>
              <w:rPr>
                <w:rFonts w:hint="eastAsia"/>
                <w:lang w:val="en-US" w:eastAsia="zh-CN"/>
              </w:rPr>
              <w:t>vivo</w:t>
            </w:r>
          </w:p>
        </w:tc>
        <w:tc>
          <w:tcPr>
            <w:tcW w:w="1572" w:type="dxa"/>
          </w:tcPr>
          <w:p w14:paraId="57C3BF01" w14:textId="77777777" w:rsidR="007D3CC5" w:rsidRDefault="007D3CC5" w:rsidP="00CD2B4A">
            <w:pPr>
              <w:spacing w:after="0"/>
              <w:rPr>
                <w:lang w:val="en-US" w:eastAsia="zh-CN"/>
              </w:rPr>
            </w:pPr>
            <w:r>
              <w:rPr>
                <w:rFonts w:hint="eastAsia"/>
                <w:lang w:val="en-US" w:eastAsia="zh-CN"/>
              </w:rPr>
              <w:t>See comments</w:t>
            </w:r>
          </w:p>
        </w:tc>
        <w:tc>
          <w:tcPr>
            <w:tcW w:w="6800" w:type="dxa"/>
          </w:tcPr>
          <w:p w14:paraId="0B835C8A" w14:textId="77777777" w:rsidR="007D3CC5" w:rsidRDefault="007D3CC5" w:rsidP="00CD2B4A">
            <w:pPr>
              <w:spacing w:after="0"/>
              <w:rPr>
                <w:lang w:eastAsia="zh-CN"/>
              </w:rPr>
            </w:pPr>
            <w:r>
              <w:rPr>
                <w:rFonts w:hint="eastAsia"/>
                <w:lang w:val="en-US" w:eastAsia="zh-CN"/>
              </w:rPr>
              <w:t>We also suggest to discuss it more clearly by a TP if there is any specification impacts.</w:t>
            </w:r>
            <w:r>
              <w:rPr>
                <w:lang w:eastAsia="zh-CN"/>
              </w:rPr>
              <w:t xml:space="preserve"> </w:t>
            </w:r>
          </w:p>
        </w:tc>
      </w:tr>
      <w:tr w:rsidR="00914377" w14:paraId="78A3B978" w14:textId="77777777" w:rsidTr="007D3CC5">
        <w:tc>
          <w:tcPr>
            <w:tcW w:w="1259" w:type="dxa"/>
          </w:tcPr>
          <w:p w14:paraId="118C0470" w14:textId="76C3F9A2" w:rsidR="00914377" w:rsidRDefault="00914377" w:rsidP="00914377">
            <w:pPr>
              <w:spacing w:after="0"/>
              <w:rPr>
                <w:lang w:eastAsia="ja-JP"/>
              </w:rPr>
            </w:pPr>
            <w:r>
              <w:rPr>
                <w:rFonts w:eastAsia="Malgun Gothic" w:hint="eastAsia"/>
                <w:lang w:eastAsia="ko-KR"/>
              </w:rPr>
              <w:t>Samsung</w:t>
            </w:r>
          </w:p>
        </w:tc>
        <w:tc>
          <w:tcPr>
            <w:tcW w:w="1572" w:type="dxa"/>
          </w:tcPr>
          <w:p w14:paraId="4392E992" w14:textId="574CB190" w:rsidR="00914377" w:rsidRDefault="00914377" w:rsidP="00914377">
            <w:pPr>
              <w:spacing w:after="0"/>
              <w:rPr>
                <w:lang w:eastAsia="ja-JP"/>
              </w:rPr>
            </w:pPr>
            <w:r>
              <w:rPr>
                <w:rFonts w:eastAsia="Malgun Gothic" w:hint="eastAsia"/>
                <w:lang w:eastAsia="ko-KR"/>
              </w:rPr>
              <w:t>Agree with comment</w:t>
            </w:r>
          </w:p>
        </w:tc>
        <w:tc>
          <w:tcPr>
            <w:tcW w:w="6800" w:type="dxa"/>
          </w:tcPr>
          <w:p w14:paraId="7617584F" w14:textId="3444C8F0" w:rsidR="00914377" w:rsidRDefault="00914377" w:rsidP="00914377">
            <w:pPr>
              <w:spacing w:after="0"/>
            </w:pPr>
            <w:r>
              <w:rPr>
                <w:rFonts w:eastAsia="Malgun Gothic" w:hint="eastAsia"/>
                <w:lang w:eastAsia="ko-KR"/>
              </w:rPr>
              <w:t>We share the comment from OPPO and vivo.</w:t>
            </w:r>
          </w:p>
        </w:tc>
      </w:tr>
      <w:tr w:rsidR="006439E5" w14:paraId="30031963" w14:textId="77777777" w:rsidTr="007D3CC5">
        <w:tc>
          <w:tcPr>
            <w:tcW w:w="1259" w:type="dxa"/>
          </w:tcPr>
          <w:p w14:paraId="2046ED11" w14:textId="135FBEDE" w:rsidR="006439E5" w:rsidRDefault="006439E5" w:rsidP="006439E5">
            <w:pPr>
              <w:spacing w:after="0"/>
              <w:rPr>
                <w:rFonts w:eastAsia="Malgun Gothic"/>
                <w:lang w:eastAsia="ko-KR"/>
              </w:rPr>
            </w:pPr>
            <w:r>
              <w:rPr>
                <w:rFonts w:eastAsia="SimSun" w:hint="eastAsia"/>
                <w:lang w:eastAsia="zh-CN"/>
              </w:rPr>
              <w:t>CATT</w:t>
            </w:r>
          </w:p>
        </w:tc>
        <w:tc>
          <w:tcPr>
            <w:tcW w:w="1572" w:type="dxa"/>
          </w:tcPr>
          <w:p w14:paraId="5C015B1F" w14:textId="5B2A0936" w:rsidR="006439E5" w:rsidRDefault="006439E5" w:rsidP="006439E5">
            <w:pPr>
              <w:spacing w:after="0"/>
              <w:rPr>
                <w:rFonts w:eastAsia="Malgun Gothic"/>
                <w:lang w:eastAsia="ko-KR"/>
              </w:rPr>
            </w:pPr>
            <w:r>
              <w:rPr>
                <w:rFonts w:eastAsia="SimSun" w:hint="eastAsia"/>
                <w:lang w:eastAsia="zh-CN"/>
              </w:rPr>
              <w:t>Agree</w:t>
            </w:r>
          </w:p>
        </w:tc>
        <w:tc>
          <w:tcPr>
            <w:tcW w:w="6800" w:type="dxa"/>
          </w:tcPr>
          <w:p w14:paraId="3B11AC13" w14:textId="77777777" w:rsidR="006439E5" w:rsidRDefault="006439E5" w:rsidP="006439E5">
            <w:pPr>
              <w:spacing w:after="0"/>
              <w:rPr>
                <w:rFonts w:eastAsia="Malgun Gothic"/>
                <w:lang w:eastAsia="ko-KR"/>
              </w:rPr>
            </w:pPr>
          </w:p>
        </w:tc>
      </w:tr>
      <w:tr w:rsidR="006439E5" w14:paraId="089148DA" w14:textId="77777777" w:rsidTr="007D3CC5">
        <w:tc>
          <w:tcPr>
            <w:tcW w:w="1259" w:type="dxa"/>
          </w:tcPr>
          <w:p w14:paraId="3C0F2AA7" w14:textId="7B1D4ADD" w:rsidR="006439E5" w:rsidRPr="00D846C4" w:rsidRDefault="006439E5" w:rsidP="006439E5">
            <w:pPr>
              <w:spacing w:after="0"/>
              <w:rPr>
                <w:rFonts w:eastAsia="SimSun"/>
                <w:lang w:eastAsia="zh-CN"/>
              </w:rPr>
            </w:pPr>
            <w:r>
              <w:rPr>
                <w:rFonts w:eastAsia="SimSun" w:hint="eastAsia"/>
                <w:lang w:eastAsia="zh-CN"/>
              </w:rPr>
              <w:t>H</w:t>
            </w:r>
            <w:r>
              <w:rPr>
                <w:rFonts w:eastAsia="SimSun"/>
                <w:lang w:eastAsia="zh-CN"/>
              </w:rPr>
              <w:t>uawei, HiSilicon</w:t>
            </w:r>
          </w:p>
        </w:tc>
        <w:tc>
          <w:tcPr>
            <w:tcW w:w="1572" w:type="dxa"/>
          </w:tcPr>
          <w:p w14:paraId="2CE41E76" w14:textId="733F32F7" w:rsidR="006439E5" w:rsidRPr="00D846C4" w:rsidRDefault="006439E5" w:rsidP="006439E5">
            <w:pPr>
              <w:spacing w:after="0"/>
              <w:rPr>
                <w:rFonts w:eastAsia="SimSun"/>
                <w:lang w:eastAsia="zh-CN"/>
              </w:rPr>
            </w:pPr>
            <w:r>
              <w:rPr>
                <w:rFonts w:eastAsia="SimSun" w:hint="eastAsia"/>
                <w:lang w:eastAsia="zh-CN"/>
              </w:rPr>
              <w:t>A</w:t>
            </w:r>
            <w:r>
              <w:rPr>
                <w:rFonts w:eastAsia="SimSun"/>
                <w:lang w:eastAsia="zh-CN"/>
              </w:rPr>
              <w:t>gree</w:t>
            </w:r>
          </w:p>
        </w:tc>
        <w:tc>
          <w:tcPr>
            <w:tcW w:w="6800" w:type="dxa"/>
          </w:tcPr>
          <w:p w14:paraId="46716DE2" w14:textId="664E8E71" w:rsidR="006439E5" w:rsidRPr="00D846C4" w:rsidRDefault="006439E5" w:rsidP="006439E5">
            <w:pPr>
              <w:spacing w:after="0"/>
              <w:rPr>
                <w:rFonts w:eastAsia="SimSun"/>
                <w:lang w:eastAsia="zh-CN"/>
              </w:rPr>
            </w:pPr>
            <w:r>
              <w:rPr>
                <w:rFonts w:eastAsia="SimSun" w:hint="eastAsia"/>
                <w:lang w:eastAsia="zh-CN"/>
              </w:rPr>
              <w:t>C</w:t>
            </w:r>
            <w:r>
              <w:rPr>
                <w:rFonts w:eastAsia="SimSun"/>
                <w:lang w:eastAsia="zh-CN"/>
              </w:rPr>
              <w:t xml:space="preserve">onsidering the majority view on Q2, if PCI is added to discovery/removed from </w:t>
            </w:r>
            <w:proofErr w:type="spellStart"/>
            <w:r>
              <w:rPr>
                <w:rFonts w:eastAsia="SimSun"/>
                <w:lang w:eastAsia="zh-CN"/>
              </w:rPr>
              <w:t>servingCellInfo</w:t>
            </w:r>
            <w:proofErr w:type="spellEnd"/>
            <w:r>
              <w:rPr>
                <w:rFonts w:eastAsia="SimSun"/>
                <w:lang w:eastAsia="zh-CN"/>
              </w:rPr>
              <w:t xml:space="preserve">, there would be no duplicated step for UE applying </w:t>
            </w:r>
            <w:proofErr w:type="spellStart"/>
            <w:r>
              <w:rPr>
                <w:rFonts w:eastAsia="SimSun"/>
                <w:lang w:eastAsia="zh-CN"/>
              </w:rPr>
              <w:t>PCell</w:t>
            </w:r>
            <w:proofErr w:type="spellEnd"/>
            <w:r>
              <w:rPr>
                <w:rFonts w:eastAsia="SimSun"/>
                <w:lang w:eastAsia="zh-CN"/>
              </w:rPr>
              <w:t xml:space="preserve">. We could agree the principle that the </w:t>
            </w:r>
            <w:proofErr w:type="spellStart"/>
            <w:r>
              <w:rPr>
                <w:rFonts w:eastAsia="SimSun"/>
                <w:lang w:eastAsia="zh-CN"/>
              </w:rPr>
              <w:t>PCell</w:t>
            </w:r>
            <w:proofErr w:type="spellEnd"/>
            <w:r>
              <w:rPr>
                <w:rFonts w:eastAsia="SimSun"/>
                <w:lang w:eastAsia="zh-CN"/>
              </w:rPr>
              <w:t xml:space="preserve"> concept is still kept for remote UE, and the spec impact could be discussed in CR update.</w:t>
            </w:r>
          </w:p>
        </w:tc>
      </w:tr>
      <w:tr w:rsidR="00352C55" w14:paraId="794D7E99" w14:textId="77777777" w:rsidTr="007D3CC5">
        <w:tc>
          <w:tcPr>
            <w:tcW w:w="1259" w:type="dxa"/>
          </w:tcPr>
          <w:p w14:paraId="48A48D31" w14:textId="683AAA82" w:rsidR="00352C55" w:rsidRDefault="00352C55" w:rsidP="00352C55">
            <w:pPr>
              <w:spacing w:after="0"/>
              <w:rPr>
                <w:lang w:eastAsia="ja-JP"/>
              </w:rPr>
            </w:pPr>
            <w:r>
              <w:rPr>
                <w:lang w:eastAsia="zh-CN"/>
              </w:rPr>
              <w:t>Qualcomm</w:t>
            </w:r>
          </w:p>
        </w:tc>
        <w:tc>
          <w:tcPr>
            <w:tcW w:w="1572" w:type="dxa"/>
          </w:tcPr>
          <w:p w14:paraId="6BC95AE7" w14:textId="2DAC193D" w:rsidR="00352C55" w:rsidRDefault="00352C55" w:rsidP="00352C55">
            <w:pPr>
              <w:spacing w:after="0"/>
              <w:rPr>
                <w:lang w:eastAsia="ja-JP"/>
              </w:rPr>
            </w:pPr>
            <w:r>
              <w:t>Agree</w:t>
            </w:r>
          </w:p>
        </w:tc>
        <w:tc>
          <w:tcPr>
            <w:tcW w:w="6800" w:type="dxa"/>
          </w:tcPr>
          <w:p w14:paraId="26B14269" w14:textId="77777777" w:rsidR="00352C55" w:rsidRDefault="00352C55" w:rsidP="00352C55">
            <w:pPr>
              <w:spacing w:after="0"/>
            </w:pPr>
          </w:p>
        </w:tc>
      </w:tr>
      <w:tr w:rsidR="00816CB3" w14:paraId="55DEE59B" w14:textId="77777777" w:rsidTr="007D3CC5">
        <w:tc>
          <w:tcPr>
            <w:tcW w:w="1259" w:type="dxa"/>
          </w:tcPr>
          <w:p w14:paraId="2CFEA639" w14:textId="2CBBF381" w:rsidR="00816CB3" w:rsidRDefault="00816CB3" w:rsidP="00816CB3">
            <w:pPr>
              <w:tabs>
                <w:tab w:val="left" w:pos="640"/>
              </w:tabs>
              <w:spacing w:after="0"/>
              <w:rPr>
                <w:lang w:eastAsia="ja-JP"/>
              </w:rPr>
            </w:pPr>
            <w:r>
              <w:rPr>
                <w:rFonts w:eastAsia="Malgun Gothic" w:hint="eastAsia"/>
                <w:lang w:eastAsia="ko-KR"/>
              </w:rPr>
              <w:t>L</w:t>
            </w:r>
            <w:r>
              <w:rPr>
                <w:rFonts w:eastAsia="Malgun Gothic"/>
                <w:lang w:eastAsia="ko-KR"/>
              </w:rPr>
              <w:t>G</w:t>
            </w:r>
          </w:p>
        </w:tc>
        <w:tc>
          <w:tcPr>
            <w:tcW w:w="1572" w:type="dxa"/>
          </w:tcPr>
          <w:p w14:paraId="403BAF40" w14:textId="417955B5"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4CBEFC39" w14:textId="77777777" w:rsidR="00816CB3" w:rsidRDefault="00816CB3" w:rsidP="00816CB3">
            <w:pPr>
              <w:spacing w:after="0"/>
            </w:pPr>
          </w:p>
        </w:tc>
      </w:tr>
      <w:tr w:rsidR="00CE3C71" w14:paraId="1DE43120" w14:textId="77777777" w:rsidTr="007D3CC5">
        <w:tc>
          <w:tcPr>
            <w:tcW w:w="1259" w:type="dxa"/>
          </w:tcPr>
          <w:p w14:paraId="631B4F69" w14:textId="78201874" w:rsidR="00CE3C71" w:rsidRDefault="00CE3C71" w:rsidP="00CE3C71">
            <w:pPr>
              <w:spacing w:after="0"/>
              <w:rPr>
                <w:lang w:eastAsia="ja-JP"/>
              </w:rPr>
            </w:pPr>
            <w:r>
              <w:rPr>
                <w:rFonts w:eastAsia="SimSun" w:hint="eastAsia"/>
                <w:lang w:eastAsia="zh-CN"/>
              </w:rPr>
              <w:t>L</w:t>
            </w:r>
            <w:r>
              <w:rPr>
                <w:rFonts w:eastAsia="SimSun"/>
                <w:lang w:eastAsia="zh-CN"/>
              </w:rPr>
              <w:t>enovo</w:t>
            </w:r>
          </w:p>
        </w:tc>
        <w:tc>
          <w:tcPr>
            <w:tcW w:w="1572" w:type="dxa"/>
          </w:tcPr>
          <w:p w14:paraId="29C262C3" w14:textId="02572044" w:rsidR="00CE3C71" w:rsidRDefault="00CE3C71" w:rsidP="00CE3C71">
            <w:pPr>
              <w:spacing w:after="0"/>
              <w:rPr>
                <w:lang w:eastAsia="ja-JP"/>
              </w:rPr>
            </w:pPr>
            <w:r>
              <w:rPr>
                <w:rFonts w:eastAsia="SimSun" w:hint="eastAsia"/>
                <w:lang w:eastAsia="zh-CN"/>
              </w:rPr>
              <w:t>A</w:t>
            </w:r>
            <w:r>
              <w:rPr>
                <w:rFonts w:eastAsia="SimSun"/>
                <w:lang w:eastAsia="zh-CN"/>
              </w:rPr>
              <w:t>gree</w:t>
            </w:r>
          </w:p>
        </w:tc>
        <w:tc>
          <w:tcPr>
            <w:tcW w:w="6800" w:type="dxa"/>
          </w:tcPr>
          <w:p w14:paraId="215390BC" w14:textId="637D8992" w:rsidR="00CE3C71" w:rsidRDefault="00CE3C71" w:rsidP="00CE3C71">
            <w:pPr>
              <w:spacing w:after="0"/>
            </w:pPr>
            <w:r>
              <w:rPr>
                <w:rFonts w:eastAsia="SimSun"/>
                <w:lang w:eastAsia="zh-CN"/>
              </w:rPr>
              <w:t>Try to reuse the legacy description unless some issue is identified.</w:t>
            </w:r>
          </w:p>
        </w:tc>
      </w:tr>
      <w:tr w:rsidR="003D64AB" w14:paraId="39E71DFD" w14:textId="77777777" w:rsidTr="007D3CC5">
        <w:tc>
          <w:tcPr>
            <w:tcW w:w="1259" w:type="dxa"/>
          </w:tcPr>
          <w:p w14:paraId="563D4E46" w14:textId="4522C793" w:rsidR="003D64AB" w:rsidRDefault="003D64AB" w:rsidP="003D64AB">
            <w:pPr>
              <w:spacing w:after="0"/>
              <w:rPr>
                <w:lang w:eastAsia="ja-JP"/>
              </w:rPr>
            </w:pPr>
            <w:r>
              <w:rPr>
                <w:lang w:eastAsia="ja-JP"/>
              </w:rPr>
              <w:t>Intel</w:t>
            </w:r>
          </w:p>
        </w:tc>
        <w:tc>
          <w:tcPr>
            <w:tcW w:w="1572" w:type="dxa"/>
          </w:tcPr>
          <w:p w14:paraId="08F0AF5F" w14:textId="624F3216" w:rsidR="003D64AB" w:rsidRDefault="003D64AB" w:rsidP="003D64AB">
            <w:pPr>
              <w:spacing w:after="0"/>
              <w:rPr>
                <w:lang w:eastAsia="ja-JP"/>
              </w:rPr>
            </w:pPr>
            <w:r>
              <w:rPr>
                <w:lang w:eastAsia="ja-JP"/>
              </w:rPr>
              <w:t>Agree</w:t>
            </w:r>
          </w:p>
        </w:tc>
        <w:tc>
          <w:tcPr>
            <w:tcW w:w="6800" w:type="dxa"/>
          </w:tcPr>
          <w:p w14:paraId="14847E1F" w14:textId="13414E1C" w:rsidR="003D64AB" w:rsidRDefault="003D64AB" w:rsidP="003D64AB">
            <w:pPr>
              <w:spacing w:after="0"/>
            </w:pPr>
            <w:r>
              <w:t xml:space="preserve">So far, we have treated the Remote UE as if it is served directly by the current cell. We are ok with the intention of the raised issue and also think it is better discussed with a corresponding CR. </w:t>
            </w:r>
          </w:p>
        </w:tc>
      </w:tr>
      <w:tr w:rsidR="00E36AB6" w14:paraId="2FEFD26A" w14:textId="77777777" w:rsidTr="007D3CC5">
        <w:tc>
          <w:tcPr>
            <w:tcW w:w="1259" w:type="dxa"/>
          </w:tcPr>
          <w:p w14:paraId="23E73C03" w14:textId="149A7BFC" w:rsidR="00E36AB6" w:rsidRDefault="00E36AB6" w:rsidP="003D64AB">
            <w:pPr>
              <w:spacing w:after="0"/>
              <w:rPr>
                <w:lang w:eastAsia="ja-JP"/>
              </w:rPr>
            </w:pPr>
            <w:r>
              <w:rPr>
                <w:lang w:eastAsia="ja-JP"/>
              </w:rPr>
              <w:t>Nokia</w:t>
            </w:r>
          </w:p>
        </w:tc>
        <w:tc>
          <w:tcPr>
            <w:tcW w:w="1572" w:type="dxa"/>
          </w:tcPr>
          <w:p w14:paraId="78F5FE7A" w14:textId="616AB7A8" w:rsidR="00E36AB6" w:rsidRDefault="00E36AB6" w:rsidP="003D64AB">
            <w:pPr>
              <w:spacing w:after="0"/>
              <w:rPr>
                <w:lang w:eastAsia="ja-JP"/>
              </w:rPr>
            </w:pPr>
            <w:r>
              <w:rPr>
                <w:lang w:eastAsia="ja-JP"/>
              </w:rPr>
              <w:t>Agree</w:t>
            </w:r>
          </w:p>
        </w:tc>
        <w:tc>
          <w:tcPr>
            <w:tcW w:w="6800" w:type="dxa"/>
          </w:tcPr>
          <w:p w14:paraId="103081CA" w14:textId="77777777" w:rsidR="00E36AB6" w:rsidRDefault="00E36AB6" w:rsidP="003D64AB">
            <w:pPr>
              <w:spacing w:after="0"/>
            </w:pPr>
          </w:p>
        </w:tc>
      </w:tr>
    </w:tbl>
    <w:p w14:paraId="72764B9F" w14:textId="77777777" w:rsidR="00083707" w:rsidRDefault="00083707">
      <w:pPr>
        <w:rPr>
          <w:lang w:eastAsia="zh-CN"/>
        </w:rPr>
      </w:pPr>
    </w:p>
    <w:p w14:paraId="3F40155D" w14:textId="77777777" w:rsidR="00083707" w:rsidRDefault="007F4AC2">
      <w:pPr>
        <w:pStyle w:val="Heading3"/>
        <w:rPr>
          <w:lang w:eastAsia="zh-CN"/>
        </w:rPr>
      </w:pPr>
      <w:r>
        <w:rPr>
          <w:lang w:eastAsia="zh-CN"/>
        </w:rPr>
        <w:t>Issue 3: Discuss whether L2 relay can be configured with HO without DRB and/or SRB2</w:t>
      </w:r>
    </w:p>
    <w:p w14:paraId="18805B57" w14:textId="77777777" w:rsidR="00083707" w:rsidRDefault="007F4AC2">
      <w:pPr>
        <w:rPr>
          <w:lang w:eastAsia="zh-CN"/>
        </w:rPr>
      </w:pPr>
      <w:r>
        <w:rPr>
          <w:lang w:eastAsia="zh-CN"/>
        </w:rPr>
        <w:t xml:space="preserve">In legacy </w:t>
      </w:r>
      <w:proofErr w:type="spellStart"/>
      <w:r>
        <w:rPr>
          <w:lang w:eastAsia="zh-CN"/>
        </w:rPr>
        <w:t>Uu</w:t>
      </w:r>
      <w:proofErr w:type="spellEnd"/>
      <w:r>
        <w:rPr>
          <w:lang w:eastAsia="zh-CN"/>
        </w:rPr>
        <w:t xml:space="preserve"> interface, the UE can only be configured with HO when there is at least one DRB and/or SRB2. However, in case of L2 U2N relay operation, it is possible that relay UE has no its own DRB but only configured with </w:t>
      </w:r>
      <w:proofErr w:type="spellStart"/>
      <w:r>
        <w:rPr>
          <w:lang w:eastAsia="zh-CN"/>
        </w:rPr>
        <w:t>Uu</w:t>
      </w:r>
      <w:proofErr w:type="spellEnd"/>
      <w:r>
        <w:rPr>
          <w:lang w:eastAsia="zh-CN"/>
        </w:rPr>
        <w:t xml:space="preserve"> Relay RLC channel for relaying service, it is not clear whether the relay UE can be configured with HO. The rapporteur understand as there is no group handover for relay, thus it is not so much useful to allow such handover case, thus for simplicity suggest to keep the same requirement.</w:t>
      </w:r>
    </w:p>
    <w:p w14:paraId="0F3CE82F" w14:textId="77777777" w:rsidR="00083707" w:rsidRDefault="007F4AC2">
      <w:pPr>
        <w:outlineLvl w:val="2"/>
        <w:rPr>
          <w:b/>
          <w:lang w:eastAsia="zh-CN"/>
        </w:rPr>
      </w:pPr>
      <w:r>
        <w:rPr>
          <w:rFonts w:hint="eastAsia"/>
          <w:b/>
          <w:lang w:eastAsia="zh-CN"/>
        </w:rPr>
        <w:t>Q</w:t>
      </w:r>
      <w:r>
        <w:rPr>
          <w:b/>
          <w:lang w:eastAsia="zh-CN"/>
        </w:rPr>
        <w:t xml:space="preserve">9: Do companies agree L2 relay cannot be configured with HO without DRB and/or SRB2 (Same requirement as legacy UE)? </w:t>
      </w:r>
    </w:p>
    <w:tbl>
      <w:tblPr>
        <w:tblStyle w:val="TableGrid"/>
        <w:tblW w:w="0" w:type="auto"/>
        <w:tblLook w:val="04A0" w:firstRow="1" w:lastRow="0" w:firstColumn="1" w:lastColumn="0" w:noHBand="0" w:noVBand="1"/>
      </w:tblPr>
      <w:tblGrid>
        <w:gridCol w:w="1259"/>
        <w:gridCol w:w="1572"/>
        <w:gridCol w:w="6800"/>
      </w:tblGrid>
      <w:tr w:rsidR="00083707" w14:paraId="41CEDA37" w14:textId="77777777" w:rsidTr="007D3CC5">
        <w:tc>
          <w:tcPr>
            <w:tcW w:w="1259" w:type="dxa"/>
            <w:tcBorders>
              <w:top w:val="single" w:sz="4" w:space="0" w:color="auto"/>
              <w:left w:val="single" w:sz="4" w:space="0" w:color="auto"/>
              <w:bottom w:val="single" w:sz="4" w:space="0" w:color="auto"/>
              <w:right w:val="single" w:sz="4" w:space="0" w:color="auto"/>
            </w:tcBorders>
          </w:tcPr>
          <w:p w14:paraId="2EA402CE" w14:textId="77777777" w:rsidR="00083707" w:rsidRDefault="007F4AC2">
            <w:pPr>
              <w:spacing w:after="0"/>
              <w:rPr>
                <w:b/>
                <w:bCs/>
              </w:rPr>
            </w:pPr>
            <w:r>
              <w:rPr>
                <w:b/>
                <w:bCs/>
              </w:rPr>
              <w:lastRenderedPageBreak/>
              <w:t>Company</w:t>
            </w:r>
          </w:p>
        </w:tc>
        <w:tc>
          <w:tcPr>
            <w:tcW w:w="1572" w:type="dxa"/>
            <w:tcBorders>
              <w:top w:val="single" w:sz="4" w:space="0" w:color="auto"/>
              <w:left w:val="single" w:sz="4" w:space="0" w:color="auto"/>
              <w:bottom w:val="single" w:sz="4" w:space="0" w:color="auto"/>
              <w:right w:val="single" w:sz="4" w:space="0" w:color="auto"/>
            </w:tcBorders>
          </w:tcPr>
          <w:p w14:paraId="650C675C"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27E61C0D" w14:textId="77777777" w:rsidR="00083707" w:rsidRDefault="007F4AC2">
            <w:pPr>
              <w:spacing w:after="0"/>
              <w:rPr>
                <w:b/>
                <w:bCs/>
              </w:rPr>
            </w:pPr>
            <w:r>
              <w:rPr>
                <w:b/>
                <w:bCs/>
              </w:rPr>
              <w:t>Comments</w:t>
            </w:r>
          </w:p>
        </w:tc>
      </w:tr>
      <w:tr w:rsidR="00083707" w14:paraId="7DDA73D0" w14:textId="77777777" w:rsidTr="007D3CC5">
        <w:tc>
          <w:tcPr>
            <w:tcW w:w="1259" w:type="dxa"/>
            <w:tcBorders>
              <w:top w:val="single" w:sz="4" w:space="0" w:color="auto"/>
              <w:left w:val="single" w:sz="4" w:space="0" w:color="auto"/>
              <w:bottom w:val="single" w:sz="4" w:space="0" w:color="auto"/>
              <w:right w:val="single" w:sz="4" w:space="0" w:color="auto"/>
            </w:tcBorders>
          </w:tcPr>
          <w:p w14:paraId="3796525D"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1CE28038"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385DB44B" w14:textId="77777777" w:rsidR="00083707" w:rsidRDefault="00083707">
            <w:pPr>
              <w:spacing w:after="0"/>
              <w:rPr>
                <w:lang w:eastAsia="zh-CN"/>
              </w:rPr>
            </w:pPr>
          </w:p>
        </w:tc>
      </w:tr>
      <w:tr w:rsidR="00083707" w14:paraId="304D74C2" w14:textId="77777777" w:rsidTr="007D3CC5">
        <w:tc>
          <w:tcPr>
            <w:tcW w:w="1259" w:type="dxa"/>
            <w:tcBorders>
              <w:top w:val="single" w:sz="4" w:space="0" w:color="auto"/>
              <w:left w:val="single" w:sz="4" w:space="0" w:color="auto"/>
              <w:bottom w:val="single" w:sz="4" w:space="0" w:color="auto"/>
              <w:right w:val="single" w:sz="4" w:space="0" w:color="auto"/>
            </w:tcBorders>
          </w:tcPr>
          <w:p w14:paraId="4099F935"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6DFA4FD3"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36D54F3C" w14:textId="77777777" w:rsidR="00083707" w:rsidRDefault="007F4AC2">
            <w:pPr>
              <w:spacing w:after="0"/>
              <w:rPr>
                <w:lang w:eastAsia="zh-CN"/>
              </w:rPr>
            </w:pPr>
            <w:r>
              <w:rPr>
                <w:rFonts w:hint="eastAsia"/>
                <w:lang w:eastAsia="zh-CN"/>
              </w:rPr>
              <w:t xml:space="preserve">However, we wonder whether these is any spec impact. </w:t>
            </w:r>
            <w:proofErr w:type="spellStart"/>
            <w:r>
              <w:rPr>
                <w:rFonts w:hint="eastAsia"/>
                <w:lang w:eastAsia="zh-CN"/>
              </w:rPr>
              <w:t>gNB</w:t>
            </w:r>
            <w:proofErr w:type="spellEnd"/>
            <w:r>
              <w:rPr>
                <w:rFonts w:hint="eastAsia"/>
                <w:lang w:eastAsia="zh-CN"/>
              </w:rPr>
              <w:t xml:space="preserve"> implementation can ensure this.</w:t>
            </w:r>
          </w:p>
        </w:tc>
      </w:tr>
      <w:tr w:rsidR="00083707" w14:paraId="20D46B07" w14:textId="77777777" w:rsidTr="007D3CC5">
        <w:tc>
          <w:tcPr>
            <w:tcW w:w="1259" w:type="dxa"/>
            <w:tcBorders>
              <w:top w:val="single" w:sz="4" w:space="0" w:color="auto"/>
              <w:left w:val="single" w:sz="4" w:space="0" w:color="auto"/>
              <w:bottom w:val="single" w:sz="4" w:space="0" w:color="auto"/>
              <w:right w:val="single" w:sz="4" w:space="0" w:color="auto"/>
            </w:tcBorders>
          </w:tcPr>
          <w:p w14:paraId="268506A7" w14:textId="77777777" w:rsidR="00083707" w:rsidRDefault="007F4AC2">
            <w:pPr>
              <w:spacing w:after="0"/>
              <w:rPr>
                <w:lang w:eastAsia="zh-CN"/>
              </w:rPr>
            </w:pPr>
            <w:ins w:id="88" w:author="Apple - Peng Cheng" w:date="2022-05-11T07:55: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585CF5C8" w14:textId="77777777" w:rsidR="00083707" w:rsidRDefault="007F4AC2">
            <w:pPr>
              <w:spacing w:after="0"/>
            </w:pPr>
            <w:ins w:id="89" w:author="Apple - Peng Cheng" w:date="2022-05-11T07:55:00Z">
              <w:r>
                <w:t>Agree</w:t>
              </w:r>
            </w:ins>
          </w:p>
        </w:tc>
        <w:tc>
          <w:tcPr>
            <w:tcW w:w="6800" w:type="dxa"/>
            <w:tcBorders>
              <w:top w:val="single" w:sz="4" w:space="0" w:color="auto"/>
              <w:left w:val="single" w:sz="4" w:space="0" w:color="auto"/>
              <w:bottom w:val="single" w:sz="4" w:space="0" w:color="auto"/>
              <w:right w:val="single" w:sz="4" w:space="0" w:color="auto"/>
            </w:tcBorders>
          </w:tcPr>
          <w:p w14:paraId="014DCD95" w14:textId="77777777" w:rsidR="00083707" w:rsidRDefault="00083707">
            <w:pPr>
              <w:spacing w:after="0"/>
            </w:pPr>
          </w:p>
        </w:tc>
      </w:tr>
      <w:tr w:rsidR="00083707" w14:paraId="00B5DE3A" w14:textId="77777777" w:rsidTr="007D3CC5">
        <w:tc>
          <w:tcPr>
            <w:tcW w:w="1259" w:type="dxa"/>
          </w:tcPr>
          <w:p w14:paraId="101AB13B" w14:textId="77777777" w:rsidR="00083707" w:rsidRDefault="007F4AC2">
            <w:pPr>
              <w:spacing w:after="0"/>
              <w:rPr>
                <w:lang w:val="en-US" w:eastAsia="zh-CN"/>
              </w:rPr>
            </w:pPr>
            <w:r>
              <w:rPr>
                <w:rFonts w:hint="eastAsia"/>
                <w:lang w:val="en-US" w:eastAsia="zh-CN"/>
              </w:rPr>
              <w:t>ZTE</w:t>
            </w:r>
          </w:p>
        </w:tc>
        <w:tc>
          <w:tcPr>
            <w:tcW w:w="1572" w:type="dxa"/>
          </w:tcPr>
          <w:p w14:paraId="6B0DE090" w14:textId="77777777" w:rsidR="00083707" w:rsidRDefault="007F4AC2">
            <w:pPr>
              <w:spacing w:after="0"/>
              <w:rPr>
                <w:lang w:val="en-US" w:eastAsia="zh-CN"/>
              </w:rPr>
            </w:pPr>
            <w:r>
              <w:rPr>
                <w:rFonts w:hint="eastAsia"/>
                <w:lang w:val="en-US" w:eastAsia="zh-CN"/>
              </w:rPr>
              <w:t>Agree</w:t>
            </w:r>
          </w:p>
        </w:tc>
        <w:tc>
          <w:tcPr>
            <w:tcW w:w="6800" w:type="dxa"/>
          </w:tcPr>
          <w:p w14:paraId="0E6CD862" w14:textId="77777777" w:rsidR="00083707" w:rsidRDefault="00083707">
            <w:pPr>
              <w:spacing w:after="0"/>
              <w:rPr>
                <w:lang w:eastAsia="zh-CN"/>
              </w:rPr>
            </w:pPr>
          </w:p>
        </w:tc>
      </w:tr>
      <w:tr w:rsidR="007D3CC5" w14:paraId="68B63C0D" w14:textId="77777777" w:rsidTr="007D3CC5">
        <w:tc>
          <w:tcPr>
            <w:tcW w:w="1259" w:type="dxa"/>
          </w:tcPr>
          <w:p w14:paraId="5C1B1A81" w14:textId="77777777" w:rsidR="007D3CC5" w:rsidRDefault="007D3CC5" w:rsidP="00CD2B4A">
            <w:pPr>
              <w:spacing w:after="0"/>
              <w:rPr>
                <w:lang w:val="en-US" w:eastAsia="zh-CN"/>
              </w:rPr>
            </w:pPr>
            <w:r>
              <w:rPr>
                <w:rFonts w:hint="eastAsia"/>
                <w:lang w:val="en-US" w:eastAsia="zh-CN"/>
              </w:rPr>
              <w:t>vivo</w:t>
            </w:r>
          </w:p>
        </w:tc>
        <w:tc>
          <w:tcPr>
            <w:tcW w:w="1572" w:type="dxa"/>
          </w:tcPr>
          <w:p w14:paraId="16D4B2FD" w14:textId="77777777" w:rsidR="007D3CC5" w:rsidRDefault="007D3CC5" w:rsidP="00CD2B4A">
            <w:pPr>
              <w:spacing w:after="0"/>
              <w:rPr>
                <w:lang w:val="en-US" w:eastAsia="zh-CN"/>
              </w:rPr>
            </w:pPr>
            <w:r>
              <w:rPr>
                <w:rFonts w:hint="eastAsia"/>
                <w:lang w:val="en-US" w:eastAsia="zh-CN"/>
              </w:rPr>
              <w:t>Agree with comments</w:t>
            </w:r>
          </w:p>
        </w:tc>
        <w:tc>
          <w:tcPr>
            <w:tcW w:w="6800" w:type="dxa"/>
          </w:tcPr>
          <w:p w14:paraId="78E356F8" w14:textId="77777777" w:rsidR="007D3CC5" w:rsidRDefault="007D3CC5" w:rsidP="00CD2B4A">
            <w:pPr>
              <w:spacing w:after="0"/>
              <w:rPr>
                <w:lang w:val="en-US" w:eastAsia="zh-CN"/>
              </w:rPr>
            </w:pPr>
            <w:r>
              <w:rPr>
                <w:rFonts w:hint="eastAsia"/>
                <w:lang w:val="en-US" w:eastAsia="zh-CN"/>
              </w:rPr>
              <w:t>We think both the L2 Remote UE and the L2 Relay UE should follow such principle as legacy. Thus suggest to confirm that by two questions separately. For example:</w:t>
            </w:r>
          </w:p>
          <w:p w14:paraId="448C57BD" w14:textId="77777777" w:rsidR="007D3CC5" w:rsidRDefault="007D3CC5" w:rsidP="00CD2B4A">
            <w:pPr>
              <w:outlineLvl w:val="2"/>
              <w:rPr>
                <w:b/>
                <w:lang w:eastAsia="zh-CN"/>
              </w:rPr>
            </w:pPr>
            <w:r>
              <w:rPr>
                <w:rFonts w:hint="eastAsia"/>
                <w:lang w:val="en-US" w:eastAsia="zh-CN"/>
              </w:rPr>
              <w:t xml:space="preserve"> </w:t>
            </w:r>
            <w:r>
              <w:rPr>
                <w:rFonts w:hint="eastAsia"/>
                <w:b/>
                <w:lang w:eastAsia="zh-CN"/>
              </w:rPr>
              <w:t>Q</w:t>
            </w:r>
            <w:r>
              <w:rPr>
                <w:b/>
                <w:lang w:eastAsia="zh-CN"/>
              </w:rPr>
              <w:t>9</w:t>
            </w:r>
            <w:r>
              <w:rPr>
                <w:rFonts w:hint="eastAsia"/>
                <w:b/>
                <w:lang w:val="en-US" w:eastAsia="zh-CN"/>
              </w:rPr>
              <w:t>a</w:t>
            </w:r>
            <w:r>
              <w:rPr>
                <w:b/>
                <w:lang w:eastAsia="zh-CN"/>
              </w:rPr>
              <w:t xml:space="preserve">: Do companies agree </w:t>
            </w:r>
            <w:r>
              <w:rPr>
                <w:b/>
                <w:highlight w:val="yellow"/>
                <w:lang w:eastAsia="zh-CN"/>
              </w:rPr>
              <w:t xml:space="preserve">L2 </w:t>
            </w:r>
            <w:r>
              <w:rPr>
                <w:rFonts w:hint="eastAsia"/>
                <w:b/>
                <w:highlight w:val="yellow"/>
                <w:lang w:val="en-US" w:eastAsia="zh-CN"/>
              </w:rPr>
              <w:t>Relay UE</w:t>
            </w:r>
            <w:r>
              <w:rPr>
                <w:b/>
                <w:highlight w:val="yellow"/>
                <w:lang w:eastAsia="zh-CN"/>
              </w:rPr>
              <w:t xml:space="preserve"> </w:t>
            </w:r>
            <w:r>
              <w:rPr>
                <w:b/>
                <w:lang w:eastAsia="zh-CN"/>
              </w:rPr>
              <w:t xml:space="preserve">cannot be configured with HO without DRB and/or SRB2 (Same requirement as legacy UE)? </w:t>
            </w:r>
          </w:p>
          <w:p w14:paraId="570EBA03" w14:textId="77777777" w:rsidR="007D3CC5" w:rsidRDefault="007D3CC5" w:rsidP="00CD2B4A">
            <w:pPr>
              <w:outlineLvl w:val="2"/>
              <w:rPr>
                <w:b/>
                <w:lang w:eastAsia="zh-CN"/>
              </w:rPr>
            </w:pPr>
            <w:r>
              <w:rPr>
                <w:rFonts w:hint="eastAsia"/>
                <w:b/>
                <w:lang w:eastAsia="zh-CN"/>
              </w:rPr>
              <w:t>Q</w:t>
            </w:r>
            <w:r>
              <w:rPr>
                <w:rFonts w:hint="eastAsia"/>
                <w:b/>
                <w:lang w:val="en-US" w:eastAsia="zh-CN"/>
              </w:rPr>
              <w:t>9b</w:t>
            </w:r>
            <w:r>
              <w:rPr>
                <w:b/>
                <w:lang w:eastAsia="zh-CN"/>
              </w:rPr>
              <w:t xml:space="preserve">: Do companies agree </w:t>
            </w:r>
            <w:r>
              <w:rPr>
                <w:b/>
                <w:highlight w:val="yellow"/>
                <w:lang w:eastAsia="zh-CN"/>
              </w:rPr>
              <w:t xml:space="preserve">L2 </w:t>
            </w:r>
            <w:r>
              <w:rPr>
                <w:rFonts w:hint="eastAsia"/>
                <w:b/>
                <w:highlight w:val="yellow"/>
                <w:lang w:val="en-US" w:eastAsia="zh-CN"/>
              </w:rPr>
              <w:t>Remote UE</w:t>
            </w:r>
            <w:r>
              <w:rPr>
                <w:b/>
                <w:lang w:eastAsia="zh-CN"/>
              </w:rPr>
              <w:t xml:space="preserve"> cannot be configured with HO without DRB and/or SRB2 (Same requirement as legacy UE)? </w:t>
            </w:r>
          </w:p>
          <w:p w14:paraId="6B02E273" w14:textId="219D8B76" w:rsidR="007D3CC5" w:rsidRPr="009554BA" w:rsidRDefault="009554BA" w:rsidP="00CD2B4A">
            <w:pPr>
              <w:spacing w:after="0"/>
              <w:rPr>
                <w:lang w:val="en-US" w:eastAsia="zh-CN"/>
              </w:rPr>
            </w:pPr>
            <w:ins w:id="90" w:author="Huawei, HiSilicon" w:date="2022-05-13T10:39:00Z">
              <w:r>
                <w:rPr>
                  <w:rFonts w:eastAsia="SimSun" w:hint="eastAsia"/>
                  <w:lang w:val="en-US" w:eastAsia="zh-CN"/>
                </w:rPr>
                <w:t>[</w:t>
              </w:r>
              <w:r>
                <w:rPr>
                  <w:rFonts w:eastAsia="SimSun"/>
                  <w:lang w:val="en-US" w:eastAsia="zh-CN"/>
                </w:rPr>
                <w:t xml:space="preserve">Rapp] </w:t>
              </w:r>
              <w:r w:rsidRPr="009554BA">
                <w:rPr>
                  <w:rFonts w:eastAsia="SimSun"/>
                  <w:lang w:val="en-US" w:eastAsia="zh-CN"/>
                </w:rPr>
                <w:t>Q9b equals to the current spec? and we feel no one is questioning it.</w:t>
              </w:r>
            </w:ins>
          </w:p>
        </w:tc>
      </w:tr>
      <w:tr w:rsidR="00914377" w14:paraId="4C91B825" w14:textId="77777777" w:rsidTr="007D3CC5">
        <w:tc>
          <w:tcPr>
            <w:tcW w:w="1259" w:type="dxa"/>
          </w:tcPr>
          <w:p w14:paraId="322ABCAE" w14:textId="2A6C523F" w:rsidR="00914377" w:rsidRDefault="00914377" w:rsidP="00914377">
            <w:pPr>
              <w:spacing w:after="0"/>
              <w:rPr>
                <w:lang w:eastAsia="ja-JP"/>
              </w:rPr>
            </w:pPr>
            <w:r>
              <w:rPr>
                <w:rFonts w:eastAsia="Malgun Gothic" w:hint="eastAsia"/>
                <w:lang w:eastAsia="ko-KR"/>
              </w:rPr>
              <w:t>Samsung</w:t>
            </w:r>
          </w:p>
        </w:tc>
        <w:tc>
          <w:tcPr>
            <w:tcW w:w="1572" w:type="dxa"/>
          </w:tcPr>
          <w:p w14:paraId="2C951FA7" w14:textId="189C03A5" w:rsidR="00914377" w:rsidRDefault="00914377" w:rsidP="00914377">
            <w:pPr>
              <w:spacing w:after="0"/>
              <w:rPr>
                <w:lang w:eastAsia="ja-JP"/>
              </w:rPr>
            </w:pPr>
            <w:r>
              <w:rPr>
                <w:rFonts w:eastAsia="Malgun Gothic" w:hint="eastAsia"/>
                <w:lang w:eastAsia="ko-KR"/>
              </w:rPr>
              <w:t>Agree</w:t>
            </w:r>
          </w:p>
        </w:tc>
        <w:tc>
          <w:tcPr>
            <w:tcW w:w="6800" w:type="dxa"/>
          </w:tcPr>
          <w:p w14:paraId="6FEC053C" w14:textId="77777777" w:rsidR="00914377" w:rsidRDefault="00914377" w:rsidP="00914377">
            <w:pPr>
              <w:spacing w:after="0"/>
            </w:pPr>
          </w:p>
        </w:tc>
      </w:tr>
      <w:tr w:rsidR="006439E5" w14:paraId="43AF514D" w14:textId="77777777" w:rsidTr="007D3CC5">
        <w:tc>
          <w:tcPr>
            <w:tcW w:w="1259" w:type="dxa"/>
          </w:tcPr>
          <w:p w14:paraId="7A0960D0" w14:textId="70E15404" w:rsidR="006439E5" w:rsidRDefault="006439E5" w:rsidP="006439E5">
            <w:pPr>
              <w:spacing w:after="0"/>
              <w:rPr>
                <w:rFonts w:eastAsia="Malgun Gothic"/>
                <w:lang w:eastAsia="ko-KR"/>
              </w:rPr>
            </w:pPr>
            <w:r>
              <w:rPr>
                <w:rFonts w:eastAsia="SimSun" w:hint="eastAsia"/>
                <w:lang w:eastAsia="zh-CN"/>
              </w:rPr>
              <w:t>CATT</w:t>
            </w:r>
          </w:p>
        </w:tc>
        <w:tc>
          <w:tcPr>
            <w:tcW w:w="1572" w:type="dxa"/>
          </w:tcPr>
          <w:p w14:paraId="54D407CB" w14:textId="0F6110FF" w:rsidR="006439E5" w:rsidRDefault="006439E5" w:rsidP="006439E5">
            <w:pPr>
              <w:spacing w:after="0"/>
              <w:rPr>
                <w:rFonts w:eastAsia="Malgun Gothic"/>
                <w:lang w:eastAsia="ko-KR"/>
              </w:rPr>
            </w:pPr>
            <w:r>
              <w:rPr>
                <w:rFonts w:eastAsia="SimSun" w:hint="eastAsia"/>
                <w:lang w:eastAsia="zh-CN"/>
              </w:rPr>
              <w:t>Agree</w:t>
            </w:r>
          </w:p>
        </w:tc>
        <w:tc>
          <w:tcPr>
            <w:tcW w:w="6800" w:type="dxa"/>
          </w:tcPr>
          <w:p w14:paraId="653BD6E1" w14:textId="77777777" w:rsidR="006439E5" w:rsidRDefault="006439E5" w:rsidP="006439E5">
            <w:pPr>
              <w:spacing w:after="0"/>
            </w:pPr>
          </w:p>
        </w:tc>
      </w:tr>
      <w:tr w:rsidR="006439E5" w14:paraId="4E9F568F" w14:textId="77777777" w:rsidTr="007D3CC5">
        <w:tc>
          <w:tcPr>
            <w:tcW w:w="1259" w:type="dxa"/>
          </w:tcPr>
          <w:p w14:paraId="0D524C45" w14:textId="3416F11E" w:rsidR="006439E5" w:rsidRDefault="006439E5" w:rsidP="006439E5">
            <w:pPr>
              <w:spacing w:after="0"/>
              <w:rPr>
                <w:lang w:eastAsia="ja-JP"/>
              </w:rPr>
            </w:pPr>
            <w:r>
              <w:rPr>
                <w:rFonts w:eastAsia="SimSun" w:hint="eastAsia"/>
                <w:lang w:eastAsia="zh-CN"/>
              </w:rPr>
              <w:t>H</w:t>
            </w:r>
            <w:r>
              <w:rPr>
                <w:rFonts w:eastAsia="SimSun"/>
                <w:lang w:eastAsia="zh-CN"/>
              </w:rPr>
              <w:t>uawei, HiSilicon</w:t>
            </w:r>
          </w:p>
        </w:tc>
        <w:tc>
          <w:tcPr>
            <w:tcW w:w="1572" w:type="dxa"/>
          </w:tcPr>
          <w:p w14:paraId="2944AAF7" w14:textId="6F2CD148" w:rsidR="006439E5" w:rsidRDefault="006439E5" w:rsidP="006439E5">
            <w:pPr>
              <w:spacing w:after="0"/>
              <w:rPr>
                <w:lang w:eastAsia="ja-JP"/>
              </w:rPr>
            </w:pPr>
            <w:r>
              <w:rPr>
                <w:rFonts w:eastAsia="SimSun" w:hint="eastAsia"/>
                <w:lang w:eastAsia="zh-CN"/>
              </w:rPr>
              <w:t>A</w:t>
            </w:r>
            <w:r>
              <w:rPr>
                <w:rFonts w:eastAsia="SimSun"/>
                <w:lang w:eastAsia="zh-CN"/>
              </w:rPr>
              <w:t>gree</w:t>
            </w:r>
          </w:p>
        </w:tc>
        <w:tc>
          <w:tcPr>
            <w:tcW w:w="6800" w:type="dxa"/>
          </w:tcPr>
          <w:p w14:paraId="4A5F8C8A" w14:textId="33FBE35E" w:rsidR="006439E5" w:rsidRPr="00D846C4" w:rsidRDefault="006439E5" w:rsidP="006439E5">
            <w:pPr>
              <w:spacing w:after="0"/>
              <w:rPr>
                <w:rFonts w:eastAsia="SimSun"/>
                <w:lang w:eastAsia="zh-CN"/>
              </w:rPr>
            </w:pPr>
          </w:p>
        </w:tc>
      </w:tr>
      <w:tr w:rsidR="00352C55" w14:paraId="22D784EF" w14:textId="77777777" w:rsidTr="007D3CC5">
        <w:tc>
          <w:tcPr>
            <w:tcW w:w="1259" w:type="dxa"/>
          </w:tcPr>
          <w:p w14:paraId="51C89047" w14:textId="38C16008" w:rsidR="00352C55" w:rsidRDefault="00352C55" w:rsidP="00352C55">
            <w:pPr>
              <w:spacing w:after="0"/>
              <w:rPr>
                <w:lang w:eastAsia="ja-JP"/>
              </w:rPr>
            </w:pPr>
            <w:r>
              <w:rPr>
                <w:lang w:eastAsia="zh-CN"/>
              </w:rPr>
              <w:t>Qualcomm</w:t>
            </w:r>
          </w:p>
        </w:tc>
        <w:tc>
          <w:tcPr>
            <w:tcW w:w="1572" w:type="dxa"/>
          </w:tcPr>
          <w:p w14:paraId="1653D5F4" w14:textId="6D8DDD62" w:rsidR="00352C55" w:rsidRDefault="00352C55" w:rsidP="00352C55">
            <w:pPr>
              <w:spacing w:after="0"/>
              <w:rPr>
                <w:lang w:eastAsia="ja-JP"/>
              </w:rPr>
            </w:pPr>
            <w:r>
              <w:t>Agree</w:t>
            </w:r>
          </w:p>
        </w:tc>
        <w:tc>
          <w:tcPr>
            <w:tcW w:w="6800" w:type="dxa"/>
          </w:tcPr>
          <w:p w14:paraId="2943A32C" w14:textId="77777777" w:rsidR="00352C55" w:rsidRDefault="00352C55" w:rsidP="00352C55">
            <w:pPr>
              <w:spacing w:after="0"/>
            </w:pPr>
          </w:p>
        </w:tc>
      </w:tr>
      <w:tr w:rsidR="00816CB3" w14:paraId="3C3F0E36" w14:textId="77777777" w:rsidTr="007D3CC5">
        <w:tc>
          <w:tcPr>
            <w:tcW w:w="1259" w:type="dxa"/>
          </w:tcPr>
          <w:p w14:paraId="41139646" w14:textId="2E68F80B"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2778BFEA" w14:textId="0C008FE5"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5E674E98" w14:textId="77777777" w:rsidR="00816CB3" w:rsidRDefault="00816CB3" w:rsidP="00816CB3">
            <w:pPr>
              <w:spacing w:after="0"/>
            </w:pPr>
          </w:p>
        </w:tc>
      </w:tr>
      <w:tr w:rsidR="003D3CD1" w14:paraId="76A6FFF6" w14:textId="77777777" w:rsidTr="007D3CC5">
        <w:tc>
          <w:tcPr>
            <w:tcW w:w="1259" w:type="dxa"/>
          </w:tcPr>
          <w:p w14:paraId="5A110428" w14:textId="18E030F8" w:rsidR="003D3CD1" w:rsidRDefault="003D3CD1" w:rsidP="003D3CD1">
            <w:pPr>
              <w:spacing w:after="0"/>
              <w:rPr>
                <w:lang w:eastAsia="ja-JP"/>
              </w:rPr>
            </w:pPr>
            <w:r>
              <w:rPr>
                <w:rFonts w:eastAsia="SimSun" w:hint="eastAsia"/>
                <w:lang w:eastAsia="zh-CN"/>
              </w:rPr>
              <w:t>L</w:t>
            </w:r>
            <w:r>
              <w:rPr>
                <w:rFonts w:eastAsia="SimSun"/>
                <w:lang w:eastAsia="zh-CN"/>
              </w:rPr>
              <w:t>enovo</w:t>
            </w:r>
          </w:p>
        </w:tc>
        <w:tc>
          <w:tcPr>
            <w:tcW w:w="1572" w:type="dxa"/>
          </w:tcPr>
          <w:p w14:paraId="59D96ADD" w14:textId="6BC352AA" w:rsidR="003D3CD1" w:rsidRDefault="003D3CD1" w:rsidP="003D3CD1">
            <w:pPr>
              <w:spacing w:after="0"/>
              <w:rPr>
                <w:lang w:eastAsia="ja-JP"/>
              </w:rPr>
            </w:pPr>
            <w:r>
              <w:rPr>
                <w:rFonts w:eastAsia="SimSun"/>
                <w:lang w:eastAsia="zh-CN"/>
              </w:rPr>
              <w:t>No strong view</w:t>
            </w:r>
          </w:p>
        </w:tc>
        <w:tc>
          <w:tcPr>
            <w:tcW w:w="6800" w:type="dxa"/>
          </w:tcPr>
          <w:p w14:paraId="04E5958D" w14:textId="3F4722EB" w:rsidR="003D3CD1" w:rsidRDefault="003D3CD1" w:rsidP="003D3CD1">
            <w:pPr>
              <w:spacing w:after="0"/>
            </w:pPr>
            <w:r>
              <w:rPr>
                <w:rFonts w:eastAsia="SimSun"/>
                <w:lang w:eastAsia="zh-CN"/>
              </w:rPr>
              <w:t>For normal UE, at least one DR</w:t>
            </w:r>
            <w:r>
              <w:rPr>
                <w:rFonts w:eastAsia="SimSun" w:hint="eastAsia"/>
                <w:lang w:eastAsia="zh-CN"/>
              </w:rPr>
              <w:t>B</w:t>
            </w:r>
            <w:r>
              <w:rPr>
                <w:rFonts w:eastAsia="SimSun"/>
                <w:lang w:eastAsia="zh-CN"/>
              </w:rPr>
              <w:t xml:space="preserve"> should be configured. For IAB-MT, no DRB is allowed. no strong view to follow the behaviour of normal UE or IAB-MT.</w:t>
            </w:r>
          </w:p>
        </w:tc>
      </w:tr>
      <w:tr w:rsidR="003D64AB" w14:paraId="7DBA7625" w14:textId="77777777" w:rsidTr="007D3CC5">
        <w:tc>
          <w:tcPr>
            <w:tcW w:w="1259" w:type="dxa"/>
          </w:tcPr>
          <w:p w14:paraId="7FB673FA" w14:textId="6370496A" w:rsidR="003D64AB" w:rsidRDefault="003D64AB" w:rsidP="003D64AB">
            <w:pPr>
              <w:spacing w:after="0"/>
              <w:rPr>
                <w:lang w:eastAsia="ja-JP"/>
              </w:rPr>
            </w:pPr>
            <w:r>
              <w:rPr>
                <w:lang w:eastAsia="ja-JP"/>
              </w:rPr>
              <w:t>Intel</w:t>
            </w:r>
          </w:p>
        </w:tc>
        <w:tc>
          <w:tcPr>
            <w:tcW w:w="1572" w:type="dxa"/>
          </w:tcPr>
          <w:p w14:paraId="158C4884" w14:textId="65BD5221" w:rsidR="003D64AB" w:rsidRDefault="003D64AB" w:rsidP="003D64AB">
            <w:pPr>
              <w:spacing w:after="0"/>
              <w:rPr>
                <w:lang w:eastAsia="ja-JP"/>
              </w:rPr>
            </w:pPr>
            <w:r>
              <w:rPr>
                <w:lang w:eastAsia="ja-JP"/>
              </w:rPr>
              <w:t>Agree</w:t>
            </w:r>
          </w:p>
        </w:tc>
        <w:tc>
          <w:tcPr>
            <w:tcW w:w="6800" w:type="dxa"/>
          </w:tcPr>
          <w:p w14:paraId="41C6ABD2" w14:textId="2B04A809" w:rsidR="003D64AB" w:rsidRDefault="003D64AB" w:rsidP="003D64AB">
            <w:pPr>
              <w:spacing w:after="0"/>
            </w:pPr>
            <w:r>
              <w:t xml:space="preserve">We think that legacy HO operation should not be affected due to relay operation. </w:t>
            </w:r>
          </w:p>
        </w:tc>
      </w:tr>
      <w:tr w:rsidR="00E36AB6" w14:paraId="5B547011" w14:textId="77777777" w:rsidTr="007D3CC5">
        <w:tc>
          <w:tcPr>
            <w:tcW w:w="1259" w:type="dxa"/>
          </w:tcPr>
          <w:p w14:paraId="468A47A6" w14:textId="6BE30022" w:rsidR="00E36AB6" w:rsidRDefault="00E36AB6" w:rsidP="003D64AB">
            <w:pPr>
              <w:spacing w:after="0"/>
              <w:rPr>
                <w:lang w:eastAsia="ja-JP"/>
              </w:rPr>
            </w:pPr>
            <w:r>
              <w:rPr>
                <w:lang w:eastAsia="ja-JP"/>
              </w:rPr>
              <w:t>Nokia</w:t>
            </w:r>
          </w:p>
        </w:tc>
        <w:tc>
          <w:tcPr>
            <w:tcW w:w="1572" w:type="dxa"/>
          </w:tcPr>
          <w:p w14:paraId="41EB866B" w14:textId="0E7FF53F" w:rsidR="00E36AB6" w:rsidRDefault="00E36AB6" w:rsidP="003D64AB">
            <w:pPr>
              <w:spacing w:after="0"/>
              <w:rPr>
                <w:lang w:eastAsia="ja-JP"/>
              </w:rPr>
            </w:pPr>
            <w:r>
              <w:rPr>
                <w:lang w:eastAsia="ja-JP"/>
              </w:rPr>
              <w:t>Agree</w:t>
            </w:r>
          </w:p>
        </w:tc>
        <w:tc>
          <w:tcPr>
            <w:tcW w:w="6800" w:type="dxa"/>
          </w:tcPr>
          <w:p w14:paraId="03908BEB" w14:textId="77777777" w:rsidR="00E36AB6" w:rsidRDefault="00E36AB6" w:rsidP="003D64AB">
            <w:pPr>
              <w:spacing w:after="0"/>
            </w:pPr>
          </w:p>
        </w:tc>
      </w:tr>
    </w:tbl>
    <w:p w14:paraId="755367FE" w14:textId="77777777" w:rsidR="00083707" w:rsidRDefault="00083707">
      <w:pPr>
        <w:rPr>
          <w:lang w:eastAsia="zh-CN"/>
        </w:rPr>
      </w:pPr>
    </w:p>
    <w:p w14:paraId="1BC97389" w14:textId="77777777" w:rsidR="00083707" w:rsidRDefault="007F4AC2">
      <w:pPr>
        <w:pStyle w:val="Heading3"/>
        <w:rPr>
          <w:lang w:eastAsia="zh-CN"/>
        </w:rPr>
      </w:pPr>
      <w:r>
        <w:rPr>
          <w:lang w:eastAsia="zh-CN"/>
        </w:rPr>
        <w:t>Issue 16: Clarify whether CHO can be configured to relay UE</w:t>
      </w:r>
    </w:p>
    <w:p w14:paraId="1A6216C7" w14:textId="77777777" w:rsidR="00083707" w:rsidRDefault="007F4AC2">
      <w:pPr>
        <w:rPr>
          <w:lang w:eastAsia="zh-CN"/>
        </w:rPr>
      </w:pPr>
      <w:r>
        <w:rPr>
          <w:lang w:eastAsia="zh-CN"/>
        </w:rPr>
        <w:t>For remote UE’s CHO, RAN2 has discussed and agreed with no support. But for relay UE’s CHO, there is no discussion/consensus. Assuming CHO can be configured to relay UE, relay UE needs to release the unicast link or send notification message to the UE which will have bad influence on the remote UE’s experience, thus the rapporteur does not see much value to support it.</w:t>
      </w:r>
    </w:p>
    <w:p w14:paraId="40109920" w14:textId="77777777" w:rsidR="00083707" w:rsidRDefault="007F4AC2">
      <w:pPr>
        <w:outlineLvl w:val="2"/>
        <w:rPr>
          <w:b/>
          <w:lang w:eastAsia="zh-CN"/>
        </w:rPr>
      </w:pPr>
      <w:r>
        <w:rPr>
          <w:rFonts w:hint="eastAsia"/>
          <w:b/>
          <w:lang w:eastAsia="zh-CN"/>
        </w:rPr>
        <w:t>Q</w:t>
      </w:r>
      <w:r>
        <w:rPr>
          <w:b/>
          <w:lang w:eastAsia="zh-CN"/>
        </w:rPr>
        <w:t xml:space="preserve">10: Do companies agree CHO cannot be configured to L2 U2N Relay UE? </w:t>
      </w:r>
    </w:p>
    <w:tbl>
      <w:tblPr>
        <w:tblStyle w:val="TableGrid"/>
        <w:tblW w:w="0" w:type="auto"/>
        <w:tblLook w:val="04A0" w:firstRow="1" w:lastRow="0" w:firstColumn="1" w:lastColumn="0" w:noHBand="0" w:noVBand="1"/>
      </w:tblPr>
      <w:tblGrid>
        <w:gridCol w:w="1259"/>
        <w:gridCol w:w="1572"/>
        <w:gridCol w:w="6800"/>
      </w:tblGrid>
      <w:tr w:rsidR="00083707" w14:paraId="4703E9B2" w14:textId="77777777" w:rsidTr="007D3CC5">
        <w:tc>
          <w:tcPr>
            <w:tcW w:w="1259" w:type="dxa"/>
            <w:tcBorders>
              <w:top w:val="single" w:sz="4" w:space="0" w:color="auto"/>
              <w:left w:val="single" w:sz="4" w:space="0" w:color="auto"/>
              <w:bottom w:val="single" w:sz="4" w:space="0" w:color="auto"/>
              <w:right w:val="single" w:sz="4" w:space="0" w:color="auto"/>
            </w:tcBorders>
          </w:tcPr>
          <w:p w14:paraId="57CF2961"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41735664"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00C6003E" w14:textId="77777777" w:rsidR="00083707" w:rsidRDefault="007F4AC2">
            <w:pPr>
              <w:spacing w:after="0"/>
              <w:rPr>
                <w:b/>
                <w:bCs/>
              </w:rPr>
            </w:pPr>
            <w:r>
              <w:rPr>
                <w:b/>
                <w:bCs/>
              </w:rPr>
              <w:t>Comments</w:t>
            </w:r>
          </w:p>
        </w:tc>
      </w:tr>
      <w:tr w:rsidR="00083707" w14:paraId="599CD8D7" w14:textId="77777777" w:rsidTr="007D3CC5">
        <w:tc>
          <w:tcPr>
            <w:tcW w:w="1259" w:type="dxa"/>
            <w:tcBorders>
              <w:top w:val="single" w:sz="4" w:space="0" w:color="auto"/>
              <w:left w:val="single" w:sz="4" w:space="0" w:color="auto"/>
              <w:bottom w:val="single" w:sz="4" w:space="0" w:color="auto"/>
              <w:right w:val="single" w:sz="4" w:space="0" w:color="auto"/>
            </w:tcBorders>
          </w:tcPr>
          <w:p w14:paraId="7C291AB8"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4FF2EDF8"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35A016F1" w14:textId="77777777" w:rsidR="00083707" w:rsidRDefault="00083707">
            <w:pPr>
              <w:spacing w:after="0"/>
              <w:rPr>
                <w:lang w:eastAsia="zh-CN"/>
              </w:rPr>
            </w:pPr>
          </w:p>
        </w:tc>
      </w:tr>
      <w:tr w:rsidR="00083707" w14:paraId="515359D3" w14:textId="77777777" w:rsidTr="007D3CC5">
        <w:tc>
          <w:tcPr>
            <w:tcW w:w="1259" w:type="dxa"/>
            <w:tcBorders>
              <w:top w:val="single" w:sz="4" w:space="0" w:color="auto"/>
              <w:left w:val="single" w:sz="4" w:space="0" w:color="auto"/>
              <w:bottom w:val="single" w:sz="4" w:space="0" w:color="auto"/>
              <w:right w:val="single" w:sz="4" w:space="0" w:color="auto"/>
            </w:tcBorders>
          </w:tcPr>
          <w:p w14:paraId="7137A045"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7E0C740B" w14:textId="77777777" w:rsidR="00083707" w:rsidRDefault="007F4AC2">
            <w:pPr>
              <w:spacing w:after="0"/>
              <w:rPr>
                <w:lang w:eastAsia="zh-CN"/>
              </w:rPr>
            </w:pPr>
            <w:r>
              <w:rPr>
                <w:rFonts w:hint="eastAsia"/>
                <w:lang w:eastAsia="zh-CN"/>
              </w:rPr>
              <w:t>Disagree</w:t>
            </w:r>
          </w:p>
        </w:tc>
        <w:tc>
          <w:tcPr>
            <w:tcW w:w="6800" w:type="dxa"/>
            <w:tcBorders>
              <w:top w:val="single" w:sz="4" w:space="0" w:color="auto"/>
              <w:left w:val="single" w:sz="4" w:space="0" w:color="auto"/>
              <w:bottom w:val="single" w:sz="4" w:space="0" w:color="auto"/>
              <w:right w:val="single" w:sz="4" w:space="0" w:color="auto"/>
            </w:tcBorders>
          </w:tcPr>
          <w:p w14:paraId="3ECCC94D" w14:textId="77777777" w:rsidR="00083707" w:rsidRDefault="007F4AC2">
            <w:pPr>
              <w:spacing w:after="0"/>
              <w:rPr>
                <w:lang w:eastAsia="zh-CN"/>
              </w:rPr>
            </w:pPr>
            <w:r>
              <w:rPr>
                <w:rFonts w:hint="eastAsia"/>
                <w:lang w:eastAsia="zh-CN"/>
              </w:rPr>
              <w:t xml:space="preserve">We </w:t>
            </w:r>
            <w:r>
              <w:rPr>
                <w:lang w:eastAsia="zh-CN"/>
              </w:rPr>
              <w:t xml:space="preserve">don't see the difference of relay UE’s </w:t>
            </w:r>
            <w:proofErr w:type="spellStart"/>
            <w:r>
              <w:rPr>
                <w:lang w:eastAsia="zh-CN"/>
              </w:rPr>
              <w:t>behavior</w:t>
            </w:r>
            <w:proofErr w:type="spellEnd"/>
            <w:r>
              <w:rPr>
                <w:lang w:eastAsia="zh-CN"/>
              </w:rPr>
              <w:t xml:space="preserve"> upon CHO and normal HO execution. Current tools, e.g. notification message, can be reused to support CHO for relay UE. Except for handover, we think CHO is more beneficial for relay UE to perform CHO recovery after RLF.</w:t>
            </w:r>
          </w:p>
        </w:tc>
      </w:tr>
      <w:tr w:rsidR="00083707" w14:paraId="68F04EB6" w14:textId="77777777" w:rsidTr="007D3CC5">
        <w:tc>
          <w:tcPr>
            <w:tcW w:w="1259" w:type="dxa"/>
            <w:tcBorders>
              <w:top w:val="single" w:sz="4" w:space="0" w:color="auto"/>
              <w:left w:val="single" w:sz="4" w:space="0" w:color="auto"/>
              <w:bottom w:val="single" w:sz="4" w:space="0" w:color="auto"/>
              <w:right w:val="single" w:sz="4" w:space="0" w:color="auto"/>
            </w:tcBorders>
          </w:tcPr>
          <w:p w14:paraId="05A9DF1A" w14:textId="77777777" w:rsidR="00083707" w:rsidRDefault="007F4AC2">
            <w:pPr>
              <w:spacing w:after="0"/>
              <w:rPr>
                <w:lang w:eastAsia="zh-CN"/>
              </w:rPr>
            </w:pPr>
            <w:ins w:id="91" w:author="Apple - Peng Cheng" w:date="2022-05-11T07:55: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60E0AE0D" w14:textId="77777777" w:rsidR="00083707" w:rsidRDefault="007F4AC2">
            <w:pPr>
              <w:spacing w:after="0"/>
            </w:pPr>
            <w:ins w:id="92" w:author="Apple - Peng Cheng" w:date="2022-05-11T07:55:00Z">
              <w:r>
                <w:t>Agree</w:t>
              </w:r>
            </w:ins>
          </w:p>
        </w:tc>
        <w:tc>
          <w:tcPr>
            <w:tcW w:w="6800" w:type="dxa"/>
            <w:tcBorders>
              <w:top w:val="single" w:sz="4" w:space="0" w:color="auto"/>
              <w:left w:val="single" w:sz="4" w:space="0" w:color="auto"/>
              <w:bottom w:val="single" w:sz="4" w:space="0" w:color="auto"/>
              <w:right w:val="single" w:sz="4" w:space="0" w:color="auto"/>
            </w:tcBorders>
          </w:tcPr>
          <w:p w14:paraId="26821F1C" w14:textId="77777777" w:rsidR="00083707" w:rsidRDefault="007F4AC2">
            <w:pPr>
              <w:spacing w:after="0"/>
            </w:pPr>
            <w:ins w:id="93" w:author="Apple - Peng Cheng" w:date="2022-05-11T07:55:00Z">
              <w:r>
                <w:t>We agree with Rapporteur's analysis. Any furt</w:t>
              </w:r>
            </w:ins>
            <w:ins w:id="94" w:author="Apple - Peng Cheng" w:date="2022-05-11T07:56:00Z">
              <w:r>
                <w:t xml:space="preserve">her discussion can be done in Rel-18 relay enhancement. </w:t>
              </w:r>
            </w:ins>
          </w:p>
        </w:tc>
      </w:tr>
      <w:tr w:rsidR="00083707" w14:paraId="0BABA7AD" w14:textId="77777777" w:rsidTr="007D3CC5">
        <w:tc>
          <w:tcPr>
            <w:tcW w:w="1259" w:type="dxa"/>
          </w:tcPr>
          <w:p w14:paraId="66087847" w14:textId="77777777" w:rsidR="00083707" w:rsidRDefault="007F4AC2">
            <w:pPr>
              <w:spacing w:after="0"/>
              <w:rPr>
                <w:lang w:val="en-US" w:eastAsia="zh-CN"/>
              </w:rPr>
            </w:pPr>
            <w:r>
              <w:rPr>
                <w:rFonts w:hint="eastAsia"/>
                <w:lang w:val="en-US" w:eastAsia="zh-CN"/>
              </w:rPr>
              <w:t>ZTE</w:t>
            </w:r>
          </w:p>
        </w:tc>
        <w:tc>
          <w:tcPr>
            <w:tcW w:w="1572" w:type="dxa"/>
          </w:tcPr>
          <w:p w14:paraId="6DFB25AA" w14:textId="77777777" w:rsidR="00083707" w:rsidRDefault="007F4AC2">
            <w:pPr>
              <w:spacing w:after="0"/>
              <w:rPr>
                <w:lang w:val="en-US" w:eastAsia="zh-CN"/>
              </w:rPr>
            </w:pPr>
            <w:r>
              <w:rPr>
                <w:rFonts w:hint="eastAsia"/>
                <w:lang w:val="en-US" w:eastAsia="zh-CN"/>
              </w:rPr>
              <w:t>Agree</w:t>
            </w:r>
          </w:p>
        </w:tc>
        <w:tc>
          <w:tcPr>
            <w:tcW w:w="6800" w:type="dxa"/>
          </w:tcPr>
          <w:p w14:paraId="56E0DDD9" w14:textId="77777777" w:rsidR="00083707" w:rsidRDefault="00083707">
            <w:pPr>
              <w:spacing w:after="0"/>
              <w:rPr>
                <w:lang w:eastAsia="zh-CN"/>
              </w:rPr>
            </w:pPr>
          </w:p>
        </w:tc>
      </w:tr>
      <w:tr w:rsidR="007D3CC5" w14:paraId="236E661F" w14:textId="77777777" w:rsidTr="007D3CC5">
        <w:tc>
          <w:tcPr>
            <w:tcW w:w="1259" w:type="dxa"/>
          </w:tcPr>
          <w:p w14:paraId="534C4328" w14:textId="77777777" w:rsidR="007D3CC5" w:rsidRDefault="007D3CC5" w:rsidP="00CD2B4A">
            <w:pPr>
              <w:spacing w:after="0"/>
              <w:rPr>
                <w:lang w:val="en-US" w:eastAsia="zh-CN"/>
              </w:rPr>
            </w:pPr>
            <w:r>
              <w:rPr>
                <w:rFonts w:hint="eastAsia"/>
                <w:lang w:val="en-US" w:eastAsia="zh-CN"/>
              </w:rPr>
              <w:t>vivo</w:t>
            </w:r>
          </w:p>
        </w:tc>
        <w:tc>
          <w:tcPr>
            <w:tcW w:w="1572" w:type="dxa"/>
          </w:tcPr>
          <w:p w14:paraId="2FB92EEC" w14:textId="77777777" w:rsidR="007D3CC5" w:rsidRDefault="007D3CC5" w:rsidP="00CD2B4A">
            <w:pPr>
              <w:spacing w:after="0"/>
              <w:rPr>
                <w:lang w:val="en-US" w:eastAsia="zh-CN"/>
              </w:rPr>
            </w:pPr>
            <w:r>
              <w:rPr>
                <w:rFonts w:hint="eastAsia"/>
                <w:lang w:val="en-US" w:eastAsia="zh-CN"/>
              </w:rPr>
              <w:t>Agree</w:t>
            </w:r>
          </w:p>
        </w:tc>
        <w:tc>
          <w:tcPr>
            <w:tcW w:w="6800" w:type="dxa"/>
          </w:tcPr>
          <w:p w14:paraId="6E49E1F5" w14:textId="77777777" w:rsidR="007D3CC5" w:rsidRDefault="007D3CC5" w:rsidP="00CD2B4A">
            <w:pPr>
              <w:spacing w:after="0"/>
              <w:rPr>
                <w:lang w:val="en-US" w:eastAsia="zh-CN"/>
              </w:rPr>
            </w:pPr>
            <w:r>
              <w:rPr>
                <w:rFonts w:hint="eastAsia"/>
                <w:lang w:val="en-US" w:eastAsia="zh-CN"/>
              </w:rPr>
              <w:t xml:space="preserve">We prefer to avoid the cross-WI features in such late stage. </w:t>
            </w:r>
          </w:p>
        </w:tc>
      </w:tr>
      <w:tr w:rsidR="00914377" w14:paraId="3C90A7E0" w14:textId="77777777" w:rsidTr="007D3CC5">
        <w:tc>
          <w:tcPr>
            <w:tcW w:w="1259" w:type="dxa"/>
          </w:tcPr>
          <w:p w14:paraId="5D507F50" w14:textId="1A6C2689" w:rsidR="00914377" w:rsidRDefault="00914377" w:rsidP="00914377">
            <w:pPr>
              <w:spacing w:after="0"/>
              <w:rPr>
                <w:lang w:eastAsia="ja-JP"/>
              </w:rPr>
            </w:pPr>
            <w:r>
              <w:rPr>
                <w:rFonts w:eastAsia="Malgun Gothic" w:hint="eastAsia"/>
                <w:lang w:eastAsia="ko-KR"/>
              </w:rPr>
              <w:t>Samsung</w:t>
            </w:r>
          </w:p>
        </w:tc>
        <w:tc>
          <w:tcPr>
            <w:tcW w:w="1572" w:type="dxa"/>
          </w:tcPr>
          <w:p w14:paraId="743107E9" w14:textId="420F0B32" w:rsidR="00914377" w:rsidRDefault="00914377" w:rsidP="00914377">
            <w:pPr>
              <w:spacing w:after="0"/>
              <w:rPr>
                <w:lang w:eastAsia="ja-JP"/>
              </w:rPr>
            </w:pPr>
            <w:r>
              <w:rPr>
                <w:rFonts w:eastAsia="Malgun Gothic" w:hint="eastAsia"/>
                <w:lang w:eastAsia="ko-KR"/>
              </w:rPr>
              <w:t>Agree</w:t>
            </w:r>
          </w:p>
        </w:tc>
        <w:tc>
          <w:tcPr>
            <w:tcW w:w="6800" w:type="dxa"/>
          </w:tcPr>
          <w:p w14:paraId="18096C69" w14:textId="77777777" w:rsidR="00914377" w:rsidRDefault="00914377" w:rsidP="00914377">
            <w:pPr>
              <w:spacing w:after="0"/>
            </w:pPr>
          </w:p>
        </w:tc>
      </w:tr>
      <w:tr w:rsidR="006439E5" w14:paraId="6CD16C22" w14:textId="77777777" w:rsidTr="007D3CC5">
        <w:tc>
          <w:tcPr>
            <w:tcW w:w="1259" w:type="dxa"/>
          </w:tcPr>
          <w:p w14:paraId="2DC7F71A" w14:textId="0E31C787" w:rsidR="006439E5" w:rsidRDefault="006439E5" w:rsidP="006439E5">
            <w:pPr>
              <w:spacing w:after="0"/>
              <w:rPr>
                <w:rFonts w:eastAsia="Malgun Gothic"/>
                <w:lang w:eastAsia="ko-KR"/>
              </w:rPr>
            </w:pPr>
            <w:r>
              <w:rPr>
                <w:rFonts w:eastAsia="SimSun" w:hint="eastAsia"/>
                <w:lang w:eastAsia="zh-CN"/>
              </w:rPr>
              <w:t>CATT</w:t>
            </w:r>
          </w:p>
        </w:tc>
        <w:tc>
          <w:tcPr>
            <w:tcW w:w="1572" w:type="dxa"/>
          </w:tcPr>
          <w:p w14:paraId="6B5F5A36" w14:textId="26C041EA" w:rsidR="006439E5" w:rsidRDefault="006439E5" w:rsidP="006439E5">
            <w:pPr>
              <w:spacing w:after="0"/>
              <w:rPr>
                <w:rFonts w:eastAsia="Malgun Gothic"/>
                <w:lang w:eastAsia="ko-KR"/>
              </w:rPr>
            </w:pPr>
            <w:r>
              <w:rPr>
                <w:rFonts w:eastAsia="SimSun" w:hint="eastAsia"/>
                <w:lang w:eastAsia="zh-CN"/>
              </w:rPr>
              <w:t>Agree</w:t>
            </w:r>
          </w:p>
        </w:tc>
        <w:tc>
          <w:tcPr>
            <w:tcW w:w="6800" w:type="dxa"/>
          </w:tcPr>
          <w:p w14:paraId="4414CB8B" w14:textId="77777777" w:rsidR="006439E5" w:rsidRDefault="006439E5" w:rsidP="006439E5">
            <w:pPr>
              <w:spacing w:after="0"/>
            </w:pPr>
          </w:p>
        </w:tc>
      </w:tr>
      <w:tr w:rsidR="006439E5" w14:paraId="2773540F" w14:textId="77777777" w:rsidTr="007D3CC5">
        <w:tc>
          <w:tcPr>
            <w:tcW w:w="1259" w:type="dxa"/>
          </w:tcPr>
          <w:p w14:paraId="14850AE7" w14:textId="0A3924E3" w:rsidR="006439E5" w:rsidRDefault="006439E5" w:rsidP="006439E5">
            <w:pPr>
              <w:spacing w:after="0"/>
              <w:rPr>
                <w:lang w:eastAsia="ja-JP"/>
              </w:rPr>
            </w:pPr>
            <w:r>
              <w:rPr>
                <w:rFonts w:eastAsia="SimSun" w:hint="eastAsia"/>
                <w:lang w:eastAsia="zh-CN"/>
              </w:rPr>
              <w:t>H</w:t>
            </w:r>
            <w:r>
              <w:rPr>
                <w:rFonts w:eastAsia="SimSun"/>
                <w:lang w:eastAsia="zh-CN"/>
              </w:rPr>
              <w:t>uawei, HiSilicon</w:t>
            </w:r>
          </w:p>
        </w:tc>
        <w:tc>
          <w:tcPr>
            <w:tcW w:w="1572" w:type="dxa"/>
          </w:tcPr>
          <w:p w14:paraId="4F00012E" w14:textId="4D48C100" w:rsidR="006439E5" w:rsidRDefault="006439E5" w:rsidP="006439E5">
            <w:pPr>
              <w:spacing w:after="0"/>
              <w:rPr>
                <w:lang w:eastAsia="ja-JP"/>
              </w:rPr>
            </w:pPr>
            <w:r>
              <w:rPr>
                <w:rFonts w:eastAsia="SimSun" w:hint="eastAsia"/>
                <w:lang w:eastAsia="zh-CN"/>
              </w:rPr>
              <w:t>A</w:t>
            </w:r>
            <w:r>
              <w:rPr>
                <w:rFonts w:eastAsia="SimSun"/>
                <w:lang w:eastAsia="zh-CN"/>
              </w:rPr>
              <w:t>gree</w:t>
            </w:r>
          </w:p>
        </w:tc>
        <w:tc>
          <w:tcPr>
            <w:tcW w:w="6800" w:type="dxa"/>
          </w:tcPr>
          <w:p w14:paraId="4E3A2391" w14:textId="77777777" w:rsidR="006439E5" w:rsidRDefault="006439E5" w:rsidP="006439E5">
            <w:pPr>
              <w:spacing w:after="0"/>
            </w:pPr>
          </w:p>
        </w:tc>
      </w:tr>
      <w:tr w:rsidR="00352C55" w14:paraId="3EF6F9AE" w14:textId="77777777" w:rsidTr="007D3CC5">
        <w:tc>
          <w:tcPr>
            <w:tcW w:w="1259" w:type="dxa"/>
          </w:tcPr>
          <w:p w14:paraId="0E6C89E3" w14:textId="1D48FEA4" w:rsidR="00352C55" w:rsidRPr="00352C55" w:rsidRDefault="00352C55" w:rsidP="00352C55">
            <w:pPr>
              <w:spacing w:after="0"/>
              <w:rPr>
                <w:b/>
                <w:lang w:eastAsia="ja-JP"/>
              </w:rPr>
            </w:pPr>
            <w:r w:rsidRPr="004E32F9">
              <w:rPr>
                <w:lang w:eastAsia="zh-CN"/>
              </w:rPr>
              <w:lastRenderedPageBreak/>
              <w:t xml:space="preserve">Qualcomm </w:t>
            </w:r>
          </w:p>
        </w:tc>
        <w:tc>
          <w:tcPr>
            <w:tcW w:w="1572" w:type="dxa"/>
          </w:tcPr>
          <w:p w14:paraId="74F2730C" w14:textId="145D9C31" w:rsidR="00352C55" w:rsidRDefault="00352C55" w:rsidP="00352C55">
            <w:pPr>
              <w:spacing w:after="0"/>
              <w:rPr>
                <w:lang w:eastAsia="ja-JP"/>
              </w:rPr>
            </w:pPr>
            <w:r w:rsidRPr="004E32F9">
              <w:t>Disagree</w:t>
            </w:r>
          </w:p>
        </w:tc>
        <w:tc>
          <w:tcPr>
            <w:tcW w:w="6800" w:type="dxa"/>
          </w:tcPr>
          <w:p w14:paraId="14348C4C" w14:textId="663DC9A2" w:rsidR="00352C55" w:rsidRDefault="00352C55" w:rsidP="00352C55">
            <w:pPr>
              <w:spacing w:after="0"/>
            </w:pPr>
            <w:r w:rsidRPr="004E32F9">
              <w:t xml:space="preserve">Relay UE should not be restricted any of the </w:t>
            </w:r>
            <w:proofErr w:type="spellStart"/>
            <w:r w:rsidRPr="004E32F9">
              <w:t>Uu</w:t>
            </w:r>
            <w:proofErr w:type="spellEnd"/>
            <w:r w:rsidRPr="004E32F9">
              <w:t xml:space="preserve"> features. Agree with Xiaomi that existing notifications are sufficient.</w:t>
            </w:r>
          </w:p>
        </w:tc>
      </w:tr>
      <w:tr w:rsidR="00816CB3" w14:paraId="28C8A622" w14:textId="77777777" w:rsidTr="007D3CC5">
        <w:tc>
          <w:tcPr>
            <w:tcW w:w="1259" w:type="dxa"/>
          </w:tcPr>
          <w:p w14:paraId="23D55949" w14:textId="3844A979" w:rsidR="00816CB3" w:rsidRDefault="00816CB3" w:rsidP="00816CB3">
            <w:pPr>
              <w:spacing w:after="0"/>
              <w:rPr>
                <w:lang w:eastAsia="ja-JP"/>
              </w:rPr>
            </w:pPr>
            <w:r>
              <w:rPr>
                <w:rFonts w:eastAsia="Malgun Gothic"/>
                <w:lang w:eastAsia="ko-KR"/>
              </w:rPr>
              <w:t>LG</w:t>
            </w:r>
          </w:p>
        </w:tc>
        <w:tc>
          <w:tcPr>
            <w:tcW w:w="1572" w:type="dxa"/>
          </w:tcPr>
          <w:p w14:paraId="4ACF0D86" w14:textId="3D264CDE"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0446BCE1" w14:textId="77777777" w:rsidR="00816CB3" w:rsidRDefault="00816CB3" w:rsidP="00816CB3">
            <w:pPr>
              <w:spacing w:after="0"/>
            </w:pPr>
          </w:p>
        </w:tc>
      </w:tr>
      <w:tr w:rsidR="00C67F99" w14:paraId="71093377" w14:textId="77777777" w:rsidTr="007D3CC5">
        <w:tc>
          <w:tcPr>
            <w:tcW w:w="1259" w:type="dxa"/>
          </w:tcPr>
          <w:p w14:paraId="349A2824" w14:textId="678F2AE9" w:rsidR="00C67F99" w:rsidRDefault="00C67F99" w:rsidP="00C67F99">
            <w:pPr>
              <w:spacing w:after="0"/>
              <w:rPr>
                <w:lang w:eastAsia="ja-JP"/>
              </w:rPr>
            </w:pPr>
            <w:r>
              <w:rPr>
                <w:rFonts w:eastAsia="SimSun" w:hint="eastAsia"/>
                <w:lang w:eastAsia="zh-CN"/>
              </w:rPr>
              <w:t>L</w:t>
            </w:r>
            <w:r>
              <w:rPr>
                <w:rFonts w:eastAsia="SimSun"/>
                <w:lang w:eastAsia="zh-CN"/>
              </w:rPr>
              <w:t>enovo</w:t>
            </w:r>
          </w:p>
        </w:tc>
        <w:tc>
          <w:tcPr>
            <w:tcW w:w="1572" w:type="dxa"/>
          </w:tcPr>
          <w:p w14:paraId="7A6E0B93" w14:textId="77777777" w:rsidR="00C67F99" w:rsidRDefault="00C67F99" w:rsidP="00C67F99">
            <w:pPr>
              <w:spacing w:after="0"/>
              <w:rPr>
                <w:rFonts w:eastAsia="SimSun"/>
                <w:lang w:eastAsia="zh-CN"/>
              </w:rPr>
            </w:pPr>
            <w:r>
              <w:rPr>
                <w:rFonts w:eastAsia="SimSun" w:hint="eastAsia"/>
                <w:lang w:eastAsia="zh-CN"/>
              </w:rPr>
              <w:t>N</w:t>
            </w:r>
            <w:r>
              <w:rPr>
                <w:rFonts w:eastAsia="SimSun"/>
                <w:lang w:eastAsia="zh-CN"/>
              </w:rPr>
              <w:t>o strong view.</w:t>
            </w:r>
          </w:p>
          <w:p w14:paraId="1902B2FD" w14:textId="6ABF0BEC" w:rsidR="00C67F99" w:rsidRDefault="00C67F99" w:rsidP="00C67F99">
            <w:pPr>
              <w:spacing w:after="0"/>
              <w:rPr>
                <w:lang w:eastAsia="ja-JP"/>
              </w:rPr>
            </w:pPr>
            <w:r>
              <w:rPr>
                <w:rFonts w:eastAsia="SimSun"/>
                <w:lang w:eastAsia="zh-CN"/>
              </w:rPr>
              <w:t>Slightly prefer support CHO.</w:t>
            </w:r>
          </w:p>
        </w:tc>
        <w:tc>
          <w:tcPr>
            <w:tcW w:w="6800" w:type="dxa"/>
          </w:tcPr>
          <w:p w14:paraId="3E3950F3" w14:textId="77777777" w:rsidR="00C67F99" w:rsidRDefault="00C67F99" w:rsidP="00C67F99">
            <w:pPr>
              <w:spacing w:after="0"/>
              <w:rPr>
                <w:rFonts w:eastAsia="SimSun"/>
                <w:lang w:eastAsia="zh-CN"/>
              </w:rPr>
            </w:pPr>
            <w:r>
              <w:rPr>
                <w:rFonts w:eastAsia="SimSun"/>
                <w:lang w:eastAsia="zh-CN"/>
              </w:rPr>
              <w:t xml:space="preserve">We are proponent. Our intention is to make specification clear. </w:t>
            </w:r>
          </w:p>
          <w:p w14:paraId="37E3498D" w14:textId="77777777" w:rsidR="00C67F99" w:rsidRDefault="00C67F99" w:rsidP="00C67F99">
            <w:pPr>
              <w:spacing w:after="0"/>
              <w:rPr>
                <w:rFonts w:eastAsia="SimSun"/>
                <w:lang w:eastAsia="zh-CN"/>
              </w:rPr>
            </w:pPr>
          </w:p>
          <w:p w14:paraId="258986CF" w14:textId="77777777" w:rsidR="00C67F99" w:rsidRPr="004F5423" w:rsidRDefault="00C67F99" w:rsidP="00C67F99">
            <w:pPr>
              <w:spacing w:after="0"/>
              <w:rPr>
                <w:rFonts w:eastAsia="SimSun"/>
                <w:iCs/>
                <w:lang w:eastAsia="zh-CN"/>
              </w:rPr>
            </w:pPr>
            <w:r>
              <w:rPr>
                <w:rFonts w:eastAsia="SimSun"/>
                <w:lang w:eastAsia="zh-CN"/>
              </w:rPr>
              <w:t xml:space="preserve">If CHO is not supported in relay UE side. We suggest to capture something to clarify it because notification message is triggered upon </w:t>
            </w:r>
            <w:r w:rsidRPr="003B7D13">
              <w:rPr>
                <w:rFonts w:eastAsia="MS Mincho"/>
                <w:highlight w:val="yellow"/>
              </w:rPr>
              <w:t xml:space="preserve">reception of an </w:t>
            </w:r>
            <w:proofErr w:type="spellStart"/>
            <w:r w:rsidRPr="003B7D13">
              <w:rPr>
                <w:rFonts w:eastAsia="MS Mincho"/>
                <w:i/>
                <w:highlight w:val="yellow"/>
              </w:rPr>
              <w:t>RRCReconfiguration</w:t>
            </w:r>
            <w:proofErr w:type="spellEnd"/>
            <w:r w:rsidRPr="003B7D13">
              <w:rPr>
                <w:highlight w:val="yellow"/>
              </w:rPr>
              <w:t xml:space="preserve"> including the </w:t>
            </w:r>
            <w:proofErr w:type="spellStart"/>
            <w:r w:rsidRPr="003B7D13">
              <w:rPr>
                <w:i/>
                <w:highlight w:val="yellow"/>
              </w:rPr>
              <w:t>reconfigurationWithSync</w:t>
            </w:r>
            <w:proofErr w:type="spellEnd"/>
            <w:r>
              <w:rPr>
                <w:i/>
              </w:rPr>
              <w:t xml:space="preserve"> </w:t>
            </w:r>
            <w:r w:rsidRPr="004F5423">
              <w:rPr>
                <w:iCs/>
              </w:rPr>
              <w:t>which also applies to CHO case.</w:t>
            </w:r>
            <w:r>
              <w:rPr>
                <w:iCs/>
              </w:rPr>
              <w:t xml:space="preserve"> a note could be needed.</w:t>
            </w:r>
          </w:p>
          <w:p w14:paraId="28056BD9" w14:textId="77777777" w:rsidR="00C67F99" w:rsidRDefault="00C67F99" w:rsidP="00C67F99">
            <w:pPr>
              <w:spacing w:after="0"/>
              <w:rPr>
                <w:rFonts w:eastAsia="SimSun"/>
                <w:lang w:eastAsia="zh-CN"/>
              </w:rPr>
            </w:pPr>
          </w:p>
          <w:p w14:paraId="73072398" w14:textId="77777777" w:rsidR="00C67F99" w:rsidRPr="00740BCD" w:rsidRDefault="00C67F99" w:rsidP="00C67F99">
            <w:pPr>
              <w:pStyle w:val="Heading5"/>
              <w:outlineLvl w:val="4"/>
              <w:rPr>
                <w:rFonts w:eastAsia="MS Mincho"/>
              </w:rPr>
            </w:pPr>
            <w:bookmarkStart w:id="95" w:name="_Toc83739906"/>
            <w:bookmarkStart w:id="96" w:name="_Toc100929900"/>
            <w:r w:rsidRPr="00740BCD">
              <w:rPr>
                <w:rFonts w:eastAsia="MS Mincho"/>
              </w:rPr>
              <w:t>5.8.9.10.2</w:t>
            </w:r>
            <w:r w:rsidRPr="00740BCD">
              <w:rPr>
                <w:rFonts w:eastAsia="MS Mincho"/>
              </w:rPr>
              <w:tab/>
              <w:t>Initiation</w:t>
            </w:r>
            <w:bookmarkEnd w:id="95"/>
            <w:bookmarkEnd w:id="96"/>
          </w:p>
          <w:p w14:paraId="73ED6E29" w14:textId="77777777" w:rsidR="00C67F99" w:rsidRPr="00740BCD" w:rsidRDefault="00C67F99" w:rsidP="00C67F99">
            <w:r w:rsidRPr="00740BCD">
              <w:t>The U2N Relay UE can initiate the procedure when one of the following conditions is met:</w:t>
            </w:r>
          </w:p>
          <w:p w14:paraId="76A8031E" w14:textId="77777777" w:rsidR="00C67F99" w:rsidRPr="00740BCD" w:rsidRDefault="00C67F99" w:rsidP="00C67F99">
            <w:pPr>
              <w:pStyle w:val="B1"/>
            </w:pPr>
            <w:r w:rsidRPr="00740BCD">
              <w:t>1&gt;</w:t>
            </w:r>
            <w:r w:rsidRPr="00740BCD">
              <w:tab/>
              <w:t xml:space="preserve">upon </w:t>
            </w:r>
            <w:proofErr w:type="spellStart"/>
            <w:r w:rsidRPr="00740BCD">
              <w:t>Uu</w:t>
            </w:r>
            <w:proofErr w:type="spellEnd"/>
            <w:r w:rsidRPr="00740BCD">
              <w:t xml:space="preserve"> RLF as specified in 5.3.10;</w:t>
            </w:r>
          </w:p>
          <w:p w14:paraId="268C8937" w14:textId="77777777" w:rsidR="00C67F99" w:rsidRPr="00740BCD" w:rsidRDefault="00C67F99" w:rsidP="00C67F99">
            <w:pPr>
              <w:pStyle w:val="B1"/>
            </w:pPr>
            <w:r w:rsidRPr="00740BCD">
              <w:t>1&gt;</w:t>
            </w:r>
            <w:r w:rsidRPr="00740BCD">
              <w:tab/>
              <w:t xml:space="preserve">upon </w:t>
            </w:r>
            <w:r w:rsidRPr="003B7D13">
              <w:rPr>
                <w:rFonts w:eastAsia="MS Mincho"/>
                <w:highlight w:val="yellow"/>
              </w:rPr>
              <w:t xml:space="preserve">reception of an </w:t>
            </w:r>
            <w:proofErr w:type="spellStart"/>
            <w:r w:rsidRPr="003B7D13">
              <w:rPr>
                <w:rFonts w:eastAsia="MS Mincho"/>
                <w:i/>
                <w:highlight w:val="yellow"/>
              </w:rPr>
              <w:t>RRCReconfiguration</w:t>
            </w:r>
            <w:proofErr w:type="spellEnd"/>
            <w:r w:rsidRPr="003B7D13">
              <w:rPr>
                <w:highlight w:val="yellow"/>
              </w:rPr>
              <w:t xml:space="preserve"> including the </w:t>
            </w:r>
            <w:proofErr w:type="spellStart"/>
            <w:r w:rsidRPr="003B7D13">
              <w:rPr>
                <w:i/>
                <w:highlight w:val="yellow"/>
              </w:rPr>
              <w:t>reconfigurationWithSync</w:t>
            </w:r>
            <w:proofErr w:type="spellEnd"/>
            <w:r w:rsidRPr="00740BCD">
              <w:t>;</w:t>
            </w:r>
          </w:p>
          <w:p w14:paraId="17995972" w14:textId="7878CB6F" w:rsidR="00C67F99" w:rsidRDefault="00C67F99" w:rsidP="00C67F99">
            <w:pPr>
              <w:spacing w:after="0"/>
            </w:pPr>
            <w:r w:rsidRPr="00740BCD">
              <w:rPr>
                <w:lang w:eastAsia="zh-CN"/>
              </w:rPr>
              <w:t>1&gt;</w:t>
            </w:r>
            <w:r w:rsidRPr="00740BCD">
              <w:tab/>
            </w:r>
            <w:r w:rsidRPr="00740BCD">
              <w:rPr>
                <w:lang w:eastAsia="zh-CN"/>
              </w:rPr>
              <w:t>upon cell reselection;</w:t>
            </w:r>
          </w:p>
        </w:tc>
      </w:tr>
      <w:tr w:rsidR="003D64AB" w14:paraId="73CB8FE3" w14:textId="77777777" w:rsidTr="007D3CC5">
        <w:tc>
          <w:tcPr>
            <w:tcW w:w="1259" w:type="dxa"/>
          </w:tcPr>
          <w:p w14:paraId="09086042" w14:textId="751074B7" w:rsidR="003D64AB" w:rsidRDefault="003D64AB" w:rsidP="003D64AB">
            <w:pPr>
              <w:spacing w:after="0"/>
              <w:rPr>
                <w:lang w:eastAsia="ja-JP"/>
              </w:rPr>
            </w:pPr>
            <w:r>
              <w:rPr>
                <w:lang w:eastAsia="ja-JP"/>
              </w:rPr>
              <w:t>Intel</w:t>
            </w:r>
          </w:p>
        </w:tc>
        <w:tc>
          <w:tcPr>
            <w:tcW w:w="1572" w:type="dxa"/>
          </w:tcPr>
          <w:p w14:paraId="2161798D" w14:textId="135A7749" w:rsidR="003D64AB" w:rsidRDefault="003D64AB" w:rsidP="003D64AB">
            <w:pPr>
              <w:spacing w:after="0"/>
              <w:rPr>
                <w:lang w:eastAsia="ja-JP"/>
              </w:rPr>
            </w:pPr>
            <w:r>
              <w:rPr>
                <w:lang w:eastAsia="ja-JP"/>
              </w:rPr>
              <w:t>Agree</w:t>
            </w:r>
          </w:p>
        </w:tc>
        <w:tc>
          <w:tcPr>
            <w:tcW w:w="6800" w:type="dxa"/>
          </w:tcPr>
          <w:p w14:paraId="3380EB31" w14:textId="77777777" w:rsidR="003D64AB" w:rsidRDefault="003D64AB" w:rsidP="003D64AB">
            <w:pPr>
              <w:spacing w:after="0"/>
            </w:pPr>
          </w:p>
        </w:tc>
      </w:tr>
      <w:tr w:rsidR="00E36AB6" w14:paraId="58C3E35F" w14:textId="77777777" w:rsidTr="007D3CC5">
        <w:tc>
          <w:tcPr>
            <w:tcW w:w="1259" w:type="dxa"/>
          </w:tcPr>
          <w:p w14:paraId="2F8ACAEF" w14:textId="2780A712" w:rsidR="00E36AB6" w:rsidRDefault="00E36AB6" w:rsidP="003D64AB">
            <w:pPr>
              <w:spacing w:after="0"/>
              <w:rPr>
                <w:lang w:eastAsia="ja-JP"/>
              </w:rPr>
            </w:pPr>
            <w:r>
              <w:rPr>
                <w:lang w:eastAsia="ja-JP"/>
              </w:rPr>
              <w:t>Nokia</w:t>
            </w:r>
          </w:p>
        </w:tc>
        <w:tc>
          <w:tcPr>
            <w:tcW w:w="1572" w:type="dxa"/>
          </w:tcPr>
          <w:p w14:paraId="7A98010C" w14:textId="2899E970" w:rsidR="00E36AB6" w:rsidRDefault="00E36AB6" w:rsidP="003D64AB">
            <w:pPr>
              <w:spacing w:after="0"/>
              <w:rPr>
                <w:lang w:eastAsia="ja-JP"/>
              </w:rPr>
            </w:pPr>
            <w:r>
              <w:rPr>
                <w:lang w:eastAsia="ja-JP"/>
              </w:rPr>
              <w:t>Disagree</w:t>
            </w:r>
          </w:p>
        </w:tc>
        <w:tc>
          <w:tcPr>
            <w:tcW w:w="6800" w:type="dxa"/>
          </w:tcPr>
          <w:p w14:paraId="346D1B7A" w14:textId="0EA674A8" w:rsidR="00E36AB6" w:rsidRDefault="00E36AB6" w:rsidP="003D64AB">
            <w:pPr>
              <w:spacing w:after="0"/>
            </w:pPr>
            <w:r>
              <w:t>Similar view as Xiaomi</w:t>
            </w:r>
          </w:p>
        </w:tc>
      </w:tr>
    </w:tbl>
    <w:p w14:paraId="635BF68B" w14:textId="77777777" w:rsidR="00083707" w:rsidRDefault="00083707">
      <w:pPr>
        <w:rPr>
          <w:lang w:eastAsia="zh-CN"/>
        </w:rPr>
      </w:pPr>
    </w:p>
    <w:p w14:paraId="5A0E0EBB" w14:textId="77777777" w:rsidR="00083707" w:rsidRDefault="007F4AC2">
      <w:pPr>
        <w:pStyle w:val="Heading3"/>
        <w:rPr>
          <w:lang w:eastAsia="zh-CN"/>
        </w:rPr>
      </w:pPr>
      <w:r>
        <w:rPr>
          <w:lang w:eastAsia="zh-CN"/>
        </w:rPr>
        <w:t xml:space="preserve">Issue 11: Clarification on the term of “no suitable cell” for </w:t>
      </w:r>
      <w:proofErr w:type="spellStart"/>
      <w:r>
        <w:rPr>
          <w:lang w:eastAsia="zh-CN"/>
        </w:rPr>
        <w:t>OoC</w:t>
      </w:r>
      <w:proofErr w:type="spellEnd"/>
      <w:r>
        <w:rPr>
          <w:lang w:eastAsia="zh-CN"/>
        </w:rPr>
        <w:t xml:space="preserve"> case during AS criteria checking, e.g. no serving cell, out of coverage on the frequency used for SL communication, no acceptable cell, no cell to camp on</w:t>
      </w:r>
    </w:p>
    <w:p w14:paraId="68580CC6" w14:textId="77777777" w:rsidR="00083707" w:rsidRDefault="007F4AC2">
      <w:pPr>
        <w:spacing w:beforeLines="50" w:before="120" w:after="120"/>
        <w:rPr>
          <w:color w:val="000000" w:themeColor="text1"/>
          <w:lang w:val="en-US" w:eastAsia="zh-CN"/>
        </w:rPr>
      </w:pPr>
      <w:r>
        <w:rPr>
          <w:color w:val="000000" w:themeColor="text1"/>
          <w:lang w:val="en-US" w:eastAsia="zh-CN"/>
        </w:rPr>
        <w:t xml:space="preserve">According to SA2 specification TS23.304, a UE can perform relay operation in limited area if it cannot find a suitable cell, i.e. the remote UE can camp on a </w:t>
      </w:r>
      <w:proofErr w:type="spellStart"/>
      <w:r>
        <w:rPr>
          <w:color w:val="000000" w:themeColor="text1"/>
          <w:lang w:val="en-US" w:eastAsia="zh-CN"/>
        </w:rPr>
        <w:t>Uu</w:t>
      </w:r>
      <w:proofErr w:type="spellEnd"/>
      <w:r>
        <w:rPr>
          <w:color w:val="000000" w:themeColor="text1"/>
          <w:lang w:val="en-US" w:eastAsia="zh-CN"/>
        </w:rPr>
        <w:t xml:space="preserve"> acceptable cell. In this case, a UE should check the </w:t>
      </w:r>
      <w:proofErr w:type="spellStart"/>
      <w:r>
        <w:rPr>
          <w:color w:val="000000" w:themeColor="text1"/>
          <w:lang w:val="en-US" w:eastAsia="zh-CN"/>
        </w:rPr>
        <w:t>Uu</w:t>
      </w:r>
      <w:proofErr w:type="spellEnd"/>
      <w:r>
        <w:rPr>
          <w:color w:val="000000" w:themeColor="text1"/>
          <w:lang w:val="en-US" w:eastAsia="zh-CN"/>
        </w:rPr>
        <w:t xml:space="preserve"> RSRP to determine if it can perform discovery for acting as a remote. </w:t>
      </w:r>
    </w:p>
    <w:tbl>
      <w:tblPr>
        <w:tblStyle w:val="TableGrid"/>
        <w:tblW w:w="0" w:type="auto"/>
        <w:tblLook w:val="04A0" w:firstRow="1" w:lastRow="0" w:firstColumn="1" w:lastColumn="0" w:noHBand="0" w:noVBand="1"/>
      </w:tblPr>
      <w:tblGrid>
        <w:gridCol w:w="9629"/>
      </w:tblGrid>
      <w:tr w:rsidR="00083707" w14:paraId="67F8F9E1" w14:textId="77777777">
        <w:tc>
          <w:tcPr>
            <w:tcW w:w="9629" w:type="dxa"/>
          </w:tcPr>
          <w:p w14:paraId="14EEF6E7" w14:textId="77777777" w:rsidR="00083707" w:rsidRDefault="007F4AC2">
            <w:pPr>
              <w:keepNext/>
              <w:keepLines/>
              <w:spacing w:before="260" w:after="260" w:line="412" w:lineRule="auto"/>
              <w:outlineLvl w:val="1"/>
              <w:rPr>
                <w:rFonts w:ascii="Arial" w:hAnsi="Arial"/>
                <w:b/>
                <w:bCs/>
                <w:sz w:val="32"/>
                <w:lang w:val="en-US" w:eastAsia="ko-KR"/>
              </w:rPr>
            </w:pPr>
            <w:bookmarkStart w:id="97" w:name="_Toc91144911"/>
            <w:r>
              <w:rPr>
                <w:b/>
                <w:bCs/>
                <w:sz w:val="32"/>
                <w:szCs w:val="32"/>
                <w:lang w:val="en-US" w:eastAsia="ko-KR"/>
              </w:rPr>
              <w:t>5.9</w:t>
            </w:r>
            <w:r>
              <w:rPr>
                <w:b/>
                <w:bCs/>
                <w:sz w:val="32"/>
                <w:szCs w:val="32"/>
                <w:lang w:val="en-US" w:eastAsia="ko-KR"/>
              </w:rPr>
              <w:tab/>
              <w:t xml:space="preserve">Support for 5G </w:t>
            </w:r>
            <w:proofErr w:type="spellStart"/>
            <w:r>
              <w:rPr>
                <w:b/>
                <w:bCs/>
                <w:sz w:val="32"/>
                <w:szCs w:val="32"/>
                <w:lang w:val="en-US" w:eastAsia="ko-KR"/>
              </w:rPr>
              <w:t>ProSe</w:t>
            </w:r>
            <w:proofErr w:type="spellEnd"/>
            <w:r>
              <w:rPr>
                <w:b/>
                <w:bCs/>
                <w:sz w:val="32"/>
                <w:szCs w:val="32"/>
                <w:lang w:val="en-US" w:eastAsia="ko-KR"/>
              </w:rPr>
              <w:t xml:space="preserve"> for UEs in limited service state</w:t>
            </w:r>
            <w:bookmarkEnd w:id="97"/>
          </w:p>
          <w:p w14:paraId="2E82AFC5" w14:textId="77777777" w:rsidR="00083707" w:rsidRDefault="007F4AC2">
            <w:pPr>
              <w:spacing w:after="0"/>
              <w:rPr>
                <w:rFonts w:ascii="Calibri" w:hAnsi="Calibri" w:cs="Calibri"/>
                <w:szCs w:val="21"/>
                <w:lang w:val="en-US"/>
              </w:rPr>
            </w:pPr>
            <w:r>
              <w:rPr>
                <w:rFonts w:ascii="Calibri" w:hAnsi="Calibri" w:cs="Calibri"/>
                <w:szCs w:val="21"/>
                <w:lang w:val="en-US" w:eastAsia="zh-CN"/>
              </w:rPr>
              <w:t xml:space="preserve">For UE in limited service state, as defined in TS 23.122 [14], 5G </w:t>
            </w:r>
            <w:proofErr w:type="spellStart"/>
            <w:r>
              <w:rPr>
                <w:rFonts w:ascii="Calibri" w:hAnsi="Calibri" w:cs="Calibri"/>
                <w:szCs w:val="21"/>
                <w:lang w:val="en-US" w:eastAsia="zh-CN"/>
              </w:rPr>
              <w:t>ProSe</w:t>
            </w:r>
            <w:proofErr w:type="spellEnd"/>
            <w:r>
              <w:rPr>
                <w:rFonts w:ascii="Calibri" w:hAnsi="Calibri" w:cs="Calibri"/>
                <w:szCs w:val="21"/>
                <w:lang w:val="en-US" w:eastAsia="zh-CN"/>
              </w:rPr>
              <w:t xml:space="preserve"> can be used over PC5 reference point with the following considerations.</w:t>
            </w:r>
          </w:p>
          <w:p w14:paraId="669DE6B7" w14:textId="77777777" w:rsidR="00083707" w:rsidRDefault="007F4AC2">
            <w:pPr>
              <w:spacing w:after="0"/>
              <w:rPr>
                <w:rFonts w:ascii="Calibri" w:hAnsi="Calibri" w:cs="Calibri"/>
                <w:szCs w:val="21"/>
                <w:lang w:val="en-US" w:eastAsia="zh-CN"/>
              </w:rPr>
            </w:pPr>
            <w:r>
              <w:rPr>
                <w:rFonts w:ascii="Calibri" w:hAnsi="Calibri" w:cs="Calibri"/>
                <w:szCs w:val="21"/>
                <w:lang w:val="en-US" w:eastAsia="zh-CN"/>
              </w:rPr>
              <w:t xml:space="preserve">UEs that are authorized to use 5G </w:t>
            </w:r>
            <w:proofErr w:type="spellStart"/>
            <w:r>
              <w:rPr>
                <w:rFonts w:ascii="Calibri" w:hAnsi="Calibri" w:cs="Calibri"/>
                <w:szCs w:val="21"/>
                <w:lang w:val="en-US" w:eastAsia="zh-CN"/>
              </w:rPr>
              <w:t>ProSe</w:t>
            </w:r>
            <w:proofErr w:type="spellEnd"/>
            <w:r>
              <w:rPr>
                <w:rFonts w:ascii="Calibri" w:hAnsi="Calibri" w:cs="Calibri"/>
                <w:szCs w:val="21"/>
                <w:lang w:val="en-US" w:eastAsia="zh-CN"/>
              </w:rPr>
              <w:t xml:space="preserve"> over PC5 reference point according to clause 5.1 shall be able to use the corresponding services following the principles defined in clause 5.1.2.2 for 5G </w:t>
            </w:r>
            <w:proofErr w:type="spellStart"/>
            <w:r>
              <w:rPr>
                <w:rFonts w:ascii="Calibri" w:hAnsi="Calibri" w:cs="Calibri"/>
                <w:szCs w:val="21"/>
                <w:lang w:val="en-US" w:eastAsia="zh-CN"/>
              </w:rPr>
              <w:t>ProSe</w:t>
            </w:r>
            <w:proofErr w:type="spellEnd"/>
            <w:r>
              <w:rPr>
                <w:rFonts w:ascii="Calibri" w:hAnsi="Calibri" w:cs="Calibri"/>
                <w:szCs w:val="21"/>
                <w:lang w:val="en-US" w:eastAsia="zh-CN"/>
              </w:rPr>
              <w:t xml:space="preserve"> Direct Discovery, clause 5.1.3.2 for 5G </w:t>
            </w:r>
            <w:proofErr w:type="spellStart"/>
            <w:r>
              <w:rPr>
                <w:rFonts w:ascii="Calibri" w:hAnsi="Calibri" w:cs="Calibri"/>
                <w:szCs w:val="21"/>
                <w:lang w:val="en-US" w:eastAsia="zh-CN"/>
              </w:rPr>
              <w:t>ProSe</w:t>
            </w:r>
            <w:proofErr w:type="spellEnd"/>
            <w:r>
              <w:rPr>
                <w:rFonts w:ascii="Calibri" w:hAnsi="Calibri" w:cs="Calibri"/>
                <w:szCs w:val="21"/>
                <w:lang w:val="en-US" w:eastAsia="zh-CN"/>
              </w:rPr>
              <w:t xml:space="preserve"> Direct Communication, and clause 5.1.4.2 for </w:t>
            </w:r>
            <w:r>
              <w:rPr>
                <w:rFonts w:ascii="Calibri" w:hAnsi="Calibri" w:cs="Calibri"/>
                <w:szCs w:val="21"/>
                <w:highlight w:val="yellow"/>
                <w:lang w:val="en-US" w:eastAsia="zh-CN"/>
              </w:rPr>
              <w:t xml:space="preserve">5G </w:t>
            </w:r>
            <w:proofErr w:type="spellStart"/>
            <w:r>
              <w:rPr>
                <w:rFonts w:ascii="Calibri" w:hAnsi="Calibri" w:cs="Calibri"/>
                <w:szCs w:val="21"/>
                <w:highlight w:val="yellow"/>
                <w:lang w:val="en-US" w:eastAsia="zh-CN"/>
              </w:rPr>
              <w:t>ProSe</w:t>
            </w:r>
            <w:proofErr w:type="spellEnd"/>
            <w:r>
              <w:rPr>
                <w:rFonts w:ascii="Calibri" w:hAnsi="Calibri" w:cs="Calibri"/>
                <w:szCs w:val="21"/>
                <w:highlight w:val="yellow"/>
                <w:lang w:val="en-US" w:eastAsia="zh-CN"/>
              </w:rPr>
              <w:t xml:space="preserve"> UE-to-Network Relay</w:t>
            </w:r>
            <w:r>
              <w:rPr>
                <w:rFonts w:ascii="Calibri" w:hAnsi="Calibri" w:cs="Calibri"/>
                <w:szCs w:val="21"/>
                <w:lang w:val="en-US" w:eastAsia="zh-CN"/>
              </w:rPr>
              <w:t xml:space="preserve"> when the UE enters </w:t>
            </w:r>
            <w:r>
              <w:rPr>
                <w:rFonts w:ascii="Calibri" w:hAnsi="Calibri" w:cs="Calibri"/>
                <w:szCs w:val="21"/>
                <w:highlight w:val="yellow"/>
                <w:lang w:val="en-US" w:eastAsia="zh-CN"/>
              </w:rPr>
              <w:t>in limited service state</w:t>
            </w:r>
            <w:r>
              <w:rPr>
                <w:rFonts w:ascii="Calibri" w:hAnsi="Calibri" w:cs="Calibri"/>
                <w:szCs w:val="21"/>
                <w:lang w:val="en-US" w:eastAsia="zh-CN"/>
              </w:rPr>
              <w:t xml:space="preserve"> in 5GS:</w:t>
            </w:r>
          </w:p>
          <w:p w14:paraId="52A8E5A1" w14:textId="77777777" w:rsidR="00083707" w:rsidRDefault="007F4AC2">
            <w:pPr>
              <w:overflowPunct w:val="0"/>
              <w:autoSpaceDE w:val="0"/>
              <w:autoSpaceDN w:val="0"/>
              <w:adjustRightInd w:val="0"/>
              <w:ind w:left="568" w:hanging="284"/>
              <w:rPr>
                <w:sz w:val="20"/>
                <w:lang w:eastAsia="ja-JP"/>
              </w:rPr>
            </w:pPr>
            <w:r>
              <w:rPr>
                <w:sz w:val="20"/>
                <w:lang w:eastAsia="ja-JP"/>
              </w:rPr>
              <w:t>-</w:t>
            </w:r>
            <w:r>
              <w:rPr>
                <w:sz w:val="20"/>
                <w:lang w:eastAsia="ja-JP"/>
              </w:rPr>
              <w:tab/>
              <w:t xml:space="preserve">because UE </w:t>
            </w:r>
            <w:r>
              <w:rPr>
                <w:sz w:val="20"/>
                <w:highlight w:val="yellow"/>
                <w:lang w:eastAsia="ja-JP"/>
              </w:rPr>
              <w:t>cannot find a suitable cell</w:t>
            </w:r>
            <w:r>
              <w:rPr>
                <w:sz w:val="20"/>
                <w:lang w:eastAsia="ja-JP"/>
              </w:rPr>
              <w:t xml:space="preserve"> of the selected PLMN as described in TS 23.122 [14]; or</w:t>
            </w:r>
          </w:p>
          <w:p w14:paraId="347E2196" w14:textId="77777777" w:rsidR="00083707" w:rsidRDefault="007F4AC2">
            <w:pPr>
              <w:overflowPunct w:val="0"/>
              <w:autoSpaceDE w:val="0"/>
              <w:autoSpaceDN w:val="0"/>
              <w:adjustRightInd w:val="0"/>
              <w:ind w:left="568" w:hanging="284"/>
              <w:rPr>
                <w:sz w:val="20"/>
                <w:lang w:eastAsia="ja-JP"/>
              </w:rPr>
            </w:pPr>
            <w:r>
              <w:rPr>
                <w:sz w:val="20"/>
                <w:lang w:eastAsia="ja-JP"/>
              </w:rPr>
              <w:t>-</w:t>
            </w:r>
            <w:r>
              <w:rPr>
                <w:sz w:val="20"/>
                <w:lang w:eastAsia="ja-JP"/>
              </w:rPr>
              <w:tab/>
              <w:t>as the result of receiving one of the following reject reasons defined in TS 23.122 [14]:</w:t>
            </w:r>
          </w:p>
          <w:p w14:paraId="65DB57FF" w14:textId="77777777" w:rsidR="00083707" w:rsidRDefault="007F4AC2">
            <w:pPr>
              <w:ind w:left="851" w:hanging="284"/>
              <w:rPr>
                <w:sz w:val="20"/>
                <w:lang w:val="en-US"/>
              </w:rPr>
            </w:pPr>
            <w:r>
              <w:rPr>
                <w:sz w:val="20"/>
                <w:lang w:val="en-US"/>
              </w:rPr>
              <w:t>-</w:t>
            </w:r>
            <w:r>
              <w:rPr>
                <w:sz w:val="20"/>
                <w:lang w:val="en-US"/>
              </w:rPr>
              <w:tab/>
              <w:t>a "PLMN not allowed" response to a registration request or;</w:t>
            </w:r>
          </w:p>
          <w:p w14:paraId="2ACBD00B" w14:textId="77777777" w:rsidR="00083707" w:rsidRDefault="007F4AC2">
            <w:pPr>
              <w:ind w:left="851" w:hanging="284"/>
              <w:rPr>
                <w:sz w:val="20"/>
                <w:lang w:val="en-US"/>
              </w:rPr>
            </w:pPr>
            <w:r>
              <w:rPr>
                <w:sz w:val="20"/>
                <w:lang w:val="en-US"/>
              </w:rPr>
              <w:t>-</w:t>
            </w:r>
            <w:r>
              <w:rPr>
                <w:sz w:val="20"/>
                <w:lang w:val="en-US"/>
              </w:rPr>
              <w:tab/>
              <w:t>a "5GS services not allowed" response to a registration request or service request.</w:t>
            </w:r>
          </w:p>
        </w:tc>
      </w:tr>
    </w:tbl>
    <w:p w14:paraId="55971C4E" w14:textId="77777777" w:rsidR="00083707" w:rsidRDefault="00083707">
      <w:pPr>
        <w:spacing w:beforeLines="50" w:before="120" w:after="120"/>
        <w:rPr>
          <w:color w:val="000000" w:themeColor="text1"/>
          <w:lang w:eastAsia="zh-CN"/>
        </w:rPr>
      </w:pPr>
    </w:p>
    <w:p w14:paraId="2125C7EF" w14:textId="77777777" w:rsidR="00083707" w:rsidRDefault="007F4AC2">
      <w:pPr>
        <w:spacing w:beforeLines="50" w:before="120" w:after="120"/>
        <w:rPr>
          <w:lang w:eastAsia="zh-CN"/>
        </w:rPr>
      </w:pPr>
      <w:r>
        <w:rPr>
          <w:color w:val="000000" w:themeColor="text1"/>
          <w:lang w:eastAsia="zh-CN"/>
        </w:rPr>
        <w:t xml:space="preserve">During the CR update discussion, the wording of “out of coverage” was first used, but companies commented it is not clear, as there are different understanding in the context of </w:t>
      </w:r>
      <w:proofErr w:type="spellStart"/>
      <w:r>
        <w:rPr>
          <w:color w:val="000000" w:themeColor="text1"/>
          <w:lang w:eastAsia="zh-CN"/>
        </w:rPr>
        <w:t>OoC</w:t>
      </w:r>
      <w:proofErr w:type="spellEnd"/>
      <w:r>
        <w:rPr>
          <w:color w:val="000000" w:themeColor="text1"/>
          <w:lang w:eastAsia="zh-CN"/>
        </w:rPr>
        <w:t xml:space="preserve"> in </w:t>
      </w:r>
      <w:proofErr w:type="spellStart"/>
      <w:r>
        <w:rPr>
          <w:color w:val="000000" w:themeColor="text1"/>
          <w:lang w:eastAsia="zh-CN"/>
        </w:rPr>
        <w:t>Uu</w:t>
      </w:r>
      <w:proofErr w:type="spellEnd"/>
      <w:r>
        <w:rPr>
          <w:color w:val="000000" w:themeColor="text1"/>
          <w:lang w:eastAsia="zh-CN"/>
        </w:rPr>
        <w:t xml:space="preserve"> coverage or </w:t>
      </w:r>
      <w:proofErr w:type="spellStart"/>
      <w:r>
        <w:rPr>
          <w:color w:val="000000" w:themeColor="text1"/>
          <w:lang w:eastAsia="zh-CN"/>
        </w:rPr>
        <w:t>OoC</w:t>
      </w:r>
      <w:proofErr w:type="spellEnd"/>
      <w:r>
        <w:rPr>
          <w:color w:val="000000" w:themeColor="text1"/>
          <w:lang w:eastAsia="zh-CN"/>
        </w:rPr>
        <w:t xml:space="preserve"> in </w:t>
      </w:r>
      <w:proofErr w:type="spellStart"/>
      <w:r>
        <w:rPr>
          <w:color w:val="000000" w:themeColor="text1"/>
          <w:lang w:eastAsia="zh-CN"/>
        </w:rPr>
        <w:t>sidelink</w:t>
      </w:r>
      <w:proofErr w:type="spellEnd"/>
      <w:r>
        <w:rPr>
          <w:color w:val="000000" w:themeColor="text1"/>
          <w:lang w:eastAsia="zh-CN"/>
        </w:rPr>
        <w:t xml:space="preserve"> frequency. Then the wording was changed to “serving cell”, but companies commented that if the UE is in IDLE, serving cell is not right thus suitable cell should be used. In the end, the term of “suitable cell” was adopted in the final Relay RRC CR without </w:t>
      </w:r>
      <w:r>
        <w:rPr>
          <w:color w:val="000000" w:themeColor="text1"/>
          <w:lang w:eastAsia="zh-CN"/>
        </w:rPr>
        <w:lastRenderedPageBreak/>
        <w:t xml:space="preserve">considering the case of limited service state. </w:t>
      </w:r>
      <w:r>
        <w:rPr>
          <w:color w:val="000000" w:themeColor="text1"/>
          <w:lang w:val="en-US" w:eastAsia="zh-CN"/>
        </w:rPr>
        <w:t xml:space="preserve">As indicated in M106, using “suitable cell” will be interpreted as if the UE has no suitable cell but an acceptable cell, it can directly consider the AS condition is fulfilled without considering the </w:t>
      </w:r>
      <w:proofErr w:type="spellStart"/>
      <w:r>
        <w:rPr>
          <w:color w:val="000000" w:themeColor="text1"/>
          <w:lang w:val="en-US" w:eastAsia="zh-CN"/>
        </w:rPr>
        <w:t>Uu</w:t>
      </w:r>
      <w:proofErr w:type="spellEnd"/>
      <w:r>
        <w:rPr>
          <w:color w:val="000000" w:themeColor="text1"/>
          <w:lang w:val="en-US" w:eastAsia="zh-CN"/>
        </w:rPr>
        <w:t xml:space="preserve"> RSRP condition, which is not the intention. </w:t>
      </w:r>
    </w:p>
    <w:p w14:paraId="4173EF5F" w14:textId="77777777" w:rsidR="00083707" w:rsidRDefault="007F4AC2">
      <w:pPr>
        <w:spacing w:beforeLines="50" w:before="120"/>
        <w:rPr>
          <w:color w:val="000000" w:themeColor="text1"/>
          <w:lang w:val="en-US" w:eastAsia="zh-CN"/>
        </w:rPr>
      </w:pPr>
      <w:r>
        <w:rPr>
          <w:color w:val="000000" w:themeColor="text1"/>
          <w:lang w:eastAsia="zh-CN"/>
        </w:rPr>
        <w:t xml:space="preserve">To address this issue, it was proposed </w:t>
      </w:r>
      <w:r>
        <w:rPr>
          <w:color w:val="000000" w:themeColor="text1"/>
          <w:lang w:val="en-US" w:eastAsia="zh-CN"/>
        </w:rPr>
        <w:t>to change “no suitable cell” to:</w:t>
      </w:r>
    </w:p>
    <w:p w14:paraId="17B2D74C" w14:textId="77777777" w:rsidR="00083707" w:rsidRDefault="007F4AC2">
      <w:pPr>
        <w:pStyle w:val="ListParagraph"/>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1. no acceptable cell;</w:t>
      </w:r>
    </w:p>
    <w:p w14:paraId="42FA3289" w14:textId="77777777" w:rsidR="00083707" w:rsidRDefault="007F4AC2">
      <w:pPr>
        <w:pStyle w:val="ListParagraph"/>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2. no serving cell;</w:t>
      </w:r>
    </w:p>
    <w:p w14:paraId="137186E4" w14:textId="77777777" w:rsidR="00083707" w:rsidRDefault="007F4AC2">
      <w:pPr>
        <w:pStyle w:val="ListParagraph"/>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3. no cell to camp on;</w:t>
      </w:r>
    </w:p>
    <w:p w14:paraId="0550997F" w14:textId="77777777" w:rsidR="00083707" w:rsidRDefault="007F4AC2">
      <w:pPr>
        <w:pStyle w:val="ListParagraph"/>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 xml:space="preserve">Option 4. out of coverage on the frequency used for NR sidelink communication, and the concerned frequency is not included in </w:t>
      </w:r>
      <w:proofErr w:type="spellStart"/>
      <w:r>
        <w:rPr>
          <w:color w:val="000000" w:themeColor="text1"/>
          <w:lang w:val="en-US" w:eastAsia="zh-CN"/>
        </w:rPr>
        <w:t>sl-FreqInfoToAddModList</w:t>
      </w:r>
      <w:proofErr w:type="spellEnd"/>
      <w:r>
        <w:rPr>
          <w:color w:val="000000" w:themeColor="text1"/>
          <w:lang w:val="en-US" w:eastAsia="zh-CN"/>
        </w:rPr>
        <w:t xml:space="preserve"> in </w:t>
      </w:r>
      <w:proofErr w:type="spellStart"/>
      <w:r>
        <w:rPr>
          <w:color w:val="000000" w:themeColor="text1"/>
          <w:lang w:val="en-US" w:eastAsia="zh-CN"/>
        </w:rPr>
        <w:t>sl-ConfigDedicatedNR</w:t>
      </w:r>
      <w:proofErr w:type="spellEnd"/>
      <w:r>
        <w:rPr>
          <w:color w:val="000000" w:themeColor="text1"/>
          <w:lang w:val="en-US" w:eastAsia="zh-CN"/>
        </w:rPr>
        <w:t xml:space="preserve"> within RRCReconfiguration message or included in </w:t>
      </w:r>
      <w:proofErr w:type="spellStart"/>
      <w:r>
        <w:rPr>
          <w:color w:val="000000" w:themeColor="text1"/>
          <w:lang w:val="en-US" w:eastAsia="zh-CN"/>
        </w:rPr>
        <w:t>sl-FreqInfoList</w:t>
      </w:r>
      <w:proofErr w:type="spellEnd"/>
      <w:r>
        <w:rPr>
          <w:color w:val="000000" w:themeColor="text1"/>
          <w:lang w:val="en-US" w:eastAsia="zh-CN"/>
        </w:rPr>
        <w:t xml:space="preserve"> within SIB12</w:t>
      </w:r>
    </w:p>
    <w:p w14:paraId="001D4740" w14:textId="77777777" w:rsidR="00083707" w:rsidRDefault="007F4AC2">
      <w:pPr>
        <w:rPr>
          <w:color w:val="000000" w:themeColor="text1"/>
          <w:lang w:val="en-US" w:eastAsia="zh-CN"/>
        </w:rPr>
      </w:pPr>
      <w:r>
        <w:rPr>
          <w:color w:val="000000" w:themeColor="text1"/>
          <w:lang w:val="en-US" w:eastAsia="zh-CN"/>
        </w:rPr>
        <w:t>The rapporteur understand option 3 equals to option 2, as in TS38.304 the serving cell is defined as “</w:t>
      </w:r>
      <w:r>
        <w:rPr>
          <w:b/>
        </w:rPr>
        <w:t>Serving cell:</w:t>
      </w:r>
      <w:r>
        <w:t xml:space="preserve"> The cell on which the UE is camped.</w:t>
      </w:r>
      <w:r>
        <w:rPr>
          <w:color w:val="000000" w:themeColor="text1"/>
          <w:lang w:val="en-US" w:eastAsia="zh-CN"/>
        </w:rPr>
        <w:t xml:space="preserve">”. Option 1 only cover acceptable cell but not suitable cell, option 4 is not easy to comprehend. Therefore, the moderator suggests to choose option2 which aligns with the Rel-16 V2X style. </w:t>
      </w:r>
    </w:p>
    <w:p w14:paraId="7E4318DF" w14:textId="77777777" w:rsidR="00083707" w:rsidRDefault="00083707">
      <w:pPr>
        <w:spacing w:before="180"/>
        <w:rPr>
          <w:sz w:val="21"/>
          <w:szCs w:val="21"/>
          <w:lang w:val="en-US" w:eastAsia="zh-CN"/>
        </w:rPr>
      </w:pPr>
    </w:p>
    <w:tbl>
      <w:tblPr>
        <w:tblStyle w:val="TableGrid"/>
        <w:tblW w:w="0" w:type="auto"/>
        <w:tblLook w:val="04A0" w:firstRow="1" w:lastRow="0" w:firstColumn="1" w:lastColumn="0" w:noHBand="0" w:noVBand="1"/>
      </w:tblPr>
      <w:tblGrid>
        <w:gridCol w:w="9629"/>
      </w:tblGrid>
      <w:tr w:rsidR="00083707" w14:paraId="2581C224" w14:textId="77777777">
        <w:tc>
          <w:tcPr>
            <w:tcW w:w="9629" w:type="dxa"/>
          </w:tcPr>
          <w:p w14:paraId="6F1E0CCF" w14:textId="77777777" w:rsidR="00083707" w:rsidRDefault="007F4AC2">
            <w:pPr>
              <w:keepNext/>
              <w:keepLines/>
              <w:overflowPunct w:val="0"/>
              <w:autoSpaceDE w:val="0"/>
              <w:autoSpaceDN w:val="0"/>
              <w:adjustRightInd w:val="0"/>
              <w:spacing w:before="120"/>
              <w:ind w:left="1418" w:hanging="1418"/>
              <w:outlineLvl w:val="3"/>
              <w:rPr>
                <w:rFonts w:ascii="Arial" w:eastAsia="DengXian" w:hAnsi="Arial"/>
                <w:sz w:val="24"/>
                <w:lang w:eastAsia="zh-CN"/>
              </w:rPr>
            </w:pPr>
            <w:r>
              <w:rPr>
                <w:rFonts w:ascii="Arial" w:eastAsia="Times New Roman" w:hAnsi="Arial"/>
                <w:sz w:val="24"/>
                <w:lang w:eastAsia="ja-JP"/>
              </w:rPr>
              <w:t>5.8.15.2</w:t>
            </w:r>
            <w:r>
              <w:rPr>
                <w:rFonts w:ascii="Arial" w:eastAsia="Times New Roman" w:hAnsi="Arial"/>
                <w:sz w:val="24"/>
                <w:lang w:eastAsia="ja-JP"/>
              </w:rPr>
              <w:tab/>
              <w:t>NR Sidelink U2N Remote UE threshold conditions</w:t>
            </w:r>
          </w:p>
          <w:p w14:paraId="6EDE5BB4" w14:textId="77777777" w:rsidR="00083707" w:rsidRDefault="007F4AC2">
            <w:pPr>
              <w:overflowPunct w:val="0"/>
              <w:autoSpaceDE w:val="0"/>
              <w:autoSpaceDN w:val="0"/>
              <w:adjustRightInd w:val="0"/>
              <w:rPr>
                <w:rFonts w:eastAsia="Times New Roman"/>
                <w:sz w:val="20"/>
                <w:lang w:eastAsia="ja-JP"/>
              </w:rPr>
            </w:pPr>
            <w:r>
              <w:rPr>
                <w:rFonts w:eastAsia="Times New Roman"/>
                <w:sz w:val="20"/>
                <w:lang w:eastAsia="ja-JP"/>
              </w:rPr>
              <w:t>A UE capable of NR sidelink U2N Remote UE operation shall:</w:t>
            </w:r>
          </w:p>
          <w:p w14:paraId="637107FE"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threshold conditions specified in this clause were not met:</w:t>
            </w:r>
          </w:p>
          <w:p w14:paraId="024C8201" w14:textId="77777777" w:rsidR="00083707" w:rsidRDefault="007F4AC2">
            <w:pPr>
              <w:overflowPunct w:val="0"/>
              <w:autoSpaceDE w:val="0"/>
              <w:autoSpaceDN w:val="0"/>
              <w:adjustRightInd w:val="0"/>
              <w:ind w:left="851" w:hanging="284"/>
              <w:rPr>
                <w:rFonts w:eastAsia="Times New Roman"/>
                <w:sz w:val="20"/>
                <w:lang w:eastAsia="ja-JP"/>
              </w:rPr>
            </w:pPr>
            <w:r>
              <w:rPr>
                <w:rFonts w:eastAsia="Times New Roman"/>
                <w:sz w:val="20"/>
                <w:lang w:eastAsia="ja-JP"/>
              </w:rPr>
              <w:t>2&gt;</w:t>
            </w:r>
            <w:r>
              <w:rPr>
                <w:rFonts w:eastAsia="Times New Roman"/>
                <w:sz w:val="20"/>
                <w:lang w:eastAsia="ja-JP"/>
              </w:rPr>
              <w:tab/>
              <w:t xml:space="preserve">if </w:t>
            </w:r>
            <w:proofErr w:type="spellStart"/>
            <w:r>
              <w:rPr>
                <w:rFonts w:eastAsia="Times New Roman"/>
                <w:i/>
                <w:sz w:val="20"/>
                <w:lang w:eastAsia="ja-JP"/>
              </w:rPr>
              <w:t>threshHighRemote</w:t>
            </w:r>
            <w:proofErr w:type="spellEnd"/>
            <w:r>
              <w:rPr>
                <w:rFonts w:eastAsia="Times New Roman"/>
                <w:sz w:val="20"/>
                <w:lang w:eastAsia="ja-JP"/>
              </w:rPr>
              <w:t xml:space="preserve"> is not configured; or the RSRP measurement of the </w:t>
            </w:r>
            <w:proofErr w:type="spellStart"/>
            <w:r>
              <w:rPr>
                <w:rFonts w:eastAsia="Times New Roman"/>
                <w:sz w:val="20"/>
                <w:lang w:eastAsia="ja-JP"/>
              </w:rPr>
              <w:t>PCell</w:t>
            </w:r>
            <w:proofErr w:type="spellEnd"/>
            <w:r>
              <w:rPr>
                <w:rFonts w:eastAsia="Times New Roman"/>
                <w:sz w:val="20"/>
                <w:lang w:eastAsia="ja-JP"/>
              </w:rPr>
              <w:t>, or the cell on which the UE camps, is below</w:t>
            </w:r>
            <w:r>
              <w:rPr>
                <w:rFonts w:eastAsia="Times New Roman"/>
                <w:i/>
                <w:sz w:val="20"/>
                <w:lang w:eastAsia="ja-JP"/>
              </w:rPr>
              <w:t xml:space="preserve"> </w:t>
            </w:r>
            <w:proofErr w:type="spellStart"/>
            <w:r>
              <w:rPr>
                <w:rFonts w:eastAsia="Times New Roman"/>
                <w:i/>
                <w:sz w:val="20"/>
                <w:lang w:eastAsia="ja-JP"/>
              </w:rPr>
              <w:t>threshHighRemote</w:t>
            </w:r>
            <w:proofErr w:type="spellEnd"/>
            <w:r>
              <w:rPr>
                <w:rFonts w:eastAsia="Times New Roman"/>
                <w:i/>
                <w:sz w:val="20"/>
                <w:lang w:eastAsia="ja-JP"/>
              </w:rPr>
              <w:t xml:space="preserve"> </w:t>
            </w:r>
            <w:r>
              <w:rPr>
                <w:rFonts w:eastAsia="Times New Roman"/>
                <w:sz w:val="20"/>
                <w:lang w:eastAsia="ja-JP"/>
              </w:rPr>
              <w:t xml:space="preserve">by </w:t>
            </w:r>
            <w:proofErr w:type="spellStart"/>
            <w:r>
              <w:rPr>
                <w:rFonts w:eastAsia="Times New Roman"/>
                <w:i/>
                <w:sz w:val="20"/>
                <w:lang w:eastAsia="ja-JP"/>
              </w:rPr>
              <w:t>hystMaxRemote</w:t>
            </w:r>
            <w:proofErr w:type="spellEnd"/>
            <w:r>
              <w:rPr>
                <w:rFonts w:eastAsia="Times New Roman"/>
                <w:i/>
                <w:sz w:val="20"/>
                <w:lang w:eastAsia="ja-JP"/>
              </w:rPr>
              <w:t xml:space="preserve"> </w:t>
            </w:r>
            <w:r>
              <w:rPr>
                <w:rFonts w:eastAsia="Times New Roman"/>
                <w:sz w:val="20"/>
                <w:lang w:eastAsia="ja-JP"/>
              </w:rPr>
              <w:t>if configured, or</w:t>
            </w:r>
          </w:p>
          <w:p w14:paraId="4C2414F6" w14:textId="77777777" w:rsidR="00083707" w:rsidRDefault="007F4AC2">
            <w:pPr>
              <w:overflowPunct w:val="0"/>
              <w:autoSpaceDE w:val="0"/>
              <w:autoSpaceDN w:val="0"/>
              <w:adjustRightInd w:val="0"/>
              <w:ind w:left="851" w:hanging="284"/>
              <w:rPr>
                <w:rFonts w:eastAsia="Times New Roman"/>
                <w:sz w:val="20"/>
                <w:lang w:eastAsia="ja-JP"/>
              </w:rPr>
            </w:pPr>
            <w:r>
              <w:rPr>
                <w:rFonts w:eastAsia="Times New Roman"/>
                <w:sz w:val="20"/>
                <w:lang w:eastAsia="ja-JP"/>
              </w:rPr>
              <w:t xml:space="preserve">2&gt; if the UE has no </w:t>
            </w:r>
            <w:proofErr w:type="spellStart"/>
            <w:r>
              <w:rPr>
                <w:rFonts w:eastAsia="Times New Roman"/>
                <w:strike/>
                <w:color w:val="FF0000"/>
                <w:sz w:val="20"/>
                <w:lang w:eastAsia="ja-JP"/>
              </w:rPr>
              <w:t>suitable</w:t>
            </w:r>
            <w:r>
              <w:rPr>
                <w:rFonts w:eastAsia="Times New Roman"/>
                <w:color w:val="FF0000"/>
                <w:sz w:val="20"/>
                <w:u w:val="single"/>
                <w:lang w:eastAsia="ja-JP"/>
              </w:rPr>
              <w:t>serving</w:t>
            </w:r>
            <w:proofErr w:type="spellEnd"/>
            <w:r>
              <w:rPr>
                <w:rFonts w:eastAsia="Times New Roman"/>
                <w:sz w:val="20"/>
                <w:lang w:eastAsia="ja-JP"/>
              </w:rPr>
              <w:t xml:space="preserve"> cell:</w:t>
            </w:r>
          </w:p>
          <w:p w14:paraId="1F450ED8" w14:textId="77777777" w:rsidR="00083707" w:rsidRDefault="007F4AC2">
            <w:pPr>
              <w:overflowPunct w:val="0"/>
              <w:autoSpaceDE w:val="0"/>
              <w:autoSpaceDN w:val="0"/>
              <w:adjustRightInd w:val="0"/>
              <w:ind w:left="1135" w:hanging="284"/>
              <w:rPr>
                <w:rFonts w:eastAsia="Times New Roman"/>
                <w:sz w:val="20"/>
                <w:lang w:eastAsia="ja-JP"/>
              </w:rPr>
            </w:pPr>
            <w:r>
              <w:rPr>
                <w:rFonts w:eastAsia="Times New Roman"/>
                <w:sz w:val="20"/>
                <w:lang w:eastAsia="ja-JP"/>
              </w:rPr>
              <w:t>3&gt;</w:t>
            </w:r>
            <w:r>
              <w:rPr>
                <w:rFonts w:eastAsia="Times New Roman"/>
                <w:sz w:val="20"/>
                <w:lang w:eastAsia="ja-JP"/>
              </w:rPr>
              <w:tab/>
              <w:t>consider the threshold conditions to be met (entry);</w:t>
            </w:r>
          </w:p>
          <w:p w14:paraId="3757270C" w14:textId="77777777" w:rsidR="00083707" w:rsidRDefault="007F4AC2">
            <w:pPr>
              <w:overflowPunct w:val="0"/>
              <w:autoSpaceDE w:val="0"/>
              <w:autoSpaceDN w:val="0"/>
              <w:adjustRightInd w:val="0"/>
              <w:ind w:left="1135" w:hanging="284"/>
              <w:rPr>
                <w:szCs w:val="21"/>
                <w:lang w:val="en-US" w:eastAsia="zh-CN"/>
              </w:rPr>
            </w:pPr>
            <w:r>
              <w:rPr>
                <w:rFonts w:eastAsia="Times New Roman"/>
                <w:sz w:val="20"/>
                <w:lang w:eastAsia="ja-JP"/>
              </w:rPr>
              <w:t>…</w:t>
            </w:r>
          </w:p>
        </w:tc>
      </w:tr>
    </w:tbl>
    <w:p w14:paraId="7E019D31" w14:textId="77777777" w:rsidR="00083707" w:rsidRDefault="00083707">
      <w:pPr>
        <w:spacing w:before="180"/>
        <w:rPr>
          <w:sz w:val="21"/>
          <w:szCs w:val="21"/>
          <w:lang w:val="en-US" w:eastAsia="zh-CN"/>
        </w:rPr>
      </w:pPr>
    </w:p>
    <w:tbl>
      <w:tblPr>
        <w:tblStyle w:val="TableGrid"/>
        <w:tblW w:w="0" w:type="auto"/>
        <w:tblLook w:val="04A0" w:firstRow="1" w:lastRow="0" w:firstColumn="1" w:lastColumn="0" w:noHBand="0" w:noVBand="1"/>
      </w:tblPr>
      <w:tblGrid>
        <w:gridCol w:w="9629"/>
      </w:tblGrid>
      <w:tr w:rsidR="00083707" w14:paraId="52564E0B" w14:textId="77777777">
        <w:tc>
          <w:tcPr>
            <w:tcW w:w="9629" w:type="dxa"/>
          </w:tcPr>
          <w:p w14:paraId="1EF850E5" w14:textId="77777777" w:rsidR="00083707" w:rsidRDefault="007F4AC2">
            <w:pPr>
              <w:keepNext/>
              <w:keepLines/>
              <w:overflowPunct w:val="0"/>
              <w:autoSpaceDE w:val="0"/>
              <w:autoSpaceDN w:val="0"/>
              <w:adjustRightInd w:val="0"/>
              <w:spacing w:before="120"/>
              <w:ind w:left="1418" w:hanging="1418"/>
              <w:outlineLvl w:val="3"/>
              <w:rPr>
                <w:rFonts w:ascii="Arial" w:eastAsia="DengXian" w:hAnsi="Arial"/>
                <w:sz w:val="24"/>
                <w:lang w:eastAsia="zh-CN"/>
              </w:rPr>
            </w:pPr>
            <w:r>
              <w:rPr>
                <w:rFonts w:ascii="Arial" w:eastAsia="Times New Roman" w:hAnsi="Arial"/>
                <w:sz w:val="24"/>
                <w:lang w:eastAsia="ja-JP"/>
              </w:rPr>
              <w:t>5.8.15.3</w:t>
            </w:r>
            <w:r>
              <w:rPr>
                <w:rFonts w:ascii="Arial" w:eastAsia="Times New Roman" w:hAnsi="Arial"/>
                <w:sz w:val="24"/>
                <w:lang w:eastAsia="ja-JP"/>
              </w:rPr>
              <w:tab/>
              <w:t>Selection and reselection of NR sidelink U2N Relay UE</w:t>
            </w:r>
          </w:p>
          <w:p w14:paraId="374430D7" w14:textId="77777777" w:rsidR="00083707" w:rsidRDefault="007F4AC2">
            <w:pPr>
              <w:overflowPunct w:val="0"/>
              <w:autoSpaceDE w:val="0"/>
              <w:autoSpaceDN w:val="0"/>
              <w:adjustRightInd w:val="0"/>
              <w:rPr>
                <w:rFonts w:eastAsia="Times New Roman"/>
                <w:sz w:val="20"/>
                <w:lang w:eastAsia="ja-JP"/>
              </w:rPr>
            </w:pPr>
            <w:r>
              <w:rPr>
                <w:rFonts w:eastAsia="Times New Roman"/>
                <w:sz w:val="20"/>
                <w:lang w:eastAsia="ja-JP"/>
              </w:rPr>
              <w:t>A UE capable of NR sidelink U2N Remote UE operation that is configured by upper layers to search for a NR sidelink U2N Relay UE shall:</w:t>
            </w:r>
          </w:p>
          <w:p w14:paraId="4E12852A"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 xml:space="preserve">if the UE has no </w:t>
            </w:r>
            <w:proofErr w:type="spellStart"/>
            <w:r>
              <w:rPr>
                <w:rFonts w:eastAsia="Times New Roman"/>
                <w:strike/>
                <w:color w:val="FF0000"/>
                <w:sz w:val="20"/>
                <w:lang w:eastAsia="ja-JP"/>
              </w:rPr>
              <w:t>suitable</w:t>
            </w:r>
            <w:r>
              <w:rPr>
                <w:rFonts w:eastAsia="Times New Roman"/>
                <w:color w:val="FF0000"/>
                <w:sz w:val="20"/>
                <w:u w:val="single"/>
                <w:lang w:eastAsia="ja-JP"/>
              </w:rPr>
              <w:t>serving</w:t>
            </w:r>
            <w:proofErr w:type="spellEnd"/>
            <w:r>
              <w:rPr>
                <w:rFonts w:eastAsia="Times New Roman"/>
                <w:sz w:val="20"/>
                <w:lang w:eastAsia="ja-JP"/>
              </w:rPr>
              <w:t xml:space="preserve"> cell; or</w:t>
            </w:r>
          </w:p>
          <w:p w14:paraId="378B8D07"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 xml:space="preserve">if the RSRP measurement of the cell on which the UE camps (for L2 and L3 U2N Remote UE in RRC_IDLE or RRC_INACTIVE)/ the </w:t>
            </w:r>
            <w:proofErr w:type="spellStart"/>
            <w:r>
              <w:rPr>
                <w:rFonts w:eastAsia="Times New Roman"/>
                <w:sz w:val="20"/>
                <w:lang w:eastAsia="ja-JP"/>
              </w:rPr>
              <w:t>PCell</w:t>
            </w:r>
            <w:proofErr w:type="spellEnd"/>
            <w:r>
              <w:rPr>
                <w:rFonts w:eastAsia="Times New Roman"/>
                <w:sz w:val="20"/>
                <w:lang w:eastAsia="ja-JP"/>
              </w:rPr>
              <w:t xml:space="preserve"> (for L3 U2N Remote UE in RRC_CONNECTED) is below</w:t>
            </w:r>
            <w:r>
              <w:rPr>
                <w:rFonts w:eastAsia="Times New Roman"/>
                <w:i/>
                <w:sz w:val="20"/>
                <w:lang w:eastAsia="ja-JP"/>
              </w:rPr>
              <w:t xml:space="preserve"> </w:t>
            </w:r>
            <w:proofErr w:type="spellStart"/>
            <w:r>
              <w:rPr>
                <w:rFonts w:eastAsia="Times New Roman"/>
                <w:i/>
                <w:sz w:val="20"/>
                <w:lang w:eastAsia="ja-JP"/>
              </w:rPr>
              <w:t>threshHighRemote</w:t>
            </w:r>
            <w:proofErr w:type="spellEnd"/>
            <w:r>
              <w:rPr>
                <w:rFonts w:eastAsia="Times New Roman"/>
                <w:i/>
                <w:sz w:val="20"/>
                <w:lang w:eastAsia="ja-JP"/>
              </w:rPr>
              <w:t xml:space="preserve"> </w:t>
            </w:r>
            <w:r>
              <w:rPr>
                <w:rFonts w:eastAsia="Times New Roman"/>
                <w:sz w:val="20"/>
                <w:lang w:eastAsia="ja-JP"/>
              </w:rPr>
              <w:t>within</w:t>
            </w:r>
            <w:r>
              <w:rPr>
                <w:rFonts w:eastAsia="Times New Roman"/>
                <w:i/>
                <w:sz w:val="20"/>
                <w:lang w:eastAsia="ja-JP"/>
              </w:rPr>
              <w:t xml:space="preserve"> </w:t>
            </w:r>
            <w:proofErr w:type="spellStart"/>
            <w:r>
              <w:rPr>
                <w:rFonts w:eastAsia="Times New Roman"/>
                <w:i/>
                <w:sz w:val="20"/>
                <w:lang w:eastAsia="ja-JP"/>
              </w:rPr>
              <w:t>sl</w:t>
            </w:r>
            <w:proofErr w:type="spellEnd"/>
            <w:r>
              <w:rPr>
                <w:rFonts w:eastAsia="Times New Roman"/>
                <w:i/>
                <w:sz w:val="20"/>
                <w:lang w:eastAsia="ja-JP"/>
              </w:rPr>
              <w:t>-</w:t>
            </w:r>
            <w:proofErr w:type="spellStart"/>
            <w:r>
              <w:rPr>
                <w:rFonts w:eastAsia="Times New Roman"/>
                <w:i/>
                <w:sz w:val="20"/>
                <w:lang w:eastAsia="ja-JP"/>
              </w:rPr>
              <w:t>remoteUE</w:t>
            </w:r>
            <w:proofErr w:type="spellEnd"/>
            <w:r>
              <w:rPr>
                <w:rFonts w:eastAsia="Times New Roman"/>
                <w:i/>
                <w:sz w:val="20"/>
                <w:lang w:eastAsia="ja-JP"/>
              </w:rPr>
              <w:t>-Config</w:t>
            </w:r>
            <w:r>
              <w:rPr>
                <w:rFonts w:eastAsia="Times New Roman"/>
                <w:sz w:val="20"/>
                <w:lang w:eastAsia="ja-JP"/>
              </w:rPr>
              <w:t>:</w:t>
            </w:r>
          </w:p>
          <w:p w14:paraId="7FAE072D" w14:textId="77777777" w:rsidR="00083707" w:rsidRDefault="007F4AC2">
            <w:pPr>
              <w:overflowPunct w:val="0"/>
              <w:autoSpaceDE w:val="0"/>
              <w:autoSpaceDN w:val="0"/>
              <w:adjustRightInd w:val="0"/>
              <w:ind w:left="851" w:hanging="284"/>
              <w:rPr>
                <w:szCs w:val="21"/>
                <w:lang w:val="en-US" w:eastAsia="zh-CN"/>
              </w:rPr>
            </w:pPr>
            <w:r>
              <w:rPr>
                <w:rFonts w:eastAsia="Times New Roman"/>
                <w:sz w:val="20"/>
                <w:lang w:eastAsia="ja-JP"/>
              </w:rPr>
              <w:t>…</w:t>
            </w:r>
          </w:p>
        </w:tc>
      </w:tr>
    </w:tbl>
    <w:p w14:paraId="53FCF035" w14:textId="77777777" w:rsidR="00083707" w:rsidRDefault="00083707">
      <w:pPr>
        <w:rPr>
          <w:color w:val="000000" w:themeColor="text1"/>
          <w:lang w:val="en-US" w:eastAsia="zh-CN"/>
        </w:rPr>
      </w:pPr>
    </w:p>
    <w:p w14:paraId="299816E5" w14:textId="77777777" w:rsidR="00083707" w:rsidRDefault="007F4AC2">
      <w:pPr>
        <w:outlineLvl w:val="2"/>
        <w:rPr>
          <w:b/>
          <w:lang w:eastAsia="zh-CN"/>
        </w:rPr>
      </w:pPr>
      <w:r>
        <w:rPr>
          <w:rFonts w:hint="eastAsia"/>
          <w:b/>
          <w:lang w:eastAsia="zh-CN"/>
        </w:rPr>
        <w:t>Q</w:t>
      </w:r>
      <w:r>
        <w:rPr>
          <w:b/>
          <w:lang w:eastAsia="zh-CN"/>
        </w:rPr>
        <w:t xml:space="preserve">11: Do companies agree to change “suitable cell” to “serving cell”? </w:t>
      </w:r>
    </w:p>
    <w:tbl>
      <w:tblPr>
        <w:tblStyle w:val="TableGrid"/>
        <w:tblW w:w="0" w:type="auto"/>
        <w:tblLook w:val="04A0" w:firstRow="1" w:lastRow="0" w:firstColumn="1" w:lastColumn="0" w:noHBand="0" w:noVBand="1"/>
      </w:tblPr>
      <w:tblGrid>
        <w:gridCol w:w="1259"/>
        <w:gridCol w:w="1572"/>
        <w:gridCol w:w="6800"/>
      </w:tblGrid>
      <w:tr w:rsidR="00083707" w14:paraId="05871331" w14:textId="77777777" w:rsidTr="007D3CC5">
        <w:tc>
          <w:tcPr>
            <w:tcW w:w="1259" w:type="dxa"/>
            <w:tcBorders>
              <w:top w:val="single" w:sz="4" w:space="0" w:color="auto"/>
              <w:left w:val="single" w:sz="4" w:space="0" w:color="auto"/>
              <w:bottom w:val="single" w:sz="4" w:space="0" w:color="auto"/>
              <w:right w:val="single" w:sz="4" w:space="0" w:color="auto"/>
            </w:tcBorders>
          </w:tcPr>
          <w:p w14:paraId="4AB30969"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517CE027"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3EB01E4C" w14:textId="77777777" w:rsidR="00083707" w:rsidRDefault="007F4AC2">
            <w:pPr>
              <w:spacing w:after="0"/>
              <w:rPr>
                <w:b/>
                <w:bCs/>
              </w:rPr>
            </w:pPr>
            <w:r>
              <w:rPr>
                <w:b/>
                <w:bCs/>
              </w:rPr>
              <w:t>Comments</w:t>
            </w:r>
          </w:p>
        </w:tc>
      </w:tr>
      <w:tr w:rsidR="00083707" w14:paraId="25FB83C6" w14:textId="77777777" w:rsidTr="007D3CC5">
        <w:tc>
          <w:tcPr>
            <w:tcW w:w="1259" w:type="dxa"/>
            <w:tcBorders>
              <w:top w:val="single" w:sz="4" w:space="0" w:color="auto"/>
              <w:left w:val="single" w:sz="4" w:space="0" w:color="auto"/>
              <w:bottom w:val="single" w:sz="4" w:space="0" w:color="auto"/>
              <w:right w:val="single" w:sz="4" w:space="0" w:color="auto"/>
            </w:tcBorders>
          </w:tcPr>
          <w:p w14:paraId="29F80084"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3886E5" w14:textId="77777777" w:rsidR="00083707" w:rsidRDefault="007F4AC2">
            <w:pPr>
              <w:spacing w:after="0"/>
              <w:rPr>
                <w:lang w:eastAsia="zh-CN"/>
              </w:rPr>
            </w:pPr>
            <w:r>
              <w:rPr>
                <w:rFonts w:hint="eastAsia"/>
                <w:lang w:eastAsia="zh-CN"/>
              </w:rPr>
              <w:t>S</w:t>
            </w:r>
            <w:r>
              <w:rPr>
                <w:lang w:eastAsia="zh-CN"/>
              </w:rPr>
              <w:t>ee comment</w:t>
            </w:r>
          </w:p>
        </w:tc>
        <w:tc>
          <w:tcPr>
            <w:tcW w:w="6800" w:type="dxa"/>
            <w:tcBorders>
              <w:top w:val="single" w:sz="4" w:space="0" w:color="auto"/>
              <w:left w:val="single" w:sz="4" w:space="0" w:color="auto"/>
              <w:bottom w:val="single" w:sz="4" w:space="0" w:color="auto"/>
              <w:right w:val="single" w:sz="4" w:space="0" w:color="auto"/>
            </w:tcBorders>
          </w:tcPr>
          <w:p w14:paraId="559BC8D8" w14:textId="77777777" w:rsidR="00083707" w:rsidRDefault="007F4AC2">
            <w:pPr>
              <w:spacing w:after="0"/>
              <w:rPr>
                <w:lang w:eastAsia="zh-CN"/>
              </w:rPr>
            </w:pPr>
            <w:r>
              <w:rPr>
                <w:rFonts w:hint="eastAsia"/>
                <w:lang w:eastAsia="zh-CN"/>
              </w:rPr>
              <w:t>O</w:t>
            </w:r>
            <w:r>
              <w:rPr>
                <w:lang w:eastAsia="zh-CN"/>
              </w:rPr>
              <w:t>K with the intention, yet</w:t>
            </w:r>
          </w:p>
          <w:p w14:paraId="0C60FF4A" w14:textId="77777777" w:rsidR="00083707" w:rsidRDefault="007F4AC2">
            <w:pPr>
              <w:spacing w:after="0"/>
              <w:rPr>
                <w:ins w:id="98" w:author="Huawei, HiSilicon" w:date="2022-05-13T10:32:00Z"/>
                <w:lang w:eastAsia="zh-CN"/>
              </w:rPr>
            </w:pPr>
            <w:r>
              <w:rPr>
                <w:lang w:eastAsia="zh-CN"/>
              </w:rPr>
              <w:t xml:space="preserve">Based on Q8, if the output is that we do not diff between the cell definition for direct/indirect connection, here when we say “if the UE has no cell”, it may cause the ambiguity that even if the UE is served by a cell via indirect </w:t>
            </w:r>
            <w:r>
              <w:rPr>
                <w:lang w:eastAsia="zh-CN"/>
              </w:rPr>
              <w:lastRenderedPageBreak/>
              <w:t xml:space="preserve">connection, this condition is not satisfied. So we may want to clarify this condition is only for the direct-connection-based serving cell. </w:t>
            </w:r>
          </w:p>
          <w:p w14:paraId="2E9623A8" w14:textId="4F303EC3" w:rsidR="009554BA" w:rsidRDefault="009554BA" w:rsidP="009554BA">
            <w:pPr>
              <w:spacing w:after="0"/>
              <w:rPr>
                <w:ins w:id="99" w:author="Huawei, HiSilicon" w:date="2022-05-13T10:32:00Z"/>
                <w:rFonts w:eastAsia="SimSun"/>
                <w:lang w:eastAsia="zh-CN"/>
              </w:rPr>
            </w:pPr>
            <w:ins w:id="100" w:author="Huawei, HiSilicon" w:date="2022-05-13T10:32:00Z">
              <w:r>
                <w:rPr>
                  <w:lang w:eastAsia="zh-CN"/>
                </w:rPr>
                <w:t>[Rapp] T</w:t>
              </w:r>
              <w:r>
                <w:rPr>
                  <w:rFonts w:eastAsia="SimSun"/>
                  <w:lang w:eastAsia="zh-CN"/>
                </w:rPr>
                <w:t>here is definition in 38304 of serving cell as below:</w:t>
              </w:r>
            </w:ins>
          </w:p>
          <w:p w14:paraId="50E2A85D" w14:textId="77777777" w:rsidR="009554BA" w:rsidRDefault="009554BA" w:rsidP="009554BA">
            <w:pPr>
              <w:rPr>
                <w:ins w:id="101" w:author="Huawei, HiSilicon" w:date="2022-05-13T10:32:00Z"/>
                <w:lang w:eastAsia="ja-JP"/>
              </w:rPr>
            </w:pPr>
            <w:ins w:id="102" w:author="Huawei, HiSilicon" w:date="2022-05-13T10:32:00Z">
              <w:r>
                <w:rPr>
                  <w:b/>
                </w:rPr>
                <w:t>Serving cell:</w:t>
              </w:r>
              <w:r>
                <w:t xml:space="preserve"> The cell on which the UE is camped.</w:t>
              </w:r>
            </w:ins>
          </w:p>
          <w:p w14:paraId="5474F583" w14:textId="2261EACD" w:rsidR="009554BA" w:rsidRDefault="009554BA" w:rsidP="009554BA">
            <w:pPr>
              <w:spacing w:after="0"/>
              <w:rPr>
                <w:lang w:eastAsia="zh-CN"/>
              </w:rPr>
            </w:pPr>
            <w:ins w:id="103" w:author="Huawei, HiSilicon" w:date="2022-05-13T10:32:00Z">
              <w:r>
                <w:rPr>
                  <w:rFonts w:eastAsia="SimSun"/>
                  <w:lang w:eastAsia="zh-CN"/>
                </w:rPr>
                <w:t xml:space="preserve">In response to oppo, based on above definition of serving cell of idle, do you still think it has </w:t>
              </w:r>
              <w:proofErr w:type="spellStart"/>
              <w:r>
                <w:rPr>
                  <w:rFonts w:eastAsia="SimSun"/>
                  <w:lang w:eastAsia="zh-CN"/>
                </w:rPr>
                <w:t>confilict</w:t>
              </w:r>
              <w:proofErr w:type="spellEnd"/>
              <w:r>
                <w:rPr>
                  <w:rFonts w:eastAsia="SimSun"/>
                  <w:lang w:eastAsia="zh-CN"/>
                </w:rPr>
                <w:t xml:space="preserve"> with the </w:t>
              </w:r>
              <w:proofErr w:type="spellStart"/>
              <w:r>
                <w:rPr>
                  <w:rFonts w:eastAsia="SimSun"/>
                  <w:lang w:eastAsia="zh-CN"/>
                </w:rPr>
                <w:t>PCell</w:t>
              </w:r>
              <w:proofErr w:type="spellEnd"/>
              <w:r>
                <w:rPr>
                  <w:rFonts w:eastAsia="SimSun"/>
                  <w:lang w:eastAsia="zh-CN"/>
                </w:rPr>
                <w:t xml:space="preserve"> concept for connected stated discussed in Q8?</w:t>
              </w:r>
            </w:ins>
          </w:p>
        </w:tc>
      </w:tr>
      <w:tr w:rsidR="00083707" w14:paraId="700798A9" w14:textId="77777777" w:rsidTr="007D3CC5">
        <w:tc>
          <w:tcPr>
            <w:tcW w:w="1259" w:type="dxa"/>
            <w:tcBorders>
              <w:top w:val="single" w:sz="4" w:space="0" w:color="auto"/>
              <w:left w:val="single" w:sz="4" w:space="0" w:color="auto"/>
              <w:bottom w:val="single" w:sz="4" w:space="0" w:color="auto"/>
              <w:right w:val="single" w:sz="4" w:space="0" w:color="auto"/>
            </w:tcBorders>
          </w:tcPr>
          <w:p w14:paraId="3CFB0CF6" w14:textId="77777777" w:rsidR="00083707" w:rsidRDefault="007F4AC2">
            <w:pPr>
              <w:spacing w:after="0"/>
              <w:rPr>
                <w:lang w:eastAsia="zh-CN"/>
              </w:rPr>
            </w:pPr>
            <w:r>
              <w:rPr>
                <w:rFonts w:hint="eastAsia"/>
                <w:lang w:eastAsia="zh-CN"/>
              </w:rPr>
              <w:lastRenderedPageBreak/>
              <w:t>Xiaomi</w:t>
            </w:r>
          </w:p>
        </w:tc>
        <w:tc>
          <w:tcPr>
            <w:tcW w:w="1572" w:type="dxa"/>
            <w:tcBorders>
              <w:top w:val="single" w:sz="4" w:space="0" w:color="auto"/>
              <w:left w:val="single" w:sz="4" w:space="0" w:color="auto"/>
              <w:bottom w:val="single" w:sz="4" w:space="0" w:color="auto"/>
              <w:right w:val="single" w:sz="4" w:space="0" w:color="auto"/>
            </w:tcBorders>
          </w:tcPr>
          <w:p w14:paraId="062CFE88" w14:textId="77777777" w:rsidR="00083707" w:rsidRDefault="007F4AC2">
            <w:pPr>
              <w:spacing w:after="0"/>
              <w:rPr>
                <w:lang w:eastAsia="zh-CN"/>
              </w:rPr>
            </w:pPr>
            <w:r>
              <w:rPr>
                <w:rFonts w:hint="eastAsia"/>
                <w:lang w:eastAsia="zh-CN"/>
              </w:rPr>
              <w:t>No</w:t>
            </w:r>
          </w:p>
        </w:tc>
        <w:tc>
          <w:tcPr>
            <w:tcW w:w="6800" w:type="dxa"/>
            <w:tcBorders>
              <w:top w:val="single" w:sz="4" w:space="0" w:color="auto"/>
              <w:left w:val="single" w:sz="4" w:space="0" w:color="auto"/>
              <w:bottom w:val="single" w:sz="4" w:space="0" w:color="auto"/>
              <w:right w:val="single" w:sz="4" w:space="0" w:color="auto"/>
            </w:tcBorders>
          </w:tcPr>
          <w:p w14:paraId="750EB4C4" w14:textId="77777777" w:rsidR="00083707" w:rsidRDefault="007F4AC2">
            <w:pPr>
              <w:spacing w:after="0"/>
              <w:rPr>
                <w:ins w:id="104" w:author="Huawei, HiSilicon" w:date="2022-05-13T10:32:00Z"/>
                <w:lang w:eastAsia="zh-CN"/>
              </w:rPr>
            </w:pPr>
            <w:r>
              <w:rPr>
                <w:rFonts w:hint="eastAsia"/>
                <w:lang w:eastAsia="zh-CN"/>
              </w:rPr>
              <w:t xml:space="preserve">The problem of serving cell is still </w:t>
            </w:r>
            <w:proofErr w:type="spellStart"/>
            <w:r>
              <w:rPr>
                <w:rFonts w:hint="eastAsia"/>
                <w:lang w:eastAsia="zh-CN"/>
              </w:rPr>
              <w:t>valide</w:t>
            </w:r>
            <w:proofErr w:type="spellEnd"/>
            <w:r>
              <w:rPr>
                <w:rFonts w:hint="eastAsia"/>
                <w:lang w:eastAsia="zh-CN"/>
              </w:rPr>
              <w:t>, i.e. not cover IDLE/INACTIVE</w:t>
            </w:r>
            <w:r>
              <w:rPr>
                <w:lang w:eastAsia="zh-CN"/>
              </w:rPr>
              <w:t xml:space="preserve"> UE. Option 4 is preferred, since it can cover all cases.</w:t>
            </w:r>
          </w:p>
          <w:p w14:paraId="5039B5B1" w14:textId="77777777" w:rsidR="009554BA" w:rsidRDefault="009554BA" w:rsidP="009554BA">
            <w:pPr>
              <w:spacing w:after="0"/>
              <w:rPr>
                <w:ins w:id="105" w:author="Huawei, HiSilicon" w:date="2022-05-13T10:32:00Z"/>
                <w:rFonts w:eastAsia="SimSun"/>
                <w:lang w:eastAsia="zh-CN"/>
              </w:rPr>
            </w:pPr>
            <w:ins w:id="106" w:author="Huawei, HiSilicon" w:date="2022-05-13T10:32:00Z">
              <w:r>
                <w:rPr>
                  <w:lang w:eastAsia="zh-CN"/>
                </w:rPr>
                <w:t>[Rapp] T</w:t>
              </w:r>
              <w:r>
                <w:rPr>
                  <w:rFonts w:eastAsia="SimSun"/>
                  <w:lang w:eastAsia="zh-CN"/>
                </w:rPr>
                <w:t>here is definition in 38304 of serving cell as below:</w:t>
              </w:r>
            </w:ins>
          </w:p>
          <w:p w14:paraId="072D4DA0" w14:textId="76B50F89" w:rsidR="009554BA" w:rsidRPr="009554BA" w:rsidRDefault="009554BA" w:rsidP="009554BA">
            <w:pPr>
              <w:rPr>
                <w:lang w:eastAsia="ja-JP"/>
              </w:rPr>
            </w:pPr>
            <w:ins w:id="107" w:author="Huawei, HiSilicon" w:date="2022-05-13T10:32:00Z">
              <w:r>
                <w:rPr>
                  <w:b/>
                </w:rPr>
                <w:t>Serving cell:</w:t>
              </w:r>
              <w:r>
                <w:t xml:space="preserve"> The cell on which the UE is camped.</w:t>
              </w:r>
            </w:ins>
          </w:p>
        </w:tc>
      </w:tr>
      <w:tr w:rsidR="00083707" w14:paraId="5D7016DE" w14:textId="77777777" w:rsidTr="007D3CC5">
        <w:tc>
          <w:tcPr>
            <w:tcW w:w="1259" w:type="dxa"/>
            <w:tcBorders>
              <w:top w:val="single" w:sz="4" w:space="0" w:color="auto"/>
              <w:left w:val="single" w:sz="4" w:space="0" w:color="auto"/>
              <w:bottom w:val="single" w:sz="4" w:space="0" w:color="auto"/>
              <w:right w:val="single" w:sz="4" w:space="0" w:color="auto"/>
            </w:tcBorders>
          </w:tcPr>
          <w:p w14:paraId="6E788BAB" w14:textId="77777777" w:rsidR="00083707" w:rsidRDefault="007F4AC2">
            <w:pPr>
              <w:spacing w:after="0"/>
              <w:rPr>
                <w:lang w:eastAsia="zh-CN"/>
              </w:rPr>
            </w:pPr>
            <w:ins w:id="108" w:author="Apple - Peng Cheng" w:date="2022-05-11T07:57: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21931E20" w14:textId="77777777" w:rsidR="00083707" w:rsidRDefault="007F4AC2">
            <w:pPr>
              <w:spacing w:after="0"/>
            </w:pPr>
            <w:ins w:id="109" w:author="Apple - Peng Cheng" w:date="2022-05-11T07:57:00Z">
              <w:r>
                <w:t>No</w:t>
              </w:r>
            </w:ins>
          </w:p>
        </w:tc>
        <w:tc>
          <w:tcPr>
            <w:tcW w:w="6800" w:type="dxa"/>
            <w:tcBorders>
              <w:top w:val="single" w:sz="4" w:space="0" w:color="auto"/>
              <w:left w:val="single" w:sz="4" w:space="0" w:color="auto"/>
              <w:bottom w:val="single" w:sz="4" w:space="0" w:color="auto"/>
              <w:right w:val="single" w:sz="4" w:space="0" w:color="auto"/>
            </w:tcBorders>
          </w:tcPr>
          <w:p w14:paraId="23F786F8" w14:textId="77777777" w:rsidR="00083707" w:rsidRDefault="007F4AC2">
            <w:pPr>
              <w:spacing w:after="0"/>
              <w:rPr>
                <w:ins w:id="110" w:author="Apple - Peng Cheng" w:date="2022-05-11T07:58:00Z"/>
              </w:rPr>
            </w:pPr>
            <w:ins w:id="111" w:author="Apple - Peng Cheng" w:date="2022-05-11T07:57:00Z">
              <w:r>
                <w:t>Our under</w:t>
              </w:r>
            </w:ins>
            <w:ins w:id="112" w:author="Apple - Peng Cheng" w:date="2022-05-11T07:58:00Z">
              <w:r>
                <w:t xml:space="preserve">standing is that </w:t>
              </w:r>
            </w:ins>
            <w:ins w:id="113" w:author="Apple - Peng Cheng" w:date="2022-05-11T07:57:00Z">
              <w:r>
                <w:t>Serving cell</w:t>
              </w:r>
            </w:ins>
            <w:ins w:id="114" w:author="Apple - Peng Cheng" w:date="2022-05-11T07:58:00Z">
              <w:r>
                <w:t xml:space="preserve"> is only applied to CONNECTED UE. </w:t>
              </w:r>
            </w:ins>
          </w:p>
          <w:p w14:paraId="1B21F787" w14:textId="77777777" w:rsidR="00083707" w:rsidRDefault="007F4AC2">
            <w:pPr>
              <w:spacing w:after="0"/>
              <w:rPr>
                <w:ins w:id="115" w:author="Huawei, HiSilicon" w:date="2022-05-13T10:33:00Z"/>
              </w:rPr>
            </w:pPr>
            <w:ins w:id="116" w:author="Apple - Peng Cheng" w:date="2022-05-11T07:58:00Z">
              <w:r>
                <w:t xml:space="preserve">In addition, "suitable cell" is the wording used in TS 36.331. If we </w:t>
              </w:r>
            </w:ins>
            <w:ins w:id="117" w:author="Apple - Peng Cheng" w:date="2022-05-11T07:59:00Z">
              <w:r>
                <w:t>agree the change, we assume the same change should be applied to 36.331. However, we are not sure what is the procedure because</w:t>
              </w:r>
            </w:ins>
            <w:ins w:id="118" w:author="Apple - Peng Cheng" w:date="2022-05-11T08:00:00Z">
              <w:r>
                <w:t xml:space="preserve"> LTE Prose is not in scoping of sidelink relay.</w:t>
              </w:r>
            </w:ins>
            <w:ins w:id="119" w:author="Apple - Peng Cheng" w:date="2022-05-11T07:57:00Z">
              <w:r>
                <w:t xml:space="preserve"> </w:t>
              </w:r>
            </w:ins>
          </w:p>
          <w:p w14:paraId="47B4AB07" w14:textId="77777777" w:rsidR="009554BA" w:rsidRDefault="009554BA">
            <w:pPr>
              <w:spacing w:after="0"/>
              <w:rPr>
                <w:ins w:id="120" w:author="Huawei, HiSilicon" w:date="2022-05-13T10:33:00Z"/>
              </w:rPr>
            </w:pPr>
          </w:p>
          <w:p w14:paraId="0121BA28" w14:textId="77777777" w:rsidR="009554BA" w:rsidRDefault="009554BA" w:rsidP="009554BA">
            <w:pPr>
              <w:spacing w:after="0"/>
              <w:rPr>
                <w:ins w:id="121" w:author="Huawei, HiSilicon" w:date="2022-05-13T10:33:00Z"/>
                <w:rFonts w:eastAsia="SimSun"/>
                <w:lang w:eastAsia="zh-CN"/>
              </w:rPr>
            </w:pPr>
            <w:ins w:id="122" w:author="Huawei, HiSilicon" w:date="2022-05-13T10:33:00Z">
              <w:r>
                <w:rPr>
                  <w:lang w:eastAsia="zh-CN"/>
                </w:rPr>
                <w:t>[Rapp] T</w:t>
              </w:r>
              <w:r>
                <w:rPr>
                  <w:rFonts w:eastAsia="SimSun"/>
                  <w:lang w:eastAsia="zh-CN"/>
                </w:rPr>
                <w:t>here is definition in 38304 of serving cell as below:</w:t>
              </w:r>
            </w:ins>
          </w:p>
          <w:p w14:paraId="05EF4848" w14:textId="77777777" w:rsidR="009554BA" w:rsidRDefault="009554BA" w:rsidP="009554BA">
            <w:pPr>
              <w:rPr>
                <w:ins w:id="123" w:author="Huawei, HiSilicon" w:date="2022-05-13T10:33:00Z"/>
                <w:lang w:eastAsia="ja-JP"/>
              </w:rPr>
            </w:pPr>
            <w:ins w:id="124" w:author="Huawei, HiSilicon" w:date="2022-05-13T10:33:00Z">
              <w:r>
                <w:rPr>
                  <w:b/>
                </w:rPr>
                <w:t>Serving cell:</w:t>
              </w:r>
              <w:r>
                <w:t xml:space="preserve"> The cell on which the UE is camped.</w:t>
              </w:r>
            </w:ins>
          </w:p>
          <w:p w14:paraId="6A01ADA9" w14:textId="77777777" w:rsidR="009554BA" w:rsidRDefault="009554BA">
            <w:pPr>
              <w:spacing w:after="0"/>
            </w:pPr>
          </w:p>
        </w:tc>
      </w:tr>
      <w:tr w:rsidR="00083707" w14:paraId="40464D99" w14:textId="77777777" w:rsidTr="007D3CC5">
        <w:tc>
          <w:tcPr>
            <w:tcW w:w="1259" w:type="dxa"/>
          </w:tcPr>
          <w:p w14:paraId="302A20C2" w14:textId="77777777" w:rsidR="00083707" w:rsidRDefault="007F4AC2">
            <w:pPr>
              <w:spacing w:after="0"/>
              <w:rPr>
                <w:lang w:val="en-US" w:eastAsia="zh-CN"/>
              </w:rPr>
            </w:pPr>
            <w:r>
              <w:rPr>
                <w:rFonts w:hint="eastAsia"/>
                <w:lang w:val="en-US" w:eastAsia="zh-CN"/>
              </w:rPr>
              <w:t>ZTE</w:t>
            </w:r>
          </w:p>
        </w:tc>
        <w:tc>
          <w:tcPr>
            <w:tcW w:w="1572" w:type="dxa"/>
          </w:tcPr>
          <w:p w14:paraId="5B3791B6" w14:textId="77777777" w:rsidR="00083707" w:rsidRDefault="007F4AC2">
            <w:pPr>
              <w:spacing w:after="0"/>
              <w:rPr>
                <w:lang w:val="en-US" w:eastAsia="zh-CN"/>
              </w:rPr>
            </w:pPr>
            <w:r>
              <w:rPr>
                <w:rFonts w:hint="eastAsia"/>
                <w:lang w:val="en-US" w:eastAsia="zh-CN"/>
              </w:rPr>
              <w:t>No</w:t>
            </w:r>
          </w:p>
        </w:tc>
        <w:tc>
          <w:tcPr>
            <w:tcW w:w="6800" w:type="dxa"/>
          </w:tcPr>
          <w:p w14:paraId="79120BB5" w14:textId="77777777" w:rsidR="00083707" w:rsidRDefault="007F4AC2">
            <w:pPr>
              <w:spacing w:after="0"/>
              <w:rPr>
                <w:ins w:id="125" w:author="Huawei, HiSilicon" w:date="2022-05-13T10:33:00Z"/>
                <w:lang w:val="en-US" w:eastAsia="zh-CN"/>
              </w:rPr>
            </w:pPr>
            <w:r>
              <w:rPr>
                <w:rFonts w:hint="eastAsia"/>
                <w:lang w:val="en-US" w:eastAsia="zh-CN"/>
              </w:rPr>
              <w:t>Serving cell is only used to describe RRC_CONNECTED UE, and if remote UE connect network via relay UE, it</w:t>
            </w:r>
            <w:r>
              <w:rPr>
                <w:lang w:val="en-US" w:eastAsia="zh-CN"/>
              </w:rPr>
              <w:t>’</w:t>
            </w:r>
            <w:r>
              <w:rPr>
                <w:rFonts w:hint="eastAsia"/>
                <w:lang w:val="en-US" w:eastAsia="zh-CN"/>
              </w:rPr>
              <w:t>s serving cell should be the relay UE</w:t>
            </w:r>
            <w:r>
              <w:rPr>
                <w:lang w:val="en-US" w:eastAsia="zh-CN"/>
              </w:rPr>
              <w:t>’</w:t>
            </w:r>
            <w:r>
              <w:rPr>
                <w:rFonts w:hint="eastAsia"/>
                <w:lang w:val="en-US" w:eastAsia="zh-CN"/>
              </w:rPr>
              <w:t>s serving cell.</w:t>
            </w:r>
          </w:p>
          <w:p w14:paraId="44580960" w14:textId="77777777" w:rsidR="009554BA" w:rsidRDefault="009554BA" w:rsidP="009554BA">
            <w:pPr>
              <w:spacing w:after="0"/>
              <w:rPr>
                <w:ins w:id="126" w:author="Huawei, HiSilicon" w:date="2022-05-13T10:33:00Z"/>
                <w:rFonts w:eastAsia="SimSun"/>
                <w:lang w:eastAsia="zh-CN"/>
              </w:rPr>
            </w:pPr>
            <w:ins w:id="127" w:author="Huawei, HiSilicon" w:date="2022-05-13T10:33:00Z">
              <w:r>
                <w:rPr>
                  <w:lang w:eastAsia="zh-CN"/>
                </w:rPr>
                <w:t>[Rapp] T</w:t>
              </w:r>
              <w:r>
                <w:rPr>
                  <w:rFonts w:eastAsia="SimSun"/>
                  <w:lang w:eastAsia="zh-CN"/>
                </w:rPr>
                <w:t>here is definition in 38304 of serving cell as below:</w:t>
              </w:r>
            </w:ins>
          </w:p>
          <w:p w14:paraId="7DDDC7C8" w14:textId="60767B98" w:rsidR="009554BA" w:rsidRPr="009554BA" w:rsidRDefault="009554BA" w:rsidP="009554BA">
            <w:pPr>
              <w:rPr>
                <w:lang w:eastAsia="ja-JP"/>
              </w:rPr>
            </w:pPr>
            <w:ins w:id="128" w:author="Huawei, HiSilicon" w:date="2022-05-13T10:33:00Z">
              <w:r>
                <w:rPr>
                  <w:b/>
                </w:rPr>
                <w:t>Serving cell:</w:t>
              </w:r>
              <w:r>
                <w:t xml:space="preserve"> The cell on which the UE is camped.</w:t>
              </w:r>
            </w:ins>
          </w:p>
        </w:tc>
      </w:tr>
      <w:tr w:rsidR="007D3CC5" w14:paraId="35AB3CAB" w14:textId="77777777" w:rsidTr="00914377">
        <w:tc>
          <w:tcPr>
            <w:tcW w:w="1259" w:type="dxa"/>
          </w:tcPr>
          <w:p w14:paraId="641BCFDB" w14:textId="77777777" w:rsidR="007D3CC5" w:rsidRDefault="007D3CC5" w:rsidP="00CD2B4A">
            <w:pPr>
              <w:spacing w:after="0"/>
              <w:rPr>
                <w:lang w:val="en-US" w:eastAsia="zh-CN"/>
              </w:rPr>
            </w:pPr>
            <w:r>
              <w:rPr>
                <w:rFonts w:hint="eastAsia"/>
                <w:lang w:val="en-US" w:eastAsia="zh-CN"/>
              </w:rPr>
              <w:t>vivo</w:t>
            </w:r>
          </w:p>
        </w:tc>
        <w:tc>
          <w:tcPr>
            <w:tcW w:w="1572" w:type="dxa"/>
          </w:tcPr>
          <w:p w14:paraId="1A01E645" w14:textId="77777777" w:rsidR="007D3CC5" w:rsidRDefault="007D3CC5" w:rsidP="00CD2B4A">
            <w:pPr>
              <w:spacing w:after="0"/>
              <w:rPr>
                <w:lang w:val="en-US" w:eastAsia="zh-CN"/>
              </w:rPr>
            </w:pPr>
            <w:r>
              <w:rPr>
                <w:rFonts w:hint="eastAsia"/>
                <w:lang w:val="en-US" w:eastAsia="zh-CN"/>
              </w:rPr>
              <w:t>No, prefer to keep current RRC with reference</w:t>
            </w:r>
          </w:p>
        </w:tc>
        <w:tc>
          <w:tcPr>
            <w:tcW w:w="6800" w:type="dxa"/>
          </w:tcPr>
          <w:p w14:paraId="55EB9325" w14:textId="77777777" w:rsidR="007D3CC5" w:rsidRDefault="007D3CC5" w:rsidP="00CD2B4A">
            <w:pPr>
              <w:spacing w:after="0"/>
              <w:rPr>
                <w:lang w:val="en-US" w:eastAsia="zh-CN"/>
              </w:rPr>
            </w:pPr>
            <w:r>
              <w:rPr>
                <w:rFonts w:hint="eastAsia"/>
                <w:lang w:val="en-US" w:eastAsia="zh-CN"/>
              </w:rPr>
              <w:t xml:space="preserve">For Option 1, if the Remote UE can find an acceptable cell in direct </w:t>
            </w:r>
            <w:proofErr w:type="spellStart"/>
            <w:r>
              <w:rPr>
                <w:rFonts w:hint="eastAsia"/>
                <w:lang w:val="en-US" w:eastAsia="zh-CN"/>
              </w:rPr>
              <w:t>Uu</w:t>
            </w:r>
            <w:proofErr w:type="spellEnd"/>
            <w:r>
              <w:rPr>
                <w:rFonts w:hint="eastAsia"/>
                <w:lang w:val="en-US" w:eastAsia="zh-CN"/>
              </w:rPr>
              <w:t xml:space="preserve"> coverage, our understanding is that the Remote UE should be able to perform limited services either over direct </w:t>
            </w:r>
            <w:proofErr w:type="spellStart"/>
            <w:r>
              <w:rPr>
                <w:rFonts w:hint="eastAsia"/>
                <w:lang w:val="en-US" w:eastAsia="zh-CN"/>
              </w:rPr>
              <w:t>Uu</w:t>
            </w:r>
            <w:proofErr w:type="spellEnd"/>
            <w:r>
              <w:rPr>
                <w:rFonts w:hint="eastAsia"/>
                <w:lang w:val="en-US" w:eastAsia="zh-CN"/>
              </w:rPr>
              <w:t xml:space="preserve"> cell as legacy or via a Relay UE to the NW. Details can be found in our contribution in R2-2204676. Therefore, Option 1 is not OK for us.</w:t>
            </w:r>
          </w:p>
          <w:p w14:paraId="4978E77B" w14:textId="77777777" w:rsidR="007D3CC5" w:rsidRDefault="007D3CC5" w:rsidP="00CD2B4A">
            <w:pPr>
              <w:spacing w:after="0"/>
              <w:rPr>
                <w:lang w:val="en-US" w:eastAsia="zh-CN"/>
              </w:rPr>
            </w:pPr>
            <w:r>
              <w:rPr>
                <w:rFonts w:hint="eastAsia"/>
                <w:lang w:val="en-US" w:eastAsia="zh-CN"/>
              </w:rPr>
              <w:t>For Option 2, we have similar concern as "serving cell" is only applicable to RRC CONNECTED UEs.</w:t>
            </w:r>
          </w:p>
          <w:p w14:paraId="3E5528E2" w14:textId="77777777" w:rsidR="007D3CC5" w:rsidRDefault="007D3CC5" w:rsidP="00CD2B4A">
            <w:pPr>
              <w:spacing w:after="0"/>
              <w:rPr>
                <w:color w:val="000000" w:themeColor="text1"/>
                <w:lang w:val="en-US" w:eastAsia="zh-CN"/>
              </w:rPr>
            </w:pPr>
            <w:r>
              <w:rPr>
                <w:rFonts w:hint="eastAsia"/>
                <w:lang w:val="en-US" w:eastAsia="zh-CN"/>
              </w:rPr>
              <w:t xml:space="preserve">For Option 4, we think it is technically not correct because the concept is not equal to the </w:t>
            </w:r>
            <w:proofErr w:type="spellStart"/>
            <w:r>
              <w:rPr>
                <w:rFonts w:hint="eastAsia"/>
                <w:lang w:val="en-US" w:eastAsia="zh-CN"/>
              </w:rPr>
              <w:t>OoC</w:t>
            </w:r>
            <w:proofErr w:type="spellEnd"/>
            <w:r>
              <w:rPr>
                <w:rFonts w:hint="eastAsia"/>
                <w:lang w:val="en-US" w:eastAsia="zh-CN"/>
              </w:rPr>
              <w:t xml:space="preserve"> in </w:t>
            </w:r>
            <w:proofErr w:type="spellStart"/>
            <w:r>
              <w:rPr>
                <w:rFonts w:hint="eastAsia"/>
                <w:lang w:val="en-US" w:eastAsia="zh-CN"/>
              </w:rPr>
              <w:t>sidelink</w:t>
            </w:r>
            <w:proofErr w:type="spellEnd"/>
            <w:r>
              <w:rPr>
                <w:rFonts w:hint="eastAsia"/>
                <w:lang w:val="en-US" w:eastAsia="zh-CN"/>
              </w:rPr>
              <w:t xml:space="preserve"> frequency. </w:t>
            </w:r>
          </w:p>
          <w:p w14:paraId="640E3FB7" w14:textId="77777777" w:rsidR="007D3CC5" w:rsidRDefault="007D3CC5" w:rsidP="00CD2B4A">
            <w:pPr>
              <w:spacing w:after="0"/>
              <w:rPr>
                <w:color w:val="000000" w:themeColor="text1"/>
                <w:lang w:val="en-US" w:eastAsia="zh-CN"/>
              </w:rPr>
            </w:pPr>
          </w:p>
          <w:p w14:paraId="11AF329D" w14:textId="77777777" w:rsidR="007D3CC5" w:rsidRDefault="007D3CC5" w:rsidP="00CD2B4A">
            <w:pPr>
              <w:spacing w:after="0"/>
              <w:rPr>
                <w:lang w:val="en-US" w:eastAsia="zh-CN"/>
              </w:rPr>
            </w:pPr>
            <w:r>
              <w:rPr>
                <w:rFonts w:hint="eastAsia"/>
                <w:lang w:val="en-US" w:eastAsia="zh-CN"/>
              </w:rPr>
              <w:t>As above, we prefer Option 3 i.e., keep current RRC. To avoid any ambiguity, the reference can be added as below to clarify the suitable cell definition, see in red.</w:t>
            </w:r>
          </w:p>
          <w:p w14:paraId="0935706E" w14:textId="77777777" w:rsidR="007D3CC5" w:rsidRDefault="007D3CC5" w:rsidP="00CD2B4A">
            <w:pPr>
              <w:spacing w:after="0"/>
              <w:rPr>
                <w:lang w:val="en-US" w:eastAsia="zh-CN"/>
              </w:rPr>
            </w:pPr>
          </w:p>
          <w:p w14:paraId="6226D2B2" w14:textId="77777777" w:rsidR="007D3CC5" w:rsidRDefault="007D3CC5" w:rsidP="00CD2B4A">
            <w:pPr>
              <w:keepNext/>
              <w:keepLines/>
              <w:overflowPunct w:val="0"/>
              <w:autoSpaceDE w:val="0"/>
              <w:autoSpaceDN w:val="0"/>
              <w:adjustRightInd w:val="0"/>
              <w:spacing w:before="120"/>
              <w:ind w:left="1418" w:hanging="1418"/>
              <w:outlineLvl w:val="3"/>
              <w:rPr>
                <w:rFonts w:ascii="Arial" w:eastAsia="DengXian" w:hAnsi="Arial"/>
                <w:sz w:val="24"/>
                <w:lang w:eastAsia="zh-CN"/>
              </w:rPr>
            </w:pPr>
            <w:r>
              <w:rPr>
                <w:rFonts w:ascii="Arial" w:eastAsia="Times New Roman" w:hAnsi="Arial"/>
                <w:sz w:val="24"/>
                <w:lang w:eastAsia="ja-JP"/>
              </w:rPr>
              <w:t>5.8.15.3</w:t>
            </w:r>
            <w:r>
              <w:rPr>
                <w:rFonts w:ascii="Arial" w:eastAsia="Times New Roman" w:hAnsi="Arial"/>
                <w:sz w:val="24"/>
                <w:lang w:eastAsia="ja-JP"/>
              </w:rPr>
              <w:tab/>
              <w:t>Selection and reselection of NR sidelink U2N Relay UE</w:t>
            </w:r>
          </w:p>
          <w:p w14:paraId="066DF359" w14:textId="77777777" w:rsidR="007D3CC5" w:rsidRDefault="007D3CC5" w:rsidP="00CD2B4A">
            <w:pPr>
              <w:overflowPunct w:val="0"/>
              <w:autoSpaceDE w:val="0"/>
              <w:autoSpaceDN w:val="0"/>
              <w:adjustRightInd w:val="0"/>
              <w:rPr>
                <w:rFonts w:eastAsia="Times New Roman"/>
                <w:sz w:val="20"/>
                <w:lang w:eastAsia="ja-JP"/>
              </w:rPr>
            </w:pPr>
            <w:r>
              <w:rPr>
                <w:rFonts w:eastAsia="Times New Roman"/>
                <w:sz w:val="20"/>
                <w:lang w:eastAsia="ja-JP"/>
              </w:rPr>
              <w:t>A UE capable of NR sidelink U2N Remote UE operation that is configured by upper layers to search for a NR sidelink U2N Relay UE shall:</w:t>
            </w:r>
          </w:p>
          <w:p w14:paraId="431D5A66" w14:textId="77777777" w:rsidR="007D3CC5" w:rsidRDefault="007D3CC5" w:rsidP="00CD2B4A">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UE has no suitable cell</w:t>
            </w:r>
            <w:r>
              <w:rPr>
                <w:rFonts w:hint="eastAsia"/>
                <w:color w:val="FF0000"/>
                <w:sz w:val="20"/>
                <w:u w:val="single"/>
                <w:lang w:val="en-US" w:eastAsia="zh-CN"/>
              </w:rPr>
              <w:t xml:space="preserve"> </w:t>
            </w:r>
            <w:r>
              <w:rPr>
                <w:color w:val="FF0000"/>
                <w:u w:val="single"/>
              </w:rPr>
              <w:t>defined in clause 4.5</w:t>
            </w:r>
            <w:r>
              <w:rPr>
                <w:rFonts w:hint="eastAsia"/>
                <w:color w:val="FF0000"/>
                <w:u w:val="single"/>
                <w:lang w:val="en-US" w:eastAsia="zh-CN"/>
              </w:rPr>
              <w:t xml:space="preserve"> in TS 38.304</w:t>
            </w:r>
            <w:r>
              <w:rPr>
                <w:rFonts w:eastAsia="Times New Roman"/>
                <w:sz w:val="20"/>
                <w:lang w:eastAsia="ja-JP"/>
              </w:rPr>
              <w:t>; or</w:t>
            </w:r>
          </w:p>
          <w:p w14:paraId="5821D651" w14:textId="77777777" w:rsidR="007D3CC5" w:rsidRDefault="007D3CC5" w:rsidP="00CD2B4A">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 xml:space="preserve">if the RSRP measurement of the cell on which the UE camps (for L2 and L3 U2N Remote UE in RRC_IDLE or RRC_INACTIVE)/ the </w:t>
            </w:r>
            <w:proofErr w:type="spellStart"/>
            <w:r>
              <w:rPr>
                <w:rFonts w:eastAsia="Times New Roman"/>
                <w:sz w:val="20"/>
                <w:lang w:eastAsia="ja-JP"/>
              </w:rPr>
              <w:t>PCell</w:t>
            </w:r>
            <w:proofErr w:type="spellEnd"/>
            <w:r>
              <w:rPr>
                <w:rFonts w:eastAsia="Times New Roman"/>
                <w:sz w:val="20"/>
                <w:lang w:eastAsia="ja-JP"/>
              </w:rPr>
              <w:t xml:space="preserve"> (for L3 U2N </w:t>
            </w:r>
            <w:r>
              <w:rPr>
                <w:rFonts w:eastAsia="Times New Roman"/>
                <w:sz w:val="20"/>
                <w:lang w:eastAsia="ja-JP"/>
              </w:rPr>
              <w:lastRenderedPageBreak/>
              <w:t>Remote UE in RRC_CONNECTED) is below</w:t>
            </w:r>
            <w:r>
              <w:rPr>
                <w:rFonts w:eastAsia="Times New Roman"/>
                <w:i/>
                <w:sz w:val="20"/>
                <w:lang w:eastAsia="ja-JP"/>
              </w:rPr>
              <w:t xml:space="preserve"> </w:t>
            </w:r>
            <w:proofErr w:type="spellStart"/>
            <w:r>
              <w:rPr>
                <w:rFonts w:eastAsia="Times New Roman"/>
                <w:i/>
                <w:sz w:val="20"/>
                <w:lang w:eastAsia="ja-JP"/>
              </w:rPr>
              <w:t>threshHighRemote</w:t>
            </w:r>
            <w:proofErr w:type="spellEnd"/>
            <w:r>
              <w:rPr>
                <w:rFonts w:eastAsia="Times New Roman"/>
                <w:i/>
                <w:sz w:val="20"/>
                <w:lang w:eastAsia="ja-JP"/>
              </w:rPr>
              <w:t xml:space="preserve"> </w:t>
            </w:r>
            <w:r>
              <w:rPr>
                <w:rFonts w:eastAsia="Times New Roman"/>
                <w:sz w:val="20"/>
                <w:lang w:eastAsia="ja-JP"/>
              </w:rPr>
              <w:t>within</w:t>
            </w:r>
            <w:r>
              <w:rPr>
                <w:rFonts w:eastAsia="Times New Roman"/>
                <w:i/>
                <w:sz w:val="20"/>
                <w:lang w:eastAsia="ja-JP"/>
              </w:rPr>
              <w:t xml:space="preserve"> </w:t>
            </w:r>
            <w:proofErr w:type="spellStart"/>
            <w:r>
              <w:rPr>
                <w:rFonts w:eastAsia="Times New Roman"/>
                <w:i/>
                <w:sz w:val="20"/>
                <w:lang w:eastAsia="ja-JP"/>
              </w:rPr>
              <w:t>sl</w:t>
            </w:r>
            <w:proofErr w:type="spellEnd"/>
            <w:r>
              <w:rPr>
                <w:rFonts w:eastAsia="Times New Roman"/>
                <w:i/>
                <w:sz w:val="20"/>
                <w:lang w:eastAsia="ja-JP"/>
              </w:rPr>
              <w:t>-</w:t>
            </w:r>
            <w:proofErr w:type="spellStart"/>
            <w:r>
              <w:rPr>
                <w:rFonts w:eastAsia="Times New Roman"/>
                <w:i/>
                <w:sz w:val="20"/>
                <w:lang w:eastAsia="ja-JP"/>
              </w:rPr>
              <w:t>remoteUE</w:t>
            </w:r>
            <w:proofErr w:type="spellEnd"/>
            <w:r>
              <w:rPr>
                <w:rFonts w:eastAsia="Times New Roman"/>
                <w:i/>
                <w:sz w:val="20"/>
                <w:lang w:eastAsia="ja-JP"/>
              </w:rPr>
              <w:t>-Config</w:t>
            </w:r>
            <w:r>
              <w:rPr>
                <w:rFonts w:eastAsia="Times New Roman"/>
                <w:sz w:val="20"/>
                <w:lang w:eastAsia="ja-JP"/>
              </w:rPr>
              <w:t>:</w:t>
            </w:r>
          </w:p>
          <w:p w14:paraId="2527C468" w14:textId="77777777" w:rsidR="007D3CC5" w:rsidRDefault="007D3CC5" w:rsidP="00CD2B4A">
            <w:pPr>
              <w:spacing w:after="0"/>
              <w:rPr>
                <w:color w:val="000000" w:themeColor="text1"/>
                <w:lang w:val="en-US" w:eastAsia="zh-CN"/>
              </w:rPr>
            </w:pPr>
            <w:r>
              <w:rPr>
                <w:rFonts w:hint="eastAsia"/>
                <w:color w:val="000000" w:themeColor="text1"/>
                <w:lang w:val="en-US" w:eastAsia="zh-CN"/>
              </w:rPr>
              <w:t>From TS 38.304</w:t>
            </w:r>
          </w:p>
          <w:p w14:paraId="01A6A19A" w14:textId="77777777" w:rsidR="007D3CC5" w:rsidRDefault="007D3CC5" w:rsidP="00CD2B4A">
            <w:r>
              <w:rPr>
                <w:b/>
              </w:rPr>
              <w:t>Suitable Cell:</w:t>
            </w:r>
            <w:r>
              <w:t xml:space="preserve"> This is a cell on which a UE may camp. </w:t>
            </w:r>
            <w:r>
              <w:rPr>
                <w:highlight w:val="yellow"/>
              </w:rPr>
              <w:t>For NR cell, the criteria are defined in clause 4.5</w:t>
            </w:r>
            <w:r>
              <w:t>, for E-UTRA cell in TS 36.304 [7].</w:t>
            </w:r>
          </w:p>
          <w:p w14:paraId="3C706DE2" w14:textId="77777777" w:rsidR="009554BA" w:rsidRDefault="009554BA" w:rsidP="009554BA">
            <w:pPr>
              <w:spacing w:after="0"/>
              <w:rPr>
                <w:ins w:id="129" w:author="Huawei, HiSilicon" w:date="2022-05-13T10:33:00Z"/>
                <w:rFonts w:eastAsia="SimSun"/>
                <w:lang w:eastAsia="zh-CN"/>
              </w:rPr>
            </w:pPr>
            <w:ins w:id="130" w:author="Huawei, HiSilicon" w:date="2022-05-13T10:33:00Z">
              <w:r>
                <w:rPr>
                  <w:lang w:eastAsia="zh-CN"/>
                </w:rPr>
                <w:t>[Rapp] T</w:t>
              </w:r>
              <w:r>
                <w:rPr>
                  <w:rFonts w:eastAsia="SimSun"/>
                  <w:lang w:eastAsia="zh-CN"/>
                </w:rPr>
                <w:t>here is definition in 38304 of serving cell as below:</w:t>
              </w:r>
            </w:ins>
          </w:p>
          <w:p w14:paraId="4034391D" w14:textId="77777777" w:rsidR="009554BA" w:rsidRDefault="009554BA" w:rsidP="009554BA">
            <w:pPr>
              <w:rPr>
                <w:ins w:id="131" w:author="Huawei, HiSilicon" w:date="2022-05-13T10:33:00Z"/>
                <w:lang w:eastAsia="ja-JP"/>
              </w:rPr>
            </w:pPr>
            <w:ins w:id="132" w:author="Huawei, HiSilicon" w:date="2022-05-13T10:33:00Z">
              <w:r>
                <w:rPr>
                  <w:b/>
                </w:rPr>
                <w:t>Serving cell:</w:t>
              </w:r>
              <w:r>
                <w:t xml:space="preserve"> The cell on which the UE is camped.</w:t>
              </w:r>
            </w:ins>
          </w:p>
          <w:p w14:paraId="70923FEC" w14:textId="77777777" w:rsidR="007D3CC5" w:rsidRDefault="007D3CC5" w:rsidP="00CD2B4A">
            <w:pPr>
              <w:spacing w:after="0"/>
              <w:rPr>
                <w:lang w:val="en-US" w:eastAsia="zh-CN"/>
              </w:rPr>
            </w:pPr>
          </w:p>
        </w:tc>
      </w:tr>
      <w:tr w:rsidR="00914377" w14:paraId="705D2DE7" w14:textId="77777777" w:rsidTr="007D3CC5">
        <w:tc>
          <w:tcPr>
            <w:tcW w:w="1259" w:type="dxa"/>
          </w:tcPr>
          <w:p w14:paraId="05433BC6" w14:textId="76F16C47" w:rsidR="00914377" w:rsidRDefault="00914377" w:rsidP="00914377">
            <w:pPr>
              <w:spacing w:after="0"/>
              <w:rPr>
                <w:lang w:eastAsia="ja-JP"/>
              </w:rPr>
            </w:pPr>
            <w:r>
              <w:rPr>
                <w:rFonts w:eastAsia="Malgun Gothic" w:hint="eastAsia"/>
                <w:lang w:eastAsia="ko-KR"/>
              </w:rPr>
              <w:lastRenderedPageBreak/>
              <w:t>Samsung</w:t>
            </w:r>
          </w:p>
        </w:tc>
        <w:tc>
          <w:tcPr>
            <w:tcW w:w="1572" w:type="dxa"/>
          </w:tcPr>
          <w:p w14:paraId="7F58D1A0" w14:textId="26D3E3D2" w:rsidR="00914377" w:rsidRDefault="00914377" w:rsidP="00914377">
            <w:pPr>
              <w:spacing w:after="0"/>
              <w:rPr>
                <w:lang w:eastAsia="ja-JP"/>
              </w:rPr>
            </w:pPr>
            <w:r>
              <w:rPr>
                <w:rFonts w:eastAsia="Malgun Gothic" w:hint="eastAsia"/>
                <w:lang w:eastAsia="ko-KR"/>
              </w:rPr>
              <w:t>No</w:t>
            </w:r>
          </w:p>
        </w:tc>
        <w:tc>
          <w:tcPr>
            <w:tcW w:w="6800" w:type="dxa"/>
          </w:tcPr>
          <w:p w14:paraId="78B2813D" w14:textId="77777777" w:rsidR="00914377" w:rsidRDefault="00914377" w:rsidP="00914377">
            <w:pPr>
              <w:spacing w:after="0"/>
              <w:rPr>
                <w:ins w:id="133" w:author="Huawei, HiSilicon" w:date="2022-05-13T10:33:00Z"/>
                <w:rFonts w:eastAsia="Malgun Gothic"/>
                <w:lang w:eastAsia="ko-KR"/>
              </w:rPr>
            </w:pPr>
            <w:r>
              <w:rPr>
                <w:rFonts w:eastAsia="Malgun Gothic" w:hint="eastAsia"/>
                <w:lang w:eastAsia="ko-KR"/>
              </w:rPr>
              <w:t xml:space="preserve">We share the </w:t>
            </w:r>
            <w:r>
              <w:rPr>
                <w:rFonts w:eastAsia="Malgun Gothic"/>
                <w:lang w:eastAsia="ko-KR"/>
              </w:rPr>
              <w:t>concern</w:t>
            </w:r>
            <w:r>
              <w:rPr>
                <w:rFonts w:eastAsia="Malgun Gothic" w:hint="eastAsia"/>
                <w:lang w:eastAsia="ko-KR"/>
              </w:rPr>
              <w:t xml:space="preserve"> </w:t>
            </w:r>
            <w:r>
              <w:rPr>
                <w:rFonts w:eastAsia="Malgun Gothic"/>
                <w:lang w:eastAsia="ko-KR"/>
              </w:rPr>
              <w:t>that serving cell only covers UE in RRC_CONNECTED.</w:t>
            </w:r>
          </w:p>
          <w:p w14:paraId="73150781" w14:textId="77777777" w:rsidR="009554BA" w:rsidRDefault="009554BA" w:rsidP="009554BA">
            <w:pPr>
              <w:spacing w:after="0"/>
              <w:rPr>
                <w:ins w:id="134" w:author="Huawei, HiSilicon" w:date="2022-05-13T10:33:00Z"/>
                <w:rFonts w:eastAsia="SimSun"/>
                <w:lang w:eastAsia="zh-CN"/>
              </w:rPr>
            </w:pPr>
            <w:ins w:id="135" w:author="Huawei, HiSilicon" w:date="2022-05-13T10:33:00Z">
              <w:r>
                <w:rPr>
                  <w:lang w:eastAsia="zh-CN"/>
                </w:rPr>
                <w:t>[Rapp] T</w:t>
              </w:r>
              <w:r>
                <w:rPr>
                  <w:rFonts w:eastAsia="SimSun"/>
                  <w:lang w:eastAsia="zh-CN"/>
                </w:rPr>
                <w:t>here is definition in 38304 of serving cell as below:</w:t>
              </w:r>
            </w:ins>
          </w:p>
          <w:p w14:paraId="0D6ED7E5" w14:textId="5B4812DF" w:rsidR="009554BA" w:rsidRDefault="009554BA" w:rsidP="009554BA">
            <w:pPr>
              <w:rPr>
                <w:lang w:eastAsia="ja-JP"/>
              </w:rPr>
            </w:pPr>
            <w:ins w:id="136" w:author="Huawei, HiSilicon" w:date="2022-05-13T10:33:00Z">
              <w:r>
                <w:rPr>
                  <w:b/>
                </w:rPr>
                <w:t>Serving cell:</w:t>
              </w:r>
              <w:r>
                <w:t xml:space="preserve"> The cell on which the UE is camped.</w:t>
              </w:r>
            </w:ins>
          </w:p>
        </w:tc>
      </w:tr>
      <w:tr w:rsidR="006439E5" w14:paraId="757329BE" w14:textId="77777777" w:rsidTr="007D3CC5">
        <w:tc>
          <w:tcPr>
            <w:tcW w:w="1259" w:type="dxa"/>
          </w:tcPr>
          <w:p w14:paraId="1AA0E229" w14:textId="48F6F5F3" w:rsidR="006439E5" w:rsidRDefault="006439E5" w:rsidP="006439E5">
            <w:pPr>
              <w:spacing w:after="0"/>
              <w:rPr>
                <w:rFonts w:eastAsia="Malgun Gothic"/>
                <w:lang w:eastAsia="ko-KR"/>
              </w:rPr>
            </w:pPr>
            <w:r>
              <w:rPr>
                <w:rFonts w:eastAsia="SimSun" w:hint="eastAsia"/>
                <w:lang w:eastAsia="zh-CN"/>
              </w:rPr>
              <w:t>CATT</w:t>
            </w:r>
          </w:p>
        </w:tc>
        <w:tc>
          <w:tcPr>
            <w:tcW w:w="1572" w:type="dxa"/>
          </w:tcPr>
          <w:p w14:paraId="29111105" w14:textId="454654DA" w:rsidR="006439E5" w:rsidRDefault="006439E5" w:rsidP="006439E5">
            <w:pPr>
              <w:spacing w:after="0"/>
              <w:rPr>
                <w:rFonts w:eastAsia="Malgun Gothic"/>
                <w:lang w:eastAsia="ko-KR"/>
              </w:rPr>
            </w:pPr>
            <w:r>
              <w:rPr>
                <w:rFonts w:eastAsia="SimSun" w:hint="eastAsia"/>
                <w:lang w:eastAsia="zh-CN"/>
              </w:rPr>
              <w:t>No</w:t>
            </w:r>
          </w:p>
        </w:tc>
        <w:tc>
          <w:tcPr>
            <w:tcW w:w="6800" w:type="dxa"/>
          </w:tcPr>
          <w:p w14:paraId="0EC6A34B" w14:textId="3632066A" w:rsidR="006439E5" w:rsidRDefault="006439E5" w:rsidP="006439E5">
            <w:pPr>
              <w:spacing w:after="0"/>
              <w:rPr>
                <w:rFonts w:eastAsia="Malgun Gothic"/>
                <w:lang w:eastAsia="ko-KR"/>
              </w:rPr>
            </w:pPr>
            <w:r>
              <w:rPr>
                <w:rFonts w:eastAsia="SimSun" w:hint="eastAsia"/>
                <w:lang w:eastAsia="zh-CN"/>
              </w:rPr>
              <w:t xml:space="preserve">We fail to see the </w:t>
            </w:r>
            <w:r>
              <w:rPr>
                <w:rFonts w:eastAsia="SimSun"/>
                <w:lang w:eastAsia="zh-CN"/>
              </w:rPr>
              <w:t>necessity</w:t>
            </w:r>
            <w:r>
              <w:rPr>
                <w:rFonts w:eastAsia="SimSun" w:hint="eastAsia"/>
                <w:lang w:eastAsia="zh-CN"/>
              </w:rPr>
              <w:t xml:space="preserve"> to change the current wording.</w:t>
            </w:r>
          </w:p>
        </w:tc>
      </w:tr>
      <w:tr w:rsidR="006439E5" w14:paraId="1258CE6A" w14:textId="77777777" w:rsidTr="007D3CC5">
        <w:tc>
          <w:tcPr>
            <w:tcW w:w="1259" w:type="dxa"/>
          </w:tcPr>
          <w:p w14:paraId="41B6DC39" w14:textId="4544AEBE" w:rsidR="006439E5" w:rsidRPr="004642A0" w:rsidRDefault="006439E5" w:rsidP="006439E5">
            <w:pPr>
              <w:spacing w:after="0"/>
              <w:rPr>
                <w:rFonts w:eastAsia="SimSun"/>
                <w:lang w:eastAsia="zh-CN"/>
              </w:rPr>
            </w:pPr>
            <w:r>
              <w:rPr>
                <w:rFonts w:eastAsia="SimSun" w:hint="eastAsia"/>
                <w:lang w:eastAsia="zh-CN"/>
              </w:rPr>
              <w:t>H</w:t>
            </w:r>
            <w:r>
              <w:rPr>
                <w:rFonts w:eastAsia="SimSun"/>
                <w:lang w:eastAsia="zh-CN"/>
              </w:rPr>
              <w:t>uawei</w:t>
            </w:r>
            <w:r>
              <w:rPr>
                <w:rFonts w:eastAsia="SimSun" w:hint="eastAsia"/>
                <w:lang w:eastAsia="zh-CN"/>
              </w:rPr>
              <w:t>,</w:t>
            </w:r>
            <w:r>
              <w:rPr>
                <w:rFonts w:eastAsia="SimSun"/>
                <w:lang w:eastAsia="zh-CN"/>
              </w:rPr>
              <w:t xml:space="preserve"> HiSilicon</w:t>
            </w:r>
          </w:p>
        </w:tc>
        <w:tc>
          <w:tcPr>
            <w:tcW w:w="1572" w:type="dxa"/>
          </w:tcPr>
          <w:p w14:paraId="1F2B405D" w14:textId="436E5565" w:rsidR="006439E5" w:rsidRPr="004642A0" w:rsidRDefault="006439E5" w:rsidP="006439E5">
            <w:pPr>
              <w:spacing w:after="0"/>
              <w:rPr>
                <w:rFonts w:eastAsia="SimSun"/>
                <w:lang w:eastAsia="zh-CN"/>
              </w:rPr>
            </w:pPr>
            <w:r>
              <w:rPr>
                <w:rFonts w:eastAsia="SimSun"/>
                <w:lang w:eastAsia="zh-CN"/>
              </w:rPr>
              <w:t>Agree</w:t>
            </w:r>
          </w:p>
        </w:tc>
        <w:tc>
          <w:tcPr>
            <w:tcW w:w="6800" w:type="dxa"/>
          </w:tcPr>
          <w:p w14:paraId="1721D72E" w14:textId="6293C71A" w:rsidR="006439E5" w:rsidRDefault="006439E5" w:rsidP="006439E5">
            <w:pPr>
              <w:spacing w:after="0"/>
              <w:rPr>
                <w:rFonts w:eastAsia="SimSun"/>
                <w:lang w:eastAsia="zh-CN"/>
              </w:rPr>
            </w:pPr>
            <w:r>
              <w:rPr>
                <w:rFonts w:eastAsia="SimSun" w:hint="eastAsia"/>
                <w:lang w:eastAsia="zh-CN"/>
              </w:rPr>
              <w:t>I</w:t>
            </w:r>
            <w:r>
              <w:rPr>
                <w:rFonts w:eastAsia="SimSun"/>
                <w:lang w:eastAsia="zh-CN"/>
              </w:rPr>
              <w:t>n response to ZTE/vivo/Samsung, there is definition in 38304 of serving cell as below:</w:t>
            </w:r>
          </w:p>
          <w:p w14:paraId="0BEE5E52" w14:textId="77777777" w:rsidR="006439E5" w:rsidRDefault="006439E5" w:rsidP="006439E5">
            <w:pPr>
              <w:rPr>
                <w:ins w:id="137" w:author="Huawei, HiSilicon" w:date="2022-05-13T10:33:00Z"/>
              </w:rPr>
            </w:pPr>
            <w:r>
              <w:rPr>
                <w:b/>
              </w:rPr>
              <w:t>Serving cell:</w:t>
            </w:r>
            <w:r>
              <w:t xml:space="preserve"> The cell on which the UE is camped.</w:t>
            </w:r>
          </w:p>
          <w:p w14:paraId="5950F877" w14:textId="0C5DDF64" w:rsidR="006439E5" w:rsidRPr="004642A0" w:rsidRDefault="006439E5" w:rsidP="006439E5">
            <w:pPr>
              <w:spacing w:after="0"/>
              <w:rPr>
                <w:rFonts w:eastAsia="SimSun"/>
                <w:lang w:eastAsia="zh-CN"/>
              </w:rPr>
            </w:pPr>
            <w:r>
              <w:rPr>
                <w:rFonts w:eastAsia="SimSun"/>
                <w:lang w:eastAsia="zh-CN"/>
              </w:rPr>
              <w:t xml:space="preserve">In response to oppo, based on above definition of serving cell of idle, do you still think it has </w:t>
            </w:r>
            <w:proofErr w:type="spellStart"/>
            <w:r>
              <w:rPr>
                <w:rFonts w:eastAsia="SimSun"/>
                <w:lang w:eastAsia="zh-CN"/>
              </w:rPr>
              <w:t>confilict</w:t>
            </w:r>
            <w:proofErr w:type="spellEnd"/>
            <w:r>
              <w:rPr>
                <w:rFonts w:eastAsia="SimSun"/>
                <w:lang w:eastAsia="zh-CN"/>
              </w:rPr>
              <w:t xml:space="preserve"> with the </w:t>
            </w:r>
            <w:proofErr w:type="spellStart"/>
            <w:r>
              <w:rPr>
                <w:rFonts w:eastAsia="SimSun"/>
                <w:lang w:eastAsia="zh-CN"/>
              </w:rPr>
              <w:t>PCell</w:t>
            </w:r>
            <w:proofErr w:type="spellEnd"/>
            <w:r>
              <w:rPr>
                <w:rFonts w:eastAsia="SimSun"/>
                <w:lang w:eastAsia="zh-CN"/>
              </w:rPr>
              <w:t xml:space="preserve"> concept for connected stated discussed in Q8?</w:t>
            </w:r>
          </w:p>
        </w:tc>
      </w:tr>
      <w:tr w:rsidR="00352C55" w14:paraId="77BC646C" w14:textId="77777777" w:rsidTr="007D3CC5">
        <w:tc>
          <w:tcPr>
            <w:tcW w:w="1259" w:type="dxa"/>
          </w:tcPr>
          <w:p w14:paraId="73F38289" w14:textId="2E307B55" w:rsidR="00352C55" w:rsidRDefault="00352C55" w:rsidP="00352C55">
            <w:pPr>
              <w:spacing w:after="0"/>
              <w:rPr>
                <w:lang w:eastAsia="ja-JP"/>
              </w:rPr>
            </w:pPr>
            <w:r>
              <w:rPr>
                <w:lang w:eastAsia="zh-CN"/>
              </w:rPr>
              <w:t>Qualcomm</w:t>
            </w:r>
          </w:p>
        </w:tc>
        <w:tc>
          <w:tcPr>
            <w:tcW w:w="1572" w:type="dxa"/>
          </w:tcPr>
          <w:p w14:paraId="5FE3AD4A" w14:textId="14F83BD5" w:rsidR="00352C55" w:rsidRDefault="00352C55" w:rsidP="00352C55">
            <w:pPr>
              <w:spacing w:after="0"/>
              <w:rPr>
                <w:lang w:eastAsia="ja-JP"/>
              </w:rPr>
            </w:pPr>
            <w:r>
              <w:t>No</w:t>
            </w:r>
          </w:p>
        </w:tc>
        <w:tc>
          <w:tcPr>
            <w:tcW w:w="6800" w:type="dxa"/>
          </w:tcPr>
          <w:p w14:paraId="3C7BE2E6" w14:textId="77777777" w:rsidR="00352C55" w:rsidRDefault="00352C55" w:rsidP="00352C55">
            <w:pPr>
              <w:spacing w:after="0"/>
            </w:pPr>
          </w:p>
        </w:tc>
      </w:tr>
      <w:tr w:rsidR="00816CB3" w14:paraId="4D55CBBA" w14:textId="77777777" w:rsidTr="007D3CC5">
        <w:tc>
          <w:tcPr>
            <w:tcW w:w="1259" w:type="dxa"/>
          </w:tcPr>
          <w:p w14:paraId="11657F65" w14:textId="113B8453"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7DD4F86A" w14:textId="33500FFD" w:rsidR="00816CB3" w:rsidRDefault="00816CB3" w:rsidP="00816CB3">
            <w:pPr>
              <w:spacing w:after="0"/>
              <w:rPr>
                <w:lang w:eastAsia="ja-JP"/>
              </w:rPr>
            </w:pPr>
            <w:r>
              <w:rPr>
                <w:rFonts w:eastAsia="Malgun Gothic" w:hint="eastAsia"/>
                <w:lang w:eastAsia="ko-KR"/>
              </w:rPr>
              <w:t>N</w:t>
            </w:r>
            <w:r>
              <w:rPr>
                <w:rFonts w:eastAsia="Malgun Gothic"/>
                <w:lang w:eastAsia="ko-KR"/>
              </w:rPr>
              <w:t>o</w:t>
            </w:r>
          </w:p>
        </w:tc>
        <w:tc>
          <w:tcPr>
            <w:tcW w:w="6800" w:type="dxa"/>
          </w:tcPr>
          <w:p w14:paraId="6E4AF995" w14:textId="21821A5B" w:rsidR="00816CB3" w:rsidRDefault="00816CB3" w:rsidP="00816CB3">
            <w:pPr>
              <w:spacing w:after="0"/>
            </w:pPr>
            <w:r>
              <w:rPr>
                <w:rFonts w:eastAsia="Malgun Gothic"/>
                <w:lang w:eastAsia="ko-KR"/>
              </w:rPr>
              <w:t>We think the current wording is ok.</w:t>
            </w:r>
          </w:p>
        </w:tc>
      </w:tr>
      <w:tr w:rsidR="00065E7D" w14:paraId="6BEBDBD8" w14:textId="77777777" w:rsidTr="007D3CC5">
        <w:tc>
          <w:tcPr>
            <w:tcW w:w="1259" w:type="dxa"/>
          </w:tcPr>
          <w:p w14:paraId="6F758F7C" w14:textId="325CA71C" w:rsidR="00065E7D" w:rsidRDefault="00065E7D" w:rsidP="00065E7D">
            <w:pPr>
              <w:spacing w:after="0"/>
              <w:rPr>
                <w:lang w:eastAsia="ja-JP"/>
              </w:rPr>
            </w:pPr>
            <w:r>
              <w:rPr>
                <w:rFonts w:eastAsia="SimSun" w:hint="eastAsia"/>
                <w:lang w:eastAsia="zh-CN"/>
              </w:rPr>
              <w:t>L</w:t>
            </w:r>
            <w:r>
              <w:rPr>
                <w:rFonts w:eastAsia="SimSun"/>
                <w:lang w:eastAsia="zh-CN"/>
              </w:rPr>
              <w:t>enovo</w:t>
            </w:r>
          </w:p>
        </w:tc>
        <w:tc>
          <w:tcPr>
            <w:tcW w:w="1572" w:type="dxa"/>
          </w:tcPr>
          <w:p w14:paraId="0C0E7DFD" w14:textId="2783B238" w:rsidR="00065E7D" w:rsidRDefault="00065E7D" w:rsidP="00065E7D">
            <w:pPr>
              <w:spacing w:after="0"/>
              <w:rPr>
                <w:lang w:eastAsia="ja-JP"/>
              </w:rPr>
            </w:pPr>
            <w:r>
              <w:rPr>
                <w:rFonts w:eastAsia="SimSun" w:hint="eastAsia"/>
                <w:lang w:eastAsia="zh-CN"/>
              </w:rPr>
              <w:t>A</w:t>
            </w:r>
            <w:r>
              <w:rPr>
                <w:rFonts w:eastAsia="SimSun"/>
                <w:lang w:eastAsia="zh-CN"/>
              </w:rPr>
              <w:t>gree</w:t>
            </w:r>
          </w:p>
        </w:tc>
        <w:tc>
          <w:tcPr>
            <w:tcW w:w="6800" w:type="dxa"/>
          </w:tcPr>
          <w:p w14:paraId="230402CB" w14:textId="0258C80B" w:rsidR="00065E7D" w:rsidRDefault="00065E7D" w:rsidP="00065E7D">
            <w:pPr>
              <w:spacing w:after="0"/>
            </w:pPr>
            <w:r w:rsidRPr="008B1D6B">
              <w:t xml:space="preserve">The Term “Suitable Cell” has defined meaning from TS 38.304 and a cell must </w:t>
            </w:r>
            <w:proofErr w:type="spellStart"/>
            <w:r w:rsidRPr="008B1D6B">
              <w:t>fulfill</w:t>
            </w:r>
            <w:proofErr w:type="spellEnd"/>
            <w:r w:rsidRPr="008B1D6B">
              <w:t xml:space="preserve"> certain criteria (defined in Ch. 4.5) to qualify as being Suitable e.g., cell selection criteria are fulfilled, see clause 5.2.3.2; cell is not barred or reserved etc.</w:t>
            </w:r>
          </w:p>
        </w:tc>
      </w:tr>
      <w:tr w:rsidR="003D64AB" w14:paraId="122A710B" w14:textId="77777777" w:rsidTr="007D3CC5">
        <w:tc>
          <w:tcPr>
            <w:tcW w:w="1259" w:type="dxa"/>
          </w:tcPr>
          <w:p w14:paraId="525DCCDA" w14:textId="62A8B9E6" w:rsidR="003D64AB" w:rsidRDefault="003D64AB" w:rsidP="003D64AB">
            <w:pPr>
              <w:spacing w:after="0"/>
              <w:rPr>
                <w:lang w:eastAsia="ja-JP"/>
              </w:rPr>
            </w:pPr>
            <w:r>
              <w:rPr>
                <w:lang w:eastAsia="ja-JP"/>
              </w:rPr>
              <w:t>Intel</w:t>
            </w:r>
          </w:p>
        </w:tc>
        <w:tc>
          <w:tcPr>
            <w:tcW w:w="1572" w:type="dxa"/>
          </w:tcPr>
          <w:p w14:paraId="7388A9E0" w14:textId="7DF09DFE" w:rsidR="003D64AB" w:rsidRDefault="003D64AB" w:rsidP="003D64AB">
            <w:pPr>
              <w:spacing w:after="0"/>
              <w:rPr>
                <w:lang w:eastAsia="ja-JP"/>
              </w:rPr>
            </w:pPr>
            <w:r>
              <w:rPr>
                <w:lang w:eastAsia="ja-JP"/>
              </w:rPr>
              <w:t>No with comment</w:t>
            </w:r>
          </w:p>
        </w:tc>
        <w:tc>
          <w:tcPr>
            <w:tcW w:w="6800" w:type="dxa"/>
          </w:tcPr>
          <w:p w14:paraId="5CE9D8AE" w14:textId="01859F65" w:rsidR="003D64AB" w:rsidRDefault="003D64AB" w:rsidP="003D64AB">
            <w:pPr>
              <w:spacing w:after="0"/>
            </w:pPr>
            <w:r>
              <w:t xml:space="preserve">We understand that based on </w:t>
            </w:r>
            <w:r w:rsidR="00132E80">
              <w:t xml:space="preserve">serving cell definition in </w:t>
            </w:r>
            <w:r>
              <w:t xml:space="preserve">TS 38.304, using option 2 may be reasonable but </w:t>
            </w:r>
            <w:r w:rsidR="00132E80">
              <w:t>wonder if</w:t>
            </w:r>
            <w:r>
              <w:t xml:space="preserve"> serving cell </w:t>
            </w:r>
            <w:r w:rsidR="00132E80">
              <w:t>terminology may be misleading</w:t>
            </w:r>
            <w:r>
              <w:t xml:space="preserve">. We do understand the intention here to indicate that the Remote UE has no direct cell to camp on, therefore, we prefer option 3 </w:t>
            </w:r>
            <w:r w:rsidR="00132E80">
              <w:t>with addition of ‘</w:t>
            </w:r>
            <w:proofErr w:type="spellStart"/>
            <w:r w:rsidR="00132E80">
              <w:t>Uu</w:t>
            </w:r>
            <w:proofErr w:type="spellEnd"/>
            <w:r w:rsidR="00132E80">
              <w:t xml:space="preserve"> or direct or similar wording’ </w:t>
            </w:r>
            <w:r>
              <w:t>to be straightforward.</w:t>
            </w:r>
          </w:p>
        </w:tc>
      </w:tr>
      <w:tr w:rsidR="00E36AB6" w14:paraId="60E65514" w14:textId="77777777" w:rsidTr="007D3CC5">
        <w:tc>
          <w:tcPr>
            <w:tcW w:w="1259" w:type="dxa"/>
          </w:tcPr>
          <w:p w14:paraId="34930D12" w14:textId="43C4A2FD" w:rsidR="00E36AB6" w:rsidRDefault="00E36AB6" w:rsidP="00E36AB6">
            <w:pPr>
              <w:spacing w:after="0"/>
              <w:rPr>
                <w:lang w:eastAsia="ja-JP"/>
              </w:rPr>
            </w:pPr>
            <w:r>
              <w:rPr>
                <w:lang w:eastAsia="ja-JP"/>
              </w:rPr>
              <w:t>Nokia</w:t>
            </w:r>
          </w:p>
        </w:tc>
        <w:tc>
          <w:tcPr>
            <w:tcW w:w="1572" w:type="dxa"/>
          </w:tcPr>
          <w:p w14:paraId="0869429C" w14:textId="3A977C67" w:rsidR="00E36AB6" w:rsidRDefault="00E36AB6" w:rsidP="00E36AB6">
            <w:pPr>
              <w:spacing w:after="0"/>
              <w:rPr>
                <w:lang w:eastAsia="ja-JP"/>
              </w:rPr>
            </w:pPr>
            <w:r>
              <w:rPr>
                <w:lang w:eastAsia="ja-JP"/>
              </w:rPr>
              <w:t>No</w:t>
            </w:r>
          </w:p>
        </w:tc>
        <w:tc>
          <w:tcPr>
            <w:tcW w:w="6800" w:type="dxa"/>
          </w:tcPr>
          <w:p w14:paraId="608C424C" w14:textId="77777777" w:rsidR="00E36AB6" w:rsidRDefault="00E36AB6" w:rsidP="00E36AB6">
            <w:pPr>
              <w:spacing w:after="0"/>
            </w:pPr>
            <w:r>
              <w:t>I think suitable cell is OK:</w:t>
            </w:r>
          </w:p>
          <w:p w14:paraId="7FD8575D" w14:textId="77777777" w:rsidR="00E36AB6" w:rsidRDefault="00E36AB6" w:rsidP="00E36AB6">
            <w:pPr>
              <w:spacing w:after="0"/>
            </w:pPr>
            <w:r>
              <w:t>1) Serving cell is only for Connected case.</w:t>
            </w:r>
          </w:p>
          <w:p w14:paraId="492D10B2" w14:textId="299C915C" w:rsidR="00E36AB6" w:rsidRDefault="00E36AB6" w:rsidP="00E36AB6">
            <w:pPr>
              <w:spacing w:after="0"/>
            </w:pPr>
            <w:r>
              <w:t>2) A UE may wish to use relay connection even if acceptable cell is found as acceptable cell cannot be used for normal services</w:t>
            </w:r>
          </w:p>
        </w:tc>
      </w:tr>
    </w:tbl>
    <w:p w14:paraId="013F60B5" w14:textId="77777777" w:rsidR="00083707" w:rsidRDefault="00083707">
      <w:pPr>
        <w:rPr>
          <w:lang w:eastAsia="zh-CN"/>
        </w:rPr>
      </w:pPr>
    </w:p>
    <w:p w14:paraId="776DAB95" w14:textId="77777777" w:rsidR="00083707" w:rsidRDefault="007F4AC2">
      <w:pPr>
        <w:pStyle w:val="Heading3"/>
        <w:rPr>
          <w:lang w:eastAsia="zh-CN"/>
        </w:rPr>
      </w:pPr>
      <w:r>
        <w:rPr>
          <w:lang w:eastAsia="zh-CN"/>
        </w:rPr>
        <w:t>Issue 5: Clarify the meaning and differentiation of the following term: capable of/acting as/is a L2 U2N Relay UE or Remote UE</w:t>
      </w:r>
    </w:p>
    <w:p w14:paraId="455C7D4C" w14:textId="77777777" w:rsidR="00083707" w:rsidRDefault="007F4AC2">
      <w:pPr>
        <w:rPr>
          <w:lang w:eastAsia="zh-CN"/>
        </w:rPr>
      </w:pPr>
      <w:r>
        <w:rPr>
          <w:lang w:eastAsia="zh-CN"/>
        </w:rPr>
        <w:t>In current RRC specification, the definitions of U2N relay UE and U2N remote UE are provided as following:</w:t>
      </w:r>
    </w:p>
    <w:p w14:paraId="083FAFE5" w14:textId="77777777" w:rsidR="00083707" w:rsidRDefault="007F4AC2">
      <w:pPr>
        <w:rPr>
          <w:b/>
          <w:lang w:eastAsia="zh-CN"/>
        </w:rPr>
      </w:pPr>
      <w:r>
        <w:rPr>
          <w:b/>
          <w:lang w:eastAsia="zh-CN"/>
        </w:rPr>
        <w:t>U2N Relay UE: A UE that provides functionality to support connectivity to the network for U2N Remote UE(s).</w:t>
      </w:r>
    </w:p>
    <w:p w14:paraId="0E4B8B28" w14:textId="77777777" w:rsidR="00083707" w:rsidRDefault="007F4AC2">
      <w:pPr>
        <w:rPr>
          <w:lang w:eastAsia="zh-CN"/>
        </w:rPr>
      </w:pPr>
      <w:r>
        <w:rPr>
          <w:b/>
          <w:lang w:eastAsia="zh-CN"/>
        </w:rPr>
        <w:t>U2N Remote UE: A UE that communicates with the network via a U2N Relay UE.</w:t>
      </w:r>
    </w:p>
    <w:p w14:paraId="03264265" w14:textId="77777777" w:rsidR="00083707" w:rsidRDefault="007F4AC2">
      <w:pPr>
        <w:rPr>
          <w:lang w:eastAsia="zh-CN"/>
        </w:rPr>
      </w:pPr>
      <w:r>
        <w:rPr>
          <w:lang w:eastAsia="zh-CN"/>
        </w:rPr>
        <w:t>However, in the exiting procedure text, the usage of U2N remote/relay UE definition is not popular. Instead, there are some other alternative descriptions. Therefore, the descriptions and the definitions should be aligned to avoid possible misunderstanding. Thus the rapporteur suggests:</w:t>
      </w:r>
    </w:p>
    <w:p w14:paraId="6DCDCD64" w14:textId="77777777" w:rsidR="00083707" w:rsidRDefault="007F4AC2">
      <w:pPr>
        <w:outlineLvl w:val="2"/>
        <w:rPr>
          <w:b/>
          <w:lang w:eastAsia="zh-CN"/>
        </w:rPr>
      </w:pPr>
      <w:r>
        <w:rPr>
          <w:rFonts w:hint="eastAsia"/>
          <w:b/>
          <w:lang w:eastAsia="zh-CN"/>
        </w:rPr>
        <w:t>Q</w:t>
      </w:r>
      <w:r>
        <w:rPr>
          <w:b/>
          <w:lang w:eastAsia="zh-CN"/>
        </w:rPr>
        <w:t xml:space="preserve">12: Do companies agree to update the RRC specification as follows? </w:t>
      </w:r>
    </w:p>
    <w:p w14:paraId="0B4D7815" w14:textId="77777777" w:rsidR="00083707" w:rsidRDefault="007F4AC2">
      <w:pPr>
        <w:pStyle w:val="ListParagraph"/>
        <w:numPr>
          <w:ilvl w:val="0"/>
          <w:numId w:val="7"/>
        </w:numPr>
        <w:ind w:firstLineChars="0"/>
        <w:rPr>
          <w:b/>
          <w:lang w:eastAsia="zh-CN"/>
        </w:rPr>
      </w:pPr>
      <w:r>
        <w:rPr>
          <w:b/>
          <w:lang w:eastAsia="zh-CN"/>
        </w:rPr>
        <w:lastRenderedPageBreak/>
        <w:t>For the procedural text only applicable to UEs acting as U2N remote UE or U2N relay UE, use “UE is acting as U2N remote/relay UE”</w:t>
      </w:r>
    </w:p>
    <w:p w14:paraId="360486AF" w14:textId="77777777" w:rsidR="00083707" w:rsidRDefault="007F4AC2">
      <w:pPr>
        <w:pStyle w:val="ListParagraph"/>
        <w:numPr>
          <w:ilvl w:val="0"/>
          <w:numId w:val="7"/>
        </w:numPr>
        <w:ind w:firstLineChars="0"/>
        <w:rPr>
          <w:b/>
          <w:lang w:eastAsia="zh-CN"/>
        </w:rPr>
      </w:pPr>
      <w:r>
        <w:rPr>
          <w:b/>
          <w:lang w:eastAsia="zh-CN"/>
        </w:rPr>
        <w:t>For the procedural text common for UEs acting as U2N remote/relay UE and UEs to be acting as U2N remote/relay UE, use “UE capable of U2N remote/relay UE operation”</w:t>
      </w:r>
    </w:p>
    <w:tbl>
      <w:tblPr>
        <w:tblStyle w:val="TableGrid"/>
        <w:tblW w:w="0" w:type="auto"/>
        <w:tblLook w:val="04A0" w:firstRow="1" w:lastRow="0" w:firstColumn="1" w:lastColumn="0" w:noHBand="0" w:noVBand="1"/>
      </w:tblPr>
      <w:tblGrid>
        <w:gridCol w:w="1259"/>
        <w:gridCol w:w="1572"/>
        <w:gridCol w:w="6800"/>
      </w:tblGrid>
      <w:tr w:rsidR="00083707" w14:paraId="3148CD04" w14:textId="77777777">
        <w:tc>
          <w:tcPr>
            <w:tcW w:w="1259" w:type="dxa"/>
            <w:tcBorders>
              <w:top w:val="single" w:sz="4" w:space="0" w:color="auto"/>
              <w:left w:val="single" w:sz="4" w:space="0" w:color="auto"/>
              <w:bottom w:val="single" w:sz="4" w:space="0" w:color="auto"/>
              <w:right w:val="single" w:sz="4" w:space="0" w:color="auto"/>
            </w:tcBorders>
          </w:tcPr>
          <w:p w14:paraId="66AFC53C"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002E6A97"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0FBBC387" w14:textId="77777777" w:rsidR="00083707" w:rsidRDefault="007F4AC2">
            <w:pPr>
              <w:spacing w:after="0"/>
              <w:rPr>
                <w:b/>
                <w:bCs/>
              </w:rPr>
            </w:pPr>
            <w:r>
              <w:rPr>
                <w:b/>
                <w:bCs/>
              </w:rPr>
              <w:t>Comments</w:t>
            </w:r>
          </w:p>
        </w:tc>
      </w:tr>
      <w:tr w:rsidR="00083707" w14:paraId="1A24E189" w14:textId="77777777">
        <w:tc>
          <w:tcPr>
            <w:tcW w:w="1259" w:type="dxa"/>
            <w:tcBorders>
              <w:top w:val="single" w:sz="4" w:space="0" w:color="auto"/>
              <w:left w:val="single" w:sz="4" w:space="0" w:color="auto"/>
              <w:bottom w:val="single" w:sz="4" w:space="0" w:color="auto"/>
              <w:right w:val="single" w:sz="4" w:space="0" w:color="auto"/>
            </w:tcBorders>
          </w:tcPr>
          <w:p w14:paraId="50EDD26C" w14:textId="77777777" w:rsidR="00083707" w:rsidRDefault="007F4AC2">
            <w:pPr>
              <w:spacing w:after="0"/>
              <w:rPr>
                <w:lang w:eastAsia="zh-CN"/>
              </w:rPr>
            </w:pPr>
            <w:r>
              <w:rPr>
                <w:lang w:eastAsia="zh-CN"/>
              </w:rPr>
              <w:t>OPPO</w:t>
            </w:r>
          </w:p>
        </w:tc>
        <w:tc>
          <w:tcPr>
            <w:tcW w:w="1572" w:type="dxa"/>
            <w:tcBorders>
              <w:top w:val="single" w:sz="4" w:space="0" w:color="auto"/>
              <w:left w:val="single" w:sz="4" w:space="0" w:color="auto"/>
              <w:bottom w:val="single" w:sz="4" w:space="0" w:color="auto"/>
              <w:right w:val="single" w:sz="4" w:space="0" w:color="auto"/>
            </w:tcBorders>
          </w:tcPr>
          <w:p w14:paraId="4EAE5F96" w14:textId="77777777" w:rsidR="00083707" w:rsidRDefault="007F4AC2">
            <w:pPr>
              <w:spacing w:after="0"/>
              <w:rPr>
                <w:lang w:eastAsia="zh-CN"/>
              </w:rPr>
            </w:pPr>
            <w:r>
              <w:rPr>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1295DBFB" w14:textId="77777777" w:rsidR="00083707" w:rsidRDefault="00083707">
            <w:pPr>
              <w:spacing w:after="0"/>
              <w:rPr>
                <w:lang w:eastAsia="zh-CN"/>
              </w:rPr>
            </w:pPr>
          </w:p>
        </w:tc>
      </w:tr>
      <w:tr w:rsidR="00083707" w14:paraId="15C0EEE6" w14:textId="77777777">
        <w:tc>
          <w:tcPr>
            <w:tcW w:w="1259" w:type="dxa"/>
            <w:tcBorders>
              <w:top w:val="single" w:sz="4" w:space="0" w:color="auto"/>
              <w:left w:val="single" w:sz="4" w:space="0" w:color="auto"/>
              <w:bottom w:val="single" w:sz="4" w:space="0" w:color="auto"/>
              <w:right w:val="single" w:sz="4" w:space="0" w:color="auto"/>
            </w:tcBorders>
          </w:tcPr>
          <w:p w14:paraId="13ED04D6"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06DF44D6"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3E6076F8" w14:textId="77777777" w:rsidR="00083707" w:rsidRDefault="00083707">
            <w:pPr>
              <w:spacing w:after="0"/>
              <w:rPr>
                <w:lang w:eastAsia="zh-CN"/>
              </w:rPr>
            </w:pPr>
          </w:p>
        </w:tc>
      </w:tr>
      <w:tr w:rsidR="00083707" w14:paraId="15C576A8" w14:textId="77777777">
        <w:tc>
          <w:tcPr>
            <w:tcW w:w="1259" w:type="dxa"/>
            <w:tcBorders>
              <w:top w:val="single" w:sz="4" w:space="0" w:color="auto"/>
              <w:left w:val="single" w:sz="4" w:space="0" w:color="auto"/>
              <w:bottom w:val="single" w:sz="4" w:space="0" w:color="auto"/>
              <w:right w:val="single" w:sz="4" w:space="0" w:color="auto"/>
            </w:tcBorders>
          </w:tcPr>
          <w:p w14:paraId="2599A920" w14:textId="77777777" w:rsidR="00083707" w:rsidRDefault="007F4AC2">
            <w:pPr>
              <w:spacing w:after="0"/>
              <w:rPr>
                <w:lang w:eastAsia="zh-CN"/>
              </w:rPr>
            </w:pPr>
            <w:ins w:id="138" w:author="Apple - Peng Cheng" w:date="2022-05-11T08:00: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12F9F39D" w14:textId="77777777" w:rsidR="00083707" w:rsidRDefault="007F4AC2">
            <w:pPr>
              <w:spacing w:after="0"/>
            </w:pPr>
            <w:ins w:id="139" w:author="Apple - Peng Cheng" w:date="2022-05-11T08:00:00Z">
              <w:r>
                <w:t>Agree</w:t>
              </w:r>
            </w:ins>
          </w:p>
        </w:tc>
        <w:tc>
          <w:tcPr>
            <w:tcW w:w="6800" w:type="dxa"/>
            <w:tcBorders>
              <w:top w:val="single" w:sz="4" w:space="0" w:color="auto"/>
              <w:left w:val="single" w:sz="4" w:space="0" w:color="auto"/>
              <w:bottom w:val="single" w:sz="4" w:space="0" w:color="auto"/>
              <w:right w:val="single" w:sz="4" w:space="0" w:color="auto"/>
            </w:tcBorders>
          </w:tcPr>
          <w:p w14:paraId="1A039059" w14:textId="77777777" w:rsidR="00083707" w:rsidRDefault="00083707">
            <w:pPr>
              <w:spacing w:after="0"/>
            </w:pPr>
          </w:p>
        </w:tc>
      </w:tr>
      <w:tr w:rsidR="00083707" w14:paraId="4ED8CEC2" w14:textId="77777777">
        <w:tc>
          <w:tcPr>
            <w:tcW w:w="1259" w:type="dxa"/>
          </w:tcPr>
          <w:p w14:paraId="5365DA14" w14:textId="77777777" w:rsidR="00083707" w:rsidRDefault="007F4AC2">
            <w:pPr>
              <w:spacing w:after="0"/>
              <w:rPr>
                <w:lang w:val="en-US" w:eastAsia="zh-CN"/>
              </w:rPr>
            </w:pPr>
            <w:r>
              <w:rPr>
                <w:rFonts w:hint="eastAsia"/>
                <w:lang w:val="en-US" w:eastAsia="zh-CN"/>
              </w:rPr>
              <w:t>ZTE</w:t>
            </w:r>
          </w:p>
        </w:tc>
        <w:tc>
          <w:tcPr>
            <w:tcW w:w="1572" w:type="dxa"/>
          </w:tcPr>
          <w:p w14:paraId="056C234F" w14:textId="77777777" w:rsidR="00083707" w:rsidRDefault="007F4AC2">
            <w:pPr>
              <w:spacing w:after="0"/>
              <w:rPr>
                <w:lang w:val="en-US" w:eastAsia="zh-CN"/>
              </w:rPr>
            </w:pPr>
            <w:r>
              <w:rPr>
                <w:rFonts w:hint="eastAsia"/>
                <w:lang w:val="en-US" w:eastAsia="zh-CN"/>
              </w:rPr>
              <w:t>Agree</w:t>
            </w:r>
          </w:p>
        </w:tc>
        <w:tc>
          <w:tcPr>
            <w:tcW w:w="6800" w:type="dxa"/>
          </w:tcPr>
          <w:p w14:paraId="209352B6" w14:textId="77777777" w:rsidR="00083707" w:rsidRDefault="00083707">
            <w:pPr>
              <w:spacing w:after="0"/>
              <w:rPr>
                <w:lang w:eastAsia="zh-CN"/>
              </w:rPr>
            </w:pPr>
          </w:p>
        </w:tc>
      </w:tr>
      <w:tr w:rsidR="007D3CC5" w14:paraId="10A13F84" w14:textId="77777777" w:rsidTr="00CD2B4A">
        <w:tc>
          <w:tcPr>
            <w:tcW w:w="1259" w:type="dxa"/>
          </w:tcPr>
          <w:p w14:paraId="6E80BC9E" w14:textId="77777777" w:rsidR="007D3CC5" w:rsidRDefault="007D3CC5" w:rsidP="00CD2B4A">
            <w:pPr>
              <w:spacing w:after="0"/>
              <w:rPr>
                <w:lang w:val="en-US" w:eastAsia="zh-CN"/>
              </w:rPr>
            </w:pPr>
            <w:r>
              <w:rPr>
                <w:rFonts w:hint="eastAsia"/>
                <w:lang w:val="en-US" w:eastAsia="zh-CN"/>
              </w:rPr>
              <w:t>vivo</w:t>
            </w:r>
          </w:p>
        </w:tc>
        <w:tc>
          <w:tcPr>
            <w:tcW w:w="1572" w:type="dxa"/>
          </w:tcPr>
          <w:p w14:paraId="5BD0F8ED" w14:textId="77777777" w:rsidR="007D3CC5" w:rsidRDefault="007D3CC5" w:rsidP="00CD2B4A">
            <w:pPr>
              <w:spacing w:after="0"/>
              <w:rPr>
                <w:lang w:val="en-US" w:eastAsia="zh-CN"/>
              </w:rPr>
            </w:pPr>
            <w:r>
              <w:rPr>
                <w:rFonts w:hint="eastAsia"/>
                <w:lang w:val="en-US" w:eastAsia="zh-CN"/>
              </w:rPr>
              <w:t>Agree</w:t>
            </w:r>
          </w:p>
        </w:tc>
        <w:tc>
          <w:tcPr>
            <w:tcW w:w="6800" w:type="dxa"/>
          </w:tcPr>
          <w:p w14:paraId="7AEA7BED" w14:textId="77777777" w:rsidR="007D3CC5" w:rsidRDefault="007D3CC5" w:rsidP="00CD2B4A">
            <w:pPr>
              <w:spacing w:after="0"/>
              <w:rPr>
                <w:lang w:eastAsia="zh-CN"/>
              </w:rPr>
            </w:pPr>
          </w:p>
        </w:tc>
      </w:tr>
      <w:tr w:rsidR="00914377" w14:paraId="16B4ED1E" w14:textId="77777777">
        <w:tc>
          <w:tcPr>
            <w:tcW w:w="1259" w:type="dxa"/>
          </w:tcPr>
          <w:p w14:paraId="150E6DB8" w14:textId="3F92D566" w:rsidR="00914377" w:rsidRDefault="00914377" w:rsidP="00914377">
            <w:pPr>
              <w:spacing w:after="0"/>
              <w:rPr>
                <w:lang w:eastAsia="ja-JP"/>
              </w:rPr>
            </w:pPr>
            <w:r>
              <w:rPr>
                <w:rFonts w:eastAsia="Malgun Gothic" w:hint="eastAsia"/>
                <w:lang w:eastAsia="ko-KR"/>
              </w:rPr>
              <w:t>Samsung</w:t>
            </w:r>
          </w:p>
        </w:tc>
        <w:tc>
          <w:tcPr>
            <w:tcW w:w="1572" w:type="dxa"/>
          </w:tcPr>
          <w:p w14:paraId="6593D940" w14:textId="7F118A8F" w:rsidR="00914377" w:rsidRDefault="00914377" w:rsidP="00914377">
            <w:pPr>
              <w:spacing w:after="0"/>
              <w:rPr>
                <w:lang w:eastAsia="ja-JP"/>
              </w:rPr>
            </w:pPr>
            <w:r>
              <w:rPr>
                <w:rFonts w:eastAsia="Malgun Gothic" w:hint="eastAsia"/>
                <w:lang w:eastAsia="ko-KR"/>
              </w:rPr>
              <w:t>Agree</w:t>
            </w:r>
          </w:p>
        </w:tc>
        <w:tc>
          <w:tcPr>
            <w:tcW w:w="6800" w:type="dxa"/>
          </w:tcPr>
          <w:p w14:paraId="740248EF" w14:textId="77777777" w:rsidR="00914377" w:rsidRDefault="00914377" w:rsidP="00914377">
            <w:pPr>
              <w:spacing w:after="0"/>
            </w:pPr>
          </w:p>
        </w:tc>
      </w:tr>
      <w:tr w:rsidR="006439E5" w14:paraId="16C85E8D" w14:textId="77777777">
        <w:tc>
          <w:tcPr>
            <w:tcW w:w="1259" w:type="dxa"/>
          </w:tcPr>
          <w:p w14:paraId="218FA02A" w14:textId="1D0D7708" w:rsidR="006439E5" w:rsidRDefault="006439E5" w:rsidP="006439E5">
            <w:pPr>
              <w:spacing w:after="0"/>
              <w:rPr>
                <w:rFonts w:eastAsia="Malgun Gothic"/>
                <w:lang w:eastAsia="ko-KR"/>
              </w:rPr>
            </w:pPr>
            <w:r w:rsidRPr="006439E5">
              <w:rPr>
                <w:rFonts w:eastAsia="Malgun Gothic"/>
                <w:lang w:eastAsia="ko-KR"/>
              </w:rPr>
              <w:t>CATT</w:t>
            </w:r>
          </w:p>
        </w:tc>
        <w:tc>
          <w:tcPr>
            <w:tcW w:w="1572" w:type="dxa"/>
          </w:tcPr>
          <w:p w14:paraId="1E00216F" w14:textId="333BED5A" w:rsidR="006439E5" w:rsidRDefault="006439E5" w:rsidP="00914377">
            <w:pPr>
              <w:spacing w:after="0"/>
              <w:rPr>
                <w:rFonts w:eastAsia="Malgun Gothic"/>
                <w:lang w:eastAsia="ko-KR"/>
              </w:rPr>
            </w:pPr>
            <w:r w:rsidRPr="006439E5">
              <w:rPr>
                <w:rFonts w:eastAsia="Malgun Gothic"/>
                <w:lang w:eastAsia="ko-KR"/>
              </w:rPr>
              <w:t>Agree</w:t>
            </w:r>
          </w:p>
        </w:tc>
        <w:tc>
          <w:tcPr>
            <w:tcW w:w="6800" w:type="dxa"/>
          </w:tcPr>
          <w:p w14:paraId="060F5F51" w14:textId="77777777" w:rsidR="006439E5" w:rsidRDefault="006439E5" w:rsidP="00914377">
            <w:pPr>
              <w:spacing w:after="0"/>
            </w:pPr>
          </w:p>
        </w:tc>
      </w:tr>
      <w:tr w:rsidR="009554BA" w14:paraId="28BFAABE" w14:textId="77777777">
        <w:tc>
          <w:tcPr>
            <w:tcW w:w="1259" w:type="dxa"/>
          </w:tcPr>
          <w:p w14:paraId="35F947C7" w14:textId="1C83A319" w:rsidR="009554BA" w:rsidRDefault="009554BA" w:rsidP="009554BA">
            <w:pPr>
              <w:spacing w:after="0"/>
              <w:rPr>
                <w:lang w:eastAsia="ja-JP"/>
              </w:rPr>
            </w:pPr>
            <w:r>
              <w:rPr>
                <w:rFonts w:eastAsia="SimSun" w:hint="eastAsia"/>
                <w:lang w:eastAsia="zh-CN"/>
              </w:rPr>
              <w:t>H</w:t>
            </w:r>
            <w:r>
              <w:rPr>
                <w:rFonts w:eastAsia="SimSun"/>
                <w:lang w:eastAsia="zh-CN"/>
              </w:rPr>
              <w:t>uawei</w:t>
            </w:r>
            <w:r>
              <w:rPr>
                <w:rFonts w:eastAsia="SimSun" w:hint="eastAsia"/>
                <w:lang w:eastAsia="zh-CN"/>
              </w:rPr>
              <w:t>,</w:t>
            </w:r>
            <w:r>
              <w:rPr>
                <w:rFonts w:eastAsia="SimSun"/>
                <w:lang w:eastAsia="zh-CN"/>
              </w:rPr>
              <w:t xml:space="preserve"> HiSilicon</w:t>
            </w:r>
          </w:p>
        </w:tc>
        <w:tc>
          <w:tcPr>
            <w:tcW w:w="1572" w:type="dxa"/>
          </w:tcPr>
          <w:p w14:paraId="374379C1" w14:textId="0114C0A4" w:rsidR="009554BA" w:rsidRDefault="009554BA" w:rsidP="009554BA">
            <w:pPr>
              <w:spacing w:after="0"/>
              <w:rPr>
                <w:lang w:eastAsia="ja-JP"/>
              </w:rPr>
            </w:pPr>
            <w:r>
              <w:rPr>
                <w:rFonts w:eastAsia="SimSun"/>
                <w:lang w:eastAsia="zh-CN"/>
              </w:rPr>
              <w:t>Agree</w:t>
            </w:r>
          </w:p>
        </w:tc>
        <w:tc>
          <w:tcPr>
            <w:tcW w:w="6800" w:type="dxa"/>
          </w:tcPr>
          <w:p w14:paraId="32A2C080" w14:textId="77777777" w:rsidR="009554BA" w:rsidRDefault="009554BA" w:rsidP="009554BA">
            <w:pPr>
              <w:spacing w:after="0"/>
            </w:pPr>
          </w:p>
        </w:tc>
      </w:tr>
      <w:tr w:rsidR="00352C55" w14:paraId="32B5900C" w14:textId="77777777">
        <w:tc>
          <w:tcPr>
            <w:tcW w:w="1259" w:type="dxa"/>
          </w:tcPr>
          <w:p w14:paraId="5C06165C" w14:textId="185030C5" w:rsidR="00352C55" w:rsidRPr="00352C55" w:rsidRDefault="00352C55" w:rsidP="00352C55">
            <w:pPr>
              <w:spacing w:after="0"/>
              <w:rPr>
                <w:b/>
                <w:lang w:eastAsia="ja-JP"/>
              </w:rPr>
            </w:pPr>
            <w:r>
              <w:rPr>
                <w:lang w:eastAsia="zh-CN"/>
              </w:rPr>
              <w:t>Qualcomm</w:t>
            </w:r>
          </w:p>
        </w:tc>
        <w:tc>
          <w:tcPr>
            <w:tcW w:w="1572" w:type="dxa"/>
          </w:tcPr>
          <w:p w14:paraId="7094B15E" w14:textId="576BA67E" w:rsidR="00352C55" w:rsidRDefault="00352C55" w:rsidP="00352C55">
            <w:pPr>
              <w:spacing w:after="0"/>
              <w:rPr>
                <w:lang w:eastAsia="ja-JP"/>
              </w:rPr>
            </w:pPr>
            <w:r>
              <w:t>Agree</w:t>
            </w:r>
          </w:p>
        </w:tc>
        <w:tc>
          <w:tcPr>
            <w:tcW w:w="6800" w:type="dxa"/>
          </w:tcPr>
          <w:p w14:paraId="13655D36" w14:textId="77777777" w:rsidR="00352C55" w:rsidRDefault="00352C55" w:rsidP="00352C55">
            <w:pPr>
              <w:spacing w:after="0"/>
            </w:pPr>
          </w:p>
        </w:tc>
      </w:tr>
      <w:tr w:rsidR="00816CB3" w14:paraId="7E3D503C" w14:textId="77777777">
        <w:tc>
          <w:tcPr>
            <w:tcW w:w="1259" w:type="dxa"/>
          </w:tcPr>
          <w:p w14:paraId="7A63F55F" w14:textId="5C45A426"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67C9359F" w14:textId="76B72A21"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2D1AF532" w14:textId="77777777" w:rsidR="00816CB3" w:rsidRDefault="00816CB3" w:rsidP="00816CB3">
            <w:pPr>
              <w:spacing w:after="0"/>
            </w:pPr>
          </w:p>
        </w:tc>
      </w:tr>
      <w:tr w:rsidR="00F304A6" w14:paraId="7E9D5B3B" w14:textId="77777777">
        <w:tc>
          <w:tcPr>
            <w:tcW w:w="1259" w:type="dxa"/>
          </w:tcPr>
          <w:p w14:paraId="113BFC2B" w14:textId="494BA205" w:rsidR="00F304A6" w:rsidRDefault="00F304A6" w:rsidP="00F304A6">
            <w:pPr>
              <w:spacing w:after="0"/>
              <w:rPr>
                <w:lang w:eastAsia="ja-JP"/>
              </w:rPr>
            </w:pPr>
            <w:r>
              <w:rPr>
                <w:rFonts w:eastAsia="SimSun" w:hint="eastAsia"/>
                <w:lang w:eastAsia="zh-CN"/>
              </w:rPr>
              <w:t>L</w:t>
            </w:r>
            <w:r>
              <w:rPr>
                <w:rFonts w:eastAsia="SimSun"/>
                <w:lang w:eastAsia="zh-CN"/>
              </w:rPr>
              <w:t>enovo</w:t>
            </w:r>
          </w:p>
        </w:tc>
        <w:tc>
          <w:tcPr>
            <w:tcW w:w="1572" w:type="dxa"/>
          </w:tcPr>
          <w:p w14:paraId="4545C687" w14:textId="75937693" w:rsidR="00F304A6" w:rsidRDefault="00F304A6" w:rsidP="00F304A6">
            <w:pPr>
              <w:spacing w:after="0"/>
              <w:rPr>
                <w:lang w:eastAsia="ja-JP"/>
              </w:rPr>
            </w:pPr>
            <w:r>
              <w:rPr>
                <w:rFonts w:eastAsia="SimSun" w:hint="eastAsia"/>
                <w:lang w:eastAsia="zh-CN"/>
              </w:rPr>
              <w:t>A</w:t>
            </w:r>
            <w:r>
              <w:rPr>
                <w:rFonts w:eastAsia="SimSun"/>
                <w:lang w:eastAsia="zh-CN"/>
              </w:rPr>
              <w:t>gree</w:t>
            </w:r>
          </w:p>
        </w:tc>
        <w:tc>
          <w:tcPr>
            <w:tcW w:w="6800" w:type="dxa"/>
          </w:tcPr>
          <w:p w14:paraId="20DDF8C5" w14:textId="77777777" w:rsidR="00F304A6" w:rsidRDefault="00F304A6" w:rsidP="00F304A6">
            <w:pPr>
              <w:spacing w:after="0"/>
            </w:pPr>
          </w:p>
        </w:tc>
      </w:tr>
      <w:tr w:rsidR="00132E80" w14:paraId="5B410383" w14:textId="77777777">
        <w:tc>
          <w:tcPr>
            <w:tcW w:w="1259" w:type="dxa"/>
          </w:tcPr>
          <w:p w14:paraId="75C1D314" w14:textId="76A78BDC" w:rsidR="00132E80" w:rsidRDefault="00132E80" w:rsidP="00132E80">
            <w:pPr>
              <w:spacing w:after="0"/>
              <w:rPr>
                <w:lang w:eastAsia="ja-JP"/>
              </w:rPr>
            </w:pPr>
            <w:r>
              <w:rPr>
                <w:lang w:eastAsia="ja-JP"/>
              </w:rPr>
              <w:t>Intel</w:t>
            </w:r>
          </w:p>
        </w:tc>
        <w:tc>
          <w:tcPr>
            <w:tcW w:w="1572" w:type="dxa"/>
          </w:tcPr>
          <w:p w14:paraId="27CB8ECB" w14:textId="14AD727B" w:rsidR="00132E80" w:rsidRDefault="00132E80" w:rsidP="00132E80">
            <w:pPr>
              <w:spacing w:after="0"/>
              <w:rPr>
                <w:lang w:eastAsia="ja-JP"/>
              </w:rPr>
            </w:pPr>
            <w:r>
              <w:rPr>
                <w:lang w:eastAsia="ja-JP"/>
              </w:rPr>
              <w:t>Agree</w:t>
            </w:r>
          </w:p>
        </w:tc>
        <w:tc>
          <w:tcPr>
            <w:tcW w:w="6800" w:type="dxa"/>
          </w:tcPr>
          <w:p w14:paraId="4731C435" w14:textId="77777777" w:rsidR="00132E80" w:rsidRDefault="00132E80" w:rsidP="00132E80">
            <w:pPr>
              <w:spacing w:after="0"/>
            </w:pPr>
          </w:p>
        </w:tc>
      </w:tr>
      <w:tr w:rsidR="00E36AB6" w14:paraId="6C2E944A" w14:textId="77777777">
        <w:tc>
          <w:tcPr>
            <w:tcW w:w="1259" w:type="dxa"/>
          </w:tcPr>
          <w:p w14:paraId="5E9AD45A" w14:textId="73318569" w:rsidR="00E36AB6" w:rsidRDefault="00E36AB6" w:rsidP="00E36AB6">
            <w:pPr>
              <w:spacing w:after="0"/>
              <w:rPr>
                <w:lang w:eastAsia="ja-JP"/>
              </w:rPr>
            </w:pPr>
            <w:r>
              <w:rPr>
                <w:lang w:eastAsia="ja-JP"/>
              </w:rPr>
              <w:t>Nokia</w:t>
            </w:r>
          </w:p>
        </w:tc>
        <w:tc>
          <w:tcPr>
            <w:tcW w:w="1572" w:type="dxa"/>
          </w:tcPr>
          <w:p w14:paraId="74D17834" w14:textId="3EC7810D" w:rsidR="00E36AB6" w:rsidRDefault="00E36AB6" w:rsidP="005C497E">
            <w:pPr>
              <w:spacing w:after="0"/>
              <w:jc w:val="left"/>
              <w:rPr>
                <w:lang w:eastAsia="ja-JP"/>
              </w:rPr>
            </w:pPr>
            <w:r>
              <w:rPr>
                <w:lang w:eastAsia="ja-JP"/>
              </w:rPr>
              <w:t>Agree with 1</w:t>
            </w:r>
            <w:r w:rsidRPr="00B305DC">
              <w:rPr>
                <w:vertAlign w:val="superscript"/>
                <w:lang w:eastAsia="ja-JP"/>
              </w:rPr>
              <w:t>st</w:t>
            </w:r>
            <w:r>
              <w:rPr>
                <w:lang w:eastAsia="ja-JP"/>
              </w:rPr>
              <w:t xml:space="preserve"> Disagree with 2nd</w:t>
            </w:r>
          </w:p>
        </w:tc>
        <w:tc>
          <w:tcPr>
            <w:tcW w:w="6800" w:type="dxa"/>
          </w:tcPr>
          <w:p w14:paraId="22FD583B" w14:textId="06AE969C" w:rsidR="00E36AB6" w:rsidRDefault="00E36AB6" w:rsidP="00E36AB6">
            <w:pPr>
              <w:spacing w:after="0"/>
            </w:pPr>
            <w:r>
              <w:t>Using "capable" means that the UE supports the feature, but it does not mean that the UE is intending to use it (e.g. configured to use it)</w:t>
            </w:r>
          </w:p>
        </w:tc>
      </w:tr>
    </w:tbl>
    <w:p w14:paraId="6830A5C2" w14:textId="77777777" w:rsidR="00083707" w:rsidRDefault="00083707">
      <w:pPr>
        <w:rPr>
          <w:b/>
          <w:lang w:eastAsia="zh-CN"/>
        </w:rPr>
      </w:pPr>
    </w:p>
    <w:p w14:paraId="2D53F645" w14:textId="77777777" w:rsidR="00083707" w:rsidRDefault="007F4AC2">
      <w:pPr>
        <w:pStyle w:val="Heading3"/>
        <w:rPr>
          <w:lang w:eastAsia="zh-CN"/>
        </w:rPr>
      </w:pPr>
      <w:r>
        <w:rPr>
          <w:lang w:eastAsia="zh-CN"/>
        </w:rPr>
        <w:t>Issue 9: Regarding measurement reporting on candidate relay, clarify if the strongest relay is among the ones fulfil upper layer criteria.</w:t>
      </w:r>
    </w:p>
    <w:p w14:paraId="091B7309" w14:textId="77777777" w:rsidR="00083707" w:rsidRDefault="007F4AC2">
      <w:pPr>
        <w:rPr>
          <w:lang w:eastAsia="zh-CN"/>
        </w:rPr>
      </w:pPr>
      <w:r>
        <w:rPr>
          <w:rFonts w:hint="eastAsia"/>
          <w:lang w:eastAsia="zh-CN"/>
        </w:rPr>
        <w:t>T</w:t>
      </w:r>
      <w:r>
        <w:rPr>
          <w:lang w:eastAsia="zh-CN"/>
        </w:rPr>
        <w:t xml:space="preserve">he rapporteur understands that only the relay UEs met upper layer criteria (e.g. service code) can be configured as target relay UE. Thus it makes sense that the remote UE only reports the relay UEs met both of upper layer criteria and AS layer criteria in the measurement results. Thus the rapporteur suggests to clarify in RRC spec. </w:t>
      </w:r>
    </w:p>
    <w:p w14:paraId="7D18DC0F" w14:textId="77777777" w:rsidR="00083707" w:rsidRDefault="007F4AC2">
      <w:pPr>
        <w:outlineLvl w:val="2"/>
        <w:rPr>
          <w:b/>
          <w:lang w:eastAsia="zh-CN"/>
        </w:rPr>
      </w:pPr>
      <w:r>
        <w:rPr>
          <w:rFonts w:hint="eastAsia"/>
          <w:b/>
          <w:lang w:eastAsia="zh-CN"/>
        </w:rPr>
        <w:t>Q</w:t>
      </w:r>
      <w:r>
        <w:rPr>
          <w:b/>
          <w:lang w:eastAsia="zh-CN"/>
        </w:rPr>
        <w:t xml:space="preserve">13: Do companies agree that remote UE only reports the relay UEs fulfil both of upper layer criteria and AS layer criteria in the measurement results? </w:t>
      </w:r>
    </w:p>
    <w:tbl>
      <w:tblPr>
        <w:tblStyle w:val="TableGrid"/>
        <w:tblW w:w="0" w:type="auto"/>
        <w:tblLook w:val="04A0" w:firstRow="1" w:lastRow="0" w:firstColumn="1" w:lastColumn="0" w:noHBand="0" w:noVBand="1"/>
      </w:tblPr>
      <w:tblGrid>
        <w:gridCol w:w="1259"/>
        <w:gridCol w:w="1572"/>
        <w:gridCol w:w="6800"/>
      </w:tblGrid>
      <w:tr w:rsidR="00083707" w14:paraId="4C2ED27B" w14:textId="77777777" w:rsidTr="007D3CC5">
        <w:tc>
          <w:tcPr>
            <w:tcW w:w="1259" w:type="dxa"/>
            <w:tcBorders>
              <w:top w:val="single" w:sz="4" w:space="0" w:color="auto"/>
              <w:left w:val="single" w:sz="4" w:space="0" w:color="auto"/>
              <w:bottom w:val="single" w:sz="4" w:space="0" w:color="auto"/>
              <w:right w:val="single" w:sz="4" w:space="0" w:color="auto"/>
            </w:tcBorders>
          </w:tcPr>
          <w:p w14:paraId="3DBF29B4"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69AFBAC6"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159D3CB6" w14:textId="77777777" w:rsidR="00083707" w:rsidRDefault="007F4AC2">
            <w:pPr>
              <w:spacing w:after="0"/>
              <w:rPr>
                <w:b/>
                <w:bCs/>
              </w:rPr>
            </w:pPr>
            <w:r>
              <w:rPr>
                <w:b/>
                <w:bCs/>
              </w:rPr>
              <w:t>Comments</w:t>
            </w:r>
          </w:p>
        </w:tc>
      </w:tr>
      <w:tr w:rsidR="00083707" w14:paraId="57147B42" w14:textId="77777777" w:rsidTr="007D3CC5">
        <w:tc>
          <w:tcPr>
            <w:tcW w:w="1259" w:type="dxa"/>
            <w:tcBorders>
              <w:top w:val="single" w:sz="4" w:space="0" w:color="auto"/>
              <w:left w:val="single" w:sz="4" w:space="0" w:color="auto"/>
              <w:bottom w:val="single" w:sz="4" w:space="0" w:color="auto"/>
              <w:right w:val="single" w:sz="4" w:space="0" w:color="auto"/>
            </w:tcBorders>
          </w:tcPr>
          <w:p w14:paraId="3B4D93A6"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260E6A"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1103BA73" w14:textId="77777777" w:rsidR="00083707" w:rsidRDefault="00083707">
            <w:pPr>
              <w:spacing w:after="0"/>
              <w:rPr>
                <w:lang w:eastAsia="zh-CN"/>
              </w:rPr>
            </w:pPr>
          </w:p>
        </w:tc>
      </w:tr>
      <w:tr w:rsidR="00083707" w14:paraId="466FAE3F" w14:textId="77777777" w:rsidTr="007D3CC5">
        <w:tc>
          <w:tcPr>
            <w:tcW w:w="1259" w:type="dxa"/>
            <w:tcBorders>
              <w:top w:val="single" w:sz="4" w:space="0" w:color="auto"/>
              <w:left w:val="single" w:sz="4" w:space="0" w:color="auto"/>
              <w:bottom w:val="single" w:sz="4" w:space="0" w:color="auto"/>
              <w:right w:val="single" w:sz="4" w:space="0" w:color="auto"/>
            </w:tcBorders>
          </w:tcPr>
          <w:p w14:paraId="47C976A2"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16D8EEA9"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1B4879A7" w14:textId="77777777" w:rsidR="00083707" w:rsidRDefault="00083707">
            <w:pPr>
              <w:spacing w:after="0"/>
              <w:rPr>
                <w:lang w:eastAsia="zh-CN"/>
              </w:rPr>
            </w:pPr>
          </w:p>
        </w:tc>
      </w:tr>
      <w:tr w:rsidR="00083707" w14:paraId="00493102" w14:textId="77777777" w:rsidTr="007D3CC5">
        <w:tc>
          <w:tcPr>
            <w:tcW w:w="1259" w:type="dxa"/>
            <w:tcBorders>
              <w:top w:val="single" w:sz="4" w:space="0" w:color="auto"/>
              <w:left w:val="single" w:sz="4" w:space="0" w:color="auto"/>
              <w:bottom w:val="single" w:sz="4" w:space="0" w:color="auto"/>
              <w:right w:val="single" w:sz="4" w:space="0" w:color="auto"/>
            </w:tcBorders>
          </w:tcPr>
          <w:p w14:paraId="457C71AA" w14:textId="77777777" w:rsidR="00083707" w:rsidRDefault="007F4AC2">
            <w:pPr>
              <w:spacing w:after="0"/>
              <w:rPr>
                <w:lang w:eastAsia="zh-CN"/>
              </w:rPr>
            </w:pPr>
            <w:ins w:id="140" w:author="Apple - Peng Cheng" w:date="2022-05-11T08:00: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52216B3C" w14:textId="77777777" w:rsidR="00083707" w:rsidRDefault="007F4AC2">
            <w:pPr>
              <w:spacing w:after="0"/>
            </w:pPr>
            <w:ins w:id="141" w:author="Apple - Peng Cheng" w:date="2022-05-11T08:00:00Z">
              <w:r>
                <w:t>Agree, but</w:t>
              </w:r>
            </w:ins>
          </w:p>
        </w:tc>
        <w:tc>
          <w:tcPr>
            <w:tcW w:w="6800" w:type="dxa"/>
            <w:tcBorders>
              <w:top w:val="single" w:sz="4" w:space="0" w:color="auto"/>
              <w:left w:val="single" w:sz="4" w:space="0" w:color="auto"/>
              <w:bottom w:val="single" w:sz="4" w:space="0" w:color="auto"/>
              <w:right w:val="single" w:sz="4" w:space="0" w:color="auto"/>
            </w:tcBorders>
          </w:tcPr>
          <w:p w14:paraId="671BCCE3" w14:textId="77777777" w:rsidR="00083707" w:rsidRDefault="007F4AC2">
            <w:pPr>
              <w:spacing w:after="0"/>
              <w:rPr>
                <w:ins w:id="142" w:author="Apple - Peng Cheng" w:date="2022-05-11T08:01:00Z"/>
              </w:rPr>
            </w:pPr>
            <w:ins w:id="143" w:author="Apple - Peng Cheng" w:date="2022-05-11T08:00:00Z">
              <w:r>
                <w:t xml:space="preserve">We think the question is not exactually same as the </w:t>
              </w:r>
            </w:ins>
            <w:ins w:id="144" w:author="Apple - Peng Cheng" w:date="2022-05-11T08:01:00Z">
              <w:r>
                <w:t>Issue. So, we suggest to modify the proposal as below:</w:t>
              </w:r>
            </w:ins>
          </w:p>
          <w:p w14:paraId="3090167A" w14:textId="77777777" w:rsidR="00083707" w:rsidRDefault="00083707">
            <w:pPr>
              <w:spacing w:after="0"/>
              <w:rPr>
                <w:ins w:id="145" w:author="Apple - Peng Cheng" w:date="2022-05-11T08:01:00Z"/>
              </w:rPr>
            </w:pPr>
          </w:p>
          <w:p w14:paraId="6A93E83D" w14:textId="77777777" w:rsidR="00083707" w:rsidRDefault="007F4AC2">
            <w:pPr>
              <w:spacing w:after="0"/>
              <w:rPr>
                <w:ins w:id="146" w:author="Huawei, HiSilicon" w:date="2022-05-13T10:40:00Z"/>
                <w:b/>
                <w:lang w:eastAsia="zh-CN"/>
              </w:rPr>
            </w:pPr>
            <w:ins w:id="147" w:author="Apple - Peng Cheng" w:date="2022-05-11T08:01:00Z">
              <w:r>
                <w:rPr>
                  <w:b/>
                  <w:highlight w:val="yellow"/>
                  <w:lang w:eastAsia="zh-CN"/>
                  <w:rPrChange w:id="148" w:author="Apple - Peng Cheng" w:date="2022-05-11T08:02:00Z">
                    <w:rPr>
                      <w:b/>
                      <w:lang w:eastAsia="zh-CN"/>
                    </w:rPr>
                  </w:rPrChange>
                </w:rPr>
                <w:t>For the reporting of up to N str</w:t>
              </w:r>
            </w:ins>
            <w:ins w:id="149" w:author="Apple - Peng Cheng" w:date="2022-05-11T08:02:00Z">
              <w:r>
                <w:rPr>
                  <w:b/>
                  <w:highlight w:val="yellow"/>
                  <w:lang w:eastAsia="zh-CN"/>
                  <w:rPrChange w:id="150" w:author="Apple - Peng Cheng" w:date="2022-05-11T08:02:00Z">
                    <w:rPr>
                      <w:b/>
                      <w:lang w:eastAsia="zh-CN"/>
                    </w:rPr>
                  </w:rPrChange>
                </w:rPr>
                <w:t>ongest candidate relay UEs</w:t>
              </w:r>
              <w:r>
                <w:rPr>
                  <w:b/>
                  <w:lang w:eastAsia="zh-CN"/>
                </w:rPr>
                <w:t xml:space="preserve">, </w:t>
              </w:r>
            </w:ins>
            <w:ins w:id="151" w:author="Apple - Peng Cheng" w:date="2022-05-11T08:01:00Z">
              <w:r>
                <w:rPr>
                  <w:b/>
                  <w:lang w:eastAsia="zh-CN"/>
                </w:rPr>
                <w:t>remote UE only reports the relay UEs fulfil both of upper layer criteria and AS layer criteria in the measurement results</w:t>
              </w:r>
            </w:ins>
          </w:p>
          <w:p w14:paraId="22BB2362" w14:textId="33B7685E" w:rsidR="00551009" w:rsidRDefault="00551009">
            <w:pPr>
              <w:spacing w:after="0"/>
            </w:pPr>
            <w:ins w:id="152" w:author="Huawei, HiSilicon" w:date="2022-05-13T10:40:00Z">
              <w:r>
                <w:rPr>
                  <w:b/>
                  <w:lang w:eastAsia="zh-CN"/>
                </w:rPr>
                <w:t>[Rapp] Fine with the suggestion.</w:t>
              </w:r>
            </w:ins>
          </w:p>
        </w:tc>
      </w:tr>
      <w:tr w:rsidR="00083707" w14:paraId="60694328" w14:textId="77777777" w:rsidTr="007D3CC5">
        <w:tc>
          <w:tcPr>
            <w:tcW w:w="1259" w:type="dxa"/>
          </w:tcPr>
          <w:p w14:paraId="12E9DB5E" w14:textId="77777777" w:rsidR="00083707" w:rsidRDefault="007F4AC2">
            <w:pPr>
              <w:spacing w:after="0"/>
              <w:rPr>
                <w:lang w:val="en-US" w:eastAsia="zh-CN"/>
              </w:rPr>
            </w:pPr>
            <w:r>
              <w:rPr>
                <w:rFonts w:hint="eastAsia"/>
                <w:lang w:val="en-US" w:eastAsia="zh-CN"/>
              </w:rPr>
              <w:t>ZTE</w:t>
            </w:r>
          </w:p>
        </w:tc>
        <w:tc>
          <w:tcPr>
            <w:tcW w:w="1572" w:type="dxa"/>
          </w:tcPr>
          <w:p w14:paraId="30915D1F" w14:textId="77777777" w:rsidR="00083707" w:rsidRDefault="007F4AC2">
            <w:pPr>
              <w:spacing w:after="0"/>
              <w:rPr>
                <w:lang w:val="en-US" w:eastAsia="zh-CN"/>
              </w:rPr>
            </w:pPr>
            <w:r>
              <w:rPr>
                <w:rFonts w:hint="eastAsia"/>
                <w:lang w:val="en-US" w:eastAsia="zh-CN"/>
              </w:rPr>
              <w:t>Agree</w:t>
            </w:r>
          </w:p>
        </w:tc>
        <w:tc>
          <w:tcPr>
            <w:tcW w:w="6800" w:type="dxa"/>
          </w:tcPr>
          <w:p w14:paraId="53AE4A67" w14:textId="77777777" w:rsidR="00083707" w:rsidRDefault="00083707">
            <w:pPr>
              <w:spacing w:after="0"/>
              <w:rPr>
                <w:lang w:eastAsia="zh-CN"/>
              </w:rPr>
            </w:pPr>
          </w:p>
        </w:tc>
      </w:tr>
      <w:tr w:rsidR="007D3CC5" w14:paraId="22448C4B" w14:textId="77777777" w:rsidTr="007D3CC5">
        <w:tc>
          <w:tcPr>
            <w:tcW w:w="1259" w:type="dxa"/>
          </w:tcPr>
          <w:p w14:paraId="41424B65" w14:textId="77777777" w:rsidR="007D3CC5" w:rsidRDefault="007D3CC5" w:rsidP="00CD2B4A">
            <w:pPr>
              <w:spacing w:after="0"/>
              <w:rPr>
                <w:lang w:val="en-US" w:eastAsia="zh-CN"/>
              </w:rPr>
            </w:pPr>
            <w:r>
              <w:rPr>
                <w:rFonts w:hint="eastAsia"/>
                <w:lang w:val="en-US" w:eastAsia="zh-CN"/>
              </w:rPr>
              <w:t>vivo</w:t>
            </w:r>
          </w:p>
        </w:tc>
        <w:tc>
          <w:tcPr>
            <w:tcW w:w="1572" w:type="dxa"/>
          </w:tcPr>
          <w:p w14:paraId="275330D1" w14:textId="77777777" w:rsidR="007D3CC5" w:rsidRDefault="007D3CC5" w:rsidP="00CD2B4A">
            <w:pPr>
              <w:spacing w:after="0"/>
              <w:rPr>
                <w:lang w:val="en-US" w:eastAsia="zh-CN"/>
              </w:rPr>
            </w:pPr>
            <w:r>
              <w:rPr>
                <w:rFonts w:hint="eastAsia"/>
                <w:lang w:val="en-US" w:eastAsia="zh-CN"/>
              </w:rPr>
              <w:t>Agree</w:t>
            </w:r>
          </w:p>
        </w:tc>
        <w:tc>
          <w:tcPr>
            <w:tcW w:w="6800" w:type="dxa"/>
          </w:tcPr>
          <w:p w14:paraId="3D849492" w14:textId="77777777" w:rsidR="007D3CC5" w:rsidRDefault="007D3CC5" w:rsidP="00CD2B4A">
            <w:pPr>
              <w:spacing w:after="0"/>
              <w:rPr>
                <w:lang w:val="en-US" w:eastAsia="zh-CN"/>
              </w:rPr>
            </w:pPr>
            <w:r>
              <w:rPr>
                <w:rFonts w:hint="eastAsia"/>
                <w:lang w:val="en-US" w:eastAsia="zh-CN"/>
              </w:rPr>
              <w:t>Our understanding is that only candidate suitable relay UEs will be reported in the meas</w:t>
            </w:r>
            <w:r>
              <w:rPr>
                <w:lang w:val="en-US" w:eastAsia="zh-CN"/>
              </w:rPr>
              <w:t>ure</w:t>
            </w:r>
            <w:r>
              <w:rPr>
                <w:rFonts w:hint="eastAsia"/>
                <w:lang w:val="en-US" w:eastAsia="zh-CN"/>
              </w:rPr>
              <w:t>ment results which means both of upper layer criteria and AS layer criteria should be checked for the reporting.</w:t>
            </w:r>
          </w:p>
        </w:tc>
      </w:tr>
      <w:tr w:rsidR="00914377" w14:paraId="30630284" w14:textId="77777777" w:rsidTr="007D3CC5">
        <w:tc>
          <w:tcPr>
            <w:tcW w:w="1259" w:type="dxa"/>
          </w:tcPr>
          <w:p w14:paraId="3AC6D843" w14:textId="56EECEE2" w:rsidR="00914377" w:rsidRDefault="00914377" w:rsidP="00914377">
            <w:pPr>
              <w:spacing w:after="0"/>
              <w:rPr>
                <w:lang w:eastAsia="ja-JP"/>
              </w:rPr>
            </w:pPr>
            <w:r>
              <w:rPr>
                <w:rFonts w:eastAsia="Malgun Gothic" w:hint="eastAsia"/>
                <w:lang w:eastAsia="ko-KR"/>
              </w:rPr>
              <w:t>Samsung</w:t>
            </w:r>
          </w:p>
        </w:tc>
        <w:tc>
          <w:tcPr>
            <w:tcW w:w="1572" w:type="dxa"/>
          </w:tcPr>
          <w:p w14:paraId="796352F6" w14:textId="22839EBA" w:rsidR="00914377" w:rsidRDefault="00914377" w:rsidP="00914377">
            <w:pPr>
              <w:spacing w:after="0"/>
              <w:rPr>
                <w:lang w:eastAsia="ja-JP"/>
              </w:rPr>
            </w:pPr>
            <w:r>
              <w:rPr>
                <w:rFonts w:eastAsia="Malgun Gothic" w:hint="eastAsia"/>
                <w:lang w:eastAsia="ko-KR"/>
              </w:rPr>
              <w:t>Agree</w:t>
            </w:r>
          </w:p>
        </w:tc>
        <w:tc>
          <w:tcPr>
            <w:tcW w:w="6800" w:type="dxa"/>
          </w:tcPr>
          <w:p w14:paraId="7272924A" w14:textId="77777777" w:rsidR="00914377" w:rsidRDefault="00914377" w:rsidP="00914377">
            <w:pPr>
              <w:spacing w:after="0"/>
            </w:pPr>
          </w:p>
        </w:tc>
      </w:tr>
      <w:tr w:rsidR="006439E5" w14:paraId="7A94BA9A" w14:textId="77777777" w:rsidTr="007D3CC5">
        <w:tc>
          <w:tcPr>
            <w:tcW w:w="1259" w:type="dxa"/>
          </w:tcPr>
          <w:p w14:paraId="4E1F3E4C" w14:textId="06F26712" w:rsidR="006439E5" w:rsidRDefault="006439E5" w:rsidP="006439E5">
            <w:pPr>
              <w:spacing w:after="0"/>
              <w:rPr>
                <w:rFonts w:eastAsia="Malgun Gothic"/>
                <w:lang w:eastAsia="ko-KR"/>
              </w:rPr>
            </w:pPr>
            <w:r>
              <w:rPr>
                <w:rFonts w:eastAsia="SimSun" w:hint="eastAsia"/>
                <w:lang w:eastAsia="zh-CN"/>
              </w:rPr>
              <w:t>CATT</w:t>
            </w:r>
          </w:p>
        </w:tc>
        <w:tc>
          <w:tcPr>
            <w:tcW w:w="1572" w:type="dxa"/>
          </w:tcPr>
          <w:p w14:paraId="1FA5C7F2" w14:textId="1C68CEEB" w:rsidR="006439E5" w:rsidRDefault="006439E5" w:rsidP="006439E5">
            <w:pPr>
              <w:spacing w:after="0"/>
              <w:rPr>
                <w:rFonts w:eastAsia="Malgun Gothic"/>
                <w:lang w:eastAsia="ko-KR"/>
              </w:rPr>
            </w:pPr>
            <w:r>
              <w:rPr>
                <w:rFonts w:eastAsia="SimSun" w:hint="eastAsia"/>
                <w:lang w:eastAsia="zh-CN"/>
              </w:rPr>
              <w:t>Agree</w:t>
            </w:r>
          </w:p>
        </w:tc>
        <w:tc>
          <w:tcPr>
            <w:tcW w:w="6800" w:type="dxa"/>
          </w:tcPr>
          <w:p w14:paraId="35F45CB1" w14:textId="77777777" w:rsidR="006439E5" w:rsidRDefault="006439E5" w:rsidP="006439E5">
            <w:pPr>
              <w:spacing w:after="0"/>
            </w:pPr>
          </w:p>
        </w:tc>
      </w:tr>
      <w:tr w:rsidR="009554BA" w14:paraId="34473D50" w14:textId="77777777" w:rsidTr="007D3CC5">
        <w:tc>
          <w:tcPr>
            <w:tcW w:w="1259" w:type="dxa"/>
          </w:tcPr>
          <w:p w14:paraId="61644F81" w14:textId="52738001" w:rsidR="009554BA" w:rsidRDefault="009554BA" w:rsidP="009554BA">
            <w:pPr>
              <w:spacing w:after="0"/>
              <w:rPr>
                <w:lang w:eastAsia="ja-JP"/>
              </w:rPr>
            </w:pPr>
            <w:r>
              <w:rPr>
                <w:rFonts w:eastAsia="SimSun" w:hint="eastAsia"/>
                <w:lang w:eastAsia="zh-CN"/>
              </w:rPr>
              <w:t>H</w:t>
            </w:r>
            <w:r>
              <w:rPr>
                <w:rFonts w:eastAsia="SimSun"/>
                <w:lang w:eastAsia="zh-CN"/>
              </w:rPr>
              <w:t>uawei</w:t>
            </w:r>
            <w:r>
              <w:rPr>
                <w:rFonts w:eastAsia="SimSun" w:hint="eastAsia"/>
                <w:lang w:eastAsia="zh-CN"/>
              </w:rPr>
              <w:t>,</w:t>
            </w:r>
            <w:r>
              <w:rPr>
                <w:rFonts w:eastAsia="SimSun"/>
                <w:lang w:eastAsia="zh-CN"/>
              </w:rPr>
              <w:t xml:space="preserve"> HiSilicon</w:t>
            </w:r>
          </w:p>
        </w:tc>
        <w:tc>
          <w:tcPr>
            <w:tcW w:w="1572" w:type="dxa"/>
          </w:tcPr>
          <w:p w14:paraId="604AE1A0" w14:textId="340298B4" w:rsidR="009554BA" w:rsidRDefault="009554BA" w:rsidP="009554BA">
            <w:pPr>
              <w:spacing w:after="0"/>
              <w:rPr>
                <w:lang w:eastAsia="ja-JP"/>
              </w:rPr>
            </w:pPr>
            <w:r>
              <w:rPr>
                <w:rFonts w:eastAsia="SimSun"/>
                <w:lang w:eastAsia="zh-CN"/>
              </w:rPr>
              <w:t>Agree</w:t>
            </w:r>
          </w:p>
        </w:tc>
        <w:tc>
          <w:tcPr>
            <w:tcW w:w="6800" w:type="dxa"/>
          </w:tcPr>
          <w:p w14:paraId="33BEA831" w14:textId="77777777" w:rsidR="009554BA" w:rsidRDefault="009554BA" w:rsidP="009554BA">
            <w:pPr>
              <w:spacing w:after="0"/>
            </w:pPr>
          </w:p>
        </w:tc>
      </w:tr>
      <w:tr w:rsidR="00352C55" w14:paraId="21F492AC" w14:textId="77777777" w:rsidTr="007D3CC5">
        <w:tc>
          <w:tcPr>
            <w:tcW w:w="1259" w:type="dxa"/>
          </w:tcPr>
          <w:p w14:paraId="2C07F3EA" w14:textId="6F10A55E" w:rsidR="00352C55" w:rsidRPr="00352C55" w:rsidRDefault="00352C55" w:rsidP="00352C55">
            <w:pPr>
              <w:spacing w:after="0"/>
              <w:rPr>
                <w:b/>
                <w:lang w:eastAsia="ja-JP"/>
              </w:rPr>
            </w:pPr>
            <w:r>
              <w:rPr>
                <w:lang w:eastAsia="zh-CN"/>
              </w:rPr>
              <w:lastRenderedPageBreak/>
              <w:t>Qualcomm</w:t>
            </w:r>
          </w:p>
        </w:tc>
        <w:tc>
          <w:tcPr>
            <w:tcW w:w="1572" w:type="dxa"/>
          </w:tcPr>
          <w:p w14:paraId="48252748" w14:textId="6CA4F511" w:rsidR="00352C55" w:rsidRDefault="00352C55" w:rsidP="00352C55">
            <w:pPr>
              <w:spacing w:after="0"/>
              <w:rPr>
                <w:lang w:eastAsia="ja-JP"/>
              </w:rPr>
            </w:pPr>
            <w:r>
              <w:t>Agree</w:t>
            </w:r>
          </w:p>
        </w:tc>
        <w:tc>
          <w:tcPr>
            <w:tcW w:w="6800" w:type="dxa"/>
          </w:tcPr>
          <w:p w14:paraId="5460D5BD" w14:textId="77777777" w:rsidR="00352C55" w:rsidRDefault="00352C55" w:rsidP="00352C55">
            <w:pPr>
              <w:spacing w:after="0"/>
            </w:pPr>
          </w:p>
        </w:tc>
      </w:tr>
      <w:tr w:rsidR="00816CB3" w14:paraId="774460A8" w14:textId="77777777" w:rsidTr="007D3CC5">
        <w:tc>
          <w:tcPr>
            <w:tcW w:w="1259" w:type="dxa"/>
          </w:tcPr>
          <w:p w14:paraId="3EAB9040" w14:textId="1042C122"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56C9B0D4" w14:textId="6BF7F929"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12919D18" w14:textId="231E827F" w:rsidR="00816CB3" w:rsidRDefault="00816CB3" w:rsidP="00816CB3">
            <w:pPr>
              <w:spacing w:after="0"/>
            </w:pPr>
            <w:r>
              <w:rPr>
                <w:rFonts w:eastAsia="Malgun Gothic"/>
                <w:lang w:eastAsia="ko-KR"/>
              </w:rPr>
              <w:t>It’s RAN2 agreement.</w:t>
            </w:r>
          </w:p>
        </w:tc>
      </w:tr>
      <w:tr w:rsidR="00F9117D" w14:paraId="510C1BDD" w14:textId="77777777" w:rsidTr="007D3CC5">
        <w:tc>
          <w:tcPr>
            <w:tcW w:w="1259" w:type="dxa"/>
          </w:tcPr>
          <w:p w14:paraId="153CFD0D" w14:textId="2FEB78C7" w:rsidR="00F9117D" w:rsidRDefault="00F9117D" w:rsidP="00F9117D">
            <w:pPr>
              <w:spacing w:after="0"/>
              <w:rPr>
                <w:lang w:eastAsia="ja-JP"/>
              </w:rPr>
            </w:pPr>
            <w:r>
              <w:rPr>
                <w:rFonts w:eastAsia="SimSun" w:hint="eastAsia"/>
                <w:lang w:eastAsia="zh-CN"/>
              </w:rPr>
              <w:t>L</w:t>
            </w:r>
            <w:r>
              <w:rPr>
                <w:rFonts w:eastAsia="SimSun"/>
                <w:lang w:eastAsia="zh-CN"/>
              </w:rPr>
              <w:t>enovo</w:t>
            </w:r>
          </w:p>
        </w:tc>
        <w:tc>
          <w:tcPr>
            <w:tcW w:w="1572" w:type="dxa"/>
          </w:tcPr>
          <w:p w14:paraId="5FC4A47A" w14:textId="77853BF6" w:rsidR="00F9117D" w:rsidRDefault="00F9117D" w:rsidP="00F9117D">
            <w:pPr>
              <w:spacing w:after="0"/>
              <w:rPr>
                <w:lang w:eastAsia="ja-JP"/>
              </w:rPr>
            </w:pPr>
            <w:r>
              <w:rPr>
                <w:rFonts w:eastAsia="SimSun" w:hint="eastAsia"/>
                <w:lang w:eastAsia="zh-CN"/>
              </w:rPr>
              <w:t>A</w:t>
            </w:r>
            <w:r>
              <w:rPr>
                <w:rFonts w:eastAsia="SimSun"/>
                <w:lang w:eastAsia="zh-CN"/>
              </w:rPr>
              <w:t xml:space="preserve">gree </w:t>
            </w:r>
          </w:p>
        </w:tc>
        <w:tc>
          <w:tcPr>
            <w:tcW w:w="6800" w:type="dxa"/>
          </w:tcPr>
          <w:p w14:paraId="15E6C479" w14:textId="4D5A4C1F" w:rsidR="00F9117D" w:rsidRDefault="00F9117D" w:rsidP="00F9117D">
            <w:pPr>
              <w:spacing w:after="0"/>
            </w:pPr>
            <w:r>
              <w:rPr>
                <w:rFonts w:eastAsia="SimSun"/>
                <w:lang w:eastAsia="zh-CN"/>
              </w:rPr>
              <w:t>Fine with the suggestion from Apple.</w:t>
            </w:r>
          </w:p>
        </w:tc>
      </w:tr>
      <w:tr w:rsidR="00132E80" w14:paraId="4EE2A017" w14:textId="77777777" w:rsidTr="007D3CC5">
        <w:tc>
          <w:tcPr>
            <w:tcW w:w="1259" w:type="dxa"/>
          </w:tcPr>
          <w:p w14:paraId="5895D92E" w14:textId="40675FF8" w:rsidR="00132E80" w:rsidRDefault="00132E80" w:rsidP="00132E80">
            <w:pPr>
              <w:spacing w:after="0"/>
              <w:rPr>
                <w:lang w:eastAsia="ja-JP"/>
              </w:rPr>
            </w:pPr>
            <w:r>
              <w:rPr>
                <w:lang w:eastAsia="ja-JP"/>
              </w:rPr>
              <w:t>Intel</w:t>
            </w:r>
          </w:p>
        </w:tc>
        <w:tc>
          <w:tcPr>
            <w:tcW w:w="1572" w:type="dxa"/>
          </w:tcPr>
          <w:p w14:paraId="07B9A922" w14:textId="58D9728D" w:rsidR="00132E80" w:rsidRDefault="00132E80" w:rsidP="00132E80">
            <w:pPr>
              <w:spacing w:after="0"/>
              <w:rPr>
                <w:lang w:eastAsia="ja-JP"/>
              </w:rPr>
            </w:pPr>
            <w:r>
              <w:rPr>
                <w:lang w:eastAsia="ja-JP"/>
              </w:rPr>
              <w:t>Agree</w:t>
            </w:r>
          </w:p>
        </w:tc>
        <w:tc>
          <w:tcPr>
            <w:tcW w:w="6800" w:type="dxa"/>
          </w:tcPr>
          <w:p w14:paraId="290C73AD" w14:textId="77777777" w:rsidR="00132E80" w:rsidRDefault="00132E80" w:rsidP="00132E80">
            <w:pPr>
              <w:spacing w:after="0"/>
            </w:pPr>
            <w:r>
              <w:t>We have made the following agreement:</w:t>
            </w:r>
          </w:p>
          <w:p w14:paraId="5DBE6F44" w14:textId="77777777" w:rsidR="00132E80" w:rsidRDefault="00132E80" w:rsidP="00132E80">
            <w:pPr>
              <w:spacing w:after="0"/>
              <w:rPr>
                <w:rFonts w:ascii="Arial" w:hAnsi="Arial" w:cs="Arial"/>
                <w:sz w:val="20"/>
                <w:szCs w:val="20"/>
              </w:rPr>
            </w:pPr>
            <w:r>
              <w:rPr>
                <w:rFonts w:ascii="Arial" w:hAnsi="Arial" w:cs="Arial"/>
                <w:sz w:val="20"/>
                <w:szCs w:val="20"/>
              </w:rPr>
              <w:t>Remote UE searches for suitable relay UE candidates which meet all AS-layer &amp; higher layer criteria.</w:t>
            </w:r>
          </w:p>
          <w:p w14:paraId="789A34A5" w14:textId="58E8CB79" w:rsidR="00132E80" w:rsidRDefault="00132E80" w:rsidP="00132E80">
            <w:pPr>
              <w:spacing w:after="0"/>
            </w:pPr>
            <w:r w:rsidRPr="00132E80">
              <w:rPr>
                <w:rFonts w:ascii="Arial" w:hAnsi="Arial" w:cs="Arial"/>
                <w:sz w:val="20"/>
                <w:szCs w:val="20"/>
              </w:rPr>
              <w:t xml:space="preserve">We </w:t>
            </w:r>
            <w:r>
              <w:rPr>
                <w:rFonts w:ascii="Arial" w:hAnsi="Arial" w:cs="Arial"/>
                <w:sz w:val="20"/>
                <w:szCs w:val="20"/>
              </w:rPr>
              <w:t>can</w:t>
            </w:r>
            <w:r w:rsidRPr="00132E80">
              <w:rPr>
                <w:rFonts w:ascii="Arial" w:hAnsi="Arial" w:cs="Arial"/>
                <w:sz w:val="20"/>
                <w:szCs w:val="20"/>
              </w:rPr>
              <w:t xml:space="preserve"> clarify the spec </w:t>
            </w:r>
            <w:r>
              <w:rPr>
                <w:rFonts w:ascii="Arial" w:hAnsi="Arial" w:cs="Arial"/>
                <w:sz w:val="20"/>
                <w:szCs w:val="20"/>
              </w:rPr>
              <w:t>as needed</w:t>
            </w:r>
            <w:r w:rsidRPr="00132E80">
              <w:rPr>
                <w:rFonts w:ascii="Arial" w:hAnsi="Arial" w:cs="Arial"/>
                <w:sz w:val="20"/>
                <w:szCs w:val="20"/>
              </w:rPr>
              <w:t>.</w:t>
            </w:r>
          </w:p>
        </w:tc>
      </w:tr>
      <w:tr w:rsidR="00E36AB6" w14:paraId="7619A0AC" w14:textId="77777777" w:rsidTr="007D3CC5">
        <w:tc>
          <w:tcPr>
            <w:tcW w:w="1259" w:type="dxa"/>
          </w:tcPr>
          <w:p w14:paraId="4830D4E7" w14:textId="2FD4BB22" w:rsidR="00E36AB6" w:rsidRDefault="00E36AB6" w:rsidP="00132E80">
            <w:pPr>
              <w:spacing w:after="0"/>
              <w:rPr>
                <w:lang w:eastAsia="ja-JP"/>
              </w:rPr>
            </w:pPr>
            <w:r>
              <w:rPr>
                <w:lang w:eastAsia="ja-JP"/>
              </w:rPr>
              <w:t>Nokia</w:t>
            </w:r>
          </w:p>
        </w:tc>
        <w:tc>
          <w:tcPr>
            <w:tcW w:w="1572" w:type="dxa"/>
          </w:tcPr>
          <w:p w14:paraId="14648FFE" w14:textId="6F69CCC5" w:rsidR="00E36AB6" w:rsidRDefault="00E36AB6" w:rsidP="00132E80">
            <w:pPr>
              <w:spacing w:after="0"/>
              <w:rPr>
                <w:lang w:eastAsia="ja-JP"/>
              </w:rPr>
            </w:pPr>
            <w:r>
              <w:rPr>
                <w:lang w:eastAsia="ja-JP"/>
              </w:rPr>
              <w:t>Agree</w:t>
            </w:r>
          </w:p>
        </w:tc>
        <w:tc>
          <w:tcPr>
            <w:tcW w:w="6800" w:type="dxa"/>
          </w:tcPr>
          <w:p w14:paraId="70F4B03A" w14:textId="77777777" w:rsidR="00E36AB6" w:rsidRDefault="00E36AB6" w:rsidP="00132E80">
            <w:pPr>
              <w:spacing w:after="0"/>
            </w:pPr>
          </w:p>
        </w:tc>
      </w:tr>
    </w:tbl>
    <w:p w14:paraId="67247FD3" w14:textId="77777777" w:rsidR="00083707" w:rsidRDefault="00083707">
      <w:pPr>
        <w:rPr>
          <w:lang w:eastAsia="zh-CN"/>
        </w:rPr>
      </w:pPr>
    </w:p>
    <w:p w14:paraId="7E48A9F3" w14:textId="77777777" w:rsidR="00083707" w:rsidRDefault="007F4AC2">
      <w:pPr>
        <w:pStyle w:val="Heading3"/>
        <w:rPr>
          <w:lang w:eastAsia="zh-CN"/>
        </w:rPr>
      </w:pPr>
      <w:r>
        <w:rPr>
          <w:lang w:eastAsia="zh-CN"/>
        </w:rPr>
        <w:t>Issue 15: Whether to specify remote UE behaviour of re-establish PC5 RLC channel of SRB1 during RRC reestablishment</w:t>
      </w:r>
    </w:p>
    <w:p w14:paraId="44ACC97C" w14:textId="77777777" w:rsidR="00083707" w:rsidRDefault="007F4AC2">
      <w:pPr>
        <w:rPr>
          <w:lang w:eastAsia="zh-CN"/>
        </w:rPr>
      </w:pPr>
      <w:r>
        <w:rPr>
          <w:rFonts w:hint="eastAsia"/>
          <w:lang w:eastAsia="zh-CN"/>
        </w:rPr>
        <w:t>T</w:t>
      </w:r>
      <w:r>
        <w:rPr>
          <w:lang w:eastAsia="zh-CN"/>
        </w:rPr>
        <w:t xml:space="preserve">he rapporteur understands in legacy </w:t>
      </w:r>
      <w:proofErr w:type="spellStart"/>
      <w:r>
        <w:rPr>
          <w:lang w:eastAsia="zh-CN"/>
        </w:rPr>
        <w:t>Uu</w:t>
      </w:r>
      <w:proofErr w:type="spellEnd"/>
      <w:r>
        <w:rPr>
          <w:lang w:eastAsia="zh-CN"/>
        </w:rPr>
        <w:t xml:space="preserve"> interface the UE needs to re-establish RLC bearer of SRB1 after sending </w:t>
      </w:r>
      <w:proofErr w:type="spellStart"/>
      <w:r>
        <w:rPr>
          <w:lang w:eastAsia="zh-CN"/>
        </w:rPr>
        <w:t>RRCReestablishmentRequest</w:t>
      </w:r>
      <w:proofErr w:type="spellEnd"/>
      <w:r>
        <w:rPr>
          <w:lang w:eastAsia="zh-CN"/>
        </w:rPr>
        <w:t xml:space="preserve"> message. However, there is no PC5 RLC reestablishment in sidelink, therefore either RAN2 define PC5 RLC reestablishment, which impacts RLC spec, or we use release and add of PC5 RLC channel in RRC.</w:t>
      </w:r>
    </w:p>
    <w:p w14:paraId="33BA7DC7" w14:textId="77777777" w:rsidR="00083707" w:rsidRDefault="007F4AC2">
      <w:pPr>
        <w:outlineLvl w:val="2"/>
        <w:rPr>
          <w:b/>
          <w:lang w:eastAsia="zh-CN"/>
        </w:rPr>
      </w:pPr>
      <w:r>
        <w:rPr>
          <w:rFonts w:hint="eastAsia"/>
          <w:b/>
          <w:lang w:eastAsia="zh-CN"/>
        </w:rPr>
        <w:t>Q</w:t>
      </w:r>
      <w:r>
        <w:rPr>
          <w:b/>
          <w:lang w:eastAsia="zh-CN"/>
        </w:rPr>
        <w:t xml:space="preserve">14: Which option do companies prefer in order to capture the remote UE behaviour of re-establish PC5 RLC channel (to align with </w:t>
      </w:r>
      <w:proofErr w:type="spellStart"/>
      <w:r>
        <w:rPr>
          <w:b/>
          <w:lang w:eastAsia="zh-CN"/>
        </w:rPr>
        <w:t>Uu</w:t>
      </w:r>
      <w:proofErr w:type="spellEnd"/>
      <w:r>
        <w:rPr>
          <w:b/>
          <w:lang w:eastAsia="zh-CN"/>
        </w:rPr>
        <w:t xml:space="preserve"> RLC reestablishment) of SRB1 during RRC reestablishment?</w:t>
      </w:r>
    </w:p>
    <w:p w14:paraId="14780C12" w14:textId="77777777" w:rsidR="00083707" w:rsidRDefault="007F4AC2">
      <w:pPr>
        <w:pStyle w:val="ListParagraph"/>
        <w:numPr>
          <w:ilvl w:val="0"/>
          <w:numId w:val="8"/>
        </w:numPr>
        <w:ind w:firstLineChars="0"/>
        <w:rPr>
          <w:b/>
          <w:lang w:eastAsia="zh-CN"/>
        </w:rPr>
      </w:pPr>
      <w:r>
        <w:rPr>
          <w:b/>
          <w:lang w:eastAsia="zh-CN"/>
        </w:rPr>
        <w:t>Option1: define PC5 RLC reestablishment in RLC spec;</w:t>
      </w:r>
    </w:p>
    <w:p w14:paraId="5C73BAAC" w14:textId="77777777" w:rsidR="00083707" w:rsidRDefault="007F4AC2">
      <w:pPr>
        <w:pStyle w:val="ListParagraph"/>
        <w:numPr>
          <w:ilvl w:val="0"/>
          <w:numId w:val="8"/>
        </w:numPr>
        <w:ind w:firstLineChars="0"/>
        <w:rPr>
          <w:b/>
          <w:lang w:eastAsia="zh-CN"/>
        </w:rPr>
      </w:pPr>
      <w:r>
        <w:rPr>
          <w:b/>
          <w:lang w:eastAsia="zh-CN"/>
        </w:rPr>
        <w:t xml:space="preserve">Option2: use “release the old RLC PC5 channel and establish a new RLC PC5 channel” to achieve RLC reestablishment-like behaviour? </w:t>
      </w:r>
    </w:p>
    <w:p w14:paraId="5ECD31CC" w14:textId="77777777" w:rsidR="00083707" w:rsidRDefault="007F4AC2">
      <w:pPr>
        <w:pStyle w:val="ListParagraph"/>
        <w:numPr>
          <w:ilvl w:val="0"/>
          <w:numId w:val="8"/>
        </w:numPr>
        <w:ind w:firstLineChars="0"/>
        <w:rPr>
          <w:b/>
          <w:lang w:eastAsia="zh-CN"/>
        </w:rPr>
      </w:pPr>
      <w:r>
        <w:rPr>
          <w:b/>
          <w:lang w:eastAsia="zh-CN"/>
        </w:rPr>
        <w:t>Others</w:t>
      </w:r>
    </w:p>
    <w:tbl>
      <w:tblPr>
        <w:tblStyle w:val="TableGrid"/>
        <w:tblW w:w="0" w:type="auto"/>
        <w:tblLook w:val="04A0" w:firstRow="1" w:lastRow="0" w:firstColumn="1" w:lastColumn="0" w:noHBand="0" w:noVBand="1"/>
      </w:tblPr>
      <w:tblGrid>
        <w:gridCol w:w="1254"/>
        <w:gridCol w:w="1694"/>
        <w:gridCol w:w="6683"/>
      </w:tblGrid>
      <w:tr w:rsidR="00083707" w14:paraId="2293F158" w14:textId="77777777" w:rsidTr="007D3CC5">
        <w:tc>
          <w:tcPr>
            <w:tcW w:w="1254" w:type="dxa"/>
            <w:tcBorders>
              <w:top w:val="single" w:sz="4" w:space="0" w:color="auto"/>
              <w:left w:val="single" w:sz="4" w:space="0" w:color="auto"/>
              <w:bottom w:val="single" w:sz="4" w:space="0" w:color="auto"/>
              <w:right w:val="single" w:sz="4" w:space="0" w:color="auto"/>
            </w:tcBorders>
          </w:tcPr>
          <w:p w14:paraId="00FC4CBC" w14:textId="77777777" w:rsidR="00083707" w:rsidRDefault="007F4AC2">
            <w:pPr>
              <w:spacing w:after="0"/>
              <w:rPr>
                <w:b/>
                <w:bCs/>
              </w:rPr>
            </w:pPr>
            <w:r>
              <w:rPr>
                <w:b/>
                <w:bCs/>
              </w:rPr>
              <w:t>Company</w:t>
            </w:r>
          </w:p>
        </w:tc>
        <w:tc>
          <w:tcPr>
            <w:tcW w:w="1694" w:type="dxa"/>
            <w:tcBorders>
              <w:top w:val="single" w:sz="4" w:space="0" w:color="auto"/>
              <w:left w:val="single" w:sz="4" w:space="0" w:color="auto"/>
              <w:bottom w:val="single" w:sz="4" w:space="0" w:color="auto"/>
              <w:right w:val="single" w:sz="4" w:space="0" w:color="auto"/>
            </w:tcBorders>
          </w:tcPr>
          <w:p w14:paraId="6A1871CE" w14:textId="77777777" w:rsidR="00083707" w:rsidRDefault="007F4AC2">
            <w:pPr>
              <w:spacing w:after="0"/>
              <w:rPr>
                <w:b/>
                <w:bCs/>
              </w:rPr>
            </w:pPr>
            <w:r>
              <w:rPr>
                <w:b/>
                <w:bCs/>
              </w:rPr>
              <w:t>Option1/option2</w:t>
            </w:r>
          </w:p>
        </w:tc>
        <w:tc>
          <w:tcPr>
            <w:tcW w:w="6683" w:type="dxa"/>
            <w:tcBorders>
              <w:top w:val="single" w:sz="4" w:space="0" w:color="auto"/>
              <w:left w:val="single" w:sz="4" w:space="0" w:color="auto"/>
              <w:bottom w:val="single" w:sz="4" w:space="0" w:color="auto"/>
              <w:right w:val="single" w:sz="4" w:space="0" w:color="auto"/>
            </w:tcBorders>
          </w:tcPr>
          <w:p w14:paraId="46D2DDCE" w14:textId="77777777" w:rsidR="00083707" w:rsidRDefault="007F4AC2">
            <w:pPr>
              <w:spacing w:after="0"/>
              <w:rPr>
                <w:b/>
                <w:bCs/>
              </w:rPr>
            </w:pPr>
            <w:r>
              <w:rPr>
                <w:b/>
                <w:bCs/>
              </w:rPr>
              <w:t>Comments</w:t>
            </w:r>
          </w:p>
        </w:tc>
      </w:tr>
      <w:tr w:rsidR="00083707" w14:paraId="035812D8" w14:textId="77777777" w:rsidTr="007D3CC5">
        <w:tc>
          <w:tcPr>
            <w:tcW w:w="1254" w:type="dxa"/>
            <w:tcBorders>
              <w:top w:val="single" w:sz="4" w:space="0" w:color="auto"/>
              <w:left w:val="single" w:sz="4" w:space="0" w:color="auto"/>
              <w:bottom w:val="single" w:sz="4" w:space="0" w:color="auto"/>
              <w:right w:val="single" w:sz="4" w:space="0" w:color="auto"/>
            </w:tcBorders>
          </w:tcPr>
          <w:p w14:paraId="209E77B7" w14:textId="77777777" w:rsidR="00083707" w:rsidRDefault="007F4AC2">
            <w:pPr>
              <w:spacing w:after="0"/>
              <w:rPr>
                <w:lang w:eastAsia="zh-CN"/>
              </w:rPr>
            </w:pPr>
            <w:r>
              <w:rPr>
                <w:rFonts w:hint="eastAsia"/>
                <w:lang w:eastAsia="zh-CN"/>
              </w:rPr>
              <w:t>O</w:t>
            </w:r>
            <w:r>
              <w:rPr>
                <w:lang w:eastAsia="zh-CN"/>
              </w:rPr>
              <w:t>PPO</w:t>
            </w:r>
          </w:p>
        </w:tc>
        <w:tc>
          <w:tcPr>
            <w:tcW w:w="1694" w:type="dxa"/>
            <w:tcBorders>
              <w:top w:val="single" w:sz="4" w:space="0" w:color="auto"/>
              <w:left w:val="single" w:sz="4" w:space="0" w:color="auto"/>
              <w:bottom w:val="single" w:sz="4" w:space="0" w:color="auto"/>
              <w:right w:val="single" w:sz="4" w:space="0" w:color="auto"/>
            </w:tcBorders>
          </w:tcPr>
          <w:p w14:paraId="7A636A8A" w14:textId="77777777" w:rsidR="00083707" w:rsidRDefault="007F4AC2">
            <w:pPr>
              <w:spacing w:after="0"/>
              <w:rPr>
                <w:lang w:eastAsia="zh-CN"/>
              </w:rPr>
            </w:pPr>
            <w:r>
              <w:rPr>
                <w:rFonts w:hint="eastAsia"/>
                <w:lang w:eastAsia="zh-CN"/>
              </w:rPr>
              <w:t>1</w:t>
            </w:r>
            <w:r>
              <w:rPr>
                <w:lang w:eastAsia="zh-CN"/>
              </w:rPr>
              <w:t xml:space="preserve"> with comment</w:t>
            </w:r>
          </w:p>
        </w:tc>
        <w:tc>
          <w:tcPr>
            <w:tcW w:w="6683" w:type="dxa"/>
            <w:tcBorders>
              <w:top w:val="single" w:sz="4" w:space="0" w:color="auto"/>
              <w:left w:val="single" w:sz="4" w:space="0" w:color="auto"/>
              <w:bottom w:val="single" w:sz="4" w:space="0" w:color="auto"/>
              <w:right w:val="single" w:sz="4" w:space="0" w:color="auto"/>
            </w:tcBorders>
          </w:tcPr>
          <w:p w14:paraId="52FB1FC6" w14:textId="77777777" w:rsidR="00083707" w:rsidRDefault="007F4AC2">
            <w:pPr>
              <w:spacing w:after="0"/>
              <w:rPr>
                <w:lang w:eastAsia="zh-CN"/>
              </w:rPr>
            </w:pPr>
            <w:r>
              <w:rPr>
                <w:lang w:eastAsia="zh-CN"/>
              </w:rPr>
              <w:t>In legacy, we did not define RLC re-establishment since for PC5, when there is a key change, the Rx UE can diff between PC5-PDCP PDU w/ old-key and w/ new-key from PC5-PDCP header, so RLC re-establishment is not needed.</w:t>
            </w:r>
          </w:p>
          <w:p w14:paraId="06FEE1A6" w14:textId="77777777" w:rsidR="00083707" w:rsidRDefault="007F4AC2">
            <w:pPr>
              <w:spacing w:after="0"/>
              <w:rPr>
                <w:lang w:eastAsia="zh-CN"/>
              </w:rPr>
            </w:pPr>
            <w:r>
              <w:rPr>
                <w:rFonts w:hint="eastAsia"/>
                <w:lang w:eastAsia="zh-CN"/>
              </w:rPr>
              <w:t>I</w:t>
            </w:r>
            <w:r>
              <w:rPr>
                <w:lang w:eastAsia="zh-CN"/>
              </w:rPr>
              <w:t xml:space="preserve">n R17 SL Relay, since now the PC5-RLC is to carry </w:t>
            </w:r>
            <w:proofErr w:type="spellStart"/>
            <w:r>
              <w:rPr>
                <w:lang w:eastAsia="zh-CN"/>
              </w:rPr>
              <w:t>Uu</w:t>
            </w:r>
            <w:proofErr w:type="spellEnd"/>
            <w:r>
              <w:rPr>
                <w:lang w:eastAsia="zh-CN"/>
              </w:rPr>
              <w:t>-PDCP packet, the benefit from PC5-PDCP disappears, and thus there is a need.</w:t>
            </w:r>
          </w:p>
          <w:p w14:paraId="7B23544C" w14:textId="77777777" w:rsidR="00083707" w:rsidRDefault="007F4AC2">
            <w:pPr>
              <w:spacing w:after="0"/>
              <w:rPr>
                <w:lang w:eastAsia="zh-CN"/>
              </w:rPr>
            </w:pPr>
            <w:r>
              <w:rPr>
                <w:rFonts w:hint="eastAsia"/>
                <w:lang w:eastAsia="zh-CN"/>
              </w:rPr>
              <w:t>B</w:t>
            </w:r>
            <w:r>
              <w:rPr>
                <w:lang w:eastAsia="zh-CN"/>
              </w:rPr>
              <w:t xml:space="preserve">etween option-1 and option-2, option-1 is more of legacy, while option-2 seems to do a procedural based operation (which however relies on explicit L2 indicator in </w:t>
            </w:r>
            <w:proofErr w:type="spellStart"/>
            <w:r>
              <w:rPr>
                <w:lang w:eastAsia="zh-CN"/>
              </w:rPr>
              <w:t>Uu</w:t>
            </w:r>
            <w:proofErr w:type="spellEnd"/>
            <w:r>
              <w:rPr>
                <w:lang w:eastAsia="zh-CN"/>
              </w:rPr>
              <w:t>).</w:t>
            </w:r>
          </w:p>
          <w:p w14:paraId="1565F441" w14:textId="77777777" w:rsidR="00083707" w:rsidRDefault="007F4AC2">
            <w:pPr>
              <w:spacing w:after="0"/>
              <w:rPr>
                <w:lang w:eastAsia="zh-CN"/>
              </w:rPr>
            </w:pPr>
            <w:r>
              <w:rPr>
                <w:rFonts w:hint="eastAsia"/>
                <w:lang w:eastAsia="zh-CN"/>
              </w:rPr>
              <w:t>A</w:t>
            </w:r>
            <w:r>
              <w:rPr>
                <w:lang w:eastAsia="zh-CN"/>
              </w:rPr>
              <w:t>nyway, no strong view and can follow majority</w:t>
            </w:r>
          </w:p>
        </w:tc>
      </w:tr>
      <w:tr w:rsidR="00083707" w14:paraId="5B408A67" w14:textId="77777777" w:rsidTr="007D3CC5">
        <w:tc>
          <w:tcPr>
            <w:tcW w:w="1254" w:type="dxa"/>
            <w:tcBorders>
              <w:top w:val="single" w:sz="4" w:space="0" w:color="auto"/>
              <w:left w:val="single" w:sz="4" w:space="0" w:color="auto"/>
              <w:bottom w:val="single" w:sz="4" w:space="0" w:color="auto"/>
              <w:right w:val="single" w:sz="4" w:space="0" w:color="auto"/>
            </w:tcBorders>
          </w:tcPr>
          <w:p w14:paraId="64D7A8E8" w14:textId="77777777" w:rsidR="00083707" w:rsidRDefault="007F4AC2">
            <w:pPr>
              <w:spacing w:after="0"/>
              <w:rPr>
                <w:lang w:eastAsia="zh-CN"/>
              </w:rPr>
            </w:pPr>
            <w:r>
              <w:rPr>
                <w:rFonts w:hint="eastAsia"/>
                <w:lang w:eastAsia="zh-CN"/>
              </w:rPr>
              <w:t>Xiaomi</w:t>
            </w:r>
          </w:p>
        </w:tc>
        <w:tc>
          <w:tcPr>
            <w:tcW w:w="1694" w:type="dxa"/>
            <w:tcBorders>
              <w:top w:val="single" w:sz="4" w:space="0" w:color="auto"/>
              <w:left w:val="single" w:sz="4" w:space="0" w:color="auto"/>
              <w:bottom w:val="single" w:sz="4" w:space="0" w:color="auto"/>
              <w:right w:val="single" w:sz="4" w:space="0" w:color="auto"/>
            </w:tcBorders>
          </w:tcPr>
          <w:p w14:paraId="4077AE36" w14:textId="77777777" w:rsidR="00083707" w:rsidRDefault="007F4AC2">
            <w:pPr>
              <w:spacing w:after="0"/>
              <w:rPr>
                <w:lang w:eastAsia="zh-CN"/>
              </w:rPr>
            </w:pPr>
            <w:r>
              <w:rPr>
                <w:rFonts w:hint="eastAsia"/>
                <w:lang w:eastAsia="zh-CN"/>
              </w:rPr>
              <w:t>2</w:t>
            </w:r>
          </w:p>
        </w:tc>
        <w:tc>
          <w:tcPr>
            <w:tcW w:w="6683" w:type="dxa"/>
            <w:tcBorders>
              <w:top w:val="single" w:sz="4" w:space="0" w:color="auto"/>
              <w:left w:val="single" w:sz="4" w:space="0" w:color="auto"/>
              <w:bottom w:val="single" w:sz="4" w:space="0" w:color="auto"/>
              <w:right w:val="single" w:sz="4" w:space="0" w:color="auto"/>
            </w:tcBorders>
          </w:tcPr>
          <w:p w14:paraId="4A6336F7" w14:textId="77777777" w:rsidR="00083707" w:rsidRDefault="00083707">
            <w:pPr>
              <w:spacing w:after="0"/>
              <w:rPr>
                <w:lang w:eastAsia="zh-CN"/>
              </w:rPr>
            </w:pPr>
          </w:p>
        </w:tc>
      </w:tr>
      <w:tr w:rsidR="00083707" w14:paraId="1D57821B" w14:textId="77777777" w:rsidTr="007D3CC5">
        <w:tc>
          <w:tcPr>
            <w:tcW w:w="1254" w:type="dxa"/>
            <w:tcBorders>
              <w:top w:val="single" w:sz="4" w:space="0" w:color="auto"/>
              <w:left w:val="single" w:sz="4" w:space="0" w:color="auto"/>
              <w:bottom w:val="single" w:sz="4" w:space="0" w:color="auto"/>
              <w:right w:val="single" w:sz="4" w:space="0" w:color="auto"/>
            </w:tcBorders>
          </w:tcPr>
          <w:p w14:paraId="560A881A" w14:textId="77777777" w:rsidR="00083707" w:rsidRDefault="007F4AC2">
            <w:pPr>
              <w:spacing w:after="0"/>
              <w:rPr>
                <w:lang w:eastAsia="zh-CN"/>
              </w:rPr>
            </w:pPr>
            <w:ins w:id="153" w:author="Apple - Peng Cheng" w:date="2022-05-11T08:02:00Z">
              <w:r>
                <w:rPr>
                  <w:lang w:eastAsia="zh-CN"/>
                </w:rPr>
                <w:t>Apple</w:t>
              </w:r>
            </w:ins>
          </w:p>
        </w:tc>
        <w:tc>
          <w:tcPr>
            <w:tcW w:w="1694" w:type="dxa"/>
            <w:tcBorders>
              <w:top w:val="single" w:sz="4" w:space="0" w:color="auto"/>
              <w:left w:val="single" w:sz="4" w:space="0" w:color="auto"/>
              <w:bottom w:val="single" w:sz="4" w:space="0" w:color="auto"/>
              <w:right w:val="single" w:sz="4" w:space="0" w:color="auto"/>
            </w:tcBorders>
          </w:tcPr>
          <w:p w14:paraId="6D1442DB" w14:textId="77777777" w:rsidR="00083707" w:rsidRDefault="007F4AC2">
            <w:pPr>
              <w:spacing w:after="0"/>
            </w:pPr>
            <w:ins w:id="154" w:author="Apple - Peng Cheng" w:date="2022-05-11T08:02:00Z">
              <w:r>
                <w:t>Option 1</w:t>
              </w:r>
            </w:ins>
          </w:p>
        </w:tc>
        <w:tc>
          <w:tcPr>
            <w:tcW w:w="6683" w:type="dxa"/>
            <w:tcBorders>
              <w:top w:val="single" w:sz="4" w:space="0" w:color="auto"/>
              <w:left w:val="single" w:sz="4" w:space="0" w:color="auto"/>
              <w:bottom w:val="single" w:sz="4" w:space="0" w:color="auto"/>
              <w:right w:val="single" w:sz="4" w:space="0" w:color="auto"/>
            </w:tcBorders>
          </w:tcPr>
          <w:p w14:paraId="3D55BD9A" w14:textId="77777777" w:rsidR="00083707" w:rsidRDefault="007F4AC2">
            <w:pPr>
              <w:spacing w:after="0"/>
            </w:pPr>
            <w:ins w:id="155" w:author="Apple - Peng Cheng" w:date="2022-05-11T08:04:00Z">
              <w:r>
                <w:t>Same view as OPPO</w:t>
              </w:r>
            </w:ins>
          </w:p>
        </w:tc>
      </w:tr>
      <w:tr w:rsidR="00083707" w14:paraId="42B915F4" w14:textId="77777777" w:rsidTr="007D3CC5">
        <w:tc>
          <w:tcPr>
            <w:tcW w:w="1254" w:type="dxa"/>
          </w:tcPr>
          <w:p w14:paraId="41271263" w14:textId="77777777" w:rsidR="00083707" w:rsidRDefault="007F4AC2">
            <w:pPr>
              <w:spacing w:after="0"/>
              <w:rPr>
                <w:lang w:val="en-US" w:eastAsia="zh-CN"/>
              </w:rPr>
            </w:pPr>
            <w:r>
              <w:rPr>
                <w:rFonts w:hint="eastAsia"/>
                <w:lang w:val="en-US" w:eastAsia="zh-CN"/>
              </w:rPr>
              <w:t>ZTE</w:t>
            </w:r>
          </w:p>
        </w:tc>
        <w:tc>
          <w:tcPr>
            <w:tcW w:w="1694" w:type="dxa"/>
          </w:tcPr>
          <w:p w14:paraId="12F92BDF" w14:textId="77777777" w:rsidR="00083707" w:rsidRDefault="007F4AC2">
            <w:pPr>
              <w:spacing w:after="0"/>
              <w:rPr>
                <w:lang w:val="en-US" w:eastAsia="zh-CN"/>
              </w:rPr>
            </w:pPr>
            <w:r>
              <w:rPr>
                <w:rFonts w:hint="eastAsia"/>
                <w:lang w:val="en-US" w:eastAsia="zh-CN"/>
              </w:rPr>
              <w:t>Option 1</w:t>
            </w:r>
          </w:p>
        </w:tc>
        <w:tc>
          <w:tcPr>
            <w:tcW w:w="6683" w:type="dxa"/>
          </w:tcPr>
          <w:p w14:paraId="7C14BD8F" w14:textId="77777777" w:rsidR="00083707" w:rsidRDefault="00083707">
            <w:pPr>
              <w:spacing w:after="0"/>
              <w:rPr>
                <w:lang w:eastAsia="zh-CN"/>
              </w:rPr>
            </w:pPr>
          </w:p>
        </w:tc>
      </w:tr>
      <w:tr w:rsidR="007D3CC5" w14:paraId="4B5FC0D6" w14:textId="77777777" w:rsidTr="007D3CC5">
        <w:tc>
          <w:tcPr>
            <w:tcW w:w="1254" w:type="dxa"/>
          </w:tcPr>
          <w:p w14:paraId="518C06FC" w14:textId="77777777" w:rsidR="007D3CC5" w:rsidRDefault="007D3CC5" w:rsidP="00CD2B4A">
            <w:pPr>
              <w:spacing w:after="0"/>
              <w:rPr>
                <w:lang w:val="en-US" w:eastAsia="zh-CN"/>
              </w:rPr>
            </w:pPr>
            <w:r>
              <w:rPr>
                <w:rFonts w:hint="eastAsia"/>
                <w:lang w:val="en-US" w:eastAsia="zh-CN"/>
              </w:rPr>
              <w:t>vivo</w:t>
            </w:r>
          </w:p>
        </w:tc>
        <w:tc>
          <w:tcPr>
            <w:tcW w:w="1694" w:type="dxa"/>
          </w:tcPr>
          <w:p w14:paraId="03F4C71E" w14:textId="77777777" w:rsidR="007D3CC5" w:rsidRDefault="007D3CC5" w:rsidP="00CD2B4A">
            <w:pPr>
              <w:spacing w:after="0"/>
              <w:rPr>
                <w:lang w:val="en-US" w:eastAsia="zh-CN"/>
              </w:rPr>
            </w:pPr>
            <w:r>
              <w:rPr>
                <w:rFonts w:hint="eastAsia"/>
                <w:lang w:val="en-US" w:eastAsia="zh-CN"/>
              </w:rPr>
              <w:t>Option 2</w:t>
            </w:r>
          </w:p>
        </w:tc>
        <w:tc>
          <w:tcPr>
            <w:tcW w:w="6683" w:type="dxa"/>
          </w:tcPr>
          <w:p w14:paraId="60878E02" w14:textId="77777777" w:rsidR="007D3CC5" w:rsidRDefault="007D3CC5" w:rsidP="00CD2B4A">
            <w:pPr>
              <w:spacing w:after="0"/>
              <w:rPr>
                <w:lang w:val="en-US" w:eastAsia="zh-CN"/>
              </w:rPr>
            </w:pPr>
            <w:r>
              <w:rPr>
                <w:rFonts w:hint="eastAsia"/>
                <w:lang w:val="en-US" w:eastAsia="zh-CN"/>
              </w:rPr>
              <w:t xml:space="preserve">Option 2 is more aligned with legacy NR SL operation. </w:t>
            </w:r>
          </w:p>
        </w:tc>
      </w:tr>
      <w:tr w:rsidR="00914377" w14:paraId="1ACB8C1D" w14:textId="77777777" w:rsidTr="007D3CC5">
        <w:tc>
          <w:tcPr>
            <w:tcW w:w="1254" w:type="dxa"/>
          </w:tcPr>
          <w:p w14:paraId="3375B0FA" w14:textId="0E5ECA31" w:rsidR="00914377" w:rsidRDefault="00914377" w:rsidP="00914377">
            <w:pPr>
              <w:spacing w:after="0"/>
              <w:rPr>
                <w:lang w:eastAsia="ja-JP"/>
              </w:rPr>
            </w:pPr>
            <w:r>
              <w:rPr>
                <w:rFonts w:eastAsia="Malgun Gothic" w:hint="eastAsia"/>
                <w:lang w:eastAsia="ko-KR"/>
              </w:rPr>
              <w:t>Samsung</w:t>
            </w:r>
          </w:p>
        </w:tc>
        <w:tc>
          <w:tcPr>
            <w:tcW w:w="1694" w:type="dxa"/>
          </w:tcPr>
          <w:p w14:paraId="45133B7D" w14:textId="657F73CB" w:rsidR="00914377" w:rsidRDefault="00914377" w:rsidP="00914377">
            <w:pPr>
              <w:spacing w:after="0"/>
              <w:rPr>
                <w:lang w:eastAsia="ja-JP"/>
              </w:rPr>
            </w:pPr>
            <w:r>
              <w:rPr>
                <w:rFonts w:eastAsia="Malgun Gothic" w:hint="eastAsia"/>
                <w:lang w:eastAsia="ko-KR"/>
              </w:rPr>
              <w:t>Option 2</w:t>
            </w:r>
          </w:p>
        </w:tc>
        <w:tc>
          <w:tcPr>
            <w:tcW w:w="6683" w:type="dxa"/>
          </w:tcPr>
          <w:p w14:paraId="0DDE0DFE" w14:textId="658A2336" w:rsidR="00914377" w:rsidRDefault="00914377" w:rsidP="00914377">
            <w:pPr>
              <w:spacing w:after="0"/>
            </w:pPr>
            <w:r>
              <w:rPr>
                <w:rFonts w:eastAsia="Malgun Gothic" w:hint="eastAsia"/>
                <w:lang w:eastAsia="ko-KR"/>
              </w:rPr>
              <w:t xml:space="preserve">We </w:t>
            </w:r>
            <w:r>
              <w:rPr>
                <w:rFonts w:eastAsia="Malgun Gothic"/>
                <w:lang w:eastAsia="ko-KR"/>
              </w:rPr>
              <w:t xml:space="preserve">share the view with </w:t>
            </w:r>
            <w:r>
              <w:rPr>
                <w:rFonts w:eastAsia="Malgun Gothic" w:hint="eastAsia"/>
                <w:lang w:eastAsia="ko-KR"/>
              </w:rPr>
              <w:t>vivo.</w:t>
            </w:r>
            <w:r>
              <w:rPr>
                <w:rFonts w:eastAsia="Malgun Gothic"/>
                <w:lang w:eastAsia="ko-KR"/>
              </w:rPr>
              <w:t xml:space="preserve"> Since this is about SL procedure we can keep legacy NR SL procedure.</w:t>
            </w:r>
          </w:p>
        </w:tc>
      </w:tr>
      <w:tr w:rsidR="006439E5" w14:paraId="0CD2A731" w14:textId="77777777" w:rsidTr="007D3CC5">
        <w:tc>
          <w:tcPr>
            <w:tcW w:w="1254" w:type="dxa"/>
          </w:tcPr>
          <w:p w14:paraId="43036961" w14:textId="19B619D9" w:rsidR="006439E5" w:rsidRDefault="006439E5" w:rsidP="006439E5">
            <w:pPr>
              <w:spacing w:after="0"/>
              <w:rPr>
                <w:rFonts w:eastAsia="Malgun Gothic"/>
                <w:lang w:eastAsia="ko-KR"/>
              </w:rPr>
            </w:pPr>
            <w:r>
              <w:rPr>
                <w:rFonts w:eastAsia="SimSun" w:hint="eastAsia"/>
                <w:lang w:eastAsia="zh-CN"/>
              </w:rPr>
              <w:t>CATT</w:t>
            </w:r>
          </w:p>
        </w:tc>
        <w:tc>
          <w:tcPr>
            <w:tcW w:w="1694" w:type="dxa"/>
          </w:tcPr>
          <w:p w14:paraId="74EE8DE2" w14:textId="7A0A6415" w:rsidR="006439E5" w:rsidRDefault="006439E5" w:rsidP="006439E5">
            <w:pPr>
              <w:spacing w:after="0"/>
              <w:rPr>
                <w:rFonts w:eastAsia="Malgun Gothic"/>
                <w:lang w:eastAsia="ko-KR"/>
              </w:rPr>
            </w:pPr>
            <w:r>
              <w:rPr>
                <w:rFonts w:eastAsia="SimSun" w:hint="eastAsia"/>
                <w:lang w:eastAsia="zh-CN"/>
              </w:rPr>
              <w:t>Option 2</w:t>
            </w:r>
          </w:p>
        </w:tc>
        <w:tc>
          <w:tcPr>
            <w:tcW w:w="6683" w:type="dxa"/>
          </w:tcPr>
          <w:p w14:paraId="7EC5FEF3" w14:textId="7BAE7A0D" w:rsidR="006439E5" w:rsidRDefault="006439E5" w:rsidP="006439E5">
            <w:pPr>
              <w:spacing w:after="0"/>
              <w:rPr>
                <w:rFonts w:eastAsia="Malgun Gothic"/>
                <w:lang w:eastAsia="ko-KR"/>
              </w:rPr>
            </w:pPr>
            <w:r>
              <w:rPr>
                <w:rFonts w:eastAsia="SimSun" w:hint="eastAsia"/>
                <w:lang w:eastAsia="zh-CN"/>
              </w:rPr>
              <w:t xml:space="preserve">We would like to reuse </w:t>
            </w:r>
            <w:r>
              <w:rPr>
                <w:rFonts w:eastAsia="SimSun"/>
                <w:lang w:eastAsia="zh-CN"/>
              </w:rPr>
              <w:t>legacy</w:t>
            </w:r>
            <w:r>
              <w:rPr>
                <w:rFonts w:eastAsia="SimSun" w:hint="eastAsia"/>
                <w:lang w:eastAsia="zh-CN"/>
              </w:rPr>
              <w:t xml:space="preserve"> procedure as much as possible.</w:t>
            </w:r>
          </w:p>
        </w:tc>
      </w:tr>
      <w:tr w:rsidR="006439E5" w14:paraId="2672DE18" w14:textId="77777777" w:rsidTr="007D3CC5">
        <w:tc>
          <w:tcPr>
            <w:tcW w:w="1254" w:type="dxa"/>
          </w:tcPr>
          <w:p w14:paraId="0DCAE8EA" w14:textId="236ECD3A" w:rsidR="006439E5" w:rsidRPr="00551009" w:rsidRDefault="006439E5" w:rsidP="006439E5">
            <w:pPr>
              <w:spacing w:after="0"/>
              <w:rPr>
                <w:rFonts w:eastAsia="SimSun"/>
                <w:lang w:eastAsia="zh-CN"/>
              </w:rPr>
            </w:pPr>
            <w:r>
              <w:rPr>
                <w:rFonts w:eastAsia="SimSun" w:hint="eastAsia"/>
                <w:lang w:eastAsia="zh-CN"/>
              </w:rPr>
              <w:t>H</w:t>
            </w:r>
            <w:r>
              <w:rPr>
                <w:rFonts w:eastAsia="SimSun"/>
                <w:lang w:eastAsia="zh-CN"/>
              </w:rPr>
              <w:t>uawei, HiSilicon</w:t>
            </w:r>
          </w:p>
        </w:tc>
        <w:tc>
          <w:tcPr>
            <w:tcW w:w="1694" w:type="dxa"/>
          </w:tcPr>
          <w:p w14:paraId="3C560B36" w14:textId="3FC79B30" w:rsidR="006439E5" w:rsidRPr="00551009" w:rsidRDefault="006439E5" w:rsidP="006439E5">
            <w:pPr>
              <w:spacing w:after="0"/>
              <w:rPr>
                <w:rFonts w:eastAsia="SimSun"/>
                <w:lang w:eastAsia="zh-CN"/>
              </w:rPr>
            </w:pPr>
            <w:r>
              <w:rPr>
                <w:rFonts w:eastAsia="SimSun" w:hint="eastAsia"/>
                <w:lang w:eastAsia="zh-CN"/>
              </w:rPr>
              <w:t>O</w:t>
            </w:r>
            <w:r>
              <w:rPr>
                <w:rFonts w:eastAsia="SimSun"/>
                <w:lang w:eastAsia="zh-CN"/>
              </w:rPr>
              <w:t>ption 2, can accept option1</w:t>
            </w:r>
          </w:p>
        </w:tc>
        <w:tc>
          <w:tcPr>
            <w:tcW w:w="6683" w:type="dxa"/>
          </w:tcPr>
          <w:p w14:paraId="4BF8E4EB" w14:textId="4278C637" w:rsidR="006439E5" w:rsidRPr="00551009" w:rsidRDefault="006439E5" w:rsidP="006439E5">
            <w:pPr>
              <w:spacing w:after="0"/>
              <w:rPr>
                <w:rFonts w:eastAsia="SimSun"/>
                <w:lang w:eastAsia="zh-CN"/>
              </w:rPr>
            </w:pPr>
            <w:r>
              <w:rPr>
                <w:rFonts w:eastAsia="SimSun"/>
                <w:lang w:eastAsia="zh-CN"/>
              </w:rPr>
              <w:t xml:space="preserve">We do not see the necessity to define SL RLC reestablishment just to align </w:t>
            </w:r>
            <w:proofErr w:type="spellStart"/>
            <w:r>
              <w:rPr>
                <w:rFonts w:eastAsia="SimSun"/>
                <w:lang w:eastAsia="zh-CN"/>
              </w:rPr>
              <w:t>Uu</w:t>
            </w:r>
            <w:proofErr w:type="spellEnd"/>
            <w:r>
              <w:rPr>
                <w:rFonts w:eastAsia="SimSun"/>
                <w:lang w:eastAsia="zh-CN"/>
              </w:rPr>
              <w:t xml:space="preserve"> RLC reestablishment during RRC reestablishment, as it may have big impact on RLC spec. But we are ok to follow majority view if it is option1.</w:t>
            </w:r>
          </w:p>
        </w:tc>
      </w:tr>
      <w:tr w:rsidR="00352C55" w14:paraId="1A6A3DCF" w14:textId="77777777" w:rsidTr="007D3CC5">
        <w:tc>
          <w:tcPr>
            <w:tcW w:w="1254" w:type="dxa"/>
          </w:tcPr>
          <w:p w14:paraId="1FBF0694" w14:textId="51FCE1DC" w:rsidR="00352C55" w:rsidRPr="00352C55" w:rsidRDefault="00352C55" w:rsidP="00352C55">
            <w:pPr>
              <w:spacing w:after="0"/>
              <w:rPr>
                <w:b/>
                <w:lang w:eastAsia="ja-JP"/>
              </w:rPr>
            </w:pPr>
            <w:r w:rsidRPr="004A69B2">
              <w:rPr>
                <w:lang w:eastAsia="zh-CN"/>
              </w:rPr>
              <w:t>Qualcomm</w:t>
            </w:r>
          </w:p>
        </w:tc>
        <w:tc>
          <w:tcPr>
            <w:tcW w:w="1694" w:type="dxa"/>
          </w:tcPr>
          <w:p w14:paraId="7E6C16A8" w14:textId="6D719C2C" w:rsidR="00352C55" w:rsidRDefault="00352C55" w:rsidP="00352C55">
            <w:pPr>
              <w:spacing w:after="0"/>
              <w:rPr>
                <w:lang w:eastAsia="ja-JP"/>
              </w:rPr>
            </w:pPr>
            <w:r>
              <w:t xml:space="preserve">Option </w:t>
            </w:r>
            <w:r w:rsidRPr="004A69B2">
              <w:t>2</w:t>
            </w:r>
          </w:p>
        </w:tc>
        <w:tc>
          <w:tcPr>
            <w:tcW w:w="6683" w:type="dxa"/>
          </w:tcPr>
          <w:p w14:paraId="13AE2265" w14:textId="77777777" w:rsidR="00352C55" w:rsidRDefault="00352C55" w:rsidP="00352C55">
            <w:pPr>
              <w:spacing w:after="0"/>
            </w:pPr>
          </w:p>
        </w:tc>
      </w:tr>
      <w:tr w:rsidR="00816CB3" w14:paraId="43A2EBD5" w14:textId="77777777" w:rsidTr="007D3CC5">
        <w:tc>
          <w:tcPr>
            <w:tcW w:w="1254" w:type="dxa"/>
          </w:tcPr>
          <w:p w14:paraId="78D1DBC1" w14:textId="60661F0B" w:rsidR="00816CB3" w:rsidRDefault="00816CB3" w:rsidP="00816CB3">
            <w:pPr>
              <w:spacing w:after="0"/>
              <w:rPr>
                <w:lang w:eastAsia="ja-JP"/>
              </w:rPr>
            </w:pPr>
            <w:r>
              <w:rPr>
                <w:lang w:eastAsia="ja-JP"/>
              </w:rPr>
              <w:t>LG</w:t>
            </w:r>
          </w:p>
        </w:tc>
        <w:tc>
          <w:tcPr>
            <w:tcW w:w="1694" w:type="dxa"/>
          </w:tcPr>
          <w:p w14:paraId="25E865BD" w14:textId="48C1E53A" w:rsidR="00816CB3" w:rsidRDefault="00816CB3" w:rsidP="00816CB3">
            <w:pPr>
              <w:spacing w:after="0"/>
              <w:rPr>
                <w:lang w:eastAsia="ja-JP"/>
              </w:rPr>
            </w:pPr>
            <w:r>
              <w:rPr>
                <w:rFonts w:eastAsia="Malgun Gothic" w:hint="eastAsia"/>
                <w:lang w:eastAsia="ko-KR"/>
              </w:rPr>
              <w:t>O</w:t>
            </w:r>
            <w:r>
              <w:rPr>
                <w:rFonts w:eastAsia="Malgun Gothic"/>
                <w:lang w:eastAsia="ko-KR"/>
              </w:rPr>
              <w:t>ption 2</w:t>
            </w:r>
          </w:p>
        </w:tc>
        <w:tc>
          <w:tcPr>
            <w:tcW w:w="6683" w:type="dxa"/>
          </w:tcPr>
          <w:p w14:paraId="5F93C96B" w14:textId="77777777" w:rsidR="00816CB3" w:rsidRDefault="00816CB3" w:rsidP="00816CB3">
            <w:pPr>
              <w:spacing w:after="0"/>
            </w:pPr>
          </w:p>
        </w:tc>
      </w:tr>
      <w:tr w:rsidR="00416AC4" w14:paraId="31DBF994" w14:textId="77777777" w:rsidTr="007D3CC5">
        <w:tc>
          <w:tcPr>
            <w:tcW w:w="1254" w:type="dxa"/>
          </w:tcPr>
          <w:p w14:paraId="5C3E1BAD" w14:textId="17CACD6C" w:rsidR="00416AC4" w:rsidRDefault="00416AC4" w:rsidP="00416AC4">
            <w:pPr>
              <w:spacing w:after="0"/>
              <w:rPr>
                <w:lang w:eastAsia="ja-JP"/>
              </w:rPr>
            </w:pPr>
            <w:r>
              <w:rPr>
                <w:rFonts w:eastAsia="SimSun" w:hint="eastAsia"/>
                <w:lang w:eastAsia="zh-CN"/>
              </w:rPr>
              <w:t>L</w:t>
            </w:r>
            <w:r>
              <w:rPr>
                <w:rFonts w:eastAsia="SimSun"/>
                <w:lang w:eastAsia="zh-CN"/>
              </w:rPr>
              <w:t>enovo</w:t>
            </w:r>
          </w:p>
        </w:tc>
        <w:tc>
          <w:tcPr>
            <w:tcW w:w="1694" w:type="dxa"/>
          </w:tcPr>
          <w:p w14:paraId="55B898C2" w14:textId="5A377303" w:rsidR="00416AC4" w:rsidRDefault="00416AC4" w:rsidP="00416AC4">
            <w:pPr>
              <w:spacing w:after="0"/>
              <w:rPr>
                <w:lang w:eastAsia="ja-JP"/>
              </w:rPr>
            </w:pPr>
            <w:r>
              <w:rPr>
                <w:rFonts w:eastAsia="SimSun" w:hint="eastAsia"/>
                <w:lang w:eastAsia="zh-CN"/>
              </w:rPr>
              <w:t>O</w:t>
            </w:r>
            <w:r>
              <w:rPr>
                <w:rFonts w:eastAsia="SimSun"/>
                <w:lang w:eastAsia="zh-CN"/>
              </w:rPr>
              <w:t>ption1</w:t>
            </w:r>
          </w:p>
        </w:tc>
        <w:tc>
          <w:tcPr>
            <w:tcW w:w="6683" w:type="dxa"/>
          </w:tcPr>
          <w:p w14:paraId="25C92D4F" w14:textId="4A85D137" w:rsidR="00416AC4" w:rsidRDefault="00416AC4" w:rsidP="00416AC4">
            <w:pPr>
              <w:spacing w:after="0"/>
            </w:pPr>
            <w:r>
              <w:rPr>
                <w:rFonts w:eastAsia="SimSun"/>
                <w:lang w:eastAsia="zh-CN"/>
              </w:rPr>
              <w:t>Agree with oppo.</w:t>
            </w:r>
          </w:p>
        </w:tc>
      </w:tr>
      <w:tr w:rsidR="00132E80" w14:paraId="3F3B6CD7" w14:textId="77777777" w:rsidTr="007D3CC5">
        <w:tc>
          <w:tcPr>
            <w:tcW w:w="1254" w:type="dxa"/>
          </w:tcPr>
          <w:p w14:paraId="5F028059" w14:textId="6D8C97B7" w:rsidR="00132E80" w:rsidRDefault="00132E80" w:rsidP="00132E80">
            <w:pPr>
              <w:spacing w:after="0"/>
              <w:rPr>
                <w:lang w:eastAsia="ja-JP"/>
              </w:rPr>
            </w:pPr>
            <w:r>
              <w:rPr>
                <w:lang w:eastAsia="ja-JP"/>
              </w:rPr>
              <w:t>Intel</w:t>
            </w:r>
          </w:p>
        </w:tc>
        <w:tc>
          <w:tcPr>
            <w:tcW w:w="1694" w:type="dxa"/>
          </w:tcPr>
          <w:p w14:paraId="7E02D183" w14:textId="45A5310E" w:rsidR="00132E80" w:rsidRDefault="00132E80" w:rsidP="00132E80">
            <w:pPr>
              <w:spacing w:after="0"/>
              <w:rPr>
                <w:lang w:eastAsia="ja-JP"/>
              </w:rPr>
            </w:pPr>
            <w:r>
              <w:rPr>
                <w:lang w:eastAsia="ja-JP"/>
              </w:rPr>
              <w:t>Option 1</w:t>
            </w:r>
          </w:p>
        </w:tc>
        <w:tc>
          <w:tcPr>
            <w:tcW w:w="6683" w:type="dxa"/>
          </w:tcPr>
          <w:p w14:paraId="4D2C801B" w14:textId="77777777" w:rsidR="00132E80" w:rsidRDefault="00132E80" w:rsidP="00132E80">
            <w:pPr>
              <w:spacing w:after="0"/>
            </w:pPr>
          </w:p>
        </w:tc>
      </w:tr>
      <w:tr w:rsidR="00E36AB6" w14:paraId="6A958474" w14:textId="77777777" w:rsidTr="007D3CC5">
        <w:tc>
          <w:tcPr>
            <w:tcW w:w="1254" w:type="dxa"/>
          </w:tcPr>
          <w:p w14:paraId="4EDA5E8D" w14:textId="14513A1C" w:rsidR="00E36AB6" w:rsidRDefault="00E36AB6" w:rsidP="00132E80">
            <w:pPr>
              <w:spacing w:after="0"/>
              <w:rPr>
                <w:lang w:eastAsia="ja-JP"/>
              </w:rPr>
            </w:pPr>
            <w:r>
              <w:rPr>
                <w:lang w:eastAsia="ja-JP"/>
              </w:rPr>
              <w:t>Nokia</w:t>
            </w:r>
          </w:p>
        </w:tc>
        <w:tc>
          <w:tcPr>
            <w:tcW w:w="1694" w:type="dxa"/>
          </w:tcPr>
          <w:p w14:paraId="2A6A2688" w14:textId="1D7A964C" w:rsidR="00E36AB6" w:rsidRDefault="00E36AB6" w:rsidP="00E36AB6">
            <w:pPr>
              <w:spacing w:after="0"/>
              <w:jc w:val="left"/>
              <w:rPr>
                <w:lang w:eastAsia="ja-JP"/>
              </w:rPr>
            </w:pPr>
            <w:r>
              <w:rPr>
                <w:rFonts w:eastAsia="SimSun"/>
                <w:lang w:eastAsia="zh-CN"/>
              </w:rPr>
              <w:t>Option 1 is preferred</w:t>
            </w:r>
            <w:r>
              <w:rPr>
                <w:rFonts w:eastAsia="SimSun"/>
                <w:lang w:eastAsia="zh-CN"/>
              </w:rPr>
              <w:br/>
            </w:r>
            <w:r>
              <w:rPr>
                <w:rFonts w:eastAsia="SimSun" w:hint="eastAsia"/>
                <w:lang w:eastAsia="zh-CN"/>
              </w:rPr>
              <w:lastRenderedPageBreak/>
              <w:t>O</w:t>
            </w:r>
            <w:r>
              <w:rPr>
                <w:rFonts w:eastAsia="SimSun"/>
                <w:lang w:eastAsia="zh-CN"/>
              </w:rPr>
              <w:t>ption 2 is acceptable</w:t>
            </w:r>
          </w:p>
        </w:tc>
        <w:tc>
          <w:tcPr>
            <w:tcW w:w="6683" w:type="dxa"/>
          </w:tcPr>
          <w:p w14:paraId="45550B0B" w14:textId="77777777" w:rsidR="00E36AB6" w:rsidRDefault="00E36AB6" w:rsidP="00132E80">
            <w:pPr>
              <w:spacing w:after="0"/>
            </w:pPr>
          </w:p>
        </w:tc>
      </w:tr>
    </w:tbl>
    <w:p w14:paraId="65CB568F" w14:textId="77777777" w:rsidR="00083707" w:rsidRDefault="00083707">
      <w:pPr>
        <w:rPr>
          <w:lang w:eastAsia="zh-CN"/>
        </w:rPr>
      </w:pPr>
    </w:p>
    <w:p w14:paraId="44C49FB7" w14:textId="77777777" w:rsidR="00083707" w:rsidRDefault="007F4AC2">
      <w:pPr>
        <w:pStyle w:val="Heading3"/>
        <w:rPr>
          <w:lang w:eastAsia="zh-CN"/>
        </w:rPr>
      </w:pPr>
      <w:r>
        <w:rPr>
          <w:lang w:eastAsia="zh-CN"/>
        </w:rPr>
        <w:t>Issue 1: Clarify exceptional cases for L2 U2N Relay UE’s to trigger RRC connection establishment by AS layer</w:t>
      </w:r>
    </w:p>
    <w:p w14:paraId="462FFB4F"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fldChar w:fldCharType="begin"/>
      </w:r>
      <w:r>
        <w:rPr>
          <w:rFonts w:eastAsia="Times New Roman"/>
          <w:sz w:val="16"/>
          <w:szCs w:val="16"/>
          <w:lang w:eastAsia="ja-JP"/>
        </w:rPr>
        <w:instrText xml:space="preserve"> </w:instrText>
      </w:r>
      <w:r>
        <w:rPr>
          <w:rFonts w:eastAsia="Times New Roman"/>
          <w:lang w:eastAsia="ja-JP"/>
        </w:rPr>
        <w:instrText>PAGE \# "'Page: '#'</w:instrText>
      </w:r>
      <w:r>
        <w:rPr>
          <w:rFonts w:eastAsia="Times New Roman"/>
          <w:lang w:eastAsia="ja-JP"/>
        </w:rPr>
        <w:br/>
        <w:instrText>'"</w:instrText>
      </w:r>
      <w:r>
        <w:rPr>
          <w:rFonts w:eastAsia="Times New Roman"/>
          <w:sz w:val="16"/>
          <w:szCs w:val="16"/>
          <w:lang w:eastAsia="ja-JP"/>
        </w:rPr>
        <w:instrText xml:space="preserve"> </w:instrText>
      </w:r>
      <w:r>
        <w:rPr>
          <w:rFonts w:eastAsia="Times New Roman"/>
          <w:lang w:eastAsia="ja-JP"/>
        </w:rPr>
        <w:fldChar w:fldCharType="end"/>
      </w:r>
      <w:r>
        <w:rPr>
          <w:rFonts w:eastAsia="Times New Roman"/>
          <w:b/>
          <w:lang w:eastAsia="ja-JP"/>
        </w:rPr>
        <w:t>[RIL]</w:t>
      </w:r>
      <w:r>
        <w:rPr>
          <w:rFonts w:eastAsia="Times New Roman"/>
          <w:lang w:eastAsia="ja-JP"/>
        </w:rPr>
        <w:t xml:space="preserve">: v200 </w:t>
      </w:r>
      <w:r>
        <w:rPr>
          <w:rFonts w:eastAsia="Times New Roman"/>
          <w:b/>
          <w:lang w:eastAsia="ja-JP"/>
        </w:rPr>
        <w:t>[Delegate]</w:t>
      </w:r>
      <w:r>
        <w:rPr>
          <w:rFonts w:eastAsia="Times New Roman"/>
          <w:lang w:eastAsia="ja-JP"/>
        </w:rPr>
        <w:t xml:space="preserve">: vivo(Boubacar)  </w:t>
      </w:r>
      <w:r>
        <w:rPr>
          <w:rFonts w:eastAsia="Times New Roman"/>
          <w:b/>
          <w:lang w:eastAsia="ja-JP"/>
        </w:rPr>
        <w:t>[WI]</w:t>
      </w:r>
      <w:r>
        <w:rPr>
          <w:rFonts w:eastAsia="Times New Roman"/>
          <w:lang w:eastAsia="ja-JP"/>
        </w:rPr>
        <w:t xml:space="preserve">: </w:t>
      </w:r>
      <w:proofErr w:type="spellStart"/>
      <w:r>
        <w:rPr>
          <w:rFonts w:eastAsia="Times New Roman"/>
          <w:lang w:eastAsia="ja-JP"/>
        </w:rPr>
        <w:t>SLrelay</w:t>
      </w:r>
      <w:proofErr w:type="spellEnd"/>
      <w:r>
        <w:rPr>
          <w:rFonts w:eastAsia="Times New Roman"/>
          <w:lang w:eastAsia="ja-JP"/>
        </w:rPr>
        <w:t xml:space="preserve"> </w:t>
      </w:r>
      <w:r>
        <w:rPr>
          <w:rFonts w:eastAsia="Times New Roman"/>
          <w:b/>
          <w:lang w:eastAsia="ja-JP"/>
        </w:rPr>
        <w:t>[Class]</w:t>
      </w:r>
      <w:r>
        <w:rPr>
          <w:rFonts w:eastAsia="Times New Roman"/>
          <w:lang w:eastAsia="ja-JP"/>
        </w:rPr>
        <w:t xml:space="preserve">: 1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rFonts w:eastAsia="Times New Roman"/>
          <w:color w:val="FF0000"/>
          <w:lang w:eastAsia="ja-JP"/>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r>
        <w:rPr>
          <w:rFonts w:eastAsia="Times New Roman"/>
          <w:b/>
          <w:color w:val="FF0000"/>
          <w:lang w:eastAsia="ja-JP"/>
        </w:rPr>
        <w:t>[Proposed Conclusion]</w:t>
      </w:r>
      <w:r>
        <w:rPr>
          <w:rFonts w:eastAsia="Times New Roman"/>
          <w:color w:val="FF0000"/>
          <w:lang w:eastAsia="ja-JP"/>
        </w:rPr>
        <w:t>: v23</w:t>
      </w:r>
    </w:p>
    <w:p w14:paraId="39C8D8A5"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[Description]</w:t>
      </w:r>
      <w:r>
        <w:rPr>
          <w:rFonts w:eastAsia="Times New Roman"/>
          <w:lang w:eastAsia="ja-JP"/>
        </w:rPr>
        <w:t xml:space="preserve">: Clarify exceptional cases for L2 U2N Relay UE’s to trigger RRC </w:t>
      </w:r>
      <w:proofErr w:type="spellStart"/>
      <w:r>
        <w:rPr>
          <w:rFonts w:eastAsia="Times New Roman"/>
          <w:lang w:eastAsia="ja-JP"/>
        </w:rPr>
        <w:t>conncetion</w:t>
      </w:r>
      <w:proofErr w:type="spellEnd"/>
      <w:r>
        <w:rPr>
          <w:rFonts w:eastAsia="Times New Roman"/>
          <w:lang w:eastAsia="ja-JP"/>
        </w:rPr>
        <w:t xml:space="preserve"> establishment by AS layer.</w:t>
      </w:r>
    </w:p>
    <w:p w14:paraId="692C0EB3"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[Proposed Change]</w:t>
      </w:r>
      <w:r>
        <w:rPr>
          <w:rFonts w:eastAsia="Times New Roman"/>
          <w:lang w:eastAsia="ja-JP"/>
        </w:rPr>
        <w:t>: See in red.</w:t>
      </w:r>
    </w:p>
    <w:p w14:paraId="5A3CE448"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NOTE:</w:t>
      </w:r>
      <w:r>
        <w:rPr>
          <w:rFonts w:eastAsia="Times New Roman"/>
          <w:lang w:eastAsia="ja-JP"/>
        </w:rPr>
        <w:tab/>
        <w:t xml:space="preserve">Upper layers initiate an RRC connection </w:t>
      </w:r>
      <w:r>
        <w:rPr>
          <w:rFonts w:eastAsia="Times New Roman"/>
          <w:color w:val="FF0000"/>
          <w:u w:val="single"/>
          <w:lang w:eastAsia="ja-JP"/>
        </w:rPr>
        <w:t>(other than the RRC connection initiated at the L2 U2N Relay UE upon reception of a L2 U2N Remote UE’ SL-RLC0 or SL-RLC1 message)</w:t>
      </w:r>
      <w:r>
        <w:rPr>
          <w:rFonts w:eastAsia="Times New Roman"/>
          <w:lang w:eastAsia="ja-JP"/>
        </w:rPr>
        <w:t>. The interaction with NAS is left to UE implementation.</w:t>
      </w:r>
    </w:p>
    <w:p w14:paraId="6D0E96A3" w14:textId="77777777" w:rsidR="00083707" w:rsidRDefault="007F4AC2">
      <w:pPr>
        <w:rPr>
          <w:lang w:eastAsia="zh-CN"/>
        </w:rPr>
      </w:pPr>
      <w:r>
        <w:rPr>
          <w:rFonts w:eastAsia="Times New Roman"/>
          <w:b/>
          <w:lang w:eastAsia="ja-JP"/>
        </w:rPr>
        <w:t>[Comments]</w:t>
      </w:r>
      <w:r>
        <w:rPr>
          <w:rFonts w:eastAsia="Times New Roman"/>
          <w:lang w:eastAsia="ja-JP"/>
        </w:rPr>
        <w:t>:</w:t>
      </w:r>
    </w:p>
    <w:p w14:paraId="63B5EE6A" w14:textId="77777777" w:rsidR="00083707" w:rsidRDefault="007F4AC2">
      <w:pPr>
        <w:rPr>
          <w:lang w:eastAsia="zh-CN"/>
        </w:rPr>
      </w:pPr>
      <w:r>
        <w:rPr>
          <w:rFonts w:hint="eastAsia"/>
          <w:lang w:eastAsia="zh-CN"/>
        </w:rPr>
        <w:t>T</w:t>
      </w:r>
      <w:r>
        <w:rPr>
          <w:lang w:eastAsia="zh-CN"/>
        </w:rPr>
        <w:t xml:space="preserve">he rapporteur understands the intention is to clarify that relay may enter connected state triggered by remote's access but not by relay's own NAS layer, which is true. But in SA2 spec, when AS tells upper layer there is remote UE's access, the upper layer will provide service request to AS </w:t>
      </w:r>
      <w:proofErr w:type="spellStart"/>
      <w:r>
        <w:rPr>
          <w:lang w:eastAsia="zh-CN"/>
        </w:rPr>
        <w:t>as</w:t>
      </w:r>
      <w:proofErr w:type="spellEnd"/>
      <w:r>
        <w:rPr>
          <w:lang w:eastAsia="zh-CN"/>
        </w:rPr>
        <w:t xml:space="preserve"> legacy, thus the legacy sentence seems still applicable. For simplicity, the rapporteur suggests to keep the current wording in the spec without change.</w:t>
      </w:r>
    </w:p>
    <w:p w14:paraId="55883472" w14:textId="77777777" w:rsidR="00083707" w:rsidRDefault="007F4AC2">
      <w:pPr>
        <w:outlineLvl w:val="2"/>
        <w:rPr>
          <w:b/>
          <w:lang w:eastAsia="zh-CN"/>
        </w:rPr>
      </w:pPr>
      <w:r>
        <w:rPr>
          <w:rFonts w:hint="eastAsia"/>
          <w:b/>
          <w:lang w:eastAsia="zh-CN"/>
        </w:rPr>
        <w:t>Q</w:t>
      </w:r>
      <w:r>
        <w:rPr>
          <w:b/>
          <w:lang w:eastAsia="zh-CN"/>
        </w:rPr>
        <w:t xml:space="preserve">15: Do companies think the proposed change in V200/v201 is needed? </w:t>
      </w:r>
    </w:p>
    <w:tbl>
      <w:tblPr>
        <w:tblStyle w:val="TableGrid"/>
        <w:tblW w:w="0" w:type="auto"/>
        <w:tblLook w:val="04A0" w:firstRow="1" w:lastRow="0" w:firstColumn="1" w:lastColumn="0" w:noHBand="0" w:noVBand="1"/>
      </w:tblPr>
      <w:tblGrid>
        <w:gridCol w:w="1260"/>
        <w:gridCol w:w="1550"/>
        <w:gridCol w:w="6821"/>
      </w:tblGrid>
      <w:tr w:rsidR="00083707" w14:paraId="49FEC6B1" w14:textId="77777777" w:rsidTr="00914377">
        <w:tc>
          <w:tcPr>
            <w:tcW w:w="1260" w:type="dxa"/>
            <w:tcBorders>
              <w:top w:val="single" w:sz="4" w:space="0" w:color="auto"/>
              <w:left w:val="single" w:sz="4" w:space="0" w:color="auto"/>
              <w:bottom w:val="single" w:sz="4" w:space="0" w:color="auto"/>
              <w:right w:val="single" w:sz="4" w:space="0" w:color="auto"/>
            </w:tcBorders>
          </w:tcPr>
          <w:p w14:paraId="6550CE61" w14:textId="77777777" w:rsidR="00083707" w:rsidRDefault="007F4AC2">
            <w:pPr>
              <w:spacing w:after="0"/>
              <w:rPr>
                <w:b/>
                <w:bCs/>
              </w:rPr>
            </w:pPr>
            <w:r>
              <w:rPr>
                <w:b/>
                <w:bCs/>
              </w:rPr>
              <w:t>Company</w:t>
            </w:r>
          </w:p>
        </w:tc>
        <w:tc>
          <w:tcPr>
            <w:tcW w:w="1550" w:type="dxa"/>
            <w:tcBorders>
              <w:top w:val="single" w:sz="4" w:space="0" w:color="auto"/>
              <w:left w:val="single" w:sz="4" w:space="0" w:color="auto"/>
              <w:bottom w:val="single" w:sz="4" w:space="0" w:color="auto"/>
              <w:right w:val="single" w:sz="4" w:space="0" w:color="auto"/>
            </w:tcBorders>
          </w:tcPr>
          <w:p w14:paraId="680A5EB0" w14:textId="77777777" w:rsidR="00083707" w:rsidRDefault="007F4AC2">
            <w:pPr>
              <w:spacing w:after="0"/>
              <w:rPr>
                <w:b/>
                <w:bCs/>
              </w:rPr>
            </w:pPr>
            <w:r>
              <w:rPr>
                <w:b/>
                <w:bCs/>
              </w:rPr>
              <w:t>Y/N</w:t>
            </w:r>
          </w:p>
        </w:tc>
        <w:tc>
          <w:tcPr>
            <w:tcW w:w="6821" w:type="dxa"/>
            <w:tcBorders>
              <w:top w:val="single" w:sz="4" w:space="0" w:color="auto"/>
              <w:left w:val="single" w:sz="4" w:space="0" w:color="auto"/>
              <w:bottom w:val="single" w:sz="4" w:space="0" w:color="auto"/>
              <w:right w:val="single" w:sz="4" w:space="0" w:color="auto"/>
            </w:tcBorders>
          </w:tcPr>
          <w:p w14:paraId="70DF8503" w14:textId="77777777" w:rsidR="00083707" w:rsidRDefault="007F4AC2">
            <w:pPr>
              <w:spacing w:after="0"/>
              <w:rPr>
                <w:b/>
                <w:bCs/>
              </w:rPr>
            </w:pPr>
            <w:r>
              <w:rPr>
                <w:b/>
                <w:bCs/>
              </w:rPr>
              <w:t>Comments</w:t>
            </w:r>
          </w:p>
        </w:tc>
      </w:tr>
      <w:tr w:rsidR="00083707" w14:paraId="1893F8F1" w14:textId="77777777" w:rsidTr="00914377">
        <w:tc>
          <w:tcPr>
            <w:tcW w:w="1260" w:type="dxa"/>
            <w:tcBorders>
              <w:top w:val="single" w:sz="4" w:space="0" w:color="auto"/>
              <w:left w:val="single" w:sz="4" w:space="0" w:color="auto"/>
              <w:bottom w:val="single" w:sz="4" w:space="0" w:color="auto"/>
              <w:right w:val="single" w:sz="4" w:space="0" w:color="auto"/>
            </w:tcBorders>
          </w:tcPr>
          <w:p w14:paraId="4E193EDB" w14:textId="77777777" w:rsidR="00083707" w:rsidRDefault="007F4AC2">
            <w:pPr>
              <w:spacing w:after="0"/>
              <w:rPr>
                <w:lang w:eastAsia="zh-CN"/>
              </w:rPr>
            </w:pPr>
            <w:r>
              <w:rPr>
                <w:rFonts w:hint="eastAsia"/>
                <w:lang w:eastAsia="zh-CN"/>
              </w:rPr>
              <w:t>O</w:t>
            </w:r>
            <w:r>
              <w:rPr>
                <w:lang w:eastAsia="zh-CN"/>
              </w:rPr>
              <w:t>PPO</w:t>
            </w:r>
          </w:p>
        </w:tc>
        <w:tc>
          <w:tcPr>
            <w:tcW w:w="1550" w:type="dxa"/>
            <w:tcBorders>
              <w:top w:val="single" w:sz="4" w:space="0" w:color="auto"/>
              <w:left w:val="single" w:sz="4" w:space="0" w:color="auto"/>
              <w:bottom w:val="single" w:sz="4" w:space="0" w:color="auto"/>
              <w:right w:val="single" w:sz="4" w:space="0" w:color="auto"/>
            </w:tcBorders>
          </w:tcPr>
          <w:p w14:paraId="398D2722" w14:textId="77777777" w:rsidR="00083707" w:rsidRDefault="007F4AC2">
            <w:pPr>
              <w:spacing w:after="0"/>
              <w:rPr>
                <w:lang w:eastAsia="zh-CN"/>
              </w:rPr>
            </w:pPr>
            <w:r>
              <w:rPr>
                <w:rFonts w:hint="eastAsia"/>
                <w:lang w:eastAsia="zh-CN"/>
              </w:rPr>
              <w:t>Y</w:t>
            </w:r>
          </w:p>
        </w:tc>
        <w:tc>
          <w:tcPr>
            <w:tcW w:w="6821" w:type="dxa"/>
            <w:tcBorders>
              <w:top w:val="single" w:sz="4" w:space="0" w:color="auto"/>
              <w:left w:val="single" w:sz="4" w:space="0" w:color="auto"/>
              <w:bottom w:val="single" w:sz="4" w:space="0" w:color="auto"/>
              <w:right w:val="single" w:sz="4" w:space="0" w:color="auto"/>
            </w:tcBorders>
          </w:tcPr>
          <w:p w14:paraId="77231971" w14:textId="77777777" w:rsidR="00083707" w:rsidRDefault="007F4AC2">
            <w:pPr>
              <w:spacing w:after="0"/>
              <w:rPr>
                <w:lang w:eastAsia="zh-CN"/>
              </w:rPr>
            </w:pPr>
            <w:r>
              <w:rPr>
                <w:lang w:eastAsia="zh-CN"/>
              </w:rPr>
              <w:t>Considering the current text is “</w:t>
            </w:r>
            <w:r>
              <w:rPr>
                <w:rFonts w:eastAsia="Times New Roman"/>
                <w:lang w:eastAsia="ja-JP"/>
              </w:rPr>
              <w:t xml:space="preserve">Upper layers </w:t>
            </w:r>
            <w:r>
              <w:rPr>
                <w:rFonts w:eastAsia="Times New Roman"/>
                <w:b/>
                <w:bCs/>
                <w:lang w:eastAsia="ja-JP"/>
              </w:rPr>
              <w:t>initiate</w:t>
            </w:r>
            <w:r>
              <w:rPr>
                <w:rFonts w:eastAsia="Times New Roman"/>
                <w:lang w:eastAsia="ja-JP"/>
              </w:rPr>
              <w:t xml:space="preserve"> an RRC connection</w:t>
            </w:r>
            <w:r>
              <w:rPr>
                <w:lang w:eastAsia="zh-CN"/>
              </w:rPr>
              <w:t>”, we tend to agree there might be ambiguity if we keep the NOTE. So would be good to clarify, especially considering this is just a NOTE so no normative impact.</w:t>
            </w:r>
          </w:p>
        </w:tc>
      </w:tr>
      <w:tr w:rsidR="00083707" w14:paraId="16A8A5CA" w14:textId="77777777" w:rsidTr="00914377">
        <w:tc>
          <w:tcPr>
            <w:tcW w:w="1260" w:type="dxa"/>
            <w:tcBorders>
              <w:top w:val="single" w:sz="4" w:space="0" w:color="auto"/>
              <w:left w:val="single" w:sz="4" w:space="0" w:color="auto"/>
              <w:bottom w:val="single" w:sz="4" w:space="0" w:color="auto"/>
              <w:right w:val="single" w:sz="4" w:space="0" w:color="auto"/>
            </w:tcBorders>
          </w:tcPr>
          <w:p w14:paraId="7FC1F6CF" w14:textId="77777777" w:rsidR="00083707" w:rsidRDefault="007F4AC2">
            <w:pPr>
              <w:spacing w:after="0"/>
              <w:rPr>
                <w:lang w:eastAsia="zh-CN"/>
              </w:rPr>
            </w:pPr>
            <w:r>
              <w:rPr>
                <w:rFonts w:hint="eastAsia"/>
                <w:lang w:eastAsia="zh-CN"/>
              </w:rPr>
              <w:t>Xiaomi</w:t>
            </w:r>
          </w:p>
        </w:tc>
        <w:tc>
          <w:tcPr>
            <w:tcW w:w="1550" w:type="dxa"/>
            <w:tcBorders>
              <w:top w:val="single" w:sz="4" w:space="0" w:color="auto"/>
              <w:left w:val="single" w:sz="4" w:space="0" w:color="auto"/>
              <w:bottom w:val="single" w:sz="4" w:space="0" w:color="auto"/>
              <w:right w:val="single" w:sz="4" w:space="0" w:color="auto"/>
            </w:tcBorders>
          </w:tcPr>
          <w:p w14:paraId="4F266B6B" w14:textId="77777777" w:rsidR="00083707" w:rsidRDefault="007F4AC2">
            <w:pPr>
              <w:spacing w:after="0"/>
              <w:rPr>
                <w:lang w:eastAsia="zh-CN"/>
              </w:rPr>
            </w:pPr>
            <w:r>
              <w:rPr>
                <w:rFonts w:hint="eastAsia"/>
                <w:lang w:eastAsia="zh-CN"/>
              </w:rPr>
              <w:t>Y</w:t>
            </w:r>
          </w:p>
        </w:tc>
        <w:tc>
          <w:tcPr>
            <w:tcW w:w="6821" w:type="dxa"/>
            <w:tcBorders>
              <w:top w:val="single" w:sz="4" w:space="0" w:color="auto"/>
              <w:left w:val="single" w:sz="4" w:space="0" w:color="auto"/>
              <w:bottom w:val="single" w:sz="4" w:space="0" w:color="auto"/>
              <w:right w:val="single" w:sz="4" w:space="0" w:color="auto"/>
            </w:tcBorders>
          </w:tcPr>
          <w:p w14:paraId="0FF3CA68" w14:textId="77777777" w:rsidR="00083707" w:rsidRDefault="00083707">
            <w:pPr>
              <w:spacing w:after="0"/>
              <w:rPr>
                <w:lang w:eastAsia="zh-CN"/>
              </w:rPr>
            </w:pPr>
          </w:p>
        </w:tc>
      </w:tr>
      <w:tr w:rsidR="00083707" w14:paraId="525243A5" w14:textId="77777777" w:rsidTr="00914377">
        <w:tc>
          <w:tcPr>
            <w:tcW w:w="1260" w:type="dxa"/>
            <w:tcBorders>
              <w:top w:val="single" w:sz="4" w:space="0" w:color="auto"/>
              <w:left w:val="single" w:sz="4" w:space="0" w:color="auto"/>
              <w:bottom w:val="single" w:sz="4" w:space="0" w:color="auto"/>
              <w:right w:val="single" w:sz="4" w:space="0" w:color="auto"/>
            </w:tcBorders>
          </w:tcPr>
          <w:p w14:paraId="5EECFE16" w14:textId="77777777" w:rsidR="00083707" w:rsidRDefault="007F4AC2">
            <w:pPr>
              <w:spacing w:after="0"/>
              <w:rPr>
                <w:lang w:eastAsia="zh-CN"/>
              </w:rPr>
            </w:pPr>
            <w:ins w:id="156" w:author="Apple - Peng Cheng" w:date="2022-05-11T08:04:00Z">
              <w:r>
                <w:rPr>
                  <w:lang w:eastAsia="zh-CN"/>
                </w:rPr>
                <w:t>Apple</w:t>
              </w:r>
            </w:ins>
          </w:p>
        </w:tc>
        <w:tc>
          <w:tcPr>
            <w:tcW w:w="1550" w:type="dxa"/>
            <w:tcBorders>
              <w:top w:val="single" w:sz="4" w:space="0" w:color="auto"/>
              <w:left w:val="single" w:sz="4" w:space="0" w:color="auto"/>
              <w:bottom w:val="single" w:sz="4" w:space="0" w:color="auto"/>
              <w:right w:val="single" w:sz="4" w:space="0" w:color="auto"/>
            </w:tcBorders>
          </w:tcPr>
          <w:p w14:paraId="44DC8BAD" w14:textId="77777777" w:rsidR="00083707" w:rsidRDefault="007F4AC2">
            <w:pPr>
              <w:spacing w:after="0"/>
            </w:pPr>
            <w:ins w:id="157" w:author="Apple - Peng Cheng" w:date="2022-05-11T08:04:00Z">
              <w:r>
                <w:t>Y</w:t>
              </w:r>
            </w:ins>
          </w:p>
        </w:tc>
        <w:tc>
          <w:tcPr>
            <w:tcW w:w="6821" w:type="dxa"/>
            <w:tcBorders>
              <w:top w:val="single" w:sz="4" w:space="0" w:color="auto"/>
              <w:left w:val="single" w:sz="4" w:space="0" w:color="auto"/>
              <w:bottom w:val="single" w:sz="4" w:space="0" w:color="auto"/>
              <w:right w:val="single" w:sz="4" w:space="0" w:color="auto"/>
            </w:tcBorders>
          </w:tcPr>
          <w:p w14:paraId="5BE74516" w14:textId="77777777" w:rsidR="00083707" w:rsidRDefault="00083707">
            <w:pPr>
              <w:spacing w:after="0"/>
            </w:pPr>
          </w:p>
        </w:tc>
      </w:tr>
      <w:tr w:rsidR="00083707" w14:paraId="71ECCD75" w14:textId="77777777" w:rsidTr="00914377">
        <w:tc>
          <w:tcPr>
            <w:tcW w:w="1260" w:type="dxa"/>
          </w:tcPr>
          <w:p w14:paraId="38F9E4F0" w14:textId="77777777" w:rsidR="00083707" w:rsidRDefault="007F4AC2">
            <w:pPr>
              <w:spacing w:after="0"/>
              <w:rPr>
                <w:lang w:val="en-US" w:eastAsia="zh-CN"/>
              </w:rPr>
            </w:pPr>
            <w:r>
              <w:rPr>
                <w:rFonts w:hint="eastAsia"/>
                <w:lang w:val="en-US" w:eastAsia="zh-CN"/>
              </w:rPr>
              <w:t>ZTE</w:t>
            </w:r>
          </w:p>
        </w:tc>
        <w:tc>
          <w:tcPr>
            <w:tcW w:w="1550" w:type="dxa"/>
          </w:tcPr>
          <w:p w14:paraId="65D0966A" w14:textId="77777777" w:rsidR="00083707" w:rsidRDefault="007F4AC2">
            <w:pPr>
              <w:spacing w:after="0"/>
              <w:rPr>
                <w:lang w:val="en-US" w:eastAsia="zh-CN"/>
              </w:rPr>
            </w:pPr>
            <w:r>
              <w:rPr>
                <w:rFonts w:hint="eastAsia"/>
                <w:lang w:val="en-US" w:eastAsia="zh-CN"/>
              </w:rPr>
              <w:t>N</w:t>
            </w:r>
          </w:p>
        </w:tc>
        <w:tc>
          <w:tcPr>
            <w:tcW w:w="6821" w:type="dxa"/>
          </w:tcPr>
          <w:p w14:paraId="0E274870" w14:textId="77777777" w:rsidR="00083707" w:rsidRDefault="007F4AC2">
            <w:pPr>
              <w:spacing w:after="0"/>
              <w:rPr>
                <w:lang w:val="en-US" w:eastAsia="zh-CN"/>
              </w:rPr>
            </w:pPr>
            <w:r>
              <w:rPr>
                <w:rFonts w:hint="eastAsia"/>
                <w:lang w:val="en-US" w:eastAsia="zh-CN"/>
              </w:rPr>
              <w:t>We think the current description in 5.3.3.1a  is clear enough:.</w:t>
            </w:r>
          </w:p>
          <w:p w14:paraId="1412A1B2" w14:textId="77777777" w:rsidR="00083707" w:rsidRDefault="007F4AC2">
            <w:pPr>
              <w:rPr>
                <w:rFonts w:eastAsia="MS Mincho"/>
              </w:rPr>
            </w:pPr>
            <w:r>
              <w:rPr>
                <w:lang w:val="en-US" w:eastAsia="zh-CN"/>
              </w:rPr>
              <w:t>“</w:t>
            </w:r>
            <w:r>
              <w:rPr>
                <w:rFonts w:hint="eastAsia"/>
                <w:lang w:val="en-US" w:eastAsia="zh-CN"/>
              </w:rPr>
              <w:t>F</w:t>
            </w:r>
            <w:r>
              <w:rPr>
                <w:rFonts w:eastAsia="MS Mincho"/>
              </w:rPr>
              <w:t>or L2 U2N Relay UE in RRC_IDLE, an RRC connection establishment is initiated in the following cases:</w:t>
            </w:r>
          </w:p>
          <w:p w14:paraId="29D1D533" w14:textId="77777777" w:rsidR="00083707" w:rsidRDefault="007F4AC2">
            <w:pPr>
              <w:pStyle w:val="B1"/>
              <w:rPr>
                <w:lang w:val="en-US" w:eastAsia="zh-CN"/>
              </w:rPr>
            </w:pPr>
            <w:r>
              <w:t>1&gt;</w:t>
            </w:r>
            <w:r>
              <w:tab/>
            </w:r>
            <w:r>
              <w:rPr>
                <w:lang w:eastAsia="zh-CN"/>
              </w:rPr>
              <w:t>if any message is received from a L2 U2N Remote UE via SL-RLC0</w:t>
            </w:r>
            <w:r>
              <w:t xml:space="preserve"> as </w:t>
            </w:r>
            <w:r>
              <w:rPr>
                <w:rFonts w:hint="eastAsia"/>
                <w:lang w:val="en-US" w:eastAsia="zh-CN"/>
              </w:rPr>
              <w:t>specified</w:t>
            </w:r>
            <w:r>
              <w:t xml:space="preserve"> in 9.1.1.4 or SL-RLC1 as specified in 9.2.4;</w:t>
            </w:r>
            <w:r>
              <w:rPr>
                <w:lang w:val="en-US" w:eastAsia="zh-CN"/>
              </w:rPr>
              <w:t>”</w:t>
            </w:r>
          </w:p>
        </w:tc>
      </w:tr>
      <w:tr w:rsidR="007D3CC5" w14:paraId="1972D525" w14:textId="77777777" w:rsidTr="007D3CC5">
        <w:tc>
          <w:tcPr>
            <w:tcW w:w="1260" w:type="dxa"/>
          </w:tcPr>
          <w:p w14:paraId="2492E9BB" w14:textId="77777777" w:rsidR="007D3CC5" w:rsidRDefault="007D3CC5" w:rsidP="00CD2B4A">
            <w:pPr>
              <w:spacing w:after="0"/>
              <w:rPr>
                <w:lang w:val="en-US" w:eastAsia="zh-CN"/>
              </w:rPr>
            </w:pPr>
            <w:r>
              <w:rPr>
                <w:rFonts w:hint="eastAsia"/>
                <w:lang w:val="en-US" w:eastAsia="zh-CN"/>
              </w:rPr>
              <w:t>vivo</w:t>
            </w:r>
          </w:p>
        </w:tc>
        <w:tc>
          <w:tcPr>
            <w:tcW w:w="1550" w:type="dxa"/>
          </w:tcPr>
          <w:p w14:paraId="331D77E3" w14:textId="77777777" w:rsidR="007D3CC5" w:rsidRDefault="007D3CC5" w:rsidP="00CD2B4A">
            <w:pPr>
              <w:spacing w:after="0"/>
              <w:rPr>
                <w:lang w:val="en-US" w:eastAsia="zh-CN"/>
              </w:rPr>
            </w:pPr>
            <w:r>
              <w:rPr>
                <w:rFonts w:hint="eastAsia"/>
                <w:lang w:val="en-US" w:eastAsia="zh-CN"/>
              </w:rPr>
              <w:t>Y</w:t>
            </w:r>
          </w:p>
        </w:tc>
        <w:tc>
          <w:tcPr>
            <w:tcW w:w="6821" w:type="dxa"/>
          </w:tcPr>
          <w:p w14:paraId="0C8D07D9" w14:textId="77777777" w:rsidR="007D3CC5" w:rsidRDefault="007D3CC5" w:rsidP="00CD2B4A">
            <w:pPr>
              <w:spacing w:after="0"/>
              <w:rPr>
                <w:lang w:val="en-US" w:eastAsia="zh-CN"/>
              </w:rPr>
            </w:pPr>
            <w:r>
              <w:rPr>
                <w:rFonts w:hint="eastAsia"/>
                <w:lang w:val="en-US" w:eastAsia="zh-CN"/>
              </w:rPr>
              <w:t>Proponent.</w:t>
            </w:r>
          </w:p>
        </w:tc>
      </w:tr>
      <w:tr w:rsidR="00914377" w14:paraId="3682C504" w14:textId="77777777" w:rsidTr="00914377">
        <w:tc>
          <w:tcPr>
            <w:tcW w:w="1260" w:type="dxa"/>
          </w:tcPr>
          <w:p w14:paraId="6567A097" w14:textId="59B408F3" w:rsidR="00914377" w:rsidRDefault="00914377" w:rsidP="00914377">
            <w:pPr>
              <w:spacing w:after="0"/>
              <w:rPr>
                <w:lang w:eastAsia="ja-JP"/>
              </w:rPr>
            </w:pPr>
            <w:r>
              <w:rPr>
                <w:rFonts w:eastAsia="Malgun Gothic" w:hint="eastAsia"/>
                <w:lang w:eastAsia="ko-KR"/>
              </w:rPr>
              <w:t>Samsung</w:t>
            </w:r>
          </w:p>
        </w:tc>
        <w:tc>
          <w:tcPr>
            <w:tcW w:w="1550" w:type="dxa"/>
          </w:tcPr>
          <w:p w14:paraId="5388AAE1" w14:textId="6AC83B1A" w:rsidR="00914377" w:rsidRDefault="00914377" w:rsidP="00914377">
            <w:pPr>
              <w:spacing w:after="0"/>
              <w:rPr>
                <w:lang w:eastAsia="ja-JP"/>
              </w:rPr>
            </w:pPr>
            <w:r>
              <w:rPr>
                <w:rFonts w:eastAsia="Malgun Gothic" w:hint="eastAsia"/>
                <w:lang w:eastAsia="ko-KR"/>
              </w:rPr>
              <w:t>Y</w:t>
            </w:r>
          </w:p>
        </w:tc>
        <w:tc>
          <w:tcPr>
            <w:tcW w:w="6821" w:type="dxa"/>
          </w:tcPr>
          <w:p w14:paraId="3D105467" w14:textId="77777777" w:rsidR="00914377" w:rsidRDefault="00914377" w:rsidP="00914377">
            <w:pPr>
              <w:spacing w:after="0"/>
            </w:pPr>
          </w:p>
        </w:tc>
      </w:tr>
      <w:tr w:rsidR="006439E5" w14:paraId="4C8018CF" w14:textId="77777777" w:rsidTr="00914377">
        <w:tc>
          <w:tcPr>
            <w:tcW w:w="1260" w:type="dxa"/>
          </w:tcPr>
          <w:p w14:paraId="194B37FC" w14:textId="5426B949" w:rsidR="006439E5" w:rsidRDefault="006439E5" w:rsidP="006439E5">
            <w:pPr>
              <w:spacing w:after="0"/>
              <w:rPr>
                <w:rFonts w:eastAsia="Malgun Gothic"/>
                <w:lang w:eastAsia="ko-KR"/>
              </w:rPr>
            </w:pPr>
            <w:r>
              <w:rPr>
                <w:rFonts w:eastAsia="SimSun" w:hint="eastAsia"/>
                <w:lang w:eastAsia="zh-CN"/>
              </w:rPr>
              <w:t>CATT</w:t>
            </w:r>
          </w:p>
        </w:tc>
        <w:tc>
          <w:tcPr>
            <w:tcW w:w="1550" w:type="dxa"/>
          </w:tcPr>
          <w:p w14:paraId="75AF8042" w14:textId="6C9F17C8" w:rsidR="006439E5" w:rsidRDefault="006439E5" w:rsidP="006439E5">
            <w:pPr>
              <w:spacing w:after="0"/>
              <w:rPr>
                <w:rFonts w:eastAsia="Malgun Gothic"/>
                <w:lang w:eastAsia="ko-KR"/>
              </w:rPr>
            </w:pPr>
            <w:r>
              <w:rPr>
                <w:rFonts w:eastAsia="SimSun" w:hint="eastAsia"/>
                <w:lang w:eastAsia="zh-CN"/>
              </w:rPr>
              <w:t>Y</w:t>
            </w:r>
          </w:p>
        </w:tc>
        <w:tc>
          <w:tcPr>
            <w:tcW w:w="6821" w:type="dxa"/>
          </w:tcPr>
          <w:p w14:paraId="68D84947" w14:textId="2E6053EF" w:rsidR="006439E5" w:rsidRDefault="006439E5" w:rsidP="006439E5">
            <w:pPr>
              <w:spacing w:after="0"/>
            </w:pPr>
            <w:r>
              <w:rPr>
                <w:rFonts w:eastAsia="SimSun" w:hint="eastAsia"/>
                <w:lang w:eastAsia="zh-CN"/>
              </w:rPr>
              <w:t xml:space="preserve">Fine to add </w:t>
            </w:r>
            <w:r>
              <w:rPr>
                <w:rFonts w:eastAsia="SimSun"/>
                <w:lang w:eastAsia="zh-CN"/>
              </w:rPr>
              <w:t>this</w:t>
            </w:r>
            <w:r>
              <w:rPr>
                <w:rFonts w:eastAsia="SimSun" w:hint="eastAsia"/>
                <w:lang w:eastAsia="zh-CN"/>
              </w:rPr>
              <w:t xml:space="preserve"> for clarification.</w:t>
            </w:r>
          </w:p>
        </w:tc>
      </w:tr>
      <w:tr w:rsidR="006439E5" w14:paraId="61D6E4FD" w14:textId="77777777" w:rsidTr="00914377">
        <w:tc>
          <w:tcPr>
            <w:tcW w:w="1260" w:type="dxa"/>
          </w:tcPr>
          <w:p w14:paraId="51CCFCE0" w14:textId="62F9C9FD" w:rsidR="006439E5" w:rsidRPr="00551009" w:rsidRDefault="006439E5" w:rsidP="006439E5">
            <w:pPr>
              <w:spacing w:after="0"/>
              <w:rPr>
                <w:rFonts w:eastAsia="SimSun"/>
                <w:lang w:eastAsia="zh-CN"/>
              </w:rPr>
            </w:pPr>
            <w:r>
              <w:rPr>
                <w:rFonts w:eastAsia="SimSun" w:hint="eastAsia"/>
                <w:lang w:eastAsia="zh-CN"/>
              </w:rPr>
              <w:t>H</w:t>
            </w:r>
            <w:r>
              <w:rPr>
                <w:rFonts w:eastAsia="SimSun"/>
                <w:lang w:eastAsia="zh-CN"/>
              </w:rPr>
              <w:t>uawei, HiSilicon</w:t>
            </w:r>
          </w:p>
        </w:tc>
        <w:tc>
          <w:tcPr>
            <w:tcW w:w="1550" w:type="dxa"/>
          </w:tcPr>
          <w:p w14:paraId="400DEFB9" w14:textId="77777777" w:rsidR="006439E5" w:rsidRDefault="006439E5" w:rsidP="006439E5">
            <w:pPr>
              <w:spacing w:after="0"/>
              <w:rPr>
                <w:lang w:eastAsia="ja-JP"/>
              </w:rPr>
            </w:pPr>
          </w:p>
        </w:tc>
        <w:tc>
          <w:tcPr>
            <w:tcW w:w="6821" w:type="dxa"/>
          </w:tcPr>
          <w:p w14:paraId="71B25795" w14:textId="334F594B" w:rsidR="006439E5" w:rsidRPr="00551009" w:rsidRDefault="006439E5" w:rsidP="006439E5">
            <w:pPr>
              <w:spacing w:after="0"/>
              <w:rPr>
                <w:rFonts w:eastAsia="SimSun"/>
                <w:lang w:eastAsia="zh-CN"/>
              </w:rPr>
            </w:pPr>
            <w:r>
              <w:rPr>
                <w:rFonts w:eastAsia="SimSun" w:hint="eastAsia"/>
                <w:lang w:eastAsia="zh-CN"/>
              </w:rPr>
              <w:t>F</w:t>
            </w:r>
            <w:r>
              <w:rPr>
                <w:rFonts w:eastAsia="SimSun"/>
                <w:lang w:eastAsia="zh-CN"/>
              </w:rPr>
              <w:t>ine to follow majority.</w:t>
            </w:r>
          </w:p>
        </w:tc>
      </w:tr>
      <w:tr w:rsidR="00352C55" w14:paraId="78D11D5F" w14:textId="77777777" w:rsidTr="00914377">
        <w:tc>
          <w:tcPr>
            <w:tcW w:w="1260" w:type="dxa"/>
          </w:tcPr>
          <w:p w14:paraId="0C1BB37A" w14:textId="08B577EA" w:rsidR="00352C55" w:rsidRPr="00352C55" w:rsidRDefault="00352C55" w:rsidP="00352C55">
            <w:pPr>
              <w:spacing w:after="0"/>
              <w:rPr>
                <w:b/>
                <w:lang w:eastAsia="ja-JP"/>
              </w:rPr>
            </w:pPr>
            <w:r>
              <w:rPr>
                <w:lang w:eastAsia="zh-CN"/>
              </w:rPr>
              <w:t>Qualcomm</w:t>
            </w:r>
          </w:p>
        </w:tc>
        <w:tc>
          <w:tcPr>
            <w:tcW w:w="1550" w:type="dxa"/>
          </w:tcPr>
          <w:p w14:paraId="1DC10293" w14:textId="34C613B7" w:rsidR="00352C55" w:rsidRDefault="00352C55" w:rsidP="00352C55">
            <w:pPr>
              <w:spacing w:after="0"/>
              <w:rPr>
                <w:lang w:eastAsia="ja-JP"/>
              </w:rPr>
            </w:pPr>
            <w:r>
              <w:t>Y</w:t>
            </w:r>
          </w:p>
        </w:tc>
        <w:tc>
          <w:tcPr>
            <w:tcW w:w="6821" w:type="dxa"/>
          </w:tcPr>
          <w:p w14:paraId="108C7E2C" w14:textId="77777777" w:rsidR="00352C55" w:rsidRDefault="00352C55" w:rsidP="00352C55">
            <w:pPr>
              <w:spacing w:after="0"/>
            </w:pPr>
          </w:p>
        </w:tc>
      </w:tr>
      <w:tr w:rsidR="00816CB3" w14:paraId="66F63798" w14:textId="77777777" w:rsidTr="00914377">
        <w:tc>
          <w:tcPr>
            <w:tcW w:w="1260" w:type="dxa"/>
          </w:tcPr>
          <w:p w14:paraId="0960B8FB" w14:textId="122DEC6F"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50" w:type="dxa"/>
          </w:tcPr>
          <w:p w14:paraId="5EA52536" w14:textId="06D41669" w:rsidR="00816CB3" w:rsidRDefault="00816CB3" w:rsidP="00816CB3">
            <w:pPr>
              <w:spacing w:after="0"/>
              <w:rPr>
                <w:lang w:eastAsia="ja-JP"/>
              </w:rPr>
            </w:pPr>
            <w:r>
              <w:rPr>
                <w:rFonts w:eastAsia="Malgun Gothic" w:hint="eastAsia"/>
                <w:lang w:eastAsia="ko-KR"/>
              </w:rPr>
              <w:t>Y</w:t>
            </w:r>
          </w:p>
        </w:tc>
        <w:tc>
          <w:tcPr>
            <w:tcW w:w="6821" w:type="dxa"/>
          </w:tcPr>
          <w:p w14:paraId="00917305" w14:textId="77777777" w:rsidR="00816CB3" w:rsidRDefault="00816CB3" w:rsidP="00816CB3">
            <w:pPr>
              <w:spacing w:after="0"/>
            </w:pPr>
          </w:p>
        </w:tc>
      </w:tr>
      <w:tr w:rsidR="00A63379" w14:paraId="312512EB" w14:textId="77777777" w:rsidTr="00914377">
        <w:tc>
          <w:tcPr>
            <w:tcW w:w="1260" w:type="dxa"/>
          </w:tcPr>
          <w:p w14:paraId="0EBFA594" w14:textId="01FBF93A" w:rsidR="00A63379" w:rsidRDefault="00A63379" w:rsidP="00A63379">
            <w:pPr>
              <w:spacing w:after="0"/>
              <w:rPr>
                <w:lang w:eastAsia="ja-JP"/>
              </w:rPr>
            </w:pPr>
            <w:r>
              <w:rPr>
                <w:rFonts w:eastAsia="SimSun" w:hint="eastAsia"/>
                <w:lang w:eastAsia="zh-CN"/>
              </w:rPr>
              <w:t>L</w:t>
            </w:r>
            <w:r>
              <w:rPr>
                <w:rFonts w:eastAsia="SimSun"/>
                <w:lang w:eastAsia="zh-CN"/>
              </w:rPr>
              <w:t>enovo</w:t>
            </w:r>
          </w:p>
        </w:tc>
        <w:tc>
          <w:tcPr>
            <w:tcW w:w="1550" w:type="dxa"/>
          </w:tcPr>
          <w:p w14:paraId="693FD829" w14:textId="3A94E1DD" w:rsidR="00A63379" w:rsidRDefault="00A63379" w:rsidP="00A63379">
            <w:pPr>
              <w:spacing w:after="0"/>
              <w:rPr>
                <w:lang w:eastAsia="ja-JP"/>
              </w:rPr>
            </w:pPr>
            <w:r>
              <w:rPr>
                <w:lang w:eastAsia="ja-JP"/>
              </w:rPr>
              <w:t>N</w:t>
            </w:r>
          </w:p>
        </w:tc>
        <w:tc>
          <w:tcPr>
            <w:tcW w:w="6821" w:type="dxa"/>
          </w:tcPr>
          <w:p w14:paraId="51547BFA" w14:textId="7CA9B32D" w:rsidR="00A63379" w:rsidRDefault="00A63379" w:rsidP="00A63379">
            <w:pPr>
              <w:spacing w:after="0"/>
            </w:pPr>
            <w:r>
              <w:t>Agree with ZTE</w:t>
            </w:r>
          </w:p>
        </w:tc>
      </w:tr>
      <w:tr w:rsidR="00132E80" w14:paraId="6B83FC51" w14:textId="77777777" w:rsidTr="00914377">
        <w:tc>
          <w:tcPr>
            <w:tcW w:w="1260" w:type="dxa"/>
          </w:tcPr>
          <w:p w14:paraId="765386D4" w14:textId="5EA99B3C" w:rsidR="00132E80" w:rsidRDefault="00132E80" w:rsidP="00132E80">
            <w:pPr>
              <w:spacing w:after="0"/>
              <w:rPr>
                <w:lang w:eastAsia="ja-JP"/>
              </w:rPr>
            </w:pPr>
            <w:r>
              <w:rPr>
                <w:lang w:eastAsia="ja-JP"/>
              </w:rPr>
              <w:t>Intel</w:t>
            </w:r>
          </w:p>
        </w:tc>
        <w:tc>
          <w:tcPr>
            <w:tcW w:w="1550" w:type="dxa"/>
          </w:tcPr>
          <w:p w14:paraId="7D685B76" w14:textId="2BB527D6" w:rsidR="00132E80" w:rsidRDefault="00132E80" w:rsidP="00132E80">
            <w:pPr>
              <w:spacing w:after="0"/>
              <w:rPr>
                <w:lang w:eastAsia="ja-JP"/>
              </w:rPr>
            </w:pPr>
            <w:r>
              <w:rPr>
                <w:lang w:eastAsia="ja-JP"/>
              </w:rPr>
              <w:t>No strong view</w:t>
            </w:r>
          </w:p>
        </w:tc>
        <w:tc>
          <w:tcPr>
            <w:tcW w:w="6821" w:type="dxa"/>
          </w:tcPr>
          <w:p w14:paraId="2789C62A" w14:textId="5FC60AD1" w:rsidR="00132E80" w:rsidRDefault="00132E80" w:rsidP="00132E80">
            <w:pPr>
              <w:spacing w:after="0"/>
            </w:pPr>
            <w:r>
              <w:t xml:space="preserve">Can go with majority </w:t>
            </w:r>
          </w:p>
        </w:tc>
      </w:tr>
      <w:tr w:rsidR="00E36AB6" w14:paraId="34438956" w14:textId="77777777" w:rsidTr="00914377">
        <w:tc>
          <w:tcPr>
            <w:tcW w:w="1260" w:type="dxa"/>
          </w:tcPr>
          <w:p w14:paraId="578F0ADA" w14:textId="6FEC5551" w:rsidR="00E36AB6" w:rsidRDefault="00E36AB6" w:rsidP="00132E80">
            <w:pPr>
              <w:spacing w:after="0"/>
              <w:rPr>
                <w:lang w:eastAsia="ja-JP"/>
              </w:rPr>
            </w:pPr>
            <w:r>
              <w:rPr>
                <w:lang w:eastAsia="ja-JP"/>
              </w:rPr>
              <w:t>Nokia</w:t>
            </w:r>
          </w:p>
        </w:tc>
        <w:tc>
          <w:tcPr>
            <w:tcW w:w="1550" w:type="dxa"/>
          </w:tcPr>
          <w:p w14:paraId="25A0380C" w14:textId="5892066D" w:rsidR="00E36AB6" w:rsidRDefault="00E36AB6" w:rsidP="00132E80">
            <w:pPr>
              <w:spacing w:after="0"/>
              <w:rPr>
                <w:lang w:eastAsia="ja-JP"/>
              </w:rPr>
            </w:pPr>
            <w:r>
              <w:rPr>
                <w:lang w:eastAsia="ja-JP"/>
              </w:rPr>
              <w:t>N</w:t>
            </w:r>
          </w:p>
        </w:tc>
        <w:tc>
          <w:tcPr>
            <w:tcW w:w="6821" w:type="dxa"/>
          </w:tcPr>
          <w:p w14:paraId="0E92E40D" w14:textId="77777777" w:rsidR="00E36AB6" w:rsidRDefault="00E36AB6" w:rsidP="00132E80">
            <w:pPr>
              <w:spacing w:after="0"/>
            </w:pPr>
          </w:p>
        </w:tc>
      </w:tr>
    </w:tbl>
    <w:p w14:paraId="41739F12" w14:textId="77777777" w:rsidR="00083707" w:rsidRDefault="00083707">
      <w:pPr>
        <w:rPr>
          <w:lang w:eastAsia="zh-CN"/>
        </w:rPr>
      </w:pPr>
    </w:p>
    <w:p w14:paraId="0BAA41E5" w14:textId="77777777" w:rsidR="00083707" w:rsidRDefault="007F4AC2">
      <w:pPr>
        <w:pStyle w:val="Heading3"/>
        <w:rPr>
          <w:lang w:eastAsia="zh-CN"/>
        </w:rPr>
      </w:pPr>
      <w:r>
        <w:rPr>
          <w:lang w:eastAsia="zh-CN"/>
        </w:rPr>
        <w:t>Issue 14: Whether to differentiate “cell change” in stop condition of the timers</w:t>
      </w:r>
    </w:p>
    <w:p w14:paraId="1DAEA531"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fldChar w:fldCharType="begin"/>
      </w:r>
      <w:r>
        <w:rPr>
          <w:rFonts w:eastAsia="Times New Roman"/>
          <w:sz w:val="16"/>
          <w:szCs w:val="16"/>
          <w:lang w:eastAsia="ja-JP"/>
        </w:rPr>
        <w:instrText xml:space="preserve"> </w:instrText>
      </w:r>
      <w:r>
        <w:rPr>
          <w:rFonts w:eastAsia="Times New Roman"/>
          <w:lang w:eastAsia="ja-JP"/>
        </w:rPr>
        <w:instrText>PAGE \# "'</w:instrText>
      </w:r>
      <w:r>
        <w:rPr>
          <w:rFonts w:ascii="SimSun" w:hAnsi="SimSun" w:cs="SimSun" w:hint="eastAsia"/>
          <w:lang w:eastAsia="ja-JP"/>
        </w:rPr>
        <w:instrText>页</w:instrText>
      </w:r>
      <w:r>
        <w:rPr>
          <w:rFonts w:eastAsia="Times New Roman"/>
          <w:lang w:eastAsia="ja-JP"/>
        </w:rPr>
        <w:instrText>: '#'</w:instrText>
      </w:r>
      <w:r>
        <w:rPr>
          <w:rFonts w:eastAsia="Times New Roman"/>
          <w:lang w:eastAsia="ja-JP"/>
        </w:rPr>
        <w:br/>
        <w:instrText>'"</w:instrText>
      </w:r>
      <w:r>
        <w:rPr>
          <w:rFonts w:eastAsia="Times New Roman"/>
          <w:sz w:val="16"/>
          <w:szCs w:val="16"/>
          <w:lang w:eastAsia="ja-JP"/>
        </w:rPr>
        <w:instrText xml:space="preserve"> </w:instrText>
      </w:r>
      <w:r>
        <w:rPr>
          <w:rFonts w:eastAsia="Times New Roman"/>
          <w:lang w:eastAsia="ja-JP"/>
        </w:rPr>
        <w:fldChar w:fldCharType="end"/>
      </w:r>
      <w:r>
        <w:rPr>
          <w:rFonts w:eastAsia="Times New Roman"/>
          <w:b/>
          <w:lang w:eastAsia="ja-JP"/>
        </w:rPr>
        <w:t>[RIL]</w:t>
      </w:r>
      <w:r>
        <w:rPr>
          <w:rFonts w:eastAsia="Times New Roman"/>
          <w:lang w:eastAsia="ja-JP"/>
        </w:rPr>
        <w:t xml:space="preserve">: O090 </w:t>
      </w:r>
      <w:r>
        <w:rPr>
          <w:rFonts w:eastAsia="Times New Roman"/>
          <w:b/>
          <w:lang w:eastAsia="ja-JP"/>
        </w:rPr>
        <w:t>[Delegate]</w:t>
      </w:r>
      <w:r>
        <w:rPr>
          <w:rFonts w:eastAsia="Times New Roman"/>
          <w:lang w:eastAsia="ja-JP"/>
        </w:rPr>
        <w:t>: OPPO (</w:t>
      </w:r>
      <w:proofErr w:type="spellStart"/>
      <w:r>
        <w:rPr>
          <w:rFonts w:eastAsia="Times New Roman"/>
          <w:lang w:eastAsia="ja-JP"/>
        </w:rPr>
        <w:t>Qianxi</w:t>
      </w:r>
      <w:proofErr w:type="spellEnd"/>
      <w:r>
        <w:rPr>
          <w:rFonts w:eastAsia="Times New Roman"/>
          <w:lang w:eastAsia="ja-JP"/>
        </w:rPr>
        <w:t xml:space="preserve">)  </w:t>
      </w:r>
      <w:r>
        <w:rPr>
          <w:rFonts w:eastAsia="Times New Roman"/>
          <w:b/>
          <w:lang w:eastAsia="ja-JP"/>
        </w:rPr>
        <w:t>[WI]</w:t>
      </w:r>
      <w:r>
        <w:rPr>
          <w:rFonts w:eastAsia="Times New Roman"/>
          <w:lang w:eastAsia="ja-JP"/>
        </w:rPr>
        <w:t>:</w:t>
      </w:r>
      <w:proofErr w:type="spellStart"/>
      <w:r>
        <w:rPr>
          <w:rFonts w:eastAsia="Times New Roman"/>
          <w:lang w:eastAsia="ja-JP"/>
        </w:rPr>
        <w:t>SLrelay</w:t>
      </w:r>
      <w:proofErr w:type="spellEnd"/>
      <w:r>
        <w:rPr>
          <w:rFonts w:eastAsia="Times New Roman"/>
          <w:lang w:eastAsia="ja-JP"/>
        </w:rPr>
        <w:t xml:space="preserve"> </w:t>
      </w:r>
      <w:r>
        <w:rPr>
          <w:rFonts w:eastAsia="Times New Roman"/>
          <w:b/>
          <w:lang w:eastAsia="ja-JP"/>
        </w:rPr>
        <w:t>[Class]</w:t>
      </w:r>
      <w:r>
        <w:rPr>
          <w:rFonts w:eastAsia="Times New Roman"/>
          <w:lang w:eastAsia="ja-JP"/>
        </w:rPr>
        <w:t xml:space="preserve">:1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rFonts w:eastAsia="Times New Roman"/>
          <w:color w:val="FF0000"/>
          <w:lang w:eastAsia="ja-JP"/>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r>
        <w:rPr>
          <w:rFonts w:eastAsia="Times New Roman"/>
          <w:b/>
          <w:color w:val="FF0000"/>
          <w:lang w:eastAsia="ja-JP"/>
        </w:rPr>
        <w:t>[Proposed Conclusion]: v43</w:t>
      </w:r>
      <w:r>
        <w:rPr>
          <w:rFonts w:eastAsia="Times New Roman"/>
          <w:color w:val="FF0000"/>
          <w:lang w:eastAsia="ja-JP"/>
        </w:rPr>
        <w:t xml:space="preserve"> </w:t>
      </w:r>
    </w:p>
    <w:p w14:paraId="500408B7"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[Description]</w:t>
      </w:r>
      <w:r>
        <w:rPr>
          <w:rFonts w:eastAsia="Times New Roman"/>
          <w:lang w:eastAsia="ja-JP"/>
        </w:rPr>
        <w:t>: R2 did not have agreement on it, we do not see the need of “cell change” here, since even in legacy, the result of cell (re)selection does not necessarily lead to a cell-change, so that it is not needed for relay reselection either</w:t>
      </w:r>
    </w:p>
    <w:p w14:paraId="45CF2BFF"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lastRenderedPageBreak/>
        <w:t>[Proposed Change]</w:t>
      </w:r>
      <w:r>
        <w:rPr>
          <w:rFonts w:eastAsia="Times New Roman"/>
          <w:lang w:eastAsia="ja-JP"/>
        </w:rPr>
        <w:t>: remove the cell change restriction in the condition here and in the procedural text.</w:t>
      </w:r>
    </w:p>
    <w:p w14:paraId="37D7B579" w14:textId="77777777" w:rsidR="00083707" w:rsidRDefault="007F4AC2">
      <w:pPr>
        <w:rPr>
          <w:lang w:eastAsia="zh-CN"/>
        </w:rPr>
      </w:pPr>
      <w:r>
        <w:rPr>
          <w:rFonts w:eastAsia="Times New Roman"/>
          <w:b/>
          <w:lang w:eastAsia="ja-JP"/>
        </w:rPr>
        <w:t>[Comments]</w:t>
      </w:r>
      <w:r>
        <w:rPr>
          <w:rFonts w:eastAsia="Times New Roman"/>
          <w:lang w:eastAsia="ja-JP"/>
        </w:rPr>
        <w:t>:</w:t>
      </w:r>
    </w:p>
    <w:p w14:paraId="6959A2A5" w14:textId="77777777" w:rsidR="00083707" w:rsidRDefault="007F4AC2">
      <w:pPr>
        <w:outlineLvl w:val="2"/>
        <w:rPr>
          <w:b/>
          <w:lang w:eastAsia="zh-CN"/>
        </w:rPr>
      </w:pPr>
      <w:r>
        <w:rPr>
          <w:rFonts w:hint="eastAsia"/>
          <w:b/>
          <w:lang w:eastAsia="zh-CN"/>
        </w:rPr>
        <w:t>Q</w:t>
      </w:r>
      <w:r>
        <w:rPr>
          <w:b/>
          <w:lang w:eastAsia="zh-CN"/>
        </w:rPr>
        <w:t xml:space="preserve">16: Do companies think the proposed change in O090 is needed? </w:t>
      </w:r>
    </w:p>
    <w:tbl>
      <w:tblPr>
        <w:tblStyle w:val="TableGrid"/>
        <w:tblW w:w="0" w:type="auto"/>
        <w:tblLook w:val="04A0" w:firstRow="1" w:lastRow="0" w:firstColumn="1" w:lastColumn="0" w:noHBand="0" w:noVBand="1"/>
      </w:tblPr>
      <w:tblGrid>
        <w:gridCol w:w="1253"/>
        <w:gridCol w:w="1516"/>
        <w:gridCol w:w="25"/>
        <w:gridCol w:w="6837"/>
      </w:tblGrid>
      <w:tr w:rsidR="00083707" w14:paraId="53C7E977" w14:textId="77777777" w:rsidTr="00914377">
        <w:tc>
          <w:tcPr>
            <w:tcW w:w="1253" w:type="dxa"/>
            <w:tcBorders>
              <w:top w:val="single" w:sz="4" w:space="0" w:color="auto"/>
              <w:left w:val="single" w:sz="4" w:space="0" w:color="auto"/>
              <w:bottom w:val="single" w:sz="4" w:space="0" w:color="auto"/>
              <w:right w:val="single" w:sz="4" w:space="0" w:color="auto"/>
            </w:tcBorders>
          </w:tcPr>
          <w:p w14:paraId="2EC17CEB" w14:textId="77777777" w:rsidR="00083707" w:rsidRDefault="007F4AC2">
            <w:pPr>
              <w:spacing w:after="0"/>
              <w:rPr>
                <w:b/>
                <w:bCs/>
              </w:rPr>
            </w:pPr>
            <w:r>
              <w:rPr>
                <w:b/>
                <w:bCs/>
              </w:rPr>
              <w:t>Company</w:t>
            </w:r>
          </w:p>
        </w:tc>
        <w:tc>
          <w:tcPr>
            <w:tcW w:w="1516" w:type="dxa"/>
            <w:tcBorders>
              <w:top w:val="single" w:sz="4" w:space="0" w:color="auto"/>
              <w:left w:val="single" w:sz="4" w:space="0" w:color="auto"/>
              <w:bottom w:val="single" w:sz="4" w:space="0" w:color="auto"/>
              <w:right w:val="single" w:sz="4" w:space="0" w:color="auto"/>
            </w:tcBorders>
          </w:tcPr>
          <w:p w14:paraId="4FE20934" w14:textId="77777777" w:rsidR="00083707" w:rsidRDefault="007F4AC2">
            <w:pPr>
              <w:spacing w:after="0"/>
              <w:rPr>
                <w:b/>
                <w:bCs/>
              </w:rPr>
            </w:pPr>
            <w:r>
              <w:rPr>
                <w:b/>
                <w:bCs/>
              </w:rPr>
              <w:t>Y/N</w:t>
            </w:r>
          </w:p>
        </w:tc>
        <w:tc>
          <w:tcPr>
            <w:tcW w:w="6862" w:type="dxa"/>
            <w:gridSpan w:val="2"/>
            <w:tcBorders>
              <w:top w:val="single" w:sz="4" w:space="0" w:color="auto"/>
              <w:left w:val="single" w:sz="4" w:space="0" w:color="auto"/>
              <w:bottom w:val="single" w:sz="4" w:space="0" w:color="auto"/>
              <w:right w:val="single" w:sz="4" w:space="0" w:color="auto"/>
            </w:tcBorders>
          </w:tcPr>
          <w:p w14:paraId="2D87F4D2" w14:textId="77777777" w:rsidR="00083707" w:rsidRDefault="007F4AC2">
            <w:pPr>
              <w:spacing w:after="0"/>
              <w:rPr>
                <w:b/>
                <w:bCs/>
              </w:rPr>
            </w:pPr>
            <w:r>
              <w:rPr>
                <w:b/>
                <w:bCs/>
              </w:rPr>
              <w:t>Comments</w:t>
            </w:r>
          </w:p>
        </w:tc>
      </w:tr>
      <w:tr w:rsidR="00083707" w14:paraId="583653C0" w14:textId="77777777" w:rsidTr="00914377">
        <w:tc>
          <w:tcPr>
            <w:tcW w:w="1253" w:type="dxa"/>
            <w:tcBorders>
              <w:top w:val="single" w:sz="4" w:space="0" w:color="auto"/>
              <w:left w:val="single" w:sz="4" w:space="0" w:color="auto"/>
              <w:bottom w:val="single" w:sz="4" w:space="0" w:color="auto"/>
              <w:right w:val="single" w:sz="4" w:space="0" w:color="auto"/>
            </w:tcBorders>
          </w:tcPr>
          <w:p w14:paraId="37545784" w14:textId="77777777" w:rsidR="00083707" w:rsidRDefault="007F4AC2">
            <w:pPr>
              <w:spacing w:after="0"/>
              <w:rPr>
                <w:lang w:eastAsia="zh-CN"/>
              </w:rPr>
            </w:pPr>
            <w:r>
              <w:rPr>
                <w:rFonts w:hint="eastAsia"/>
                <w:lang w:eastAsia="zh-CN"/>
              </w:rPr>
              <w:t>O</w:t>
            </w:r>
            <w:r>
              <w:rPr>
                <w:lang w:eastAsia="zh-CN"/>
              </w:rPr>
              <w:t>PPO</w:t>
            </w:r>
          </w:p>
        </w:tc>
        <w:tc>
          <w:tcPr>
            <w:tcW w:w="1516" w:type="dxa"/>
            <w:tcBorders>
              <w:top w:val="single" w:sz="4" w:space="0" w:color="auto"/>
              <w:left w:val="single" w:sz="4" w:space="0" w:color="auto"/>
              <w:bottom w:val="single" w:sz="4" w:space="0" w:color="auto"/>
              <w:right w:val="single" w:sz="4" w:space="0" w:color="auto"/>
            </w:tcBorders>
          </w:tcPr>
          <w:p w14:paraId="39AE4243" w14:textId="77777777" w:rsidR="00083707" w:rsidRDefault="007F4AC2">
            <w:pPr>
              <w:spacing w:after="0"/>
              <w:rPr>
                <w:lang w:eastAsia="zh-CN"/>
              </w:rPr>
            </w:pPr>
            <w:r>
              <w:rPr>
                <w:rFonts w:hint="eastAsia"/>
                <w:lang w:eastAsia="zh-CN"/>
              </w:rPr>
              <w:t>Y</w:t>
            </w:r>
          </w:p>
        </w:tc>
        <w:tc>
          <w:tcPr>
            <w:tcW w:w="6862" w:type="dxa"/>
            <w:gridSpan w:val="2"/>
            <w:tcBorders>
              <w:top w:val="single" w:sz="4" w:space="0" w:color="auto"/>
              <w:left w:val="single" w:sz="4" w:space="0" w:color="auto"/>
              <w:bottom w:val="single" w:sz="4" w:space="0" w:color="auto"/>
              <w:right w:val="single" w:sz="4" w:space="0" w:color="auto"/>
            </w:tcBorders>
          </w:tcPr>
          <w:p w14:paraId="6D30DFFA" w14:textId="77777777" w:rsidR="00083707" w:rsidRDefault="007F4AC2">
            <w:pPr>
              <w:spacing w:after="0"/>
              <w:rPr>
                <w:lang w:eastAsia="zh-CN"/>
              </w:rPr>
            </w:pPr>
            <w:r>
              <w:rPr>
                <w:rFonts w:hint="eastAsia"/>
                <w:lang w:eastAsia="zh-CN"/>
              </w:rPr>
              <w:t>P</w:t>
            </w:r>
            <w:r>
              <w:rPr>
                <w:lang w:eastAsia="zh-CN"/>
              </w:rPr>
              <w:t>roponent.</w:t>
            </w:r>
          </w:p>
          <w:p w14:paraId="070D5948" w14:textId="77777777" w:rsidR="00083707" w:rsidRDefault="007F4AC2">
            <w:pPr>
              <w:spacing w:after="0"/>
              <w:rPr>
                <w:lang w:eastAsia="zh-CN"/>
              </w:rPr>
            </w:pPr>
            <w:r>
              <w:rPr>
                <w:rFonts w:hint="eastAsia"/>
                <w:lang w:eastAsia="zh-CN"/>
              </w:rPr>
              <w:t>D</w:t>
            </w:r>
            <w:r>
              <w:rPr>
                <w:lang w:eastAsia="zh-CN"/>
              </w:rPr>
              <w:t>etailed analysis provided in 6042, where the key observations are: Observation 1</w:t>
            </w:r>
            <w:r>
              <w:rPr>
                <w:lang w:eastAsia="zh-CN"/>
              </w:rPr>
              <w:tab/>
              <w:t>In legacy/non-relay scenario, the UE may experience cell selection without cell change, which would stop T390.</w:t>
            </w:r>
          </w:p>
          <w:p w14:paraId="2626E285" w14:textId="77777777" w:rsidR="00083707" w:rsidRDefault="007F4AC2">
            <w:pPr>
              <w:spacing w:after="0"/>
              <w:rPr>
                <w:lang w:eastAsia="zh-CN"/>
              </w:rPr>
            </w:pPr>
            <w:r>
              <w:rPr>
                <w:lang w:eastAsia="zh-CN"/>
              </w:rPr>
              <w:t>Observation 2</w:t>
            </w:r>
            <w:r>
              <w:rPr>
                <w:lang w:eastAsia="zh-CN"/>
              </w:rPr>
              <w:tab/>
              <w:t>In relay scenario, the UE may still experience relay reselection without cell change.</w:t>
            </w:r>
          </w:p>
          <w:p w14:paraId="3CCCC71B" w14:textId="77777777" w:rsidR="00083707" w:rsidRDefault="007F4AC2">
            <w:pPr>
              <w:spacing w:after="0"/>
              <w:rPr>
                <w:lang w:eastAsia="zh-CN"/>
              </w:rPr>
            </w:pPr>
            <w:r>
              <w:rPr>
                <w:lang w:eastAsia="zh-CN"/>
              </w:rPr>
              <w:t>And the proposed change is to remove the restriction of cell-change, as follows</w:t>
            </w:r>
          </w:p>
          <w:p w14:paraId="16FF38E4" w14:textId="77777777" w:rsidR="00083707" w:rsidRDefault="007F4AC2">
            <w:pPr>
              <w:spacing w:after="0"/>
              <w:rPr>
                <w:lang w:eastAsia="zh-CN"/>
              </w:rPr>
            </w:pPr>
            <w:r>
              <w:rPr>
                <w:noProof/>
                <w:lang w:val="en-US" w:eastAsia="zh-CN"/>
              </w:rPr>
              <w:drawing>
                <wp:inline distT="0" distB="0" distL="0" distR="0" wp14:anchorId="281D66C6" wp14:editId="0AFC8BE8">
                  <wp:extent cx="3291840" cy="135953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307285" cy="1366000"/>
                          </a:xfrm>
                          <a:prstGeom prst="rect">
                            <a:avLst/>
                          </a:prstGeom>
                        </pic:spPr>
                      </pic:pic>
                    </a:graphicData>
                  </a:graphic>
                </wp:inline>
              </w:drawing>
            </w:r>
          </w:p>
        </w:tc>
      </w:tr>
      <w:tr w:rsidR="00083707" w14:paraId="621AA677" w14:textId="77777777" w:rsidTr="00914377">
        <w:tc>
          <w:tcPr>
            <w:tcW w:w="1253" w:type="dxa"/>
            <w:tcBorders>
              <w:top w:val="single" w:sz="4" w:space="0" w:color="auto"/>
              <w:left w:val="single" w:sz="4" w:space="0" w:color="auto"/>
              <w:bottom w:val="single" w:sz="4" w:space="0" w:color="auto"/>
              <w:right w:val="single" w:sz="4" w:space="0" w:color="auto"/>
            </w:tcBorders>
          </w:tcPr>
          <w:p w14:paraId="3737CD2F" w14:textId="77777777" w:rsidR="00083707" w:rsidRDefault="007F4AC2">
            <w:pPr>
              <w:spacing w:after="0"/>
              <w:rPr>
                <w:lang w:eastAsia="zh-CN"/>
              </w:rPr>
            </w:pPr>
            <w:r>
              <w:rPr>
                <w:rFonts w:hint="eastAsia"/>
                <w:lang w:eastAsia="zh-CN"/>
              </w:rPr>
              <w:t>Xiaomi</w:t>
            </w:r>
          </w:p>
        </w:tc>
        <w:tc>
          <w:tcPr>
            <w:tcW w:w="1516" w:type="dxa"/>
            <w:tcBorders>
              <w:top w:val="single" w:sz="4" w:space="0" w:color="auto"/>
              <w:left w:val="single" w:sz="4" w:space="0" w:color="auto"/>
              <w:bottom w:val="single" w:sz="4" w:space="0" w:color="auto"/>
              <w:right w:val="single" w:sz="4" w:space="0" w:color="auto"/>
            </w:tcBorders>
          </w:tcPr>
          <w:p w14:paraId="72C75525" w14:textId="77777777" w:rsidR="00083707" w:rsidRDefault="007F4AC2">
            <w:pPr>
              <w:spacing w:after="0"/>
              <w:rPr>
                <w:lang w:eastAsia="zh-CN"/>
              </w:rPr>
            </w:pPr>
            <w:r>
              <w:rPr>
                <w:rFonts w:hint="eastAsia"/>
                <w:lang w:eastAsia="zh-CN"/>
              </w:rPr>
              <w:t>N</w:t>
            </w:r>
          </w:p>
        </w:tc>
        <w:tc>
          <w:tcPr>
            <w:tcW w:w="6862" w:type="dxa"/>
            <w:gridSpan w:val="2"/>
            <w:tcBorders>
              <w:top w:val="single" w:sz="4" w:space="0" w:color="auto"/>
              <w:left w:val="single" w:sz="4" w:space="0" w:color="auto"/>
              <w:bottom w:val="single" w:sz="4" w:space="0" w:color="auto"/>
              <w:right w:val="single" w:sz="4" w:space="0" w:color="auto"/>
            </w:tcBorders>
          </w:tcPr>
          <w:p w14:paraId="641A5ACF" w14:textId="77777777" w:rsidR="00083707" w:rsidRDefault="007F4AC2">
            <w:pPr>
              <w:spacing w:after="0"/>
              <w:rPr>
                <w:lang w:eastAsia="zh-CN"/>
              </w:rPr>
            </w:pPr>
            <w:r>
              <w:rPr>
                <w:lang w:eastAsia="zh-CN"/>
              </w:rPr>
              <w:t xml:space="preserve">In legacy, the cell selection during T390 running is triggered by leaving RRC_CONNECTED, e.g. RLF or RRC release. However, the relay selection during T390 running may be triggered by IDLE/INACTIVE remote UE mobility, i.e. leave cell coverage and enter relay coverage. If the cell doesn’t change during relay selection, it’s like UE moves within the same cell. There is no </w:t>
            </w:r>
            <w:proofErr w:type="spellStart"/>
            <w:r>
              <w:rPr>
                <w:lang w:eastAsia="zh-CN"/>
              </w:rPr>
              <w:t>correspongding</w:t>
            </w:r>
            <w:proofErr w:type="spellEnd"/>
            <w:r>
              <w:rPr>
                <w:lang w:eastAsia="zh-CN"/>
              </w:rPr>
              <w:t xml:space="preserve"> stop event in legacy.</w:t>
            </w:r>
          </w:p>
        </w:tc>
      </w:tr>
      <w:tr w:rsidR="00083707" w14:paraId="66505965" w14:textId="77777777" w:rsidTr="00914377">
        <w:tc>
          <w:tcPr>
            <w:tcW w:w="1253" w:type="dxa"/>
            <w:tcBorders>
              <w:top w:val="single" w:sz="4" w:space="0" w:color="auto"/>
              <w:left w:val="single" w:sz="4" w:space="0" w:color="auto"/>
              <w:bottom w:val="single" w:sz="4" w:space="0" w:color="auto"/>
              <w:right w:val="single" w:sz="4" w:space="0" w:color="auto"/>
            </w:tcBorders>
          </w:tcPr>
          <w:p w14:paraId="33711952" w14:textId="77777777" w:rsidR="00083707" w:rsidRDefault="007F4AC2">
            <w:pPr>
              <w:spacing w:after="0"/>
              <w:rPr>
                <w:lang w:eastAsia="zh-CN"/>
              </w:rPr>
            </w:pPr>
            <w:ins w:id="158" w:author="Apple - Peng Cheng" w:date="2022-05-11T08:05:00Z">
              <w:r>
                <w:rPr>
                  <w:lang w:eastAsia="zh-CN"/>
                </w:rPr>
                <w:t>Apple</w:t>
              </w:r>
            </w:ins>
          </w:p>
        </w:tc>
        <w:tc>
          <w:tcPr>
            <w:tcW w:w="1516" w:type="dxa"/>
            <w:tcBorders>
              <w:top w:val="single" w:sz="4" w:space="0" w:color="auto"/>
              <w:left w:val="single" w:sz="4" w:space="0" w:color="auto"/>
              <w:bottom w:val="single" w:sz="4" w:space="0" w:color="auto"/>
              <w:right w:val="single" w:sz="4" w:space="0" w:color="auto"/>
            </w:tcBorders>
          </w:tcPr>
          <w:p w14:paraId="14E51C75" w14:textId="77777777" w:rsidR="00083707" w:rsidRDefault="007F4AC2">
            <w:pPr>
              <w:spacing w:after="0"/>
            </w:pPr>
            <w:ins w:id="159" w:author="Apple - Peng Cheng" w:date="2022-05-11T08:09:00Z">
              <w:r>
                <w:t>Y</w:t>
              </w:r>
            </w:ins>
          </w:p>
        </w:tc>
        <w:tc>
          <w:tcPr>
            <w:tcW w:w="6862" w:type="dxa"/>
            <w:gridSpan w:val="2"/>
            <w:tcBorders>
              <w:top w:val="single" w:sz="4" w:space="0" w:color="auto"/>
              <w:left w:val="single" w:sz="4" w:space="0" w:color="auto"/>
              <w:bottom w:val="single" w:sz="4" w:space="0" w:color="auto"/>
              <w:right w:val="single" w:sz="4" w:space="0" w:color="auto"/>
            </w:tcBorders>
          </w:tcPr>
          <w:p w14:paraId="34817ACA" w14:textId="77777777" w:rsidR="00083707" w:rsidRDefault="007F4AC2">
            <w:pPr>
              <w:spacing w:after="0"/>
            </w:pPr>
            <w:ins w:id="160" w:author="Apple - Peng Cheng" w:date="2022-05-11T08:09:00Z">
              <w:r>
                <w:t>Same view as OPPO</w:t>
              </w:r>
            </w:ins>
          </w:p>
        </w:tc>
      </w:tr>
      <w:tr w:rsidR="00083707" w14:paraId="656325E4" w14:textId="77777777" w:rsidTr="00914377">
        <w:tc>
          <w:tcPr>
            <w:tcW w:w="1253" w:type="dxa"/>
          </w:tcPr>
          <w:p w14:paraId="33825281" w14:textId="77777777" w:rsidR="00083707" w:rsidRDefault="007F4AC2">
            <w:pPr>
              <w:spacing w:after="0"/>
              <w:rPr>
                <w:lang w:val="en-US" w:eastAsia="zh-CN"/>
              </w:rPr>
            </w:pPr>
            <w:r>
              <w:rPr>
                <w:rFonts w:hint="eastAsia"/>
                <w:lang w:val="en-US" w:eastAsia="zh-CN"/>
              </w:rPr>
              <w:t>ZTE</w:t>
            </w:r>
          </w:p>
        </w:tc>
        <w:tc>
          <w:tcPr>
            <w:tcW w:w="1516" w:type="dxa"/>
          </w:tcPr>
          <w:p w14:paraId="29A3FE66" w14:textId="77777777" w:rsidR="00083707" w:rsidRDefault="007F4AC2">
            <w:pPr>
              <w:spacing w:after="0"/>
              <w:rPr>
                <w:lang w:val="en-US" w:eastAsia="zh-CN"/>
              </w:rPr>
            </w:pPr>
            <w:r>
              <w:rPr>
                <w:rFonts w:hint="eastAsia"/>
                <w:lang w:val="en-US" w:eastAsia="zh-CN"/>
              </w:rPr>
              <w:t>Y</w:t>
            </w:r>
          </w:p>
        </w:tc>
        <w:tc>
          <w:tcPr>
            <w:tcW w:w="6862" w:type="dxa"/>
            <w:gridSpan w:val="2"/>
          </w:tcPr>
          <w:p w14:paraId="1363593D" w14:textId="77777777" w:rsidR="00083707" w:rsidRDefault="00083707">
            <w:pPr>
              <w:spacing w:after="0"/>
              <w:rPr>
                <w:lang w:eastAsia="zh-CN"/>
              </w:rPr>
            </w:pPr>
          </w:p>
        </w:tc>
      </w:tr>
      <w:tr w:rsidR="007D3CC5" w14:paraId="26959D90" w14:textId="77777777" w:rsidTr="00914377">
        <w:tc>
          <w:tcPr>
            <w:tcW w:w="1253" w:type="dxa"/>
          </w:tcPr>
          <w:p w14:paraId="27B18687" w14:textId="77777777" w:rsidR="007D3CC5" w:rsidRDefault="007D3CC5" w:rsidP="00CD2B4A">
            <w:pPr>
              <w:spacing w:after="0"/>
              <w:rPr>
                <w:lang w:val="en-US" w:eastAsia="zh-CN"/>
              </w:rPr>
            </w:pPr>
            <w:r>
              <w:rPr>
                <w:rFonts w:hint="eastAsia"/>
                <w:lang w:val="en-US" w:eastAsia="zh-CN"/>
              </w:rPr>
              <w:t>vivo</w:t>
            </w:r>
          </w:p>
        </w:tc>
        <w:tc>
          <w:tcPr>
            <w:tcW w:w="1541" w:type="dxa"/>
            <w:gridSpan w:val="2"/>
          </w:tcPr>
          <w:p w14:paraId="6082B5B1" w14:textId="77777777" w:rsidR="007D3CC5" w:rsidRDefault="007D3CC5" w:rsidP="00CD2B4A">
            <w:pPr>
              <w:spacing w:after="0"/>
              <w:rPr>
                <w:lang w:val="en-US" w:eastAsia="zh-CN"/>
              </w:rPr>
            </w:pPr>
            <w:r>
              <w:rPr>
                <w:rFonts w:hint="eastAsia"/>
                <w:lang w:val="en-US" w:eastAsia="zh-CN"/>
              </w:rPr>
              <w:t>See comments</w:t>
            </w:r>
          </w:p>
        </w:tc>
        <w:tc>
          <w:tcPr>
            <w:tcW w:w="6837" w:type="dxa"/>
          </w:tcPr>
          <w:p w14:paraId="1181408A" w14:textId="77777777" w:rsidR="007D3CC5" w:rsidRDefault="007D3CC5" w:rsidP="00CD2B4A">
            <w:pPr>
              <w:spacing w:after="0"/>
              <w:rPr>
                <w:lang w:val="en-US" w:eastAsia="zh-CN"/>
              </w:rPr>
            </w:pPr>
            <w:r>
              <w:rPr>
                <w:rFonts w:hint="eastAsia"/>
                <w:lang w:val="en-US" w:eastAsia="zh-CN"/>
              </w:rPr>
              <w:t>We think similar issue is under discussing in the email [Offline-632][Relay] Cell change for remote UE (InterDigital). We may revisit it after the output of that email.</w:t>
            </w:r>
          </w:p>
        </w:tc>
      </w:tr>
      <w:tr w:rsidR="00914377" w14:paraId="10159549" w14:textId="77777777" w:rsidTr="00914377">
        <w:tc>
          <w:tcPr>
            <w:tcW w:w="1253" w:type="dxa"/>
          </w:tcPr>
          <w:p w14:paraId="54CA7654" w14:textId="1F4811EA" w:rsidR="00914377" w:rsidRDefault="00914377" w:rsidP="00914377">
            <w:pPr>
              <w:spacing w:after="0"/>
              <w:rPr>
                <w:lang w:eastAsia="ja-JP"/>
              </w:rPr>
            </w:pPr>
            <w:r>
              <w:rPr>
                <w:rFonts w:eastAsia="Malgun Gothic" w:hint="eastAsia"/>
                <w:lang w:eastAsia="ko-KR"/>
              </w:rPr>
              <w:t>Samsung</w:t>
            </w:r>
          </w:p>
        </w:tc>
        <w:tc>
          <w:tcPr>
            <w:tcW w:w="1516" w:type="dxa"/>
          </w:tcPr>
          <w:p w14:paraId="762A4642" w14:textId="2AE3F7EE" w:rsidR="00914377" w:rsidRDefault="00914377" w:rsidP="00914377">
            <w:pPr>
              <w:spacing w:after="0"/>
              <w:rPr>
                <w:lang w:eastAsia="ja-JP"/>
              </w:rPr>
            </w:pPr>
            <w:r>
              <w:rPr>
                <w:rFonts w:eastAsia="Malgun Gothic" w:hint="eastAsia"/>
                <w:lang w:eastAsia="ko-KR"/>
              </w:rPr>
              <w:t>N</w:t>
            </w:r>
          </w:p>
        </w:tc>
        <w:tc>
          <w:tcPr>
            <w:tcW w:w="6862" w:type="dxa"/>
            <w:gridSpan w:val="2"/>
          </w:tcPr>
          <w:p w14:paraId="4ED658B2" w14:textId="06AB289A" w:rsidR="00914377" w:rsidRDefault="00914377" w:rsidP="00914377">
            <w:pPr>
              <w:spacing w:after="0"/>
            </w:pPr>
            <w:r>
              <w:rPr>
                <w:rFonts w:eastAsia="Malgun Gothic" w:hint="eastAsia"/>
                <w:lang w:eastAsia="ko-KR"/>
              </w:rPr>
              <w:t>We agree with Xiaomi.</w:t>
            </w:r>
            <w:r>
              <w:rPr>
                <w:rFonts w:eastAsia="Malgun Gothic"/>
                <w:lang w:eastAsia="ko-KR"/>
              </w:rPr>
              <w:t xml:space="preserve"> </w:t>
            </w:r>
          </w:p>
        </w:tc>
      </w:tr>
      <w:tr w:rsidR="006439E5" w14:paraId="0AE909D9" w14:textId="77777777" w:rsidTr="00914377">
        <w:tc>
          <w:tcPr>
            <w:tcW w:w="1253" w:type="dxa"/>
          </w:tcPr>
          <w:p w14:paraId="2441B393" w14:textId="2B88B6F3" w:rsidR="006439E5" w:rsidRDefault="006439E5" w:rsidP="006439E5">
            <w:pPr>
              <w:spacing w:after="0"/>
              <w:rPr>
                <w:rFonts w:eastAsia="Malgun Gothic"/>
                <w:lang w:eastAsia="ko-KR"/>
              </w:rPr>
            </w:pPr>
            <w:r>
              <w:rPr>
                <w:rFonts w:eastAsia="SimSun" w:hint="eastAsia"/>
                <w:lang w:eastAsia="zh-CN"/>
              </w:rPr>
              <w:t>CATT</w:t>
            </w:r>
          </w:p>
        </w:tc>
        <w:tc>
          <w:tcPr>
            <w:tcW w:w="1516" w:type="dxa"/>
          </w:tcPr>
          <w:p w14:paraId="0792DD15" w14:textId="36DF638A" w:rsidR="006439E5" w:rsidRDefault="006439E5" w:rsidP="006439E5">
            <w:pPr>
              <w:spacing w:after="0"/>
              <w:rPr>
                <w:rFonts w:eastAsia="Malgun Gothic"/>
                <w:lang w:eastAsia="ko-KR"/>
              </w:rPr>
            </w:pPr>
            <w:r>
              <w:rPr>
                <w:rFonts w:eastAsia="SimSun" w:hint="eastAsia"/>
                <w:lang w:eastAsia="zh-CN"/>
              </w:rPr>
              <w:t>See comments</w:t>
            </w:r>
          </w:p>
        </w:tc>
        <w:tc>
          <w:tcPr>
            <w:tcW w:w="6862" w:type="dxa"/>
            <w:gridSpan w:val="2"/>
          </w:tcPr>
          <w:p w14:paraId="28381777" w14:textId="32FA881D" w:rsidR="006439E5" w:rsidRDefault="006439E5" w:rsidP="006439E5">
            <w:pPr>
              <w:spacing w:after="0"/>
              <w:rPr>
                <w:rFonts w:eastAsia="Malgun Gothic"/>
                <w:lang w:eastAsia="ko-KR"/>
              </w:rPr>
            </w:pPr>
            <w:r>
              <w:rPr>
                <w:rFonts w:eastAsia="SimSun" w:hint="eastAsia"/>
                <w:lang w:eastAsia="zh-CN"/>
              </w:rPr>
              <w:t>Same view as vivo.</w:t>
            </w:r>
          </w:p>
        </w:tc>
      </w:tr>
      <w:tr w:rsidR="006439E5" w14:paraId="6F663D30" w14:textId="77777777" w:rsidTr="00914377">
        <w:tc>
          <w:tcPr>
            <w:tcW w:w="1253" w:type="dxa"/>
          </w:tcPr>
          <w:p w14:paraId="270CC539" w14:textId="52349315" w:rsidR="006439E5" w:rsidRPr="00551009" w:rsidRDefault="006439E5" w:rsidP="006439E5">
            <w:pPr>
              <w:spacing w:after="0"/>
              <w:rPr>
                <w:rFonts w:eastAsia="SimSun"/>
                <w:lang w:eastAsia="zh-CN"/>
              </w:rPr>
            </w:pPr>
            <w:r>
              <w:rPr>
                <w:rFonts w:eastAsia="SimSun" w:hint="eastAsia"/>
                <w:lang w:eastAsia="zh-CN"/>
              </w:rPr>
              <w:t>H</w:t>
            </w:r>
            <w:r>
              <w:rPr>
                <w:rFonts w:eastAsia="SimSun"/>
                <w:lang w:eastAsia="zh-CN"/>
              </w:rPr>
              <w:t>uawei, HiSilicon</w:t>
            </w:r>
          </w:p>
        </w:tc>
        <w:tc>
          <w:tcPr>
            <w:tcW w:w="1516" w:type="dxa"/>
          </w:tcPr>
          <w:p w14:paraId="2FF6DBEC" w14:textId="16C3A3F4" w:rsidR="006439E5" w:rsidRPr="00551009" w:rsidRDefault="006439E5" w:rsidP="006439E5">
            <w:pPr>
              <w:spacing w:after="0"/>
              <w:rPr>
                <w:rFonts w:eastAsia="SimSun"/>
                <w:lang w:eastAsia="zh-CN"/>
              </w:rPr>
            </w:pPr>
            <w:r>
              <w:rPr>
                <w:rFonts w:eastAsia="SimSun"/>
                <w:lang w:eastAsia="zh-CN"/>
              </w:rPr>
              <w:t>Y</w:t>
            </w:r>
          </w:p>
        </w:tc>
        <w:tc>
          <w:tcPr>
            <w:tcW w:w="6862" w:type="dxa"/>
            <w:gridSpan w:val="2"/>
          </w:tcPr>
          <w:p w14:paraId="2C5FB9C3" w14:textId="46CA80EF" w:rsidR="006439E5" w:rsidRDefault="006439E5" w:rsidP="006439E5">
            <w:pPr>
              <w:spacing w:after="0"/>
            </w:pPr>
            <w:r>
              <w:t>After more thinking, we feel there is no need to differentiate cell change or not during relay reselection in this case. Therefore prefer to keep remote UE’s behaviour as simpler as possible.</w:t>
            </w:r>
          </w:p>
        </w:tc>
      </w:tr>
      <w:tr w:rsidR="00352C55" w14:paraId="1302E1E1" w14:textId="77777777" w:rsidTr="00914377">
        <w:tc>
          <w:tcPr>
            <w:tcW w:w="1253" w:type="dxa"/>
          </w:tcPr>
          <w:p w14:paraId="404641FD" w14:textId="0E44341B" w:rsidR="00352C55" w:rsidRDefault="00352C55" w:rsidP="00352C55">
            <w:pPr>
              <w:spacing w:after="0"/>
              <w:rPr>
                <w:lang w:eastAsia="ja-JP"/>
              </w:rPr>
            </w:pPr>
            <w:r>
              <w:rPr>
                <w:lang w:eastAsia="zh-CN"/>
              </w:rPr>
              <w:t>Qualcomm</w:t>
            </w:r>
          </w:p>
        </w:tc>
        <w:tc>
          <w:tcPr>
            <w:tcW w:w="1516" w:type="dxa"/>
          </w:tcPr>
          <w:p w14:paraId="625E61F2" w14:textId="698FAB00" w:rsidR="00352C55" w:rsidRDefault="00352C55" w:rsidP="00352C55">
            <w:pPr>
              <w:spacing w:after="0"/>
              <w:rPr>
                <w:lang w:eastAsia="ja-JP"/>
              </w:rPr>
            </w:pPr>
            <w:r>
              <w:t>N</w:t>
            </w:r>
          </w:p>
        </w:tc>
        <w:tc>
          <w:tcPr>
            <w:tcW w:w="6862" w:type="dxa"/>
            <w:gridSpan w:val="2"/>
          </w:tcPr>
          <w:p w14:paraId="59E0755A" w14:textId="77777777" w:rsidR="00352C55" w:rsidRDefault="00352C55" w:rsidP="00352C55">
            <w:pPr>
              <w:spacing w:after="0"/>
            </w:pPr>
          </w:p>
        </w:tc>
      </w:tr>
      <w:tr w:rsidR="00816CB3" w14:paraId="6AB55D56" w14:textId="77777777" w:rsidTr="00914377">
        <w:tc>
          <w:tcPr>
            <w:tcW w:w="1253" w:type="dxa"/>
          </w:tcPr>
          <w:p w14:paraId="70A02297" w14:textId="74989CBA"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16" w:type="dxa"/>
          </w:tcPr>
          <w:p w14:paraId="4A5C015A" w14:textId="1DC17080" w:rsidR="00816CB3" w:rsidRDefault="00816CB3" w:rsidP="00816CB3">
            <w:pPr>
              <w:spacing w:after="0"/>
              <w:rPr>
                <w:lang w:eastAsia="ja-JP"/>
              </w:rPr>
            </w:pPr>
            <w:r>
              <w:rPr>
                <w:rFonts w:eastAsia="Malgun Gothic" w:hint="eastAsia"/>
                <w:lang w:eastAsia="ko-KR"/>
              </w:rPr>
              <w:t>S</w:t>
            </w:r>
            <w:r>
              <w:rPr>
                <w:rFonts w:eastAsia="Malgun Gothic"/>
                <w:lang w:eastAsia="ko-KR"/>
              </w:rPr>
              <w:t>ee comments</w:t>
            </w:r>
          </w:p>
        </w:tc>
        <w:tc>
          <w:tcPr>
            <w:tcW w:w="6862" w:type="dxa"/>
            <w:gridSpan w:val="2"/>
          </w:tcPr>
          <w:p w14:paraId="46ACB555" w14:textId="2105ABC1" w:rsidR="00816CB3" w:rsidRDefault="00816CB3" w:rsidP="00816CB3">
            <w:pPr>
              <w:spacing w:after="0"/>
            </w:pPr>
            <w:r>
              <w:rPr>
                <w:rFonts w:eastAsia="Malgun Gothic" w:hint="eastAsia"/>
                <w:lang w:eastAsia="ko-KR"/>
              </w:rPr>
              <w:t>S</w:t>
            </w:r>
            <w:r>
              <w:rPr>
                <w:rFonts w:eastAsia="Malgun Gothic"/>
                <w:lang w:eastAsia="ko-KR"/>
              </w:rPr>
              <w:t>ame view as vivo</w:t>
            </w:r>
          </w:p>
        </w:tc>
      </w:tr>
      <w:tr w:rsidR="00816CB3" w14:paraId="38CB0C98" w14:textId="77777777" w:rsidTr="00914377">
        <w:tc>
          <w:tcPr>
            <w:tcW w:w="1253" w:type="dxa"/>
          </w:tcPr>
          <w:p w14:paraId="4ACA95D1" w14:textId="0BB35242" w:rsidR="00816CB3" w:rsidRPr="00DF40A0" w:rsidRDefault="00DF40A0" w:rsidP="00816CB3">
            <w:pPr>
              <w:spacing w:after="0"/>
              <w:rPr>
                <w:rFonts w:eastAsia="SimSun"/>
                <w:lang w:eastAsia="zh-CN"/>
              </w:rPr>
            </w:pPr>
            <w:r>
              <w:rPr>
                <w:rFonts w:eastAsia="SimSun" w:hint="eastAsia"/>
                <w:lang w:eastAsia="zh-CN"/>
              </w:rPr>
              <w:t>L</w:t>
            </w:r>
            <w:r>
              <w:rPr>
                <w:rFonts w:eastAsia="SimSun"/>
                <w:lang w:eastAsia="zh-CN"/>
              </w:rPr>
              <w:t>enovo</w:t>
            </w:r>
          </w:p>
        </w:tc>
        <w:tc>
          <w:tcPr>
            <w:tcW w:w="1516" w:type="dxa"/>
          </w:tcPr>
          <w:p w14:paraId="58E24A24" w14:textId="7E64B14C" w:rsidR="00816CB3" w:rsidRPr="00DF40A0" w:rsidRDefault="00D6268E" w:rsidP="00816CB3">
            <w:pPr>
              <w:spacing w:after="0"/>
              <w:rPr>
                <w:rFonts w:eastAsia="SimSun"/>
                <w:lang w:eastAsia="zh-CN"/>
              </w:rPr>
            </w:pPr>
            <w:r>
              <w:rPr>
                <w:rFonts w:eastAsia="SimSun" w:hint="eastAsia"/>
                <w:lang w:eastAsia="zh-CN"/>
              </w:rPr>
              <w:t>C</w:t>
            </w:r>
            <w:r>
              <w:rPr>
                <w:rFonts w:eastAsia="SimSun"/>
                <w:lang w:eastAsia="zh-CN"/>
              </w:rPr>
              <w:t>omment</w:t>
            </w:r>
          </w:p>
        </w:tc>
        <w:tc>
          <w:tcPr>
            <w:tcW w:w="6862" w:type="dxa"/>
            <w:gridSpan w:val="2"/>
          </w:tcPr>
          <w:p w14:paraId="7C433166" w14:textId="078655BE" w:rsidR="00816CB3" w:rsidRPr="00DF40A0" w:rsidRDefault="00D6268E" w:rsidP="00816CB3">
            <w:pPr>
              <w:spacing w:after="0"/>
              <w:rPr>
                <w:rFonts w:eastAsia="SimSun"/>
                <w:lang w:eastAsia="zh-CN"/>
              </w:rPr>
            </w:pPr>
            <w:r>
              <w:rPr>
                <w:rFonts w:eastAsia="SimSun"/>
                <w:lang w:eastAsia="zh-CN"/>
              </w:rPr>
              <w:t>Same view as vivo.</w:t>
            </w:r>
          </w:p>
        </w:tc>
      </w:tr>
      <w:tr w:rsidR="00132E80" w14:paraId="7CE22262" w14:textId="77777777" w:rsidTr="00914377">
        <w:tc>
          <w:tcPr>
            <w:tcW w:w="1253" w:type="dxa"/>
          </w:tcPr>
          <w:p w14:paraId="60AEE47B" w14:textId="7B95B0BE" w:rsidR="00132E80" w:rsidRDefault="00132E80" w:rsidP="00132E80">
            <w:pPr>
              <w:spacing w:after="0"/>
              <w:rPr>
                <w:lang w:eastAsia="ja-JP"/>
              </w:rPr>
            </w:pPr>
            <w:r>
              <w:rPr>
                <w:lang w:eastAsia="ja-JP"/>
              </w:rPr>
              <w:t>Intel</w:t>
            </w:r>
          </w:p>
        </w:tc>
        <w:tc>
          <w:tcPr>
            <w:tcW w:w="1516" w:type="dxa"/>
          </w:tcPr>
          <w:p w14:paraId="3080248B" w14:textId="38AA712B" w:rsidR="00132E80" w:rsidRDefault="00132E80" w:rsidP="00132E80">
            <w:pPr>
              <w:spacing w:after="0"/>
              <w:rPr>
                <w:lang w:eastAsia="ja-JP"/>
              </w:rPr>
            </w:pPr>
            <w:r>
              <w:rPr>
                <w:lang w:eastAsia="ja-JP"/>
              </w:rPr>
              <w:t>See comment</w:t>
            </w:r>
          </w:p>
        </w:tc>
        <w:tc>
          <w:tcPr>
            <w:tcW w:w="6862" w:type="dxa"/>
            <w:gridSpan w:val="2"/>
          </w:tcPr>
          <w:p w14:paraId="3F06A484" w14:textId="7DC45A1B" w:rsidR="00132E80" w:rsidRDefault="00132E80" w:rsidP="00132E80">
            <w:pPr>
              <w:spacing w:after="0"/>
            </w:pPr>
            <w:r>
              <w:t xml:space="preserve">Agree with vivo that we can discuss together with the other email discussion where similar issues are considered. In general, we are ok with the proposed change (as relay reselection can happen without cell change). </w:t>
            </w:r>
          </w:p>
        </w:tc>
      </w:tr>
      <w:tr w:rsidR="00E36AB6" w14:paraId="58A6E2A9" w14:textId="77777777" w:rsidTr="00914377">
        <w:tc>
          <w:tcPr>
            <w:tcW w:w="1253" w:type="dxa"/>
          </w:tcPr>
          <w:p w14:paraId="4E6D1DF0" w14:textId="78648FD9" w:rsidR="00E36AB6" w:rsidRDefault="00E36AB6" w:rsidP="00E36AB6">
            <w:pPr>
              <w:spacing w:after="0"/>
              <w:rPr>
                <w:lang w:eastAsia="ja-JP"/>
              </w:rPr>
            </w:pPr>
            <w:r>
              <w:rPr>
                <w:lang w:eastAsia="ja-JP"/>
              </w:rPr>
              <w:t>Nokia</w:t>
            </w:r>
          </w:p>
        </w:tc>
        <w:tc>
          <w:tcPr>
            <w:tcW w:w="1516" w:type="dxa"/>
          </w:tcPr>
          <w:p w14:paraId="4B226AF6" w14:textId="5161943C" w:rsidR="00E36AB6" w:rsidRDefault="00E36AB6" w:rsidP="00E36AB6">
            <w:pPr>
              <w:spacing w:after="0"/>
              <w:rPr>
                <w:lang w:eastAsia="ja-JP"/>
              </w:rPr>
            </w:pPr>
            <w:r>
              <w:rPr>
                <w:lang w:eastAsia="ja-JP"/>
              </w:rPr>
              <w:t>Comment</w:t>
            </w:r>
          </w:p>
        </w:tc>
        <w:tc>
          <w:tcPr>
            <w:tcW w:w="6862" w:type="dxa"/>
            <w:gridSpan w:val="2"/>
          </w:tcPr>
          <w:p w14:paraId="026E32FE" w14:textId="00A0992C" w:rsidR="00E36AB6" w:rsidRDefault="00E36AB6" w:rsidP="00E36AB6">
            <w:pPr>
              <w:spacing w:after="0"/>
            </w:pPr>
            <w:r>
              <w:t>Wait for outcome of [632]</w:t>
            </w:r>
          </w:p>
        </w:tc>
      </w:tr>
    </w:tbl>
    <w:p w14:paraId="0A4DFFEB" w14:textId="77777777" w:rsidR="00083707" w:rsidRDefault="00083707">
      <w:pPr>
        <w:rPr>
          <w:lang w:eastAsia="zh-CN"/>
        </w:rPr>
      </w:pPr>
    </w:p>
    <w:p w14:paraId="6D5F86A7" w14:textId="77777777" w:rsidR="00083707" w:rsidRDefault="007F4AC2">
      <w:pPr>
        <w:pStyle w:val="Heading3"/>
        <w:rPr>
          <w:lang w:eastAsia="zh-CN"/>
        </w:rPr>
      </w:pPr>
      <w:r>
        <w:rPr>
          <w:rFonts w:hint="eastAsia"/>
          <w:lang w:eastAsia="zh-CN"/>
        </w:rPr>
        <w:t>O</w:t>
      </w:r>
      <w:r>
        <w:rPr>
          <w:lang w:eastAsia="zh-CN"/>
        </w:rPr>
        <w:t>thers</w:t>
      </w:r>
    </w:p>
    <w:p w14:paraId="04BD9BEC" w14:textId="77777777" w:rsidR="00083707" w:rsidRDefault="007F4AC2">
      <w:pPr>
        <w:rPr>
          <w:ins w:id="161" w:author="Huawei, HiSilicon" w:date="2022-05-10T23:16:00Z"/>
          <w:lang w:eastAsia="zh-CN"/>
        </w:rPr>
      </w:pPr>
      <w:r>
        <w:rPr>
          <w:rFonts w:hint="eastAsia"/>
          <w:lang w:eastAsia="zh-CN"/>
        </w:rPr>
        <w:t>F</w:t>
      </w:r>
      <w:r>
        <w:rPr>
          <w:lang w:eastAsia="zh-CN"/>
        </w:rPr>
        <w:t xml:space="preserve">or </w:t>
      </w:r>
      <w:r>
        <w:rPr>
          <w:sz w:val="22"/>
          <w:szCs w:val="22"/>
        </w:rPr>
        <w:t>B209, B100 and B212, the moderator understands the proposed change in B209 is covered in offline #620. B100 has been discussed in pre#610. B212 is also for SIB forwarding which may be in the scope of offline #620. Thus no questions or proposals for those RILs.</w:t>
      </w:r>
      <w:r>
        <w:rPr>
          <w:lang w:eastAsia="zh-CN"/>
        </w:rPr>
        <w:t xml:space="preserve"> </w:t>
      </w:r>
    </w:p>
    <w:p w14:paraId="79136BE5" w14:textId="77777777" w:rsidR="00083707" w:rsidRDefault="00083707">
      <w:pPr>
        <w:rPr>
          <w:ins w:id="162" w:author="Huawei, HiSilicon" w:date="2022-05-10T23:16:00Z"/>
          <w:lang w:eastAsia="zh-CN"/>
        </w:rPr>
      </w:pPr>
    </w:p>
    <w:p w14:paraId="791F351C" w14:textId="77777777" w:rsidR="00083707" w:rsidRDefault="007F4AC2">
      <w:pPr>
        <w:outlineLvl w:val="1"/>
        <w:rPr>
          <w:ins w:id="163" w:author="Huawei, HiSilicon" w:date="2022-05-10T23:16:00Z"/>
          <w:b/>
          <w:sz w:val="24"/>
          <w:szCs w:val="24"/>
          <w:lang w:eastAsia="zh-CN"/>
        </w:rPr>
      </w:pPr>
      <w:ins w:id="164" w:author="Huawei, HiSilicon" w:date="2022-05-10T23:16:00Z">
        <w:r>
          <w:rPr>
            <w:b/>
            <w:sz w:val="24"/>
            <w:szCs w:val="24"/>
            <w:lang w:eastAsia="zh-CN"/>
          </w:rPr>
          <w:lastRenderedPageBreak/>
          <w:t>3.4 Comments on the RIL list</w:t>
        </w:r>
      </w:ins>
      <w:ins w:id="165" w:author="Huawei, HiSilicon" w:date="2022-05-10T23:17:00Z">
        <w:r>
          <w:rPr>
            <w:b/>
            <w:sz w:val="24"/>
            <w:szCs w:val="24"/>
            <w:lang w:eastAsia="zh-CN"/>
          </w:rPr>
          <w:t xml:space="preserve"> or </w:t>
        </w:r>
      </w:ins>
      <w:ins w:id="166" w:author="Huawei, HiSilicon" w:date="2022-05-10T23:16:00Z">
        <w:r>
          <w:rPr>
            <w:b/>
            <w:sz w:val="24"/>
            <w:szCs w:val="24"/>
            <w:lang w:eastAsia="zh-CN"/>
          </w:rPr>
          <w:t>Draft CR</w:t>
        </w:r>
      </w:ins>
      <w:ins w:id="167" w:author="Huawei, HiSilicon" w:date="2022-05-10T23:17:00Z">
        <w:r>
          <w:rPr>
            <w:b/>
            <w:sz w:val="24"/>
            <w:szCs w:val="24"/>
            <w:lang w:eastAsia="zh-CN"/>
          </w:rPr>
          <w:t xml:space="preserve"> in R2-2206077</w:t>
        </w:r>
      </w:ins>
    </w:p>
    <w:tbl>
      <w:tblPr>
        <w:tblStyle w:val="TableGrid"/>
        <w:tblW w:w="0" w:type="auto"/>
        <w:tblLook w:val="04A0" w:firstRow="1" w:lastRow="0" w:firstColumn="1" w:lastColumn="0" w:noHBand="0" w:noVBand="1"/>
      </w:tblPr>
      <w:tblGrid>
        <w:gridCol w:w="945"/>
        <w:gridCol w:w="754"/>
        <w:gridCol w:w="7932"/>
      </w:tblGrid>
      <w:tr w:rsidR="00083707" w14:paraId="5CD77EB2" w14:textId="77777777">
        <w:tc>
          <w:tcPr>
            <w:tcW w:w="1265" w:type="dxa"/>
            <w:tcBorders>
              <w:top w:val="single" w:sz="4" w:space="0" w:color="auto"/>
              <w:left w:val="single" w:sz="4" w:space="0" w:color="auto"/>
              <w:bottom w:val="single" w:sz="4" w:space="0" w:color="auto"/>
              <w:right w:val="single" w:sz="4" w:space="0" w:color="auto"/>
            </w:tcBorders>
          </w:tcPr>
          <w:p w14:paraId="3D457C5E"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2DC0EC1B" w14:textId="77777777" w:rsidR="00083707" w:rsidRDefault="007F4AC2">
            <w:pPr>
              <w:spacing w:after="0"/>
              <w:rPr>
                <w:b/>
                <w:bCs/>
              </w:rPr>
            </w:pPr>
            <w:r>
              <w:rPr>
                <w:b/>
                <w:bCs/>
              </w:rPr>
              <w:t>RIL number</w:t>
            </w:r>
          </w:p>
        </w:tc>
        <w:tc>
          <w:tcPr>
            <w:tcW w:w="6942" w:type="dxa"/>
            <w:tcBorders>
              <w:top w:val="single" w:sz="4" w:space="0" w:color="auto"/>
              <w:left w:val="single" w:sz="4" w:space="0" w:color="auto"/>
              <w:bottom w:val="single" w:sz="4" w:space="0" w:color="auto"/>
              <w:right w:val="single" w:sz="4" w:space="0" w:color="auto"/>
            </w:tcBorders>
          </w:tcPr>
          <w:p w14:paraId="5D2E85FF" w14:textId="77777777" w:rsidR="00083707" w:rsidRDefault="007F4AC2">
            <w:pPr>
              <w:spacing w:after="0"/>
              <w:rPr>
                <w:b/>
                <w:bCs/>
              </w:rPr>
            </w:pPr>
            <w:r>
              <w:rPr>
                <w:b/>
                <w:bCs/>
              </w:rPr>
              <w:t>Comments</w:t>
            </w:r>
          </w:p>
        </w:tc>
      </w:tr>
      <w:tr w:rsidR="00083707" w14:paraId="3AD8F855" w14:textId="77777777">
        <w:tc>
          <w:tcPr>
            <w:tcW w:w="1265" w:type="dxa"/>
            <w:tcBorders>
              <w:top w:val="single" w:sz="4" w:space="0" w:color="auto"/>
              <w:left w:val="single" w:sz="4" w:space="0" w:color="auto"/>
              <w:bottom w:val="single" w:sz="4" w:space="0" w:color="auto"/>
              <w:right w:val="single" w:sz="4" w:space="0" w:color="auto"/>
            </w:tcBorders>
          </w:tcPr>
          <w:p w14:paraId="5224648E" w14:textId="77777777" w:rsidR="00083707" w:rsidRDefault="007F4AC2">
            <w:pPr>
              <w:spacing w:after="0"/>
              <w:rPr>
                <w:lang w:val="en-US" w:eastAsia="zh-CN"/>
              </w:rPr>
            </w:pPr>
            <w:ins w:id="168" w:author="Rapp" w:date="2022-05-11T09:40:00Z">
              <w:r>
                <w:rPr>
                  <w:rFonts w:hint="eastAsia"/>
                  <w:lang w:val="en-US" w:eastAsia="zh-CN"/>
                </w:rPr>
                <w:t>ZTE</w:t>
              </w:r>
            </w:ins>
          </w:p>
        </w:tc>
        <w:tc>
          <w:tcPr>
            <w:tcW w:w="1572" w:type="dxa"/>
            <w:tcBorders>
              <w:top w:val="single" w:sz="4" w:space="0" w:color="auto"/>
              <w:left w:val="single" w:sz="4" w:space="0" w:color="auto"/>
              <w:bottom w:val="single" w:sz="4" w:space="0" w:color="auto"/>
              <w:right w:val="single" w:sz="4" w:space="0" w:color="auto"/>
            </w:tcBorders>
          </w:tcPr>
          <w:p w14:paraId="59327905" w14:textId="77777777" w:rsidR="00083707" w:rsidRDefault="007F4AC2">
            <w:pPr>
              <w:spacing w:after="0"/>
              <w:rPr>
                <w:lang w:val="en-US" w:eastAsia="zh-CN"/>
              </w:rPr>
            </w:pPr>
            <w:r>
              <w:rPr>
                <w:rFonts w:hint="eastAsia"/>
                <w:lang w:val="en-US" w:eastAsia="zh-CN"/>
              </w:rPr>
              <w:t>Z618</w:t>
            </w:r>
          </w:p>
        </w:tc>
        <w:tc>
          <w:tcPr>
            <w:tcW w:w="6942" w:type="dxa"/>
            <w:tcBorders>
              <w:top w:val="single" w:sz="4" w:space="0" w:color="auto"/>
              <w:left w:val="single" w:sz="4" w:space="0" w:color="auto"/>
              <w:bottom w:val="single" w:sz="4" w:space="0" w:color="auto"/>
              <w:right w:val="single" w:sz="4" w:space="0" w:color="auto"/>
            </w:tcBorders>
          </w:tcPr>
          <w:p w14:paraId="0059A211" w14:textId="77777777" w:rsidR="00083707" w:rsidRDefault="007F4AC2">
            <w:pPr>
              <w:pStyle w:val="CRCoverPage"/>
              <w:spacing w:before="20" w:after="80"/>
              <w:rPr>
                <w:rFonts w:asciiTheme="minorHAnsi" w:eastAsia="SimSun"/>
                <w:szCs w:val="21"/>
                <w:lang w:val="en-US" w:eastAsia="zh-CN"/>
              </w:rPr>
            </w:pPr>
            <w:r>
              <w:rPr>
                <w:rFonts w:asciiTheme="minorHAnsi" w:eastAsia="SimSun" w:hint="eastAsia"/>
                <w:szCs w:val="21"/>
                <w:lang w:val="en-US" w:eastAsia="zh-CN"/>
              </w:rPr>
              <w:t xml:space="preserve">According to 38.473, PC5 RLC channel ID can be allocated in scope of remote UE or relay UE. This depends on whether CU set remote UE ID in PC5 RLC channel configuration list of </w:t>
            </w:r>
            <w:r>
              <w:rPr>
                <w:rFonts w:asciiTheme="minorHAnsi"/>
                <w:szCs w:val="21"/>
                <w:lang w:eastAsia="ko-KR"/>
              </w:rPr>
              <w:t>UE CONTEXT MODIFICATION REQUEST</w:t>
            </w:r>
            <w:r>
              <w:rPr>
                <w:rFonts w:asciiTheme="minorHAnsi" w:eastAsia="SimSun" w:hint="eastAsia"/>
                <w:szCs w:val="21"/>
                <w:lang w:val="en-US" w:eastAsia="zh-CN"/>
              </w:rPr>
              <w:t xml:space="preserve"> as shown below.</w:t>
            </w:r>
          </w:p>
          <w:tbl>
            <w:tblPr>
              <w:tblStyle w:val="TableGrid"/>
              <w:tblW w:w="4998" w:type="pct"/>
              <w:tblLook w:val="04A0" w:firstRow="1" w:lastRow="0" w:firstColumn="1" w:lastColumn="0" w:noHBand="0" w:noVBand="1"/>
            </w:tblPr>
            <w:tblGrid>
              <w:gridCol w:w="3780"/>
              <w:gridCol w:w="368"/>
              <w:gridCol w:w="2588"/>
              <w:gridCol w:w="967"/>
            </w:tblGrid>
            <w:tr w:rsidR="00083707" w14:paraId="79B4CC11" w14:textId="77777777">
              <w:tc>
                <w:tcPr>
                  <w:tcW w:w="2725" w:type="pct"/>
                </w:tcPr>
                <w:p w14:paraId="09AB1336" w14:textId="77777777" w:rsidR="00083707" w:rsidRDefault="007F4AC2">
                  <w:pPr>
                    <w:ind w:left="100"/>
                    <w:rPr>
                      <w:rFonts w:ascii="Arial" w:eastAsia="Tahoma" w:hAnsi="Arial" w:cs="Arial"/>
                      <w:b/>
                      <w:sz w:val="18"/>
                      <w:lang w:val="en-US" w:eastAsia="zh-CN"/>
                    </w:rPr>
                  </w:pPr>
                  <w:r>
                    <w:rPr>
                      <w:rFonts w:ascii="Arial" w:eastAsia="Tahoma" w:hAnsi="Arial" w:cs="Arial"/>
                      <w:b/>
                      <w:sz w:val="18"/>
                      <w:lang w:eastAsia="zh-CN"/>
                    </w:rPr>
                    <w:t>&gt;PC5 RLC Channel to be Modified Item IEs</w:t>
                  </w:r>
                </w:p>
              </w:tc>
              <w:tc>
                <w:tcPr>
                  <w:tcW w:w="511" w:type="pct"/>
                </w:tcPr>
                <w:p w14:paraId="030CB878" w14:textId="77777777" w:rsidR="00083707" w:rsidRDefault="00083707">
                  <w:pPr>
                    <w:rPr>
                      <w:rFonts w:ascii="Arial" w:eastAsia="Tahoma" w:hAnsi="Arial" w:cs="Arial"/>
                      <w:sz w:val="18"/>
                      <w:lang w:val="en-US" w:eastAsia="zh-CN"/>
                    </w:rPr>
                  </w:pPr>
                </w:p>
              </w:tc>
              <w:tc>
                <w:tcPr>
                  <w:tcW w:w="1215" w:type="pct"/>
                </w:tcPr>
                <w:p w14:paraId="1A0D77C7" w14:textId="77777777" w:rsidR="00083707" w:rsidRDefault="007F4AC2">
                  <w:pPr>
                    <w:rPr>
                      <w:rFonts w:ascii="Arial" w:eastAsia="Times New Roman" w:hAnsi="Arial" w:cs="Arial"/>
                      <w:i/>
                      <w:sz w:val="18"/>
                      <w:lang w:val="en-US" w:eastAsia="zh-CN"/>
                    </w:rPr>
                  </w:pPr>
                  <w:r>
                    <w:rPr>
                      <w:rFonts w:ascii="Arial" w:hAnsi="Arial" w:cs="Arial"/>
                      <w:i/>
                      <w:sz w:val="18"/>
                      <w:lang w:eastAsia="ko-KR"/>
                    </w:rPr>
                    <w:t xml:space="preserve">1 .. &lt;maxnoofPC5RLCChannels&gt; </w:t>
                  </w:r>
                </w:p>
              </w:tc>
              <w:tc>
                <w:tcPr>
                  <w:tcW w:w="547" w:type="pct"/>
                </w:tcPr>
                <w:p w14:paraId="11B8CD9D" w14:textId="77777777" w:rsidR="00083707" w:rsidRDefault="00083707">
                  <w:pPr>
                    <w:rPr>
                      <w:rFonts w:ascii="Arial" w:eastAsia="Tahoma" w:hAnsi="Arial" w:cs="Arial"/>
                      <w:sz w:val="18"/>
                      <w:lang w:val="en-US" w:eastAsia="zh-CN"/>
                    </w:rPr>
                  </w:pPr>
                </w:p>
              </w:tc>
            </w:tr>
            <w:tr w:rsidR="00083707" w14:paraId="154955AA" w14:textId="77777777">
              <w:tc>
                <w:tcPr>
                  <w:tcW w:w="2725" w:type="pct"/>
                </w:tcPr>
                <w:p w14:paraId="280597E0" w14:textId="77777777" w:rsidR="00083707" w:rsidRDefault="007F4AC2">
                  <w:pPr>
                    <w:ind w:left="200"/>
                    <w:rPr>
                      <w:rFonts w:ascii="Arial" w:eastAsia="Tahoma" w:hAnsi="Arial" w:cs="Arial"/>
                      <w:sz w:val="18"/>
                      <w:lang w:val="en-US" w:eastAsia="zh-CN"/>
                    </w:rPr>
                  </w:pPr>
                  <w:r>
                    <w:rPr>
                      <w:rFonts w:ascii="Arial" w:eastAsia="Tahoma" w:hAnsi="Arial" w:cs="Arial"/>
                      <w:sz w:val="18"/>
                      <w:lang w:eastAsia="zh-CN"/>
                    </w:rPr>
                    <w:t>&gt;&gt;PC5 RLC Channel ID</w:t>
                  </w:r>
                </w:p>
              </w:tc>
              <w:tc>
                <w:tcPr>
                  <w:tcW w:w="511" w:type="pct"/>
                </w:tcPr>
                <w:p w14:paraId="79A04769" w14:textId="77777777" w:rsidR="00083707" w:rsidRDefault="007F4AC2">
                  <w:pPr>
                    <w:rPr>
                      <w:rFonts w:ascii="Arial" w:eastAsia="Tahoma" w:hAnsi="Arial" w:cs="Arial"/>
                      <w:sz w:val="18"/>
                      <w:lang w:val="en-US" w:eastAsia="zh-CN"/>
                    </w:rPr>
                  </w:pPr>
                  <w:r>
                    <w:rPr>
                      <w:rFonts w:ascii="Arial" w:eastAsia="Tahoma" w:hAnsi="Arial" w:cs="Arial"/>
                      <w:sz w:val="18"/>
                      <w:lang w:eastAsia="zh-CN"/>
                    </w:rPr>
                    <w:t>M</w:t>
                  </w:r>
                </w:p>
              </w:tc>
              <w:tc>
                <w:tcPr>
                  <w:tcW w:w="1215" w:type="pct"/>
                </w:tcPr>
                <w:p w14:paraId="14E07B96" w14:textId="77777777" w:rsidR="00083707" w:rsidRDefault="00083707">
                  <w:pPr>
                    <w:rPr>
                      <w:rFonts w:ascii="Arial" w:eastAsia="Times New Roman" w:hAnsi="Arial" w:cs="Arial"/>
                      <w:i/>
                      <w:sz w:val="18"/>
                      <w:lang w:val="en-US" w:eastAsia="zh-CN"/>
                    </w:rPr>
                  </w:pPr>
                </w:p>
              </w:tc>
              <w:tc>
                <w:tcPr>
                  <w:tcW w:w="547" w:type="pct"/>
                </w:tcPr>
                <w:p w14:paraId="02F1E776" w14:textId="77777777" w:rsidR="00083707" w:rsidRDefault="007F4AC2">
                  <w:pPr>
                    <w:rPr>
                      <w:rFonts w:ascii="Arial" w:eastAsia="Tahoma" w:hAnsi="Arial" w:cs="Arial"/>
                      <w:sz w:val="18"/>
                      <w:lang w:val="en-US" w:eastAsia="zh-CN"/>
                    </w:rPr>
                  </w:pPr>
                  <w:r>
                    <w:rPr>
                      <w:rFonts w:ascii="Arial" w:eastAsia="Tahoma" w:hAnsi="Arial" w:cs="Arial"/>
                      <w:sz w:val="18"/>
                      <w:lang w:eastAsia="zh-CN"/>
                    </w:rPr>
                    <w:t>9.3.1.</w:t>
                  </w:r>
                  <w:r>
                    <w:rPr>
                      <w:rFonts w:ascii="Arial" w:eastAsia="Tahoma" w:hAnsi="Arial" w:cs="Arial" w:hint="eastAsia"/>
                      <w:sz w:val="18"/>
                      <w:lang w:val="en-US" w:eastAsia="zh-CN"/>
                    </w:rPr>
                    <w:t>265</w:t>
                  </w:r>
                </w:p>
              </w:tc>
            </w:tr>
            <w:tr w:rsidR="00083707" w14:paraId="29B06057" w14:textId="77777777">
              <w:tc>
                <w:tcPr>
                  <w:tcW w:w="2725" w:type="pct"/>
                </w:tcPr>
                <w:p w14:paraId="39680C4A" w14:textId="77777777" w:rsidR="00083707" w:rsidRDefault="007F4AC2">
                  <w:pPr>
                    <w:ind w:left="200"/>
                    <w:rPr>
                      <w:rFonts w:ascii="Arial" w:eastAsia="Tahoma" w:hAnsi="Arial" w:cs="Arial"/>
                      <w:sz w:val="18"/>
                      <w:lang w:val="en-US" w:eastAsia="zh-CN"/>
                    </w:rPr>
                  </w:pPr>
                  <w:r>
                    <w:rPr>
                      <w:rFonts w:ascii="Arial" w:eastAsia="Tahoma" w:hAnsi="Arial" w:cs="Arial"/>
                      <w:sz w:val="18"/>
                      <w:lang w:eastAsia="zh-CN"/>
                    </w:rPr>
                    <w:t>&gt;&gt;Remote UE local ID</w:t>
                  </w:r>
                </w:p>
              </w:tc>
              <w:tc>
                <w:tcPr>
                  <w:tcW w:w="511" w:type="pct"/>
                </w:tcPr>
                <w:p w14:paraId="67AC3FD5" w14:textId="77777777" w:rsidR="00083707" w:rsidRDefault="007F4AC2">
                  <w:pPr>
                    <w:rPr>
                      <w:rFonts w:ascii="Arial" w:eastAsia="Tahoma" w:hAnsi="Arial" w:cs="Arial"/>
                      <w:sz w:val="18"/>
                      <w:lang w:val="en-US" w:eastAsia="zh-CN"/>
                    </w:rPr>
                  </w:pPr>
                  <w:r>
                    <w:rPr>
                      <w:rFonts w:ascii="Arial" w:eastAsia="Tahoma" w:hAnsi="Arial" w:cs="Arial"/>
                      <w:sz w:val="18"/>
                      <w:lang w:eastAsia="zh-CN"/>
                    </w:rPr>
                    <w:t>O</w:t>
                  </w:r>
                </w:p>
              </w:tc>
              <w:tc>
                <w:tcPr>
                  <w:tcW w:w="1215" w:type="pct"/>
                </w:tcPr>
                <w:p w14:paraId="5619BD1F" w14:textId="77777777" w:rsidR="00083707" w:rsidRDefault="00083707">
                  <w:pPr>
                    <w:rPr>
                      <w:rFonts w:ascii="Arial" w:eastAsia="Times New Roman" w:hAnsi="Arial" w:cs="Arial"/>
                      <w:i/>
                      <w:sz w:val="18"/>
                      <w:lang w:val="en-US" w:eastAsia="zh-CN"/>
                    </w:rPr>
                  </w:pPr>
                </w:p>
              </w:tc>
              <w:tc>
                <w:tcPr>
                  <w:tcW w:w="547" w:type="pct"/>
                </w:tcPr>
                <w:p w14:paraId="347939EF" w14:textId="77777777" w:rsidR="00083707" w:rsidRDefault="007F4AC2">
                  <w:pPr>
                    <w:rPr>
                      <w:rFonts w:ascii="Arial" w:eastAsia="Tahoma" w:hAnsi="Arial" w:cs="Arial"/>
                      <w:sz w:val="18"/>
                      <w:lang w:val="en-US" w:eastAsia="zh-CN"/>
                    </w:rPr>
                  </w:pPr>
                  <w:r>
                    <w:rPr>
                      <w:rFonts w:ascii="Arial" w:eastAsia="Tahoma" w:hAnsi="Arial" w:cs="Arial"/>
                      <w:sz w:val="18"/>
                      <w:lang w:eastAsia="zh-CN"/>
                    </w:rPr>
                    <w:t>9.3.1.</w:t>
                  </w:r>
                  <w:r>
                    <w:rPr>
                      <w:rFonts w:ascii="Arial" w:eastAsia="Tahoma" w:hAnsi="Arial" w:cs="Arial" w:hint="eastAsia"/>
                      <w:sz w:val="18"/>
                      <w:lang w:val="en-US" w:eastAsia="zh-CN"/>
                    </w:rPr>
                    <w:t>267</w:t>
                  </w:r>
                </w:p>
              </w:tc>
            </w:tr>
          </w:tbl>
          <w:p w14:paraId="6E6CAD43" w14:textId="77777777" w:rsidR="00083707" w:rsidRDefault="00083707">
            <w:pPr>
              <w:spacing w:after="0"/>
              <w:rPr>
                <w:lang w:val="en-US" w:eastAsia="zh-CN"/>
              </w:rPr>
            </w:pPr>
          </w:p>
          <w:p w14:paraId="5A3FE45D" w14:textId="77777777" w:rsidR="00083707" w:rsidRDefault="007F4AC2">
            <w:pPr>
              <w:spacing w:after="0"/>
              <w:rPr>
                <w:szCs w:val="21"/>
                <w:lang w:eastAsia="zh-CN"/>
              </w:rPr>
            </w:pPr>
            <w:r>
              <w:rPr>
                <w:rFonts w:hint="eastAsia"/>
                <w:szCs w:val="21"/>
                <w:lang w:val="en-US" w:eastAsia="zh-CN"/>
              </w:rPr>
              <w:t>Suppose the PC5 RLC channel ID is allocated uniquely within the scope of remote UE, different remote UEs connected to one relay UE may share a same PC5 RLC channel ID. In this case, remote UE ID needs to be included in the PC5 RLC channel configuration of RRCReconfiguration message, so that relay UE can identify the PC5 RLC channel is associated with which remote UE.</w:t>
            </w:r>
          </w:p>
          <w:p w14:paraId="6028BBE5" w14:textId="77777777" w:rsidR="00083707" w:rsidRDefault="007F4AC2">
            <w:pPr>
              <w:spacing w:after="0"/>
              <w:ind w:firstLine="189"/>
              <w:rPr>
                <w:lang w:val="en-US" w:eastAsia="zh-CN"/>
              </w:rPr>
            </w:pPr>
            <w:r>
              <w:rPr>
                <w:rFonts w:hint="eastAsia"/>
                <w:lang w:eastAsia="zh-CN"/>
              </w:rPr>
              <w:t xml:space="preserve">In R16, UE can identify the </w:t>
            </w:r>
            <w:r>
              <w:rPr>
                <w:rFonts w:hint="eastAsia"/>
                <w:lang w:val="en-US" w:eastAsia="zh-CN"/>
              </w:rPr>
              <w:t>SL</w:t>
            </w:r>
            <w:r>
              <w:rPr>
                <w:rFonts w:hint="eastAsia"/>
                <w:lang w:eastAsia="zh-CN"/>
              </w:rPr>
              <w:t xml:space="preserve">RB configuration </w:t>
            </w:r>
            <w:r>
              <w:rPr>
                <w:rFonts w:hint="eastAsia"/>
                <w:lang w:val="en-US" w:eastAsia="zh-CN"/>
              </w:rPr>
              <w:t xml:space="preserve">received from </w:t>
            </w:r>
            <w:proofErr w:type="spellStart"/>
            <w:r>
              <w:rPr>
                <w:rFonts w:hint="eastAsia"/>
                <w:lang w:val="en-US" w:eastAsia="zh-CN"/>
              </w:rPr>
              <w:t>gNB</w:t>
            </w:r>
            <w:proofErr w:type="spellEnd"/>
            <w:r>
              <w:rPr>
                <w:rFonts w:hint="eastAsia"/>
                <w:lang w:val="en-US" w:eastAsia="zh-CN"/>
              </w:rPr>
              <w:t xml:space="preserve"> is associated with</w:t>
            </w:r>
            <w:r>
              <w:rPr>
                <w:rFonts w:hint="eastAsia"/>
                <w:lang w:eastAsia="zh-CN"/>
              </w:rPr>
              <w:t xml:space="preserve"> which </w:t>
            </w:r>
            <w:r>
              <w:rPr>
                <w:rFonts w:hint="eastAsia"/>
                <w:lang w:val="en-US" w:eastAsia="zh-CN"/>
              </w:rPr>
              <w:t>destination</w:t>
            </w:r>
            <w:r>
              <w:rPr>
                <w:rFonts w:hint="eastAsia"/>
                <w:lang w:eastAsia="zh-CN"/>
              </w:rPr>
              <w:t xml:space="preserve"> UE </w:t>
            </w:r>
            <w:r>
              <w:rPr>
                <w:rFonts w:hint="eastAsia"/>
                <w:lang w:val="en-US" w:eastAsia="zh-CN"/>
              </w:rPr>
              <w:t>based on the QFI</w:t>
            </w:r>
            <w:r>
              <w:rPr>
                <w:rFonts w:hint="eastAsia"/>
                <w:lang w:eastAsia="zh-CN"/>
              </w:rPr>
              <w:t xml:space="preserve"> in SDAP configuration</w:t>
            </w:r>
            <w:r>
              <w:rPr>
                <w:rFonts w:hint="eastAsia"/>
                <w:lang w:val="en-US" w:eastAsia="zh-CN"/>
              </w:rPr>
              <w:t xml:space="preserve"> since the QFI is</w:t>
            </w:r>
            <w:r>
              <w:rPr>
                <w:rFonts w:hint="eastAsia"/>
                <w:lang w:eastAsia="zh-CN"/>
              </w:rPr>
              <w:t xml:space="preserve"> indexed across all </w:t>
            </w:r>
            <w:r>
              <w:rPr>
                <w:rFonts w:hint="eastAsia"/>
                <w:lang w:val="en-US" w:eastAsia="zh-CN"/>
              </w:rPr>
              <w:t>destination</w:t>
            </w:r>
            <w:r>
              <w:rPr>
                <w:rFonts w:hint="eastAsia"/>
                <w:lang w:eastAsia="zh-CN"/>
              </w:rPr>
              <w:t xml:space="preserve"> UEs. However, PC5 RLC channel </w:t>
            </w:r>
            <w:r>
              <w:rPr>
                <w:rFonts w:hint="eastAsia"/>
                <w:lang w:val="en-US" w:eastAsia="zh-CN"/>
              </w:rPr>
              <w:t xml:space="preserve">configuration does not include QFI and the QFI based approach is not </w:t>
            </w:r>
            <w:proofErr w:type="spellStart"/>
            <w:r>
              <w:rPr>
                <w:rFonts w:hint="eastAsia"/>
                <w:lang w:val="en-US" w:eastAsia="zh-CN"/>
              </w:rPr>
              <w:t>applicalbe</w:t>
            </w:r>
            <w:proofErr w:type="spellEnd"/>
            <w:r>
              <w:rPr>
                <w:rFonts w:hint="eastAsia"/>
                <w:lang w:val="en-US" w:eastAsia="zh-CN"/>
              </w:rPr>
              <w:t xml:space="preserve"> here. Therefore, </w:t>
            </w:r>
            <w:r>
              <w:rPr>
                <w:rFonts w:hint="eastAsia"/>
                <w:lang w:eastAsia="zh-CN"/>
              </w:rPr>
              <w:t>we need remote UE ID to differentiate the PC5 RLC channel with same PC5 RLC channel ID.</w:t>
            </w:r>
            <w:r>
              <w:rPr>
                <w:rFonts w:hint="eastAsia"/>
                <w:lang w:val="en-US" w:eastAsia="zh-CN"/>
              </w:rPr>
              <w:t xml:space="preserve"> </w:t>
            </w:r>
          </w:p>
          <w:p w14:paraId="15BD208D" w14:textId="77777777" w:rsidR="00083707" w:rsidRDefault="007F4AC2">
            <w:pPr>
              <w:spacing w:after="0"/>
              <w:ind w:firstLine="189"/>
              <w:rPr>
                <w:lang w:val="en-US" w:eastAsia="zh-CN"/>
              </w:rPr>
            </w:pPr>
            <w:r>
              <w:rPr>
                <w:rFonts w:hint="eastAsia"/>
                <w:lang w:eastAsia="zh-CN"/>
              </w:rPr>
              <w:t xml:space="preserve">We have submitted a </w:t>
            </w:r>
            <w:proofErr w:type="spellStart"/>
            <w:r>
              <w:rPr>
                <w:rFonts w:hint="eastAsia"/>
                <w:lang w:eastAsia="zh-CN"/>
              </w:rPr>
              <w:t>Tdoc</w:t>
            </w:r>
            <w:proofErr w:type="spellEnd"/>
            <w:r>
              <w:rPr>
                <w:rFonts w:hint="eastAsia"/>
                <w:lang w:eastAsia="zh-CN"/>
              </w:rPr>
              <w:t xml:space="preserve"> R2-2205066 for this.</w:t>
            </w:r>
            <w:r>
              <w:rPr>
                <w:rFonts w:hint="eastAsia"/>
                <w:lang w:val="en-US" w:eastAsia="zh-CN"/>
              </w:rPr>
              <w:t xml:space="preserve"> The potential change is as follows. Considering this issue is cross-WG and it also has ASN.1 impact, it is suggested that rapporteur treat this issue as high priority.</w:t>
            </w:r>
          </w:p>
          <w:p w14:paraId="13968B54" w14:textId="77777777" w:rsidR="00083707" w:rsidRDefault="00083707">
            <w:pPr>
              <w:spacing w:after="0"/>
              <w:ind w:firstLine="189"/>
              <w:rPr>
                <w:lang w:eastAsia="zh-CN"/>
              </w:rPr>
            </w:pPr>
          </w:p>
          <w:p w14:paraId="116BE1A5" w14:textId="77777777" w:rsidR="00083707" w:rsidRDefault="007F4AC2">
            <w:pPr>
              <w:spacing w:after="0"/>
              <w:ind w:firstLine="189"/>
              <w:rPr>
                <w:lang w:eastAsia="zh-CN"/>
              </w:rPr>
            </w:pPr>
            <w:r>
              <w:rPr>
                <w:noProof/>
                <w:lang w:val="en-US" w:eastAsia="zh-CN"/>
              </w:rPr>
              <w:drawing>
                <wp:inline distT="0" distB="0" distL="114300" distR="114300" wp14:anchorId="158FEBD2" wp14:editId="4D569508">
                  <wp:extent cx="4828540" cy="2031365"/>
                  <wp:effectExtent l="0" t="0" r="1016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4828540" cy="2031365"/>
                          </a:xfrm>
                          <a:prstGeom prst="rect">
                            <a:avLst/>
                          </a:prstGeom>
                          <a:noFill/>
                          <a:ln>
                            <a:noFill/>
                          </a:ln>
                        </pic:spPr>
                      </pic:pic>
                    </a:graphicData>
                  </a:graphic>
                </wp:inline>
              </w:drawing>
            </w:r>
          </w:p>
          <w:p w14:paraId="61C1312E" w14:textId="77777777" w:rsidR="00083707" w:rsidRDefault="00083707">
            <w:pPr>
              <w:spacing w:after="0"/>
              <w:rPr>
                <w:rFonts w:eastAsia="SimSun"/>
                <w:lang w:eastAsia="zh-CN"/>
              </w:rPr>
            </w:pPr>
          </w:p>
          <w:p w14:paraId="72BC3F65" w14:textId="3C6593DF" w:rsidR="00551009" w:rsidRPr="00551009" w:rsidRDefault="00551009" w:rsidP="003748E4">
            <w:pPr>
              <w:spacing w:after="0"/>
              <w:rPr>
                <w:rFonts w:eastAsia="SimSun"/>
                <w:lang w:eastAsia="zh-CN"/>
              </w:rPr>
            </w:pPr>
            <w:ins w:id="169" w:author="Huawei, HiSilicon" w:date="2022-05-13T10:49:00Z">
              <w:r>
                <w:rPr>
                  <w:rFonts w:eastAsia="SimSun" w:hint="eastAsia"/>
                  <w:lang w:eastAsia="zh-CN"/>
                </w:rPr>
                <w:t>[</w:t>
              </w:r>
              <w:r>
                <w:rPr>
                  <w:rFonts w:eastAsia="SimSun"/>
                  <w:lang w:eastAsia="zh-CN"/>
                </w:rPr>
                <w:t>Rapp] We understand RAN3 is still discussing/checking on the RLC channel configu</w:t>
              </w:r>
            </w:ins>
            <w:ins w:id="170" w:author="Huawei, HiSilicon" w:date="2022-05-13T10:50:00Z">
              <w:r>
                <w:rPr>
                  <w:rFonts w:eastAsia="SimSun"/>
                  <w:lang w:eastAsia="zh-CN"/>
                </w:rPr>
                <w:t>ration in F1 interface. And companies should clarify</w:t>
              </w:r>
            </w:ins>
            <w:ins w:id="171" w:author="Huawei, HiSilicon" w:date="2022-05-13T10:54:00Z">
              <w:r w:rsidR="003748E4">
                <w:rPr>
                  <w:rFonts w:eastAsia="SimSun"/>
                  <w:lang w:eastAsia="zh-CN"/>
                </w:rPr>
                <w:t xml:space="preserve"> in RAN3</w:t>
              </w:r>
            </w:ins>
            <w:ins w:id="172" w:author="Huawei, HiSilicon" w:date="2022-05-13T10:50:00Z">
              <w:r>
                <w:rPr>
                  <w:rFonts w:eastAsia="SimSun"/>
                  <w:lang w:eastAsia="zh-CN"/>
                </w:rPr>
                <w:t xml:space="preserve"> that RAN2’s signalling design is the relay UE is configured with a PC5 RLC channel list within whi</w:t>
              </w:r>
            </w:ins>
            <w:ins w:id="173" w:author="Huawei, HiSilicon" w:date="2022-05-13T10:51:00Z">
              <w:r>
                <w:rPr>
                  <w:rFonts w:eastAsia="SimSun"/>
                  <w:lang w:eastAsia="zh-CN"/>
                </w:rPr>
                <w:t xml:space="preserve">ch one RLC channel is associated with </w:t>
              </w:r>
            </w:ins>
            <w:ins w:id="174" w:author="Huawei, HiSilicon" w:date="2022-05-13T10:52:00Z">
              <w:r w:rsidR="003748E4">
                <w:rPr>
                  <w:rFonts w:eastAsia="SimSun"/>
                  <w:lang w:eastAsia="zh-CN"/>
                </w:rPr>
                <w:t xml:space="preserve">connected remote UE’s bearer. This is the design inherited from Rel-16 V2X. We </w:t>
              </w:r>
            </w:ins>
            <w:ins w:id="175" w:author="Huawei, HiSilicon" w:date="2022-05-13T10:49:00Z">
              <w:r>
                <w:rPr>
                  <w:rFonts w:eastAsia="SimSun"/>
                  <w:lang w:eastAsia="zh-CN"/>
                </w:rPr>
                <w:t xml:space="preserve">do not see </w:t>
              </w:r>
            </w:ins>
            <w:ins w:id="176" w:author="Huawei, HiSilicon" w:date="2022-05-13T10:52:00Z">
              <w:r w:rsidR="003748E4">
                <w:rPr>
                  <w:rFonts w:eastAsia="SimSun"/>
                  <w:lang w:eastAsia="zh-CN"/>
                </w:rPr>
                <w:t>any</w:t>
              </w:r>
            </w:ins>
            <w:ins w:id="177" w:author="Huawei, HiSilicon" w:date="2022-05-13T10:49:00Z">
              <w:r>
                <w:rPr>
                  <w:rFonts w:eastAsia="SimSun"/>
                  <w:lang w:eastAsia="zh-CN"/>
                </w:rPr>
                <w:t xml:space="preserve"> motivation to </w:t>
              </w:r>
            </w:ins>
            <w:ins w:id="178" w:author="Huawei, HiSilicon" w:date="2022-05-13T10:52:00Z">
              <w:r w:rsidR="003748E4">
                <w:rPr>
                  <w:rFonts w:eastAsia="SimSun"/>
                  <w:lang w:eastAsia="zh-CN"/>
                </w:rPr>
                <w:t>change it from RAN2 perspective. Meantime</w:t>
              </w:r>
            </w:ins>
            <w:ins w:id="179" w:author="Huawei, HiSilicon" w:date="2022-05-13T10:53:00Z">
              <w:r w:rsidR="003748E4">
                <w:rPr>
                  <w:rFonts w:eastAsia="SimSun"/>
                  <w:lang w:eastAsia="zh-CN"/>
                </w:rPr>
                <w:t>, we also encourage other companies to check RAN3 discussion and situation, to see if RAN2 needs to extensively discuss on it.</w:t>
              </w:r>
            </w:ins>
          </w:p>
        </w:tc>
      </w:tr>
      <w:tr w:rsidR="00083707" w14:paraId="7AE19C45" w14:textId="77777777">
        <w:tc>
          <w:tcPr>
            <w:tcW w:w="1265" w:type="dxa"/>
            <w:tcBorders>
              <w:top w:val="single" w:sz="4" w:space="0" w:color="auto"/>
              <w:left w:val="single" w:sz="4" w:space="0" w:color="auto"/>
              <w:bottom w:val="single" w:sz="4" w:space="0" w:color="auto"/>
              <w:right w:val="single" w:sz="4" w:space="0" w:color="auto"/>
            </w:tcBorders>
          </w:tcPr>
          <w:p w14:paraId="30BBAB6C" w14:textId="6E2FE70C" w:rsidR="00083707" w:rsidRPr="00194CBF" w:rsidRDefault="00194CBF">
            <w:pPr>
              <w:spacing w:after="0"/>
              <w:rPr>
                <w:rFonts w:eastAsia="SimSun"/>
                <w:lang w:eastAsia="zh-CN"/>
              </w:rPr>
            </w:pPr>
            <w:r>
              <w:rPr>
                <w:rFonts w:eastAsia="SimSun" w:hint="eastAsia"/>
                <w:lang w:eastAsia="zh-CN"/>
              </w:rPr>
              <w:t>O</w:t>
            </w:r>
            <w:r>
              <w:rPr>
                <w:rFonts w:eastAsia="SimSun"/>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AC2035" w14:textId="0C85E79B" w:rsidR="00083707" w:rsidRPr="00194CBF" w:rsidRDefault="00194CBF">
            <w:pPr>
              <w:spacing w:after="0"/>
              <w:rPr>
                <w:rFonts w:eastAsia="SimSun"/>
                <w:lang w:eastAsia="zh-CN"/>
              </w:rPr>
            </w:pPr>
            <w:r>
              <w:rPr>
                <w:rFonts w:eastAsia="SimSun" w:hint="eastAsia"/>
                <w:lang w:eastAsia="zh-CN"/>
              </w:rPr>
              <w:t>C</w:t>
            </w:r>
            <w:r>
              <w:rPr>
                <w:rFonts w:eastAsia="SimSun"/>
                <w:lang w:eastAsia="zh-CN"/>
              </w:rPr>
              <w:t>122</w:t>
            </w:r>
          </w:p>
        </w:tc>
        <w:tc>
          <w:tcPr>
            <w:tcW w:w="6942" w:type="dxa"/>
            <w:tcBorders>
              <w:top w:val="single" w:sz="4" w:space="0" w:color="auto"/>
              <w:left w:val="single" w:sz="4" w:space="0" w:color="auto"/>
              <w:bottom w:val="single" w:sz="4" w:space="0" w:color="auto"/>
              <w:right w:val="single" w:sz="4" w:space="0" w:color="auto"/>
            </w:tcBorders>
          </w:tcPr>
          <w:p w14:paraId="285C6028" w14:textId="6F7F062A" w:rsidR="00083707" w:rsidRPr="00194CBF" w:rsidRDefault="00194CBF">
            <w:pPr>
              <w:spacing w:after="0"/>
              <w:rPr>
                <w:rFonts w:eastAsia="SimSun"/>
                <w:lang w:eastAsia="zh-CN"/>
              </w:rPr>
            </w:pPr>
            <w:r>
              <w:rPr>
                <w:rFonts w:eastAsia="SimSun"/>
                <w:lang w:eastAsia="zh-CN"/>
              </w:rPr>
              <w:t xml:space="preserve">We are not a fan of this change, yet if we adopt them, it seems will prevent the UE from sending SIB/paging request, if it undergoes a RRC_IDLE/INACTIVE =&gt; RRC_CONNECTED =&gt; </w:t>
            </w:r>
            <w:r>
              <w:rPr>
                <w:rFonts w:eastAsia="SimSun"/>
                <w:lang w:eastAsia="zh-CN"/>
              </w:rPr>
              <w:lastRenderedPageBreak/>
              <w:t>RRC_IDLE/INACTIVE change, i.e., the request that were sent and afterwards released, yet cannot be further triggered.</w:t>
            </w:r>
          </w:p>
        </w:tc>
      </w:tr>
      <w:tr w:rsidR="00083707" w14:paraId="1FD4FBC7" w14:textId="77777777">
        <w:tc>
          <w:tcPr>
            <w:tcW w:w="1265" w:type="dxa"/>
            <w:tcBorders>
              <w:top w:val="single" w:sz="4" w:space="0" w:color="auto"/>
              <w:left w:val="single" w:sz="4" w:space="0" w:color="auto"/>
              <w:bottom w:val="single" w:sz="4" w:space="0" w:color="auto"/>
              <w:right w:val="single" w:sz="4" w:space="0" w:color="auto"/>
            </w:tcBorders>
          </w:tcPr>
          <w:p w14:paraId="3C34F6AE" w14:textId="1EBDBA23" w:rsidR="00083707" w:rsidRDefault="00886063">
            <w:pPr>
              <w:spacing w:after="0"/>
              <w:rPr>
                <w:lang w:eastAsia="zh-CN"/>
              </w:rPr>
            </w:pPr>
            <w:r>
              <w:rPr>
                <w:lang w:eastAsia="zh-CN"/>
              </w:rPr>
              <w:lastRenderedPageBreak/>
              <w:t xml:space="preserve">Apple </w:t>
            </w:r>
          </w:p>
        </w:tc>
        <w:tc>
          <w:tcPr>
            <w:tcW w:w="1572" w:type="dxa"/>
            <w:tcBorders>
              <w:top w:val="single" w:sz="4" w:space="0" w:color="auto"/>
              <w:left w:val="single" w:sz="4" w:space="0" w:color="auto"/>
              <w:bottom w:val="single" w:sz="4" w:space="0" w:color="auto"/>
              <w:right w:val="single" w:sz="4" w:space="0" w:color="auto"/>
            </w:tcBorders>
          </w:tcPr>
          <w:p w14:paraId="56E8558A" w14:textId="46C563BA" w:rsidR="00083707" w:rsidRDefault="00886063">
            <w:pPr>
              <w:spacing w:after="0"/>
            </w:pPr>
            <w:r>
              <w:t>A912</w:t>
            </w:r>
          </w:p>
        </w:tc>
        <w:tc>
          <w:tcPr>
            <w:tcW w:w="6942" w:type="dxa"/>
            <w:tcBorders>
              <w:top w:val="single" w:sz="4" w:space="0" w:color="auto"/>
              <w:left w:val="single" w:sz="4" w:space="0" w:color="auto"/>
              <w:bottom w:val="single" w:sz="4" w:space="0" w:color="auto"/>
              <w:right w:val="single" w:sz="4" w:space="0" w:color="auto"/>
            </w:tcBorders>
          </w:tcPr>
          <w:p w14:paraId="1A259FD1" w14:textId="28AC68FB" w:rsidR="00083707" w:rsidRPr="00187D0C" w:rsidRDefault="00187D0C" w:rsidP="00187D0C">
            <w:pPr>
              <w:spacing w:after="0" w:line="240" w:lineRule="auto"/>
              <w:jc w:val="left"/>
              <w:rPr>
                <w:lang w:val="en-US" w:eastAsia="zh-CN"/>
              </w:rPr>
            </w:pPr>
            <w:r>
              <w:rPr>
                <w:rFonts w:ascii="Helvetica" w:hAnsi="Helvetica"/>
                <w:color w:val="000000"/>
              </w:rPr>
              <w:t>sl-SourceIdentity-RelayUE-r17 (in the “SL-TxResourceDisc-r17” IE below) is a L2 only parameter related to path switch</w:t>
            </w:r>
            <w:r>
              <w:rPr>
                <w:color w:val="000000"/>
                <w:lang w:val="en-US"/>
              </w:rPr>
              <w:t>:</w:t>
            </w:r>
          </w:p>
          <w:p w14:paraId="67EAFB21" w14:textId="77777777" w:rsidR="00187D0C" w:rsidRDefault="00187D0C">
            <w:pPr>
              <w:spacing w:after="0"/>
            </w:pPr>
            <w:r w:rsidRPr="00187D0C">
              <w:rPr>
                <w:noProof/>
                <w:lang w:val="en-US" w:eastAsia="zh-CN"/>
              </w:rPr>
              <w:drawing>
                <wp:inline distT="0" distB="0" distL="0" distR="0" wp14:anchorId="1FC88363" wp14:editId="6A653DBC">
                  <wp:extent cx="6122035" cy="10420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1042035"/>
                          </a:xfrm>
                          <a:prstGeom prst="rect">
                            <a:avLst/>
                          </a:prstGeom>
                        </pic:spPr>
                      </pic:pic>
                    </a:graphicData>
                  </a:graphic>
                </wp:inline>
              </w:drawing>
            </w:r>
          </w:p>
          <w:p w14:paraId="10914F19" w14:textId="77777777" w:rsidR="00187D0C" w:rsidRDefault="00187D0C">
            <w:pPr>
              <w:spacing w:after="0"/>
            </w:pPr>
          </w:p>
          <w:p w14:paraId="1FE6B31F" w14:textId="77777777" w:rsidR="00187D0C" w:rsidRDefault="00187D0C" w:rsidP="00187D0C">
            <w:pPr>
              <w:spacing w:after="0" w:line="240" w:lineRule="auto"/>
              <w:jc w:val="left"/>
              <w:rPr>
                <w:ins w:id="180" w:author="Huawei, HiSilicon" w:date="2022-05-13T10:55:00Z"/>
                <w:rFonts w:ascii="Helvetica" w:hAnsi="Helvetica"/>
                <w:color w:val="000000"/>
              </w:rPr>
            </w:pPr>
            <w:r>
              <w:rPr>
                <w:rFonts w:ascii="Helvetica" w:hAnsi="Helvetica"/>
                <w:color w:val="000000"/>
              </w:rPr>
              <w:t>We think this should be moved to the relay-specific IE “SL-TxResourceReqCommRelay-r17”.</w:t>
            </w:r>
          </w:p>
          <w:p w14:paraId="71258C6E" w14:textId="77777777" w:rsidR="003748E4" w:rsidRDefault="003748E4" w:rsidP="00187D0C">
            <w:pPr>
              <w:spacing w:after="0" w:line="240" w:lineRule="auto"/>
              <w:jc w:val="left"/>
              <w:rPr>
                <w:ins w:id="181" w:author="Huawei, HiSilicon" w:date="2022-05-13T10:55:00Z"/>
                <w:rFonts w:eastAsia="SimSun"/>
                <w:lang w:eastAsia="zh-CN"/>
              </w:rPr>
            </w:pPr>
          </w:p>
          <w:p w14:paraId="639B0C33" w14:textId="77777777" w:rsidR="003748E4" w:rsidRDefault="003748E4" w:rsidP="003748E4">
            <w:pPr>
              <w:spacing w:after="0" w:line="240" w:lineRule="auto"/>
              <w:jc w:val="left"/>
              <w:rPr>
                <w:ins w:id="182" w:author="Apple - Peng Cheng" w:date="2022-05-14T09:34:00Z"/>
                <w:rFonts w:eastAsia="SimSun"/>
                <w:lang w:eastAsia="zh-CN"/>
              </w:rPr>
            </w:pPr>
            <w:ins w:id="183" w:author="Huawei, HiSilicon" w:date="2022-05-13T10:55:00Z">
              <w:r>
                <w:rPr>
                  <w:rFonts w:eastAsia="SimSun" w:hint="eastAsia"/>
                  <w:lang w:eastAsia="zh-CN"/>
                </w:rPr>
                <w:t>[</w:t>
              </w:r>
              <w:r>
                <w:rPr>
                  <w:rFonts w:eastAsia="SimSun"/>
                  <w:lang w:eastAsia="zh-CN"/>
                </w:rPr>
                <w:t xml:space="preserve">Rapp] </w:t>
              </w:r>
            </w:ins>
            <w:ins w:id="184" w:author="Huawei, HiSilicon" w:date="2022-05-13T10:56:00Z">
              <w:r>
                <w:rPr>
                  <w:rFonts w:eastAsia="SimSun"/>
                  <w:lang w:eastAsia="zh-CN"/>
                </w:rPr>
                <w:t xml:space="preserve">We kind of have discussed this during settling the new signalling in SUI. The reason this </w:t>
              </w:r>
            </w:ins>
            <w:ins w:id="185" w:author="Huawei, HiSilicon" w:date="2022-05-13T10:57:00Z">
              <w:r>
                <w:rPr>
                  <w:rFonts w:eastAsia="SimSun"/>
                  <w:lang w:eastAsia="zh-CN"/>
                </w:rPr>
                <w:t xml:space="preserve">relay </w:t>
              </w:r>
            </w:ins>
            <w:ins w:id="186" w:author="Huawei, HiSilicon" w:date="2022-05-13T10:56:00Z">
              <w:r>
                <w:rPr>
                  <w:rFonts w:eastAsia="SimSun"/>
                  <w:lang w:eastAsia="zh-CN"/>
                </w:rPr>
                <w:t>source</w:t>
              </w:r>
            </w:ins>
            <w:ins w:id="187" w:author="Huawei, HiSilicon" w:date="2022-05-13T10:57:00Z">
              <w:r>
                <w:rPr>
                  <w:rFonts w:eastAsia="SimSun"/>
                  <w:lang w:eastAsia="zh-CN"/>
                </w:rPr>
                <w:t xml:space="preserve"> ID is put under discovery type is when the relay sending this information to network it has not con</w:t>
              </w:r>
            </w:ins>
            <w:ins w:id="188" w:author="Huawei, HiSilicon" w:date="2022-05-13T10:58:00Z">
              <w:r>
                <w:rPr>
                  <w:rFonts w:eastAsia="SimSun"/>
                  <w:lang w:eastAsia="zh-CN"/>
                </w:rPr>
                <w:t>nected with the remote UE</w:t>
              </w:r>
            </w:ins>
            <w:ins w:id="189" w:author="Huawei, HiSilicon" w:date="2022-05-13T10:59:00Z">
              <w:r>
                <w:rPr>
                  <w:rFonts w:eastAsia="SimSun"/>
                  <w:lang w:eastAsia="zh-CN"/>
                </w:rPr>
                <w:t xml:space="preserve"> (No SL communication yet)</w:t>
              </w:r>
            </w:ins>
            <w:ins w:id="190" w:author="Huawei, HiSilicon" w:date="2022-05-13T10:58:00Z">
              <w:r>
                <w:rPr>
                  <w:rFonts w:eastAsia="SimSun"/>
                  <w:lang w:eastAsia="zh-CN"/>
                </w:rPr>
                <w:t xml:space="preserve">, as it is performing discovery for remote UE’s measurement, but it needs to let network know its L2 ID used for communication </w:t>
              </w:r>
            </w:ins>
            <w:ins w:id="191" w:author="Huawei, HiSilicon" w:date="2022-05-13T10:59:00Z">
              <w:r>
                <w:rPr>
                  <w:rFonts w:eastAsia="SimSun"/>
                  <w:lang w:eastAsia="zh-CN"/>
                </w:rPr>
                <w:t>so that the network can configure this to the remote UE in path switch command</w:t>
              </w:r>
            </w:ins>
            <w:ins w:id="192" w:author="Huawei, HiSilicon" w:date="2022-05-13T11:00:00Z">
              <w:r>
                <w:rPr>
                  <w:rFonts w:eastAsia="SimSun"/>
                  <w:lang w:eastAsia="zh-CN"/>
                </w:rPr>
                <w:t xml:space="preserve"> (which is before remote UE connecting to this relay UE)</w:t>
              </w:r>
            </w:ins>
            <w:ins w:id="193" w:author="Huawei, HiSilicon" w:date="2022-05-13T10:59:00Z">
              <w:r>
                <w:rPr>
                  <w:rFonts w:eastAsia="SimSun"/>
                  <w:lang w:eastAsia="zh-CN"/>
                </w:rPr>
                <w:t>.</w:t>
              </w:r>
            </w:ins>
          </w:p>
          <w:p w14:paraId="1D9F70E6" w14:textId="77777777" w:rsidR="00604F37" w:rsidRDefault="00604F37" w:rsidP="003748E4">
            <w:pPr>
              <w:spacing w:after="0" w:line="240" w:lineRule="auto"/>
              <w:jc w:val="left"/>
              <w:rPr>
                <w:ins w:id="194" w:author="Apple - Peng Cheng" w:date="2022-05-14T09:34:00Z"/>
                <w:rFonts w:eastAsia="SimSun"/>
                <w:lang w:eastAsia="zh-CN"/>
              </w:rPr>
            </w:pPr>
          </w:p>
          <w:p w14:paraId="223307F9" w14:textId="56BB4516" w:rsidR="00604F37" w:rsidRPr="00604F37" w:rsidRDefault="00604F37" w:rsidP="00604F37">
            <w:pPr>
              <w:spacing w:after="0" w:line="240" w:lineRule="auto"/>
              <w:jc w:val="left"/>
              <w:rPr>
                <w:ins w:id="195" w:author="Apple - Peng Cheng" w:date="2022-05-14T09:35:00Z"/>
                <w:lang w:val="en-US" w:eastAsia="zh-CN"/>
                <w:rPrChange w:id="196" w:author="Apple - Peng Cheng" w:date="2022-05-14T09:37:00Z">
                  <w:rPr>
                    <w:ins w:id="197" w:author="Apple - Peng Cheng" w:date="2022-05-14T09:35:00Z"/>
                    <w:lang w:val="en-CN" w:eastAsia="zh-CN"/>
                  </w:rPr>
                </w:rPrChange>
              </w:rPr>
            </w:pPr>
            <w:ins w:id="198" w:author="Apple - Peng Cheng" w:date="2022-05-14T09:34:00Z">
              <w:r>
                <w:rPr>
                  <w:rFonts w:eastAsia="SimSun"/>
                  <w:lang w:eastAsia="zh-CN"/>
                </w:rPr>
                <w:t xml:space="preserve">[Apple] </w:t>
              </w:r>
            </w:ins>
            <w:ins w:id="199" w:author="Apple - Peng Cheng" w:date="2022-05-14T09:35:00Z">
              <w:r>
                <w:rPr>
                  <w:rFonts w:eastAsia="SimSun"/>
                  <w:lang w:eastAsia="zh-CN"/>
                </w:rPr>
                <w:t xml:space="preserve">As Rapporteur clarified, the intention is just to notify </w:t>
              </w:r>
              <w:proofErr w:type="spellStart"/>
              <w:r>
                <w:rPr>
                  <w:rFonts w:eastAsia="SimSun"/>
                  <w:lang w:eastAsia="zh-CN"/>
                </w:rPr>
                <w:t>gNB</w:t>
              </w:r>
              <w:proofErr w:type="spellEnd"/>
              <w:r>
                <w:rPr>
                  <w:rFonts w:eastAsia="SimSun"/>
                  <w:lang w:eastAsia="zh-CN"/>
                </w:rPr>
                <w:t xml:space="preserve"> </w:t>
              </w:r>
              <w:r w:rsidRPr="00604F37">
                <w:rPr>
                  <w:rFonts w:eastAsia="SimSun"/>
                  <w:lang w:eastAsia="zh-CN"/>
                  <w:rPrChange w:id="200" w:author="Apple - Peng Cheng" w:date="2022-05-14T09:37:00Z">
                    <w:rPr>
                      <w:lang w:val="en-CN" w:eastAsia="zh-CN"/>
                    </w:rPr>
                  </w:rPrChange>
                </w:rPr>
                <w:t>relay UE L2 ID</w:t>
              </w:r>
              <w:r w:rsidRPr="00604F37">
                <w:rPr>
                  <w:rFonts w:eastAsia="SimSun"/>
                  <w:lang w:eastAsia="zh-CN"/>
                  <w:rPrChange w:id="201" w:author="Apple - Peng Cheng" w:date="2022-05-14T09:37:00Z">
                    <w:rPr>
                      <w:lang w:val="en-US" w:eastAsia="zh-CN"/>
                    </w:rPr>
                  </w:rPrChange>
                </w:rPr>
                <w:t>, rat</w:t>
              </w:r>
            </w:ins>
            <w:ins w:id="202" w:author="Apple - Peng Cheng" w:date="2022-05-14T09:36:00Z">
              <w:r w:rsidRPr="00604F37">
                <w:rPr>
                  <w:rFonts w:eastAsia="SimSun"/>
                  <w:lang w:eastAsia="zh-CN"/>
                  <w:rPrChange w:id="203" w:author="Apple - Peng Cheng" w:date="2022-05-14T09:37:00Z">
                    <w:rPr>
                      <w:lang w:val="en-US" w:eastAsia="zh-CN"/>
                    </w:rPr>
                  </w:rPrChange>
                </w:rPr>
                <w:t>her than requesting discovery or communication resource, right?</w:t>
              </w:r>
            </w:ins>
            <w:ins w:id="204" w:author="Apple - Peng Cheng" w:date="2022-05-14T09:35:00Z">
              <w:r w:rsidRPr="00604F37">
                <w:rPr>
                  <w:rFonts w:eastAsia="SimSun"/>
                  <w:lang w:eastAsia="zh-CN"/>
                  <w:rPrChange w:id="205" w:author="Apple - Peng Cheng" w:date="2022-05-14T09:37:00Z">
                    <w:rPr>
                      <w:lang w:val="en-CN" w:eastAsia="zh-CN"/>
                    </w:rPr>
                  </w:rPrChange>
                </w:rPr>
                <w:t xml:space="preserve"> </w:t>
              </w:r>
            </w:ins>
            <w:ins w:id="206" w:author="Apple - Peng Cheng" w:date="2022-05-14T09:36:00Z">
              <w:r w:rsidRPr="00604F37">
                <w:rPr>
                  <w:rFonts w:eastAsia="SimSun"/>
                  <w:lang w:eastAsia="zh-CN"/>
                  <w:rPrChange w:id="207" w:author="Apple - Peng Cheng" w:date="2022-05-14T09:37:00Z">
                    <w:rPr>
                      <w:lang w:val="en-US" w:eastAsia="zh-CN"/>
                    </w:rPr>
                  </w:rPrChange>
                </w:rPr>
                <w:t xml:space="preserve">Then, it is confusing to include this field within </w:t>
              </w:r>
              <w:r w:rsidRPr="00604F37">
                <w:rPr>
                  <w:rFonts w:eastAsia="SimSun"/>
                  <w:lang w:eastAsia="zh-CN"/>
                  <w:rPrChange w:id="208" w:author="Apple - Peng Cheng" w:date="2022-05-14T09:37:00Z">
                    <w:rPr>
                      <w:rFonts w:ascii="Helvetica" w:hAnsi="Helvetica"/>
                      <w:color w:val="000000"/>
                    </w:rPr>
                  </w:rPrChange>
                </w:rPr>
                <w:t>“SL-TxResourceDisc-r17” IE</w:t>
              </w:r>
              <w:r w:rsidRPr="00604F37">
                <w:rPr>
                  <w:rFonts w:eastAsia="SimSun"/>
                  <w:lang w:eastAsia="zh-CN"/>
                  <w:rPrChange w:id="209" w:author="Apple - Peng Cheng" w:date="2022-05-14T09:37:00Z">
                    <w:rPr>
                      <w:rFonts w:ascii="Helvetica" w:hAnsi="Helvetica"/>
                      <w:color w:val="000000"/>
                    </w:rPr>
                  </w:rPrChange>
                </w:rPr>
                <w:t>. T</w:t>
              </w:r>
            </w:ins>
            <w:ins w:id="210" w:author="Apple - Peng Cheng" w:date="2022-05-14T09:37:00Z">
              <w:r w:rsidRPr="00604F37">
                <w:rPr>
                  <w:rFonts w:eastAsia="SimSun"/>
                  <w:lang w:eastAsia="zh-CN"/>
                  <w:rPrChange w:id="211" w:author="Apple - Peng Cheng" w:date="2022-05-14T09:37:00Z">
                    <w:rPr>
                      <w:rFonts w:ascii="Helvetica" w:hAnsi="Helvetica"/>
                      <w:color w:val="000000"/>
                    </w:rPr>
                  </w:rPrChange>
                </w:rPr>
                <w:t>o make spec clearer, we suggest</w:t>
              </w:r>
              <w:r w:rsidRPr="00604F37">
                <w:rPr>
                  <w:rFonts w:eastAsia="SimSun"/>
                  <w:lang w:eastAsia="zh-CN"/>
                  <w:rPrChange w:id="212" w:author="Apple - Peng Cheng" w:date="2022-05-14T09:37:00Z">
                    <w:rPr>
                      <w:color w:val="000000"/>
                    </w:rPr>
                  </w:rPrChange>
                </w:rPr>
                <w:t xml:space="preserve"> to </w:t>
              </w:r>
            </w:ins>
            <w:ins w:id="213" w:author="Apple - Peng Cheng" w:date="2022-05-14T09:35:00Z">
              <w:r w:rsidRPr="00604F37">
                <w:rPr>
                  <w:rFonts w:eastAsia="SimSun"/>
                  <w:lang w:eastAsia="zh-CN"/>
                  <w:rPrChange w:id="214" w:author="Apple - Peng Cheng" w:date="2022-05-14T09:37:00Z">
                    <w:rPr>
                      <w:lang w:val="en-CN" w:eastAsia="zh-CN"/>
                    </w:rPr>
                  </w:rPrChange>
                </w:rPr>
                <w:t xml:space="preserve">move </w:t>
              </w:r>
            </w:ins>
            <w:ins w:id="215" w:author="Apple - Peng Cheng" w:date="2022-05-14T09:37:00Z">
              <w:r w:rsidRPr="00604F37">
                <w:rPr>
                  <w:rFonts w:eastAsia="SimSun"/>
                  <w:lang w:eastAsia="zh-CN"/>
                  <w:rPrChange w:id="216" w:author="Apple - Peng Cheng" w:date="2022-05-14T09:37:00Z">
                    <w:rPr>
                      <w:lang w:val="en-US" w:eastAsia="zh-CN"/>
                    </w:rPr>
                  </w:rPrChange>
                </w:rPr>
                <w:t>this IE o</w:t>
              </w:r>
            </w:ins>
            <w:ins w:id="217" w:author="Apple - Peng Cheng" w:date="2022-05-14T09:35:00Z">
              <w:r w:rsidRPr="00604F37">
                <w:rPr>
                  <w:rFonts w:eastAsia="SimSun"/>
                  <w:lang w:eastAsia="zh-CN"/>
                  <w:rPrChange w:id="218" w:author="Apple - Peng Cheng" w:date="2022-05-14T09:37:00Z">
                    <w:rPr>
                      <w:lang w:val="en-CN" w:eastAsia="zh-CN"/>
                    </w:rPr>
                  </w:rPrChange>
                </w:rPr>
                <w:t>ut of any of lists</w:t>
              </w:r>
            </w:ins>
            <w:ins w:id="219" w:author="Apple - Peng Cheng" w:date="2022-05-14T09:37:00Z">
              <w:r w:rsidRPr="00604F37">
                <w:rPr>
                  <w:rFonts w:eastAsia="SimSun"/>
                  <w:lang w:eastAsia="zh-CN"/>
                  <w:rPrChange w:id="220" w:author="Apple - Peng Cheng" w:date="2022-05-14T09:37:00Z">
                    <w:rPr>
                      <w:lang w:val="en-US" w:eastAsia="zh-CN"/>
                    </w:rPr>
                  </w:rPrChange>
                </w:rPr>
                <w:t xml:space="preserve"> on discovery/communication resource request</w:t>
              </w:r>
            </w:ins>
            <w:ins w:id="221" w:author="Apple - Peng Cheng" w:date="2022-05-14T09:35:00Z">
              <w:r w:rsidRPr="00604F37">
                <w:rPr>
                  <w:rFonts w:eastAsia="SimSun"/>
                  <w:lang w:eastAsia="zh-CN"/>
                  <w:rPrChange w:id="222" w:author="Apple - Peng Cheng" w:date="2022-05-14T09:37:00Z">
                    <w:rPr>
                      <w:lang w:val="en-CN" w:eastAsia="zh-CN"/>
                    </w:rPr>
                  </w:rPrChange>
                </w:rPr>
                <w:t xml:space="preserve"> and being independently reported</w:t>
              </w:r>
            </w:ins>
            <w:ins w:id="223" w:author="Apple - Peng Cheng" w:date="2022-05-14T09:37:00Z">
              <w:r w:rsidRPr="00604F37">
                <w:rPr>
                  <w:rFonts w:eastAsia="SimSun"/>
                  <w:lang w:eastAsia="zh-CN"/>
                  <w:rPrChange w:id="224" w:author="Apple - Peng Cheng" w:date="2022-05-14T09:37:00Z">
                    <w:rPr>
                      <w:lang w:val="en-US" w:eastAsia="zh-CN"/>
                    </w:rPr>
                  </w:rPrChange>
                </w:rPr>
                <w:t>.</w:t>
              </w:r>
            </w:ins>
          </w:p>
          <w:p w14:paraId="2A26714A" w14:textId="1AC58D5D" w:rsidR="00604F37" w:rsidRPr="00604F37" w:rsidRDefault="00604F37" w:rsidP="003748E4">
            <w:pPr>
              <w:spacing w:after="0" w:line="240" w:lineRule="auto"/>
              <w:jc w:val="left"/>
              <w:rPr>
                <w:rFonts w:eastAsia="SimSun"/>
                <w:lang w:val="en-CN" w:eastAsia="zh-CN"/>
                <w:rPrChange w:id="225" w:author="Apple - Peng Cheng" w:date="2022-05-14T09:35:00Z">
                  <w:rPr>
                    <w:rFonts w:eastAsia="SimSun"/>
                    <w:lang w:eastAsia="zh-CN"/>
                  </w:rPr>
                </w:rPrChange>
              </w:rPr>
            </w:pPr>
          </w:p>
        </w:tc>
      </w:tr>
      <w:tr w:rsidR="00FC6C20" w14:paraId="1924EDF2" w14:textId="77777777">
        <w:tc>
          <w:tcPr>
            <w:tcW w:w="1265" w:type="dxa"/>
          </w:tcPr>
          <w:p w14:paraId="6B418DDD" w14:textId="382E5B23" w:rsidR="00FC6C20" w:rsidRDefault="00FC6C20">
            <w:pPr>
              <w:spacing w:after="0"/>
              <w:rPr>
                <w:lang w:eastAsia="zh-CN"/>
              </w:rPr>
            </w:pPr>
            <w:r>
              <w:rPr>
                <w:lang w:eastAsia="zh-CN"/>
              </w:rPr>
              <w:t>Qualcomm</w:t>
            </w:r>
          </w:p>
        </w:tc>
        <w:tc>
          <w:tcPr>
            <w:tcW w:w="1572" w:type="dxa"/>
          </w:tcPr>
          <w:p w14:paraId="4CEC4235" w14:textId="068A3E43" w:rsidR="00FC6C20" w:rsidRDefault="00FC6C20" w:rsidP="00245B39">
            <w:pPr>
              <w:spacing w:after="0" w:line="240" w:lineRule="auto"/>
              <w:rPr>
                <w:rFonts w:ascii="Calibri" w:hAnsi="Calibri" w:cs="Calibri"/>
                <w:color w:val="000000"/>
                <w:sz w:val="22"/>
              </w:rPr>
            </w:pPr>
            <w:r>
              <w:rPr>
                <w:rFonts w:ascii="Calibri" w:hAnsi="Calibri" w:cs="Calibri"/>
                <w:color w:val="000000"/>
                <w:sz w:val="22"/>
              </w:rPr>
              <w:t>Q532</w:t>
            </w:r>
          </w:p>
        </w:tc>
        <w:tc>
          <w:tcPr>
            <w:tcW w:w="6942" w:type="dxa"/>
          </w:tcPr>
          <w:p w14:paraId="1EB4CCE3" w14:textId="5FC2C8CB" w:rsidR="00FC6C20" w:rsidRPr="00245B39" w:rsidRDefault="00FC6C20">
            <w:pPr>
              <w:spacing w:after="0"/>
              <w:rPr>
                <w:lang w:eastAsia="zh-CN"/>
              </w:rPr>
            </w:pPr>
            <w:r>
              <w:rPr>
                <w:lang w:eastAsia="zh-CN"/>
              </w:rPr>
              <w:t xml:space="preserve">We think the below Sl-SRB4 description in </w:t>
            </w:r>
            <w:r w:rsidRPr="00FC6C20">
              <w:rPr>
                <w:lang w:eastAsia="zh-CN"/>
              </w:rPr>
              <w:t>5.8.1</w:t>
            </w:r>
            <w:r w:rsidRPr="00FC6C20">
              <w:rPr>
                <w:lang w:eastAsia="zh-CN"/>
              </w:rPr>
              <w:tab/>
              <w:t>General</w:t>
            </w:r>
            <w:r>
              <w:rPr>
                <w:lang w:eastAsia="zh-CN"/>
              </w:rPr>
              <w:t xml:space="preserve">, as indicated in RIL#Q532 is confusing. </w:t>
            </w:r>
            <w:r w:rsidR="008A6D66">
              <w:rPr>
                <w:lang w:eastAsia="zh-CN"/>
              </w:rPr>
              <w:t xml:space="preserve">As </w:t>
            </w:r>
            <w:r>
              <w:rPr>
                <w:lang w:eastAsia="zh-CN"/>
              </w:rPr>
              <w:t xml:space="preserve">from the discussions of [640] that SL-SRB4 is not associated with unicast link context. Can we please clarify in 5.8.1 that SL-SRB4 is an independent SRB that is not in the context of unicast link and it is not impacted by the </w:t>
            </w:r>
            <w:r w:rsidR="008A6D66">
              <w:rPr>
                <w:lang w:eastAsia="zh-CN"/>
              </w:rPr>
              <w:t xml:space="preserve">Sidelink RRC procedures and not by </w:t>
            </w:r>
            <w:r>
              <w:rPr>
                <w:lang w:eastAsia="zh-CN"/>
              </w:rPr>
              <w:t>setup or release of the unicast link?</w:t>
            </w:r>
            <w:r w:rsidR="008A6D66">
              <w:rPr>
                <w:lang w:eastAsia="zh-CN"/>
              </w:rPr>
              <w:t xml:space="preserve"> Without this change, in the current spec where it is said SL-SRBs, it may point to SL-SRB4 as well and which is not correct.</w:t>
            </w:r>
          </w:p>
        </w:tc>
      </w:tr>
      <w:tr w:rsidR="00083707" w14:paraId="0E970224" w14:textId="77777777">
        <w:tc>
          <w:tcPr>
            <w:tcW w:w="1265" w:type="dxa"/>
          </w:tcPr>
          <w:p w14:paraId="48CBB73E" w14:textId="0623BA4F" w:rsidR="00083707" w:rsidRDefault="00083707">
            <w:pPr>
              <w:spacing w:after="0"/>
              <w:rPr>
                <w:lang w:eastAsia="zh-CN"/>
              </w:rPr>
            </w:pPr>
          </w:p>
        </w:tc>
        <w:tc>
          <w:tcPr>
            <w:tcW w:w="1572" w:type="dxa"/>
          </w:tcPr>
          <w:p w14:paraId="4A4196F8" w14:textId="77777777" w:rsidR="00083707" w:rsidRDefault="00083707">
            <w:pPr>
              <w:spacing w:after="0"/>
            </w:pPr>
          </w:p>
        </w:tc>
        <w:tc>
          <w:tcPr>
            <w:tcW w:w="6942" w:type="dxa"/>
          </w:tcPr>
          <w:p w14:paraId="514992F1" w14:textId="1A59E7F1" w:rsidR="00083707" w:rsidRDefault="00083707">
            <w:pPr>
              <w:spacing w:after="0"/>
              <w:rPr>
                <w:lang w:eastAsia="zh-CN"/>
              </w:rPr>
            </w:pPr>
          </w:p>
        </w:tc>
      </w:tr>
      <w:tr w:rsidR="00FC6C20" w14:paraId="5B348E07" w14:textId="77777777">
        <w:tc>
          <w:tcPr>
            <w:tcW w:w="1265" w:type="dxa"/>
          </w:tcPr>
          <w:p w14:paraId="5D9EC9AD" w14:textId="77777777" w:rsidR="00FC6C20" w:rsidRDefault="00FC6C20">
            <w:pPr>
              <w:spacing w:after="0"/>
              <w:rPr>
                <w:lang w:eastAsia="zh-CN"/>
              </w:rPr>
            </w:pPr>
          </w:p>
        </w:tc>
        <w:tc>
          <w:tcPr>
            <w:tcW w:w="1572" w:type="dxa"/>
          </w:tcPr>
          <w:p w14:paraId="2FABEB3C" w14:textId="77777777" w:rsidR="00FC6C20" w:rsidRDefault="00FC6C20" w:rsidP="00245B39">
            <w:pPr>
              <w:spacing w:after="0" w:line="240" w:lineRule="auto"/>
              <w:rPr>
                <w:rFonts w:ascii="Calibri" w:hAnsi="Calibri" w:cs="Calibri"/>
                <w:color w:val="000000"/>
                <w:sz w:val="22"/>
              </w:rPr>
            </w:pPr>
          </w:p>
        </w:tc>
        <w:tc>
          <w:tcPr>
            <w:tcW w:w="6942" w:type="dxa"/>
          </w:tcPr>
          <w:p w14:paraId="716C1A29" w14:textId="77777777" w:rsidR="00FC6C20" w:rsidRPr="00245B39" w:rsidRDefault="00FC6C20">
            <w:pPr>
              <w:spacing w:after="0"/>
              <w:rPr>
                <w:lang w:eastAsia="zh-CN"/>
              </w:rPr>
            </w:pPr>
          </w:p>
        </w:tc>
      </w:tr>
      <w:tr w:rsidR="00083707" w14:paraId="4BF41707" w14:textId="77777777">
        <w:tc>
          <w:tcPr>
            <w:tcW w:w="1265" w:type="dxa"/>
          </w:tcPr>
          <w:p w14:paraId="5239E9B5" w14:textId="77777777" w:rsidR="00083707" w:rsidRDefault="00083707">
            <w:pPr>
              <w:spacing w:after="0"/>
              <w:rPr>
                <w:lang w:eastAsia="ja-JP"/>
              </w:rPr>
            </w:pPr>
          </w:p>
        </w:tc>
        <w:tc>
          <w:tcPr>
            <w:tcW w:w="1572" w:type="dxa"/>
          </w:tcPr>
          <w:p w14:paraId="12C79B4D" w14:textId="77777777" w:rsidR="00083707" w:rsidRDefault="00083707">
            <w:pPr>
              <w:spacing w:after="0"/>
              <w:rPr>
                <w:lang w:eastAsia="ja-JP"/>
              </w:rPr>
            </w:pPr>
          </w:p>
        </w:tc>
        <w:tc>
          <w:tcPr>
            <w:tcW w:w="6942" w:type="dxa"/>
          </w:tcPr>
          <w:p w14:paraId="0E9D8496" w14:textId="77777777" w:rsidR="00083707" w:rsidRDefault="00083707">
            <w:pPr>
              <w:spacing w:after="0"/>
            </w:pPr>
          </w:p>
        </w:tc>
      </w:tr>
      <w:tr w:rsidR="00083707" w14:paraId="0F96DE2B" w14:textId="77777777">
        <w:tc>
          <w:tcPr>
            <w:tcW w:w="1265" w:type="dxa"/>
          </w:tcPr>
          <w:p w14:paraId="6E244BA5" w14:textId="77777777" w:rsidR="00083707" w:rsidRDefault="00083707">
            <w:pPr>
              <w:spacing w:after="0"/>
              <w:rPr>
                <w:lang w:eastAsia="ja-JP"/>
              </w:rPr>
            </w:pPr>
          </w:p>
        </w:tc>
        <w:tc>
          <w:tcPr>
            <w:tcW w:w="1572" w:type="dxa"/>
          </w:tcPr>
          <w:p w14:paraId="0176EC8F" w14:textId="77777777" w:rsidR="00083707" w:rsidRDefault="00083707">
            <w:pPr>
              <w:spacing w:after="0"/>
              <w:rPr>
                <w:lang w:eastAsia="ja-JP"/>
              </w:rPr>
            </w:pPr>
          </w:p>
        </w:tc>
        <w:tc>
          <w:tcPr>
            <w:tcW w:w="6942" w:type="dxa"/>
          </w:tcPr>
          <w:p w14:paraId="4A5DE7EA" w14:textId="77777777" w:rsidR="00083707" w:rsidRDefault="00083707">
            <w:pPr>
              <w:spacing w:after="0"/>
            </w:pPr>
          </w:p>
        </w:tc>
      </w:tr>
      <w:tr w:rsidR="00083707" w14:paraId="627C84D7" w14:textId="77777777">
        <w:tc>
          <w:tcPr>
            <w:tcW w:w="1265" w:type="dxa"/>
          </w:tcPr>
          <w:p w14:paraId="29D5D49D" w14:textId="77777777" w:rsidR="00083707" w:rsidRDefault="00083707">
            <w:pPr>
              <w:spacing w:after="0"/>
              <w:rPr>
                <w:lang w:eastAsia="ja-JP"/>
              </w:rPr>
            </w:pPr>
          </w:p>
        </w:tc>
        <w:tc>
          <w:tcPr>
            <w:tcW w:w="1572" w:type="dxa"/>
          </w:tcPr>
          <w:p w14:paraId="0B4A5F55" w14:textId="77777777" w:rsidR="00083707" w:rsidRDefault="00083707">
            <w:pPr>
              <w:spacing w:after="0"/>
              <w:rPr>
                <w:lang w:eastAsia="ja-JP"/>
              </w:rPr>
            </w:pPr>
          </w:p>
        </w:tc>
        <w:tc>
          <w:tcPr>
            <w:tcW w:w="6942" w:type="dxa"/>
          </w:tcPr>
          <w:p w14:paraId="3F38009E" w14:textId="77777777" w:rsidR="00083707" w:rsidRDefault="00083707">
            <w:pPr>
              <w:spacing w:after="0"/>
            </w:pPr>
          </w:p>
        </w:tc>
      </w:tr>
      <w:tr w:rsidR="00083707" w14:paraId="0C6D56B2" w14:textId="77777777">
        <w:tc>
          <w:tcPr>
            <w:tcW w:w="1265" w:type="dxa"/>
          </w:tcPr>
          <w:p w14:paraId="5E0104F8" w14:textId="77777777" w:rsidR="00083707" w:rsidRDefault="00083707">
            <w:pPr>
              <w:spacing w:after="0"/>
              <w:rPr>
                <w:lang w:eastAsia="ja-JP"/>
              </w:rPr>
            </w:pPr>
          </w:p>
        </w:tc>
        <w:tc>
          <w:tcPr>
            <w:tcW w:w="1572" w:type="dxa"/>
          </w:tcPr>
          <w:p w14:paraId="68288844" w14:textId="77777777" w:rsidR="00083707" w:rsidRDefault="00083707">
            <w:pPr>
              <w:spacing w:after="0"/>
              <w:rPr>
                <w:lang w:eastAsia="ja-JP"/>
              </w:rPr>
            </w:pPr>
          </w:p>
        </w:tc>
        <w:tc>
          <w:tcPr>
            <w:tcW w:w="6942" w:type="dxa"/>
          </w:tcPr>
          <w:p w14:paraId="7600814D" w14:textId="77777777" w:rsidR="00083707" w:rsidRDefault="00083707">
            <w:pPr>
              <w:spacing w:after="0"/>
            </w:pPr>
          </w:p>
        </w:tc>
      </w:tr>
      <w:tr w:rsidR="00083707" w14:paraId="4F5BE089" w14:textId="77777777">
        <w:tc>
          <w:tcPr>
            <w:tcW w:w="1265" w:type="dxa"/>
          </w:tcPr>
          <w:p w14:paraId="59A3978B" w14:textId="77777777" w:rsidR="00083707" w:rsidRDefault="00083707">
            <w:pPr>
              <w:spacing w:after="0"/>
              <w:rPr>
                <w:lang w:eastAsia="ja-JP"/>
              </w:rPr>
            </w:pPr>
          </w:p>
        </w:tc>
        <w:tc>
          <w:tcPr>
            <w:tcW w:w="1572" w:type="dxa"/>
          </w:tcPr>
          <w:p w14:paraId="73F9A821" w14:textId="77777777" w:rsidR="00083707" w:rsidRDefault="00083707">
            <w:pPr>
              <w:spacing w:after="0"/>
              <w:rPr>
                <w:lang w:eastAsia="ja-JP"/>
              </w:rPr>
            </w:pPr>
          </w:p>
        </w:tc>
        <w:tc>
          <w:tcPr>
            <w:tcW w:w="6942" w:type="dxa"/>
          </w:tcPr>
          <w:p w14:paraId="4BB3E4C3" w14:textId="77777777" w:rsidR="00083707" w:rsidRDefault="00083707">
            <w:pPr>
              <w:spacing w:after="0"/>
            </w:pPr>
          </w:p>
        </w:tc>
      </w:tr>
      <w:tr w:rsidR="00083707" w14:paraId="4166A87F" w14:textId="77777777">
        <w:tc>
          <w:tcPr>
            <w:tcW w:w="1265" w:type="dxa"/>
          </w:tcPr>
          <w:p w14:paraId="12C1BD7E" w14:textId="77777777" w:rsidR="00083707" w:rsidRDefault="00083707">
            <w:pPr>
              <w:spacing w:after="0"/>
              <w:rPr>
                <w:lang w:eastAsia="ja-JP"/>
              </w:rPr>
            </w:pPr>
          </w:p>
        </w:tc>
        <w:tc>
          <w:tcPr>
            <w:tcW w:w="1572" w:type="dxa"/>
          </w:tcPr>
          <w:p w14:paraId="2D8F3675" w14:textId="77777777" w:rsidR="00083707" w:rsidRDefault="00083707">
            <w:pPr>
              <w:spacing w:after="0"/>
              <w:rPr>
                <w:lang w:eastAsia="ja-JP"/>
              </w:rPr>
            </w:pPr>
          </w:p>
        </w:tc>
        <w:tc>
          <w:tcPr>
            <w:tcW w:w="6942" w:type="dxa"/>
          </w:tcPr>
          <w:p w14:paraId="6A28FC5F" w14:textId="77777777" w:rsidR="00083707" w:rsidRDefault="00083707">
            <w:pPr>
              <w:spacing w:after="0"/>
            </w:pPr>
          </w:p>
        </w:tc>
      </w:tr>
    </w:tbl>
    <w:p w14:paraId="1A5ADDC4" w14:textId="77777777" w:rsidR="00083707" w:rsidRDefault="00083707">
      <w:pPr>
        <w:rPr>
          <w:lang w:eastAsia="zh-CN"/>
        </w:rPr>
      </w:pPr>
    </w:p>
    <w:p w14:paraId="2AFA6293" w14:textId="77777777" w:rsidR="00083707" w:rsidRDefault="007F4AC2">
      <w:pPr>
        <w:pStyle w:val="Heading1"/>
      </w:pPr>
      <w:r>
        <w:t>4 Conclusion</w:t>
      </w:r>
    </w:p>
    <w:p w14:paraId="62A467FC" w14:textId="77777777" w:rsidR="00083707" w:rsidRDefault="00083707"/>
    <w:p w14:paraId="58360C6E" w14:textId="77777777" w:rsidR="00083707" w:rsidRDefault="007F4AC2">
      <w:pPr>
        <w:pStyle w:val="Heading1"/>
        <w:rPr>
          <w:lang w:eastAsia="zh-CN"/>
        </w:rPr>
      </w:pPr>
      <w:r>
        <w:lastRenderedPageBreak/>
        <w:t>5 Annex: Issues and proposals in R2-2206077</w:t>
      </w:r>
    </w:p>
    <w:tbl>
      <w:tblPr>
        <w:tblStyle w:val="TableGrid"/>
        <w:tblW w:w="0" w:type="auto"/>
        <w:tblLayout w:type="fixed"/>
        <w:tblLook w:val="04A0" w:firstRow="1" w:lastRow="0" w:firstColumn="1" w:lastColumn="0" w:noHBand="0" w:noVBand="1"/>
      </w:tblPr>
      <w:tblGrid>
        <w:gridCol w:w="988"/>
        <w:gridCol w:w="4394"/>
        <w:gridCol w:w="2126"/>
        <w:gridCol w:w="944"/>
        <w:gridCol w:w="1179"/>
      </w:tblGrid>
      <w:tr w:rsidR="00083707" w14:paraId="4246A609" w14:textId="77777777">
        <w:tc>
          <w:tcPr>
            <w:tcW w:w="988" w:type="dxa"/>
          </w:tcPr>
          <w:p w14:paraId="2C87C8A8" w14:textId="77777777" w:rsidR="00083707" w:rsidRDefault="007F4AC2">
            <w:pPr>
              <w:jc w:val="left"/>
              <w:rPr>
                <w:lang w:eastAsia="zh-CN"/>
              </w:rPr>
            </w:pPr>
            <w:r>
              <w:rPr>
                <w:lang w:eastAsia="zh-CN"/>
              </w:rPr>
              <w:t>Number</w:t>
            </w:r>
          </w:p>
        </w:tc>
        <w:tc>
          <w:tcPr>
            <w:tcW w:w="4394" w:type="dxa"/>
          </w:tcPr>
          <w:p w14:paraId="70298FB3" w14:textId="77777777" w:rsidR="00083707" w:rsidRDefault="007F4AC2">
            <w:pPr>
              <w:jc w:val="left"/>
              <w:rPr>
                <w:lang w:eastAsia="zh-CN"/>
              </w:rPr>
            </w:pPr>
            <w:r>
              <w:rPr>
                <w:rFonts w:hint="eastAsia"/>
                <w:lang w:eastAsia="zh-CN"/>
              </w:rPr>
              <w:t>I</w:t>
            </w:r>
            <w:r>
              <w:rPr>
                <w:lang w:eastAsia="zh-CN"/>
              </w:rPr>
              <w:t xml:space="preserve">ssue </w:t>
            </w:r>
          </w:p>
        </w:tc>
        <w:tc>
          <w:tcPr>
            <w:tcW w:w="2126" w:type="dxa"/>
          </w:tcPr>
          <w:p w14:paraId="057AA87D" w14:textId="77777777" w:rsidR="00083707" w:rsidRDefault="007F4AC2">
            <w:pPr>
              <w:jc w:val="left"/>
              <w:rPr>
                <w:lang w:eastAsia="zh-CN"/>
              </w:rPr>
            </w:pPr>
            <w:r>
              <w:rPr>
                <w:rFonts w:hint="eastAsia"/>
                <w:lang w:eastAsia="zh-CN"/>
              </w:rPr>
              <w:t>R</w:t>
            </w:r>
            <w:r>
              <w:rPr>
                <w:lang w:eastAsia="zh-CN"/>
              </w:rPr>
              <w:t>elated RILs/Company contributions</w:t>
            </w:r>
          </w:p>
        </w:tc>
        <w:tc>
          <w:tcPr>
            <w:tcW w:w="944" w:type="dxa"/>
          </w:tcPr>
          <w:p w14:paraId="4D9E6A99" w14:textId="77777777" w:rsidR="00083707" w:rsidRDefault="007F4AC2">
            <w:pPr>
              <w:jc w:val="left"/>
              <w:rPr>
                <w:lang w:eastAsia="zh-CN"/>
              </w:rPr>
            </w:pPr>
            <w:r>
              <w:rPr>
                <w:rFonts w:hint="eastAsia"/>
                <w:lang w:eastAsia="zh-CN"/>
              </w:rPr>
              <w:t>C</w:t>
            </w:r>
            <w:r>
              <w:rPr>
                <w:lang w:eastAsia="zh-CN"/>
              </w:rPr>
              <w:t>lass</w:t>
            </w:r>
          </w:p>
        </w:tc>
        <w:tc>
          <w:tcPr>
            <w:tcW w:w="1179" w:type="dxa"/>
          </w:tcPr>
          <w:p w14:paraId="516C4958" w14:textId="77777777" w:rsidR="00083707" w:rsidRDefault="007F4AC2">
            <w:pPr>
              <w:jc w:val="left"/>
              <w:rPr>
                <w:lang w:eastAsia="zh-CN"/>
              </w:rPr>
            </w:pPr>
            <w:r>
              <w:rPr>
                <w:rFonts w:hint="eastAsia"/>
                <w:lang w:eastAsia="zh-CN"/>
              </w:rPr>
              <w:t>H</w:t>
            </w:r>
            <w:r>
              <w:rPr>
                <w:lang w:eastAsia="zh-CN"/>
              </w:rPr>
              <w:t>andled by other email</w:t>
            </w:r>
          </w:p>
        </w:tc>
      </w:tr>
      <w:tr w:rsidR="00083707" w14:paraId="296ADA58" w14:textId="77777777">
        <w:tc>
          <w:tcPr>
            <w:tcW w:w="988" w:type="dxa"/>
          </w:tcPr>
          <w:p w14:paraId="2B5C84C8" w14:textId="77777777" w:rsidR="00083707" w:rsidRDefault="00083707">
            <w:pPr>
              <w:pStyle w:val="ListParagraph"/>
              <w:numPr>
                <w:ilvl w:val="0"/>
                <w:numId w:val="9"/>
              </w:numPr>
              <w:ind w:firstLineChars="0"/>
              <w:jc w:val="left"/>
              <w:rPr>
                <w:lang w:eastAsia="zh-CN"/>
              </w:rPr>
            </w:pPr>
          </w:p>
        </w:tc>
        <w:tc>
          <w:tcPr>
            <w:tcW w:w="4394" w:type="dxa"/>
          </w:tcPr>
          <w:p w14:paraId="175EBA82" w14:textId="77777777" w:rsidR="00083707" w:rsidRDefault="007F4AC2">
            <w:pPr>
              <w:jc w:val="left"/>
              <w:rPr>
                <w:lang w:eastAsia="zh-CN"/>
              </w:rPr>
            </w:pPr>
            <w:r>
              <w:rPr>
                <w:lang w:eastAsia="zh-CN"/>
              </w:rPr>
              <w:t>Clarify exceptional cases for L2 U2N Relay UE’s to trigger RRC connection establishment by AS layer.</w:t>
            </w:r>
          </w:p>
        </w:tc>
        <w:tc>
          <w:tcPr>
            <w:tcW w:w="2126" w:type="dxa"/>
          </w:tcPr>
          <w:p w14:paraId="2825DC81" w14:textId="77777777" w:rsidR="00083707" w:rsidRDefault="007F4AC2">
            <w:pPr>
              <w:jc w:val="left"/>
              <w:rPr>
                <w:lang w:eastAsia="zh-CN"/>
              </w:rPr>
            </w:pPr>
            <w:r>
              <w:rPr>
                <w:lang w:eastAsia="zh-CN"/>
              </w:rPr>
              <w:t>V200, v201</w:t>
            </w:r>
          </w:p>
        </w:tc>
        <w:tc>
          <w:tcPr>
            <w:tcW w:w="944" w:type="dxa"/>
          </w:tcPr>
          <w:p w14:paraId="4F88FB15" w14:textId="77777777" w:rsidR="00083707" w:rsidRDefault="007F4AC2">
            <w:pPr>
              <w:jc w:val="left"/>
              <w:rPr>
                <w:lang w:eastAsia="zh-CN"/>
              </w:rPr>
            </w:pPr>
            <w:r>
              <w:rPr>
                <w:rFonts w:hint="eastAsia"/>
                <w:lang w:eastAsia="zh-CN"/>
              </w:rPr>
              <w:t>C</w:t>
            </w:r>
            <w:r>
              <w:rPr>
                <w:lang w:eastAsia="zh-CN"/>
              </w:rPr>
              <w:t>lass 1</w:t>
            </w:r>
          </w:p>
        </w:tc>
        <w:tc>
          <w:tcPr>
            <w:tcW w:w="1179" w:type="dxa"/>
          </w:tcPr>
          <w:p w14:paraId="551533A3" w14:textId="77777777" w:rsidR="00083707" w:rsidRDefault="00083707">
            <w:pPr>
              <w:jc w:val="left"/>
              <w:rPr>
                <w:lang w:eastAsia="zh-CN"/>
              </w:rPr>
            </w:pPr>
          </w:p>
        </w:tc>
      </w:tr>
      <w:tr w:rsidR="00083707" w14:paraId="4BAE9D60" w14:textId="77777777">
        <w:tc>
          <w:tcPr>
            <w:tcW w:w="988" w:type="dxa"/>
          </w:tcPr>
          <w:p w14:paraId="03472B8D" w14:textId="77777777" w:rsidR="00083707" w:rsidRDefault="00083707">
            <w:pPr>
              <w:pStyle w:val="ListParagraph"/>
              <w:numPr>
                <w:ilvl w:val="0"/>
                <w:numId w:val="9"/>
              </w:numPr>
              <w:ind w:firstLineChars="0"/>
              <w:jc w:val="left"/>
              <w:rPr>
                <w:lang w:eastAsia="zh-CN"/>
              </w:rPr>
            </w:pPr>
          </w:p>
        </w:tc>
        <w:tc>
          <w:tcPr>
            <w:tcW w:w="4394" w:type="dxa"/>
          </w:tcPr>
          <w:p w14:paraId="5C5E81EF" w14:textId="77777777" w:rsidR="00083707" w:rsidRDefault="007F4AC2">
            <w:pPr>
              <w:jc w:val="left"/>
              <w:rPr>
                <w:lang w:eastAsia="zh-CN"/>
              </w:rPr>
            </w:pPr>
            <w:r>
              <w:rPr>
                <w:lang w:eastAsia="zh-CN"/>
              </w:rPr>
              <w:t xml:space="preserve">Whether the concept of </w:t>
            </w:r>
            <w:proofErr w:type="spellStart"/>
            <w:r>
              <w:rPr>
                <w:lang w:eastAsia="zh-CN"/>
              </w:rPr>
              <w:t>PCell</w:t>
            </w:r>
            <w:proofErr w:type="spellEnd"/>
            <w:r>
              <w:rPr>
                <w:lang w:eastAsia="zh-CN"/>
              </w:rPr>
              <w:t>/current cell is applicable to L2 remote UE.</w:t>
            </w:r>
          </w:p>
        </w:tc>
        <w:tc>
          <w:tcPr>
            <w:tcW w:w="2126" w:type="dxa"/>
          </w:tcPr>
          <w:p w14:paraId="30AB9322" w14:textId="77777777" w:rsidR="00083707" w:rsidRDefault="007F4AC2">
            <w:pPr>
              <w:jc w:val="left"/>
              <w:rPr>
                <w:lang w:eastAsia="zh-CN"/>
              </w:rPr>
            </w:pPr>
            <w:r>
              <w:rPr>
                <w:lang w:eastAsia="zh-CN"/>
              </w:rPr>
              <w:t>O002, E089, A806</w:t>
            </w:r>
          </w:p>
        </w:tc>
        <w:tc>
          <w:tcPr>
            <w:tcW w:w="944" w:type="dxa"/>
          </w:tcPr>
          <w:p w14:paraId="413839A5" w14:textId="77777777" w:rsidR="00083707" w:rsidRDefault="007F4AC2">
            <w:pPr>
              <w:jc w:val="left"/>
              <w:rPr>
                <w:lang w:eastAsia="zh-CN"/>
              </w:rPr>
            </w:pPr>
            <w:r>
              <w:rPr>
                <w:rFonts w:hint="eastAsia"/>
                <w:lang w:eastAsia="zh-CN"/>
              </w:rPr>
              <w:t>C</w:t>
            </w:r>
            <w:r>
              <w:rPr>
                <w:lang w:eastAsia="zh-CN"/>
              </w:rPr>
              <w:t>lass 1</w:t>
            </w:r>
          </w:p>
        </w:tc>
        <w:tc>
          <w:tcPr>
            <w:tcW w:w="1179" w:type="dxa"/>
          </w:tcPr>
          <w:p w14:paraId="250854EC" w14:textId="77777777" w:rsidR="00083707" w:rsidRDefault="00083707">
            <w:pPr>
              <w:jc w:val="left"/>
              <w:rPr>
                <w:lang w:eastAsia="zh-CN"/>
              </w:rPr>
            </w:pPr>
          </w:p>
        </w:tc>
      </w:tr>
      <w:tr w:rsidR="00083707" w14:paraId="4C45B53F" w14:textId="77777777">
        <w:tc>
          <w:tcPr>
            <w:tcW w:w="988" w:type="dxa"/>
          </w:tcPr>
          <w:p w14:paraId="04D85C32" w14:textId="77777777" w:rsidR="00083707" w:rsidRDefault="00083707">
            <w:pPr>
              <w:pStyle w:val="ListParagraph"/>
              <w:numPr>
                <w:ilvl w:val="0"/>
                <w:numId w:val="9"/>
              </w:numPr>
              <w:ind w:firstLineChars="0"/>
              <w:jc w:val="left"/>
              <w:rPr>
                <w:lang w:eastAsia="zh-CN"/>
              </w:rPr>
            </w:pPr>
          </w:p>
        </w:tc>
        <w:tc>
          <w:tcPr>
            <w:tcW w:w="4394" w:type="dxa"/>
          </w:tcPr>
          <w:p w14:paraId="7B55A85A" w14:textId="77777777" w:rsidR="00083707" w:rsidRDefault="007F4AC2">
            <w:pPr>
              <w:jc w:val="left"/>
              <w:rPr>
                <w:lang w:eastAsia="zh-CN"/>
              </w:rPr>
            </w:pPr>
            <w:r>
              <w:rPr>
                <w:lang w:eastAsia="zh-CN"/>
              </w:rPr>
              <w:t>Discuss whether L2 relay can be configured with HO without DRB and/or SRB2.</w:t>
            </w:r>
          </w:p>
        </w:tc>
        <w:tc>
          <w:tcPr>
            <w:tcW w:w="2126" w:type="dxa"/>
          </w:tcPr>
          <w:p w14:paraId="20287BC2" w14:textId="77777777" w:rsidR="00083707" w:rsidRDefault="007F4AC2">
            <w:pPr>
              <w:jc w:val="left"/>
              <w:rPr>
                <w:lang w:eastAsia="zh-CN"/>
              </w:rPr>
            </w:pPr>
            <w:r>
              <w:rPr>
                <w:rFonts w:hint="eastAsia"/>
                <w:lang w:eastAsia="zh-CN"/>
              </w:rPr>
              <w:t>O</w:t>
            </w:r>
            <w:r>
              <w:rPr>
                <w:lang w:eastAsia="zh-CN"/>
              </w:rPr>
              <w:t>004</w:t>
            </w:r>
          </w:p>
        </w:tc>
        <w:tc>
          <w:tcPr>
            <w:tcW w:w="944" w:type="dxa"/>
          </w:tcPr>
          <w:p w14:paraId="4C208D14" w14:textId="77777777" w:rsidR="00083707" w:rsidRDefault="007F4AC2">
            <w:pPr>
              <w:jc w:val="left"/>
              <w:rPr>
                <w:lang w:eastAsia="zh-CN"/>
              </w:rPr>
            </w:pPr>
            <w:r>
              <w:rPr>
                <w:lang w:eastAsia="zh-CN"/>
              </w:rPr>
              <w:t>Class 1</w:t>
            </w:r>
          </w:p>
        </w:tc>
        <w:tc>
          <w:tcPr>
            <w:tcW w:w="1179" w:type="dxa"/>
          </w:tcPr>
          <w:p w14:paraId="17D11CAC" w14:textId="77777777" w:rsidR="00083707" w:rsidRDefault="00083707">
            <w:pPr>
              <w:jc w:val="left"/>
              <w:rPr>
                <w:lang w:eastAsia="zh-CN"/>
              </w:rPr>
            </w:pPr>
          </w:p>
        </w:tc>
      </w:tr>
      <w:tr w:rsidR="00083707" w14:paraId="6CF9A6AC" w14:textId="77777777">
        <w:tc>
          <w:tcPr>
            <w:tcW w:w="988" w:type="dxa"/>
          </w:tcPr>
          <w:p w14:paraId="294705A9" w14:textId="77777777" w:rsidR="00083707" w:rsidRDefault="00083707">
            <w:pPr>
              <w:pStyle w:val="ListParagraph"/>
              <w:numPr>
                <w:ilvl w:val="0"/>
                <w:numId w:val="9"/>
              </w:numPr>
              <w:ind w:firstLineChars="0"/>
              <w:jc w:val="left"/>
              <w:rPr>
                <w:lang w:eastAsia="zh-CN"/>
              </w:rPr>
            </w:pPr>
          </w:p>
        </w:tc>
        <w:tc>
          <w:tcPr>
            <w:tcW w:w="4394" w:type="dxa"/>
          </w:tcPr>
          <w:p w14:paraId="24B0DAB8" w14:textId="77777777" w:rsidR="00083707" w:rsidRDefault="007F4AC2">
            <w:pPr>
              <w:jc w:val="left"/>
              <w:rPr>
                <w:lang w:eastAsia="zh-CN"/>
              </w:rPr>
            </w:pPr>
            <w:r>
              <w:rPr>
                <w:rFonts w:hint="eastAsia"/>
                <w:lang w:eastAsia="zh-CN"/>
              </w:rPr>
              <w:t xml:space="preserve">About PC5 </w:t>
            </w:r>
            <w:r>
              <w:rPr>
                <w:lang w:eastAsia="zh-CN"/>
              </w:rPr>
              <w:t>RLC bearer</w:t>
            </w:r>
            <w:r>
              <w:rPr>
                <w:rFonts w:hint="eastAsia"/>
                <w:lang w:eastAsia="zh-CN"/>
              </w:rPr>
              <w:t xml:space="preserve"> and SRAP configuration for </w:t>
            </w:r>
            <w:r>
              <w:rPr>
                <w:lang w:eastAsia="zh-CN"/>
              </w:rPr>
              <w:t xml:space="preserve">remote UE’s </w:t>
            </w:r>
            <w:r>
              <w:rPr>
                <w:rFonts w:hint="eastAsia"/>
                <w:lang w:eastAsia="zh-CN"/>
              </w:rPr>
              <w:t xml:space="preserve">SRB1 </w:t>
            </w:r>
            <w:r>
              <w:rPr>
                <w:lang w:eastAsia="zh-CN"/>
              </w:rPr>
              <w:t xml:space="preserve">transmission </w:t>
            </w:r>
            <w:r>
              <w:rPr>
                <w:rFonts w:hint="eastAsia"/>
                <w:lang w:eastAsia="zh-CN"/>
              </w:rPr>
              <w:t xml:space="preserve">at PC5 hop, </w:t>
            </w:r>
          </w:p>
          <w:p w14:paraId="2FC392C5" w14:textId="77777777" w:rsidR="00083707" w:rsidRDefault="007F4AC2">
            <w:pPr>
              <w:jc w:val="left"/>
              <w:rPr>
                <w:lang w:eastAsia="zh-CN"/>
              </w:rPr>
            </w:pPr>
            <w:r>
              <w:rPr>
                <w:lang w:eastAsia="zh-CN"/>
              </w:rPr>
              <w:t xml:space="preserve">1. Clarify if the dedicated configuration can be provide via </w:t>
            </w:r>
            <w:proofErr w:type="spellStart"/>
            <w:r>
              <w:rPr>
                <w:lang w:eastAsia="zh-CN"/>
              </w:rPr>
              <w:t>RRCSetup</w:t>
            </w:r>
            <w:proofErr w:type="spellEnd"/>
            <w:r>
              <w:rPr>
                <w:lang w:eastAsia="zh-CN"/>
              </w:rPr>
              <w:t>/</w:t>
            </w:r>
            <w:proofErr w:type="spellStart"/>
            <w:r>
              <w:rPr>
                <w:lang w:eastAsia="zh-CN"/>
              </w:rPr>
              <w:t>RRCReestablishment</w:t>
            </w:r>
            <w:proofErr w:type="spellEnd"/>
            <w:r>
              <w:rPr>
                <w:lang w:eastAsia="zh-CN"/>
              </w:rPr>
              <w:t xml:space="preserve"> which has no full security; if allowed, double check if the </w:t>
            </w:r>
            <w:proofErr w:type="spellStart"/>
            <w:r>
              <w:rPr>
                <w:lang w:eastAsia="zh-CN"/>
              </w:rPr>
              <w:t>SetupRelease</w:t>
            </w:r>
            <w:proofErr w:type="spellEnd"/>
            <w:r>
              <w:rPr>
                <w:lang w:eastAsia="zh-CN"/>
              </w:rPr>
              <w:t xml:space="preserve"> structure is needed.</w:t>
            </w:r>
          </w:p>
          <w:p w14:paraId="7CE265CE" w14:textId="77777777" w:rsidR="00083707" w:rsidRDefault="007F4AC2">
            <w:pPr>
              <w:jc w:val="left"/>
              <w:rPr>
                <w:lang w:eastAsia="zh-CN"/>
              </w:rPr>
            </w:pPr>
            <w:r>
              <w:rPr>
                <w:rFonts w:hint="eastAsia"/>
                <w:lang w:eastAsia="zh-CN"/>
              </w:rPr>
              <w:t>2</w:t>
            </w:r>
            <w:r>
              <w:rPr>
                <w:lang w:eastAsia="zh-CN"/>
              </w:rPr>
              <w:t xml:space="preserve">. Revisit the RAN2 agreement that the SRB1 messages other than </w:t>
            </w:r>
            <w:proofErr w:type="spellStart"/>
            <w:r>
              <w:rPr>
                <w:lang w:eastAsia="zh-CN"/>
              </w:rPr>
              <w:t>RRCResume</w:t>
            </w:r>
            <w:proofErr w:type="spellEnd"/>
            <w:r>
              <w:rPr>
                <w:lang w:eastAsia="zh-CN"/>
              </w:rPr>
              <w:t>/</w:t>
            </w:r>
            <w:proofErr w:type="spellStart"/>
            <w:r>
              <w:rPr>
                <w:lang w:eastAsia="zh-CN"/>
              </w:rPr>
              <w:t>RRCReestablishment</w:t>
            </w:r>
            <w:proofErr w:type="spellEnd"/>
            <w:r>
              <w:rPr>
                <w:lang w:eastAsia="zh-CN"/>
              </w:rPr>
              <w:t>/</w:t>
            </w:r>
            <w:proofErr w:type="spellStart"/>
            <w:r>
              <w:rPr>
                <w:lang w:eastAsia="zh-CN"/>
              </w:rPr>
              <w:t>RRCReconfigurationComplete</w:t>
            </w:r>
            <w:proofErr w:type="spellEnd"/>
            <w:r>
              <w:rPr>
                <w:lang w:eastAsia="zh-CN"/>
              </w:rPr>
              <w:t xml:space="preserve"> in case of path switch to IDLE/INACTIVE relay UE mush use dedicated PC5 RLC configuration.</w:t>
            </w:r>
          </w:p>
        </w:tc>
        <w:tc>
          <w:tcPr>
            <w:tcW w:w="2126" w:type="dxa"/>
          </w:tcPr>
          <w:p w14:paraId="146892AA" w14:textId="77777777" w:rsidR="00083707" w:rsidRDefault="007F4AC2">
            <w:pPr>
              <w:jc w:val="left"/>
              <w:rPr>
                <w:lang w:eastAsia="zh-CN"/>
              </w:rPr>
            </w:pPr>
            <w:r>
              <w:rPr>
                <w:rFonts w:hint="eastAsia"/>
                <w:lang w:eastAsia="zh-CN"/>
              </w:rPr>
              <w:t>H596, A302</w:t>
            </w:r>
            <w:r>
              <w:rPr>
                <w:lang w:eastAsia="zh-CN"/>
              </w:rPr>
              <w:t>/A308/A906 (R2-2205634)</w:t>
            </w:r>
            <w:r>
              <w:rPr>
                <w:rFonts w:hint="eastAsia"/>
                <w:lang w:eastAsia="zh-CN"/>
              </w:rPr>
              <w:t>, H812</w:t>
            </w:r>
            <w:r>
              <w:rPr>
                <w:lang w:eastAsia="zh-CN"/>
              </w:rPr>
              <w:t>(R2-2206075)</w:t>
            </w:r>
            <w:r>
              <w:rPr>
                <w:rFonts w:hint="eastAsia"/>
                <w:lang w:eastAsia="zh-CN"/>
              </w:rPr>
              <w:t>, O94, I012, N005, H811</w:t>
            </w:r>
            <w:r>
              <w:rPr>
                <w:lang w:eastAsia="zh-CN"/>
              </w:rPr>
              <w:t>(R2-2206074)</w:t>
            </w:r>
            <w:r>
              <w:rPr>
                <w:rFonts w:hint="eastAsia"/>
                <w:lang w:eastAsia="zh-CN"/>
              </w:rPr>
              <w:t>.</w:t>
            </w:r>
          </w:p>
        </w:tc>
        <w:tc>
          <w:tcPr>
            <w:tcW w:w="944" w:type="dxa"/>
          </w:tcPr>
          <w:p w14:paraId="0ACF3CEF" w14:textId="77777777" w:rsidR="00083707" w:rsidRDefault="007F4AC2">
            <w:pPr>
              <w:jc w:val="left"/>
              <w:rPr>
                <w:lang w:eastAsia="zh-CN"/>
              </w:rPr>
            </w:pPr>
            <w:r>
              <w:rPr>
                <w:lang w:eastAsia="zh-CN"/>
              </w:rPr>
              <w:t>Class 2</w:t>
            </w:r>
          </w:p>
        </w:tc>
        <w:tc>
          <w:tcPr>
            <w:tcW w:w="1179" w:type="dxa"/>
          </w:tcPr>
          <w:p w14:paraId="4B6140A4" w14:textId="77777777" w:rsidR="00083707" w:rsidRDefault="00083707">
            <w:pPr>
              <w:jc w:val="left"/>
              <w:rPr>
                <w:lang w:eastAsia="zh-CN"/>
              </w:rPr>
            </w:pPr>
          </w:p>
        </w:tc>
      </w:tr>
      <w:tr w:rsidR="00083707" w14:paraId="20F42D94" w14:textId="77777777">
        <w:tc>
          <w:tcPr>
            <w:tcW w:w="988" w:type="dxa"/>
          </w:tcPr>
          <w:p w14:paraId="407BFF2F" w14:textId="77777777" w:rsidR="00083707" w:rsidRDefault="00083707">
            <w:pPr>
              <w:pStyle w:val="ListParagraph"/>
              <w:numPr>
                <w:ilvl w:val="0"/>
                <w:numId w:val="9"/>
              </w:numPr>
              <w:ind w:firstLineChars="0"/>
              <w:jc w:val="left"/>
              <w:rPr>
                <w:lang w:eastAsia="zh-CN"/>
              </w:rPr>
            </w:pPr>
          </w:p>
        </w:tc>
        <w:tc>
          <w:tcPr>
            <w:tcW w:w="4394" w:type="dxa"/>
          </w:tcPr>
          <w:p w14:paraId="6FF97AB9" w14:textId="77777777" w:rsidR="00083707" w:rsidRDefault="007F4AC2">
            <w:pPr>
              <w:jc w:val="left"/>
              <w:rPr>
                <w:lang w:eastAsia="zh-CN"/>
              </w:rPr>
            </w:pPr>
            <w:r>
              <w:rPr>
                <w:rFonts w:hint="eastAsia"/>
                <w:lang w:eastAsia="zh-CN"/>
              </w:rPr>
              <w:t>C</w:t>
            </w:r>
            <w:r>
              <w:rPr>
                <w:lang w:eastAsia="zh-CN"/>
              </w:rPr>
              <w:t>larify the meaning and differentiation of the following term: capable of/acting as/is a L2 U2N Relay UE or Remote UE.</w:t>
            </w:r>
          </w:p>
        </w:tc>
        <w:tc>
          <w:tcPr>
            <w:tcW w:w="2126" w:type="dxa"/>
          </w:tcPr>
          <w:p w14:paraId="50E60471" w14:textId="77777777" w:rsidR="00083707" w:rsidRDefault="007F4AC2">
            <w:pPr>
              <w:jc w:val="left"/>
              <w:rPr>
                <w:lang w:eastAsia="zh-CN"/>
              </w:rPr>
            </w:pPr>
            <w:r>
              <w:rPr>
                <w:lang w:eastAsia="zh-CN"/>
              </w:rPr>
              <w:t>A304/A305/A307/A311(R2-2205635), H809(R2-2206076)</w:t>
            </w:r>
          </w:p>
        </w:tc>
        <w:tc>
          <w:tcPr>
            <w:tcW w:w="944" w:type="dxa"/>
          </w:tcPr>
          <w:p w14:paraId="234538FF" w14:textId="77777777" w:rsidR="00083707" w:rsidRDefault="007F4AC2">
            <w:pPr>
              <w:jc w:val="left"/>
              <w:rPr>
                <w:lang w:eastAsia="zh-CN"/>
              </w:rPr>
            </w:pPr>
            <w:r>
              <w:rPr>
                <w:lang w:eastAsia="zh-CN"/>
              </w:rPr>
              <w:t>Class 1</w:t>
            </w:r>
          </w:p>
        </w:tc>
        <w:tc>
          <w:tcPr>
            <w:tcW w:w="1179" w:type="dxa"/>
          </w:tcPr>
          <w:p w14:paraId="31A84F3A" w14:textId="77777777" w:rsidR="00083707" w:rsidRDefault="00083707">
            <w:pPr>
              <w:jc w:val="left"/>
              <w:rPr>
                <w:lang w:eastAsia="zh-CN"/>
              </w:rPr>
            </w:pPr>
          </w:p>
        </w:tc>
      </w:tr>
      <w:tr w:rsidR="00083707" w14:paraId="5C5EA232" w14:textId="77777777">
        <w:tc>
          <w:tcPr>
            <w:tcW w:w="988" w:type="dxa"/>
          </w:tcPr>
          <w:p w14:paraId="52854182" w14:textId="77777777" w:rsidR="00083707" w:rsidRDefault="00083707">
            <w:pPr>
              <w:pStyle w:val="ListParagraph"/>
              <w:numPr>
                <w:ilvl w:val="0"/>
                <w:numId w:val="9"/>
              </w:numPr>
              <w:ind w:firstLineChars="0"/>
              <w:jc w:val="left"/>
              <w:rPr>
                <w:lang w:eastAsia="zh-CN"/>
              </w:rPr>
            </w:pPr>
          </w:p>
        </w:tc>
        <w:tc>
          <w:tcPr>
            <w:tcW w:w="4394" w:type="dxa"/>
          </w:tcPr>
          <w:p w14:paraId="5D2F01A6" w14:textId="77777777" w:rsidR="00083707" w:rsidRDefault="007F4AC2">
            <w:pPr>
              <w:jc w:val="left"/>
              <w:rPr>
                <w:lang w:eastAsia="zh-CN"/>
              </w:rPr>
            </w:pPr>
            <w:r>
              <w:rPr>
                <w:lang w:eastAsia="zh-CN"/>
              </w:rPr>
              <w:t>Clarify how to determine serving cell change of target relay UE before path switch.</w:t>
            </w:r>
          </w:p>
        </w:tc>
        <w:tc>
          <w:tcPr>
            <w:tcW w:w="2126" w:type="dxa"/>
          </w:tcPr>
          <w:p w14:paraId="6F5F2CF2" w14:textId="77777777" w:rsidR="00083707" w:rsidRDefault="007F4AC2">
            <w:pPr>
              <w:jc w:val="left"/>
              <w:rPr>
                <w:lang w:eastAsia="zh-CN"/>
              </w:rPr>
            </w:pPr>
            <w:r>
              <w:rPr>
                <w:lang w:eastAsia="zh-CN"/>
              </w:rPr>
              <w:t>X200, H808(R2-2206073)</w:t>
            </w:r>
          </w:p>
        </w:tc>
        <w:tc>
          <w:tcPr>
            <w:tcW w:w="944" w:type="dxa"/>
          </w:tcPr>
          <w:p w14:paraId="314C327B" w14:textId="77777777" w:rsidR="00083707" w:rsidRDefault="007F4AC2">
            <w:pPr>
              <w:jc w:val="left"/>
              <w:rPr>
                <w:lang w:eastAsia="zh-CN"/>
              </w:rPr>
            </w:pPr>
            <w:r>
              <w:rPr>
                <w:lang w:eastAsia="zh-CN"/>
              </w:rPr>
              <w:t>Class 1/2</w:t>
            </w:r>
          </w:p>
        </w:tc>
        <w:tc>
          <w:tcPr>
            <w:tcW w:w="1179" w:type="dxa"/>
          </w:tcPr>
          <w:p w14:paraId="5339682F" w14:textId="77777777" w:rsidR="00083707" w:rsidRDefault="00083707">
            <w:pPr>
              <w:jc w:val="left"/>
              <w:rPr>
                <w:lang w:eastAsia="zh-CN"/>
              </w:rPr>
            </w:pPr>
          </w:p>
        </w:tc>
      </w:tr>
      <w:tr w:rsidR="00083707" w14:paraId="2651DA78" w14:textId="77777777">
        <w:tc>
          <w:tcPr>
            <w:tcW w:w="988" w:type="dxa"/>
          </w:tcPr>
          <w:p w14:paraId="3581512D" w14:textId="77777777" w:rsidR="00083707" w:rsidRDefault="00083707">
            <w:pPr>
              <w:pStyle w:val="ListParagraph"/>
              <w:numPr>
                <w:ilvl w:val="0"/>
                <w:numId w:val="9"/>
              </w:numPr>
              <w:ind w:firstLineChars="0"/>
              <w:jc w:val="left"/>
              <w:rPr>
                <w:lang w:eastAsia="zh-CN"/>
              </w:rPr>
            </w:pPr>
          </w:p>
        </w:tc>
        <w:tc>
          <w:tcPr>
            <w:tcW w:w="4394" w:type="dxa"/>
          </w:tcPr>
          <w:p w14:paraId="3D13EC3C" w14:textId="77777777" w:rsidR="00083707" w:rsidRDefault="007F4AC2">
            <w:pPr>
              <w:jc w:val="left"/>
              <w:rPr>
                <w:lang w:eastAsia="zh-CN"/>
              </w:rPr>
            </w:pPr>
            <w:r>
              <w:t>Relay Re/selection Requirement Conflict</w:t>
            </w:r>
            <w:r>
              <w:rPr>
                <w:lang w:eastAsia="zh-CN"/>
              </w:rPr>
              <w:t>;</w:t>
            </w:r>
          </w:p>
          <w:p w14:paraId="405A9F2D" w14:textId="77777777" w:rsidR="00083707" w:rsidRDefault="007F4AC2">
            <w:pPr>
              <w:jc w:val="left"/>
              <w:rPr>
                <w:lang w:eastAsia="zh-CN"/>
              </w:rPr>
            </w:pPr>
            <w:r>
              <w:rPr>
                <w:lang w:eastAsia="zh-CN"/>
              </w:rPr>
              <w:t>Clarify UE behaviour on cell (re)selection and relay (re)selection.</w:t>
            </w:r>
          </w:p>
        </w:tc>
        <w:tc>
          <w:tcPr>
            <w:tcW w:w="2126" w:type="dxa"/>
          </w:tcPr>
          <w:p w14:paraId="6F9951F8" w14:textId="77777777" w:rsidR="00083707" w:rsidRDefault="007F4AC2">
            <w:pPr>
              <w:jc w:val="left"/>
              <w:rPr>
                <w:lang w:eastAsia="zh-CN"/>
              </w:rPr>
            </w:pPr>
            <w:r>
              <w:rPr>
                <w:lang w:eastAsia="zh-CN"/>
              </w:rPr>
              <w:t>M112</w:t>
            </w:r>
            <w:r>
              <w:t>(</w:t>
            </w:r>
            <w:r>
              <w:rPr>
                <w:lang w:eastAsia="zh-CN"/>
              </w:rPr>
              <w:t>R2-2204587), v208</w:t>
            </w:r>
          </w:p>
        </w:tc>
        <w:tc>
          <w:tcPr>
            <w:tcW w:w="944" w:type="dxa"/>
          </w:tcPr>
          <w:p w14:paraId="67EA8204" w14:textId="77777777" w:rsidR="00083707" w:rsidRDefault="007F4AC2">
            <w:pPr>
              <w:jc w:val="left"/>
              <w:rPr>
                <w:lang w:eastAsia="zh-CN"/>
              </w:rPr>
            </w:pPr>
            <w:r>
              <w:rPr>
                <w:lang w:eastAsia="zh-CN"/>
              </w:rPr>
              <w:t>Class 1</w:t>
            </w:r>
          </w:p>
        </w:tc>
        <w:tc>
          <w:tcPr>
            <w:tcW w:w="1179" w:type="dxa"/>
          </w:tcPr>
          <w:p w14:paraId="2A8AB516" w14:textId="77777777" w:rsidR="00083707" w:rsidRDefault="007F4AC2">
            <w:pPr>
              <w:jc w:val="left"/>
              <w:rPr>
                <w:lang w:eastAsia="zh-CN"/>
              </w:rPr>
            </w:pPr>
            <w:r>
              <w:rPr>
                <w:rFonts w:hint="eastAsia"/>
                <w:lang w:eastAsia="zh-CN"/>
              </w:rPr>
              <w:t>#</w:t>
            </w:r>
            <w:r>
              <w:rPr>
                <w:lang w:eastAsia="zh-CN"/>
              </w:rPr>
              <w:t>610</w:t>
            </w:r>
          </w:p>
        </w:tc>
      </w:tr>
      <w:tr w:rsidR="00083707" w14:paraId="49A8C990" w14:textId="77777777">
        <w:tc>
          <w:tcPr>
            <w:tcW w:w="988" w:type="dxa"/>
          </w:tcPr>
          <w:p w14:paraId="2D370064" w14:textId="77777777" w:rsidR="00083707" w:rsidRDefault="00083707">
            <w:pPr>
              <w:pStyle w:val="ListParagraph"/>
              <w:numPr>
                <w:ilvl w:val="0"/>
                <w:numId w:val="9"/>
              </w:numPr>
              <w:ind w:firstLineChars="0"/>
              <w:jc w:val="left"/>
              <w:rPr>
                <w:lang w:eastAsia="zh-CN"/>
              </w:rPr>
            </w:pPr>
          </w:p>
        </w:tc>
        <w:tc>
          <w:tcPr>
            <w:tcW w:w="4394" w:type="dxa"/>
          </w:tcPr>
          <w:p w14:paraId="3216CB27" w14:textId="77777777" w:rsidR="00083707" w:rsidRDefault="007F4AC2">
            <w:pPr>
              <w:jc w:val="left"/>
              <w:rPr>
                <w:lang w:eastAsia="zh-CN"/>
              </w:rPr>
            </w:pPr>
            <w:r>
              <w:rPr>
                <w:lang w:eastAsia="zh-CN"/>
              </w:rPr>
              <w:t>For NR SL discovery transmission, the specific pools for CBR measurements are unknown and should be specified.</w:t>
            </w:r>
          </w:p>
        </w:tc>
        <w:tc>
          <w:tcPr>
            <w:tcW w:w="2126" w:type="dxa"/>
          </w:tcPr>
          <w:p w14:paraId="2F7C744E" w14:textId="77777777" w:rsidR="00083707" w:rsidRDefault="007F4AC2">
            <w:pPr>
              <w:jc w:val="left"/>
              <w:rPr>
                <w:lang w:eastAsia="zh-CN"/>
              </w:rPr>
            </w:pPr>
            <w:r>
              <w:rPr>
                <w:lang w:eastAsia="zh-CN"/>
              </w:rPr>
              <w:t>Z651, Z652, V353(R2-2204564).</w:t>
            </w:r>
          </w:p>
        </w:tc>
        <w:tc>
          <w:tcPr>
            <w:tcW w:w="944" w:type="dxa"/>
          </w:tcPr>
          <w:p w14:paraId="5486A5B5" w14:textId="77777777" w:rsidR="00083707" w:rsidRDefault="007F4AC2">
            <w:pPr>
              <w:jc w:val="left"/>
              <w:rPr>
                <w:lang w:eastAsia="zh-CN"/>
              </w:rPr>
            </w:pPr>
            <w:r>
              <w:rPr>
                <w:lang w:eastAsia="zh-CN"/>
              </w:rPr>
              <w:t>Class 1</w:t>
            </w:r>
          </w:p>
        </w:tc>
        <w:tc>
          <w:tcPr>
            <w:tcW w:w="1179" w:type="dxa"/>
          </w:tcPr>
          <w:p w14:paraId="4C8FF4A2" w14:textId="77777777" w:rsidR="00083707" w:rsidRDefault="007F4AC2">
            <w:pPr>
              <w:jc w:val="left"/>
              <w:rPr>
                <w:lang w:eastAsia="zh-CN"/>
              </w:rPr>
            </w:pPr>
            <w:r>
              <w:rPr>
                <w:rFonts w:hint="eastAsia"/>
                <w:lang w:eastAsia="zh-CN"/>
              </w:rPr>
              <w:t>#</w:t>
            </w:r>
            <w:r>
              <w:rPr>
                <w:lang w:eastAsia="zh-CN"/>
              </w:rPr>
              <w:t>610</w:t>
            </w:r>
          </w:p>
        </w:tc>
      </w:tr>
      <w:tr w:rsidR="00083707" w14:paraId="6E36E1DD" w14:textId="77777777">
        <w:tc>
          <w:tcPr>
            <w:tcW w:w="988" w:type="dxa"/>
          </w:tcPr>
          <w:p w14:paraId="6B496390" w14:textId="77777777" w:rsidR="00083707" w:rsidRDefault="00083707">
            <w:pPr>
              <w:pStyle w:val="ListParagraph"/>
              <w:numPr>
                <w:ilvl w:val="0"/>
                <w:numId w:val="9"/>
              </w:numPr>
              <w:ind w:firstLineChars="0"/>
              <w:jc w:val="left"/>
              <w:rPr>
                <w:lang w:eastAsia="zh-CN"/>
              </w:rPr>
            </w:pPr>
          </w:p>
        </w:tc>
        <w:tc>
          <w:tcPr>
            <w:tcW w:w="4394" w:type="dxa"/>
          </w:tcPr>
          <w:p w14:paraId="797D8BBD" w14:textId="77777777" w:rsidR="00083707" w:rsidRDefault="007F4AC2">
            <w:pPr>
              <w:jc w:val="left"/>
              <w:rPr>
                <w:lang w:eastAsia="zh-CN"/>
              </w:rPr>
            </w:pPr>
            <w:r>
              <w:rPr>
                <w:lang w:eastAsia="zh-CN"/>
              </w:rPr>
              <w:t xml:space="preserve">Regarding measurement reporting on candidate relay, clarify if the strongest relay is among the ones met upper layer criteria. </w:t>
            </w:r>
          </w:p>
        </w:tc>
        <w:tc>
          <w:tcPr>
            <w:tcW w:w="2126" w:type="dxa"/>
          </w:tcPr>
          <w:p w14:paraId="6066B863" w14:textId="77777777" w:rsidR="00083707" w:rsidRDefault="007F4AC2">
            <w:pPr>
              <w:jc w:val="left"/>
              <w:rPr>
                <w:lang w:eastAsia="zh-CN"/>
              </w:rPr>
            </w:pPr>
            <w:r>
              <w:rPr>
                <w:lang w:eastAsia="zh-CN"/>
              </w:rPr>
              <w:t>A314</w:t>
            </w:r>
          </w:p>
        </w:tc>
        <w:tc>
          <w:tcPr>
            <w:tcW w:w="944" w:type="dxa"/>
          </w:tcPr>
          <w:p w14:paraId="5FBC8900" w14:textId="77777777" w:rsidR="00083707" w:rsidRDefault="007F4AC2">
            <w:pPr>
              <w:jc w:val="left"/>
              <w:rPr>
                <w:lang w:eastAsia="zh-CN"/>
              </w:rPr>
            </w:pPr>
            <w:r>
              <w:rPr>
                <w:lang w:eastAsia="zh-CN"/>
              </w:rPr>
              <w:t>Class 1</w:t>
            </w:r>
          </w:p>
        </w:tc>
        <w:tc>
          <w:tcPr>
            <w:tcW w:w="1179" w:type="dxa"/>
          </w:tcPr>
          <w:p w14:paraId="5EE0B970" w14:textId="77777777" w:rsidR="00083707" w:rsidRDefault="00083707">
            <w:pPr>
              <w:jc w:val="left"/>
              <w:rPr>
                <w:lang w:eastAsia="zh-CN"/>
              </w:rPr>
            </w:pPr>
          </w:p>
        </w:tc>
      </w:tr>
      <w:tr w:rsidR="00083707" w14:paraId="649E59BE" w14:textId="77777777">
        <w:tc>
          <w:tcPr>
            <w:tcW w:w="988" w:type="dxa"/>
          </w:tcPr>
          <w:p w14:paraId="4A83D5DE" w14:textId="77777777" w:rsidR="00083707" w:rsidRDefault="00083707">
            <w:pPr>
              <w:pStyle w:val="ListParagraph"/>
              <w:numPr>
                <w:ilvl w:val="0"/>
                <w:numId w:val="9"/>
              </w:numPr>
              <w:ind w:firstLineChars="0"/>
              <w:jc w:val="left"/>
              <w:rPr>
                <w:lang w:eastAsia="zh-CN"/>
              </w:rPr>
            </w:pPr>
          </w:p>
        </w:tc>
        <w:tc>
          <w:tcPr>
            <w:tcW w:w="4394" w:type="dxa"/>
          </w:tcPr>
          <w:p w14:paraId="3EB085C8" w14:textId="77777777" w:rsidR="00083707" w:rsidRDefault="007F4AC2">
            <w:pPr>
              <w:jc w:val="left"/>
              <w:rPr>
                <w:lang w:eastAsia="zh-CN"/>
              </w:rPr>
            </w:pPr>
            <w:r>
              <w:t>Dedicated pool and shared pool prioritization for discovery monitoring.</w:t>
            </w:r>
          </w:p>
        </w:tc>
        <w:tc>
          <w:tcPr>
            <w:tcW w:w="2126" w:type="dxa"/>
          </w:tcPr>
          <w:p w14:paraId="15092539" w14:textId="77777777" w:rsidR="00083707" w:rsidRDefault="007F4AC2">
            <w:pPr>
              <w:jc w:val="left"/>
              <w:rPr>
                <w:lang w:eastAsia="zh-CN"/>
              </w:rPr>
            </w:pPr>
            <w:r>
              <w:rPr>
                <w:lang w:eastAsia="zh-CN"/>
              </w:rPr>
              <w:t>V410(R2-2204675), O058(R2-2204636)</w:t>
            </w:r>
          </w:p>
        </w:tc>
        <w:tc>
          <w:tcPr>
            <w:tcW w:w="944" w:type="dxa"/>
          </w:tcPr>
          <w:p w14:paraId="1AE5ADD6" w14:textId="77777777" w:rsidR="00083707" w:rsidRDefault="007F4AC2">
            <w:pPr>
              <w:jc w:val="left"/>
              <w:rPr>
                <w:lang w:eastAsia="zh-CN"/>
              </w:rPr>
            </w:pPr>
            <w:r>
              <w:rPr>
                <w:lang w:eastAsia="zh-CN"/>
              </w:rPr>
              <w:t>Class 1</w:t>
            </w:r>
          </w:p>
        </w:tc>
        <w:tc>
          <w:tcPr>
            <w:tcW w:w="1179" w:type="dxa"/>
          </w:tcPr>
          <w:p w14:paraId="784AB212" w14:textId="77777777" w:rsidR="00083707" w:rsidRDefault="007F4AC2">
            <w:pPr>
              <w:jc w:val="left"/>
              <w:rPr>
                <w:lang w:eastAsia="zh-CN"/>
              </w:rPr>
            </w:pPr>
            <w:r>
              <w:rPr>
                <w:lang w:eastAsia="zh-CN"/>
              </w:rPr>
              <w:t>#610</w:t>
            </w:r>
          </w:p>
        </w:tc>
      </w:tr>
      <w:tr w:rsidR="00083707" w14:paraId="3CC91D6B" w14:textId="77777777">
        <w:tc>
          <w:tcPr>
            <w:tcW w:w="988" w:type="dxa"/>
          </w:tcPr>
          <w:p w14:paraId="29E5BBF2" w14:textId="77777777" w:rsidR="00083707" w:rsidRDefault="00083707">
            <w:pPr>
              <w:pStyle w:val="ListParagraph"/>
              <w:numPr>
                <w:ilvl w:val="0"/>
                <w:numId w:val="9"/>
              </w:numPr>
              <w:ind w:firstLineChars="0"/>
              <w:jc w:val="left"/>
              <w:rPr>
                <w:lang w:eastAsia="zh-CN"/>
              </w:rPr>
            </w:pPr>
          </w:p>
        </w:tc>
        <w:tc>
          <w:tcPr>
            <w:tcW w:w="4394" w:type="dxa"/>
          </w:tcPr>
          <w:p w14:paraId="6D67F84C" w14:textId="77777777" w:rsidR="00083707" w:rsidRDefault="007F4AC2">
            <w:pPr>
              <w:jc w:val="left"/>
              <w:rPr>
                <w:lang w:eastAsia="zh-CN"/>
              </w:rPr>
            </w:pPr>
            <w:r>
              <w:rPr>
                <w:lang w:eastAsia="zh-CN"/>
              </w:rPr>
              <w:t xml:space="preserve">Clarification on the term of “no suitable cell” for </w:t>
            </w:r>
            <w:proofErr w:type="spellStart"/>
            <w:r>
              <w:rPr>
                <w:lang w:eastAsia="zh-CN"/>
              </w:rPr>
              <w:t>OoC</w:t>
            </w:r>
            <w:proofErr w:type="spellEnd"/>
            <w:r>
              <w:rPr>
                <w:lang w:eastAsia="zh-CN"/>
              </w:rPr>
              <w:t xml:space="preserve"> case during AS criteria checking, e.g. no serving cell, out of coverage on the frequency used for SL communication, no acceptable cell, no cell to camp on.</w:t>
            </w:r>
          </w:p>
        </w:tc>
        <w:tc>
          <w:tcPr>
            <w:tcW w:w="2126" w:type="dxa"/>
          </w:tcPr>
          <w:p w14:paraId="48AD5D17" w14:textId="77777777" w:rsidR="00083707" w:rsidRDefault="007F4AC2">
            <w:pPr>
              <w:jc w:val="left"/>
              <w:rPr>
                <w:lang w:eastAsia="zh-CN"/>
              </w:rPr>
            </w:pPr>
            <w:r>
              <w:rPr>
                <w:lang w:eastAsia="zh-CN"/>
              </w:rPr>
              <w:t>M106, O075, O076, H810(R2-2206072), B207/B208(R2-2205685)</w:t>
            </w:r>
          </w:p>
        </w:tc>
        <w:tc>
          <w:tcPr>
            <w:tcW w:w="944" w:type="dxa"/>
          </w:tcPr>
          <w:p w14:paraId="3DD92155" w14:textId="77777777" w:rsidR="00083707" w:rsidRDefault="007F4AC2">
            <w:pPr>
              <w:jc w:val="left"/>
              <w:rPr>
                <w:lang w:eastAsia="zh-CN"/>
              </w:rPr>
            </w:pPr>
            <w:r>
              <w:rPr>
                <w:lang w:eastAsia="zh-CN"/>
              </w:rPr>
              <w:t>Class 1</w:t>
            </w:r>
          </w:p>
        </w:tc>
        <w:tc>
          <w:tcPr>
            <w:tcW w:w="1179" w:type="dxa"/>
          </w:tcPr>
          <w:p w14:paraId="4DE09BE2" w14:textId="77777777" w:rsidR="00083707" w:rsidRDefault="00083707">
            <w:pPr>
              <w:jc w:val="left"/>
              <w:rPr>
                <w:lang w:eastAsia="zh-CN"/>
              </w:rPr>
            </w:pPr>
          </w:p>
        </w:tc>
      </w:tr>
      <w:tr w:rsidR="00083707" w14:paraId="54A193FD" w14:textId="77777777">
        <w:tc>
          <w:tcPr>
            <w:tcW w:w="988" w:type="dxa"/>
          </w:tcPr>
          <w:p w14:paraId="0A7A766E" w14:textId="77777777" w:rsidR="00083707" w:rsidRDefault="00083707">
            <w:pPr>
              <w:pStyle w:val="ListParagraph"/>
              <w:numPr>
                <w:ilvl w:val="0"/>
                <w:numId w:val="9"/>
              </w:numPr>
              <w:ind w:firstLineChars="0"/>
              <w:jc w:val="left"/>
              <w:rPr>
                <w:lang w:eastAsia="zh-CN"/>
              </w:rPr>
            </w:pPr>
          </w:p>
        </w:tc>
        <w:tc>
          <w:tcPr>
            <w:tcW w:w="4394" w:type="dxa"/>
          </w:tcPr>
          <w:p w14:paraId="171E044C" w14:textId="77777777" w:rsidR="00083707" w:rsidRDefault="007F4AC2">
            <w:pPr>
              <w:jc w:val="left"/>
              <w:rPr>
                <w:lang w:eastAsia="zh-CN"/>
              </w:rPr>
            </w:pPr>
            <w:r>
              <w:rPr>
                <w:lang w:eastAsia="zh-CN"/>
              </w:rPr>
              <w:t xml:space="preserve">How to configure </w:t>
            </w:r>
            <w:r>
              <w:rPr>
                <w:rFonts w:hint="eastAsia"/>
                <w:lang w:eastAsia="zh-CN"/>
              </w:rPr>
              <w:t>R</w:t>
            </w:r>
            <w:r>
              <w:rPr>
                <w:lang w:eastAsia="zh-CN"/>
              </w:rPr>
              <w:t>emote UE specific timer value, e.g. introduce a remote UE specific offset, define longer values for remote UE.</w:t>
            </w:r>
          </w:p>
        </w:tc>
        <w:tc>
          <w:tcPr>
            <w:tcW w:w="2126" w:type="dxa"/>
          </w:tcPr>
          <w:p w14:paraId="7597A322" w14:textId="77777777" w:rsidR="00083707" w:rsidRDefault="007F4AC2">
            <w:pPr>
              <w:jc w:val="left"/>
              <w:rPr>
                <w:lang w:eastAsia="zh-CN"/>
              </w:rPr>
            </w:pPr>
            <w:r>
              <w:rPr>
                <w:lang w:eastAsia="zh-CN"/>
              </w:rPr>
              <w:t>V213(R2-2204678) and B100(R2-2205695)</w:t>
            </w:r>
          </w:p>
        </w:tc>
        <w:tc>
          <w:tcPr>
            <w:tcW w:w="944" w:type="dxa"/>
          </w:tcPr>
          <w:p w14:paraId="555A5326" w14:textId="77777777" w:rsidR="00083707" w:rsidRDefault="007F4AC2">
            <w:pPr>
              <w:jc w:val="left"/>
              <w:rPr>
                <w:lang w:eastAsia="zh-CN"/>
              </w:rPr>
            </w:pPr>
            <w:r>
              <w:rPr>
                <w:lang w:eastAsia="zh-CN"/>
              </w:rPr>
              <w:t>Class 2</w:t>
            </w:r>
          </w:p>
        </w:tc>
        <w:tc>
          <w:tcPr>
            <w:tcW w:w="1179" w:type="dxa"/>
          </w:tcPr>
          <w:p w14:paraId="0534C621" w14:textId="77777777" w:rsidR="00083707" w:rsidRDefault="007F4AC2">
            <w:pPr>
              <w:jc w:val="left"/>
              <w:rPr>
                <w:lang w:eastAsia="zh-CN"/>
              </w:rPr>
            </w:pPr>
            <w:r>
              <w:rPr>
                <w:lang w:eastAsia="zh-CN"/>
              </w:rPr>
              <w:t>#608</w:t>
            </w:r>
          </w:p>
        </w:tc>
      </w:tr>
      <w:tr w:rsidR="00083707" w14:paraId="7418A9B5" w14:textId="77777777">
        <w:tc>
          <w:tcPr>
            <w:tcW w:w="988" w:type="dxa"/>
          </w:tcPr>
          <w:p w14:paraId="55B72CFF" w14:textId="77777777" w:rsidR="00083707" w:rsidRDefault="00083707">
            <w:pPr>
              <w:pStyle w:val="ListParagraph"/>
              <w:numPr>
                <w:ilvl w:val="0"/>
                <w:numId w:val="9"/>
              </w:numPr>
              <w:ind w:firstLineChars="0"/>
              <w:jc w:val="left"/>
              <w:rPr>
                <w:lang w:eastAsia="zh-CN"/>
              </w:rPr>
            </w:pPr>
          </w:p>
        </w:tc>
        <w:tc>
          <w:tcPr>
            <w:tcW w:w="4394" w:type="dxa"/>
          </w:tcPr>
          <w:p w14:paraId="6F46158A" w14:textId="77777777" w:rsidR="00083707" w:rsidRDefault="007F4AC2">
            <w:pPr>
              <w:jc w:val="left"/>
              <w:rPr>
                <w:lang w:eastAsia="zh-CN"/>
              </w:rPr>
            </w:pPr>
            <w:r>
              <w:rPr>
                <w:lang w:eastAsia="zh-CN"/>
              </w:rPr>
              <w:t xml:space="preserve">To enable Remote UE request </w:t>
            </w:r>
            <w:proofErr w:type="spellStart"/>
            <w:r>
              <w:rPr>
                <w:lang w:eastAsia="zh-CN"/>
              </w:rPr>
              <w:t>posSIBs</w:t>
            </w:r>
            <w:proofErr w:type="spellEnd"/>
            <w:r>
              <w:rPr>
                <w:lang w:eastAsia="zh-CN"/>
              </w:rPr>
              <w:t xml:space="preserve"> (or Rel-17 SIBs).</w:t>
            </w:r>
          </w:p>
        </w:tc>
        <w:tc>
          <w:tcPr>
            <w:tcW w:w="2126" w:type="dxa"/>
          </w:tcPr>
          <w:p w14:paraId="6EB54657" w14:textId="77777777" w:rsidR="00083707" w:rsidRDefault="007F4AC2">
            <w:pPr>
              <w:jc w:val="left"/>
              <w:rPr>
                <w:lang w:eastAsia="zh-CN"/>
              </w:rPr>
            </w:pPr>
            <w:r>
              <w:rPr>
                <w:lang w:eastAsia="zh-CN"/>
              </w:rPr>
              <w:t>M119, H629, Xiaomi(R2- 2205319)</w:t>
            </w:r>
          </w:p>
        </w:tc>
        <w:tc>
          <w:tcPr>
            <w:tcW w:w="944" w:type="dxa"/>
          </w:tcPr>
          <w:p w14:paraId="3B587782" w14:textId="77777777" w:rsidR="00083707" w:rsidRDefault="007F4AC2">
            <w:pPr>
              <w:jc w:val="left"/>
              <w:rPr>
                <w:lang w:eastAsia="zh-CN"/>
              </w:rPr>
            </w:pPr>
            <w:r>
              <w:rPr>
                <w:lang w:eastAsia="zh-CN"/>
              </w:rPr>
              <w:t>Class 2</w:t>
            </w:r>
          </w:p>
        </w:tc>
        <w:tc>
          <w:tcPr>
            <w:tcW w:w="1179" w:type="dxa"/>
          </w:tcPr>
          <w:p w14:paraId="4BED9276" w14:textId="77777777" w:rsidR="00083707" w:rsidRDefault="007F4AC2">
            <w:pPr>
              <w:jc w:val="left"/>
              <w:rPr>
                <w:lang w:eastAsia="zh-CN"/>
              </w:rPr>
            </w:pPr>
            <w:r>
              <w:rPr>
                <w:lang w:eastAsia="zh-CN"/>
              </w:rPr>
              <w:t>#608, Multi-WI session?</w:t>
            </w:r>
          </w:p>
        </w:tc>
      </w:tr>
      <w:tr w:rsidR="00083707" w14:paraId="114502EA" w14:textId="77777777">
        <w:tc>
          <w:tcPr>
            <w:tcW w:w="988" w:type="dxa"/>
          </w:tcPr>
          <w:p w14:paraId="713373B8" w14:textId="77777777" w:rsidR="00083707" w:rsidRDefault="00083707">
            <w:pPr>
              <w:pStyle w:val="ListParagraph"/>
              <w:numPr>
                <w:ilvl w:val="0"/>
                <w:numId w:val="9"/>
              </w:numPr>
              <w:ind w:firstLineChars="0"/>
              <w:jc w:val="left"/>
              <w:rPr>
                <w:lang w:eastAsia="zh-CN"/>
              </w:rPr>
            </w:pPr>
          </w:p>
        </w:tc>
        <w:tc>
          <w:tcPr>
            <w:tcW w:w="4394" w:type="dxa"/>
          </w:tcPr>
          <w:p w14:paraId="5DEB5A7E" w14:textId="77777777" w:rsidR="00083707" w:rsidRDefault="007F4AC2">
            <w:pPr>
              <w:jc w:val="left"/>
              <w:rPr>
                <w:lang w:eastAsia="zh-CN"/>
              </w:rPr>
            </w:pPr>
            <w:r>
              <w:rPr>
                <w:lang w:eastAsia="zh-CN"/>
              </w:rPr>
              <w:t>Whether to differentiate “cell change” in stop condition of the timers.</w:t>
            </w:r>
          </w:p>
        </w:tc>
        <w:tc>
          <w:tcPr>
            <w:tcW w:w="2126" w:type="dxa"/>
          </w:tcPr>
          <w:p w14:paraId="28FB8F55" w14:textId="77777777" w:rsidR="00083707" w:rsidRDefault="007F4AC2">
            <w:pPr>
              <w:jc w:val="left"/>
              <w:rPr>
                <w:lang w:eastAsia="zh-CN"/>
              </w:rPr>
            </w:pPr>
            <w:r>
              <w:rPr>
                <w:lang w:eastAsia="zh-CN"/>
              </w:rPr>
              <w:t>O090</w:t>
            </w:r>
          </w:p>
        </w:tc>
        <w:tc>
          <w:tcPr>
            <w:tcW w:w="944" w:type="dxa"/>
          </w:tcPr>
          <w:p w14:paraId="55B67782" w14:textId="77777777" w:rsidR="00083707" w:rsidRDefault="007F4AC2">
            <w:pPr>
              <w:jc w:val="left"/>
              <w:rPr>
                <w:lang w:eastAsia="zh-CN"/>
              </w:rPr>
            </w:pPr>
            <w:r>
              <w:rPr>
                <w:lang w:eastAsia="zh-CN"/>
              </w:rPr>
              <w:t>Class 1</w:t>
            </w:r>
          </w:p>
        </w:tc>
        <w:tc>
          <w:tcPr>
            <w:tcW w:w="1179" w:type="dxa"/>
          </w:tcPr>
          <w:p w14:paraId="5413A8F1" w14:textId="77777777" w:rsidR="00083707" w:rsidRDefault="00083707">
            <w:pPr>
              <w:jc w:val="left"/>
              <w:rPr>
                <w:lang w:eastAsia="zh-CN"/>
              </w:rPr>
            </w:pPr>
          </w:p>
        </w:tc>
      </w:tr>
      <w:tr w:rsidR="00083707" w14:paraId="62D48045" w14:textId="77777777">
        <w:tc>
          <w:tcPr>
            <w:tcW w:w="988" w:type="dxa"/>
          </w:tcPr>
          <w:p w14:paraId="1F8D8AED" w14:textId="77777777" w:rsidR="00083707" w:rsidRDefault="00083707">
            <w:pPr>
              <w:pStyle w:val="ListParagraph"/>
              <w:numPr>
                <w:ilvl w:val="0"/>
                <w:numId w:val="9"/>
              </w:numPr>
              <w:ind w:firstLineChars="0"/>
              <w:jc w:val="left"/>
              <w:rPr>
                <w:lang w:eastAsia="zh-CN"/>
              </w:rPr>
            </w:pPr>
          </w:p>
        </w:tc>
        <w:tc>
          <w:tcPr>
            <w:tcW w:w="4394" w:type="dxa"/>
          </w:tcPr>
          <w:p w14:paraId="14175741" w14:textId="77777777" w:rsidR="00083707" w:rsidRDefault="007F4AC2">
            <w:pPr>
              <w:jc w:val="left"/>
              <w:rPr>
                <w:lang w:eastAsia="zh-CN"/>
              </w:rPr>
            </w:pPr>
            <w:r>
              <w:rPr>
                <w:lang w:eastAsia="zh-CN"/>
              </w:rPr>
              <w:t xml:space="preserve">Whether to specify remote UE behaviour of re-establish PC5 RLC channel of SRB1 during RRC reestablishment. </w:t>
            </w:r>
          </w:p>
        </w:tc>
        <w:tc>
          <w:tcPr>
            <w:tcW w:w="2126" w:type="dxa"/>
          </w:tcPr>
          <w:p w14:paraId="5E7B1215" w14:textId="77777777" w:rsidR="00083707" w:rsidRDefault="007F4AC2">
            <w:pPr>
              <w:jc w:val="left"/>
              <w:rPr>
                <w:lang w:eastAsia="zh-CN"/>
              </w:rPr>
            </w:pPr>
            <w:r>
              <w:rPr>
                <w:lang w:eastAsia="zh-CN"/>
              </w:rPr>
              <w:t>A805</w:t>
            </w:r>
          </w:p>
        </w:tc>
        <w:tc>
          <w:tcPr>
            <w:tcW w:w="944" w:type="dxa"/>
          </w:tcPr>
          <w:p w14:paraId="327195AF" w14:textId="77777777" w:rsidR="00083707" w:rsidRDefault="007F4AC2">
            <w:pPr>
              <w:jc w:val="left"/>
              <w:rPr>
                <w:lang w:eastAsia="zh-CN"/>
              </w:rPr>
            </w:pPr>
            <w:r>
              <w:rPr>
                <w:lang w:eastAsia="zh-CN"/>
              </w:rPr>
              <w:t>Class 1</w:t>
            </w:r>
          </w:p>
        </w:tc>
        <w:tc>
          <w:tcPr>
            <w:tcW w:w="1179" w:type="dxa"/>
          </w:tcPr>
          <w:p w14:paraId="4A881D2F" w14:textId="77777777" w:rsidR="00083707" w:rsidRDefault="00083707">
            <w:pPr>
              <w:jc w:val="left"/>
              <w:rPr>
                <w:lang w:eastAsia="zh-CN"/>
              </w:rPr>
            </w:pPr>
          </w:p>
        </w:tc>
      </w:tr>
      <w:tr w:rsidR="00083707" w14:paraId="494DC9F0" w14:textId="77777777">
        <w:tc>
          <w:tcPr>
            <w:tcW w:w="988" w:type="dxa"/>
          </w:tcPr>
          <w:p w14:paraId="0D49BC00" w14:textId="77777777" w:rsidR="00083707" w:rsidRDefault="00083707">
            <w:pPr>
              <w:pStyle w:val="ListParagraph"/>
              <w:numPr>
                <w:ilvl w:val="0"/>
                <w:numId w:val="9"/>
              </w:numPr>
              <w:ind w:firstLineChars="0"/>
              <w:jc w:val="left"/>
              <w:rPr>
                <w:lang w:eastAsia="zh-CN"/>
              </w:rPr>
            </w:pPr>
          </w:p>
        </w:tc>
        <w:tc>
          <w:tcPr>
            <w:tcW w:w="4394" w:type="dxa"/>
          </w:tcPr>
          <w:p w14:paraId="60BDF2D0" w14:textId="77777777" w:rsidR="00083707" w:rsidRDefault="007F4AC2">
            <w:pPr>
              <w:jc w:val="left"/>
              <w:rPr>
                <w:lang w:eastAsia="zh-CN"/>
              </w:rPr>
            </w:pPr>
            <w:r>
              <w:rPr>
                <w:lang w:eastAsia="zh-CN"/>
              </w:rPr>
              <w:t>Clarify whether CHO can be configured to relay UE</w:t>
            </w:r>
          </w:p>
        </w:tc>
        <w:tc>
          <w:tcPr>
            <w:tcW w:w="2126" w:type="dxa"/>
          </w:tcPr>
          <w:p w14:paraId="7218F2D8" w14:textId="77777777" w:rsidR="00083707" w:rsidRDefault="007F4AC2">
            <w:pPr>
              <w:jc w:val="left"/>
              <w:rPr>
                <w:lang w:eastAsia="zh-CN"/>
              </w:rPr>
            </w:pPr>
            <w:r>
              <w:rPr>
                <w:rFonts w:hint="eastAsia"/>
                <w:lang w:eastAsia="zh-CN"/>
              </w:rPr>
              <w:t>B</w:t>
            </w:r>
            <w:r>
              <w:rPr>
                <w:lang w:eastAsia="zh-CN"/>
              </w:rPr>
              <w:t>103</w:t>
            </w:r>
          </w:p>
        </w:tc>
        <w:tc>
          <w:tcPr>
            <w:tcW w:w="944" w:type="dxa"/>
          </w:tcPr>
          <w:p w14:paraId="42294E24" w14:textId="77777777" w:rsidR="00083707" w:rsidRDefault="007F4AC2">
            <w:pPr>
              <w:jc w:val="left"/>
              <w:rPr>
                <w:lang w:eastAsia="zh-CN"/>
              </w:rPr>
            </w:pPr>
            <w:r>
              <w:rPr>
                <w:lang w:eastAsia="zh-CN"/>
              </w:rPr>
              <w:t>Class 1</w:t>
            </w:r>
          </w:p>
        </w:tc>
        <w:tc>
          <w:tcPr>
            <w:tcW w:w="1179" w:type="dxa"/>
          </w:tcPr>
          <w:p w14:paraId="45A796B7" w14:textId="77777777" w:rsidR="00083707" w:rsidRDefault="00083707">
            <w:pPr>
              <w:jc w:val="left"/>
              <w:rPr>
                <w:lang w:eastAsia="zh-CN"/>
              </w:rPr>
            </w:pPr>
          </w:p>
        </w:tc>
      </w:tr>
      <w:tr w:rsidR="00083707" w14:paraId="699C1FD6" w14:textId="77777777">
        <w:tc>
          <w:tcPr>
            <w:tcW w:w="988" w:type="dxa"/>
          </w:tcPr>
          <w:p w14:paraId="4848E5C3" w14:textId="77777777" w:rsidR="00083707" w:rsidRDefault="00083707">
            <w:pPr>
              <w:pStyle w:val="ListParagraph"/>
              <w:numPr>
                <w:ilvl w:val="0"/>
                <w:numId w:val="9"/>
              </w:numPr>
              <w:ind w:firstLineChars="0"/>
              <w:jc w:val="left"/>
              <w:rPr>
                <w:lang w:eastAsia="zh-CN"/>
              </w:rPr>
            </w:pPr>
          </w:p>
        </w:tc>
        <w:tc>
          <w:tcPr>
            <w:tcW w:w="4394" w:type="dxa"/>
          </w:tcPr>
          <w:p w14:paraId="2FA3410F" w14:textId="77777777" w:rsidR="00083707" w:rsidRDefault="007F4AC2">
            <w:pPr>
              <w:jc w:val="left"/>
              <w:rPr>
                <w:lang w:eastAsia="zh-CN"/>
              </w:rPr>
            </w:pPr>
            <w:r>
              <w:rPr>
                <w:lang w:eastAsia="zh-CN"/>
              </w:rPr>
              <w:t>Missing information of PCI and ARFCN-DL for key derivation during RRC resume/reestablishment procedure.</w:t>
            </w:r>
          </w:p>
        </w:tc>
        <w:tc>
          <w:tcPr>
            <w:tcW w:w="2126" w:type="dxa"/>
          </w:tcPr>
          <w:p w14:paraId="2503A069" w14:textId="77777777" w:rsidR="00083707" w:rsidRDefault="007F4AC2">
            <w:pPr>
              <w:jc w:val="left"/>
              <w:rPr>
                <w:lang w:eastAsia="zh-CN"/>
              </w:rPr>
            </w:pPr>
            <w:r>
              <w:rPr>
                <w:lang w:eastAsia="zh-CN"/>
              </w:rPr>
              <w:t>I046(R2-2205826)</w:t>
            </w:r>
          </w:p>
        </w:tc>
        <w:tc>
          <w:tcPr>
            <w:tcW w:w="944" w:type="dxa"/>
          </w:tcPr>
          <w:p w14:paraId="172DAC52" w14:textId="77777777" w:rsidR="00083707" w:rsidRDefault="007F4AC2">
            <w:pPr>
              <w:jc w:val="left"/>
              <w:rPr>
                <w:lang w:eastAsia="zh-CN"/>
              </w:rPr>
            </w:pPr>
            <w:r>
              <w:rPr>
                <w:lang w:eastAsia="zh-CN"/>
              </w:rPr>
              <w:t>Class 2</w:t>
            </w:r>
          </w:p>
        </w:tc>
        <w:tc>
          <w:tcPr>
            <w:tcW w:w="1179" w:type="dxa"/>
          </w:tcPr>
          <w:p w14:paraId="4E3886E7" w14:textId="77777777" w:rsidR="00083707" w:rsidRDefault="00083707">
            <w:pPr>
              <w:jc w:val="left"/>
              <w:rPr>
                <w:lang w:eastAsia="zh-CN"/>
              </w:rPr>
            </w:pPr>
          </w:p>
        </w:tc>
      </w:tr>
      <w:tr w:rsidR="00083707" w14:paraId="036975E2" w14:textId="77777777">
        <w:tc>
          <w:tcPr>
            <w:tcW w:w="988" w:type="dxa"/>
          </w:tcPr>
          <w:p w14:paraId="257E3F5E" w14:textId="77777777" w:rsidR="00083707" w:rsidRDefault="00083707">
            <w:pPr>
              <w:pStyle w:val="ListParagraph"/>
              <w:numPr>
                <w:ilvl w:val="0"/>
                <w:numId w:val="9"/>
              </w:numPr>
              <w:ind w:firstLineChars="0"/>
              <w:jc w:val="left"/>
              <w:rPr>
                <w:lang w:eastAsia="zh-CN"/>
              </w:rPr>
            </w:pPr>
          </w:p>
        </w:tc>
        <w:tc>
          <w:tcPr>
            <w:tcW w:w="4394" w:type="dxa"/>
          </w:tcPr>
          <w:p w14:paraId="7751BED4" w14:textId="77777777" w:rsidR="00083707" w:rsidRDefault="007F4AC2">
            <w:pPr>
              <w:jc w:val="left"/>
              <w:rPr>
                <w:lang w:eastAsia="zh-CN"/>
              </w:rPr>
            </w:pPr>
            <w:r>
              <w:rPr>
                <w:rFonts w:hint="eastAsia"/>
                <w:lang w:eastAsia="zh-CN"/>
              </w:rPr>
              <w:t>T</w:t>
            </w:r>
            <w:r>
              <w:rPr>
                <w:lang w:eastAsia="zh-CN"/>
              </w:rPr>
              <w:t xml:space="preserve">o enable </w:t>
            </w:r>
            <w:proofErr w:type="spellStart"/>
            <w:r>
              <w:rPr>
                <w:lang w:eastAsia="zh-CN"/>
              </w:rPr>
              <w:t>allowlist</w:t>
            </w:r>
            <w:proofErr w:type="spellEnd"/>
            <w:r>
              <w:rPr>
                <w:lang w:eastAsia="zh-CN"/>
              </w:rPr>
              <w:t xml:space="preserve"> for Event X1</w:t>
            </w:r>
          </w:p>
        </w:tc>
        <w:tc>
          <w:tcPr>
            <w:tcW w:w="2126" w:type="dxa"/>
          </w:tcPr>
          <w:p w14:paraId="1612C860" w14:textId="77777777" w:rsidR="00083707" w:rsidRDefault="007F4AC2">
            <w:pPr>
              <w:jc w:val="left"/>
              <w:rPr>
                <w:lang w:eastAsia="zh-CN"/>
              </w:rPr>
            </w:pPr>
            <w:r>
              <w:rPr>
                <w:lang w:eastAsia="zh-CN"/>
              </w:rPr>
              <w:t>S776</w:t>
            </w:r>
            <w:r>
              <w:rPr>
                <w:rFonts w:hint="eastAsia"/>
                <w:lang w:eastAsia="zh-CN"/>
              </w:rPr>
              <w:t xml:space="preserve"> (</w:t>
            </w:r>
            <w:r>
              <w:rPr>
                <w:lang w:eastAsia="zh-CN"/>
              </w:rPr>
              <w:t>R2-2205092)</w:t>
            </w:r>
          </w:p>
        </w:tc>
        <w:tc>
          <w:tcPr>
            <w:tcW w:w="944" w:type="dxa"/>
          </w:tcPr>
          <w:p w14:paraId="699DBA01" w14:textId="77777777" w:rsidR="00083707" w:rsidRDefault="007F4AC2">
            <w:pPr>
              <w:jc w:val="left"/>
              <w:rPr>
                <w:lang w:eastAsia="zh-CN"/>
              </w:rPr>
            </w:pPr>
            <w:r>
              <w:rPr>
                <w:lang w:eastAsia="zh-CN"/>
              </w:rPr>
              <w:t>Class 2</w:t>
            </w:r>
          </w:p>
        </w:tc>
        <w:tc>
          <w:tcPr>
            <w:tcW w:w="1179" w:type="dxa"/>
          </w:tcPr>
          <w:p w14:paraId="62F59BDE" w14:textId="77777777" w:rsidR="00083707" w:rsidRDefault="00083707">
            <w:pPr>
              <w:jc w:val="left"/>
              <w:rPr>
                <w:lang w:eastAsia="zh-CN"/>
              </w:rPr>
            </w:pPr>
          </w:p>
        </w:tc>
      </w:tr>
      <w:tr w:rsidR="00083707" w14:paraId="0465AAF5" w14:textId="77777777">
        <w:tc>
          <w:tcPr>
            <w:tcW w:w="988" w:type="dxa"/>
          </w:tcPr>
          <w:p w14:paraId="7FDC1798" w14:textId="77777777" w:rsidR="00083707" w:rsidRDefault="00083707">
            <w:pPr>
              <w:pStyle w:val="ListParagraph"/>
              <w:numPr>
                <w:ilvl w:val="0"/>
                <w:numId w:val="9"/>
              </w:numPr>
              <w:ind w:firstLineChars="0"/>
              <w:jc w:val="left"/>
              <w:rPr>
                <w:lang w:eastAsia="zh-CN"/>
              </w:rPr>
            </w:pPr>
          </w:p>
        </w:tc>
        <w:tc>
          <w:tcPr>
            <w:tcW w:w="4394" w:type="dxa"/>
          </w:tcPr>
          <w:p w14:paraId="398220C6" w14:textId="77777777" w:rsidR="00083707" w:rsidRDefault="007F4AC2">
            <w:pPr>
              <w:jc w:val="left"/>
              <w:rPr>
                <w:lang w:eastAsia="zh-CN"/>
              </w:rPr>
            </w:pPr>
            <w:r>
              <w:rPr>
                <w:rFonts w:hint="eastAsia"/>
                <w:lang w:eastAsia="zh-CN"/>
              </w:rPr>
              <w:t>C</w:t>
            </w:r>
            <w:r>
              <w:rPr>
                <w:lang w:eastAsia="zh-CN"/>
              </w:rPr>
              <w:t>larify whether groupcast/</w:t>
            </w:r>
            <w:proofErr w:type="spellStart"/>
            <w:r>
              <w:rPr>
                <w:lang w:eastAsia="zh-CN"/>
              </w:rPr>
              <w:t>uniast</w:t>
            </w:r>
            <w:proofErr w:type="spellEnd"/>
            <w:r>
              <w:rPr>
                <w:lang w:eastAsia="zh-CN"/>
              </w:rPr>
              <w:t xml:space="preserve"> are supported for discovery</w:t>
            </w:r>
          </w:p>
        </w:tc>
        <w:tc>
          <w:tcPr>
            <w:tcW w:w="2126" w:type="dxa"/>
          </w:tcPr>
          <w:p w14:paraId="50301DD3" w14:textId="77777777" w:rsidR="00083707" w:rsidRDefault="007F4AC2">
            <w:pPr>
              <w:jc w:val="left"/>
              <w:rPr>
                <w:lang w:eastAsia="zh-CN"/>
              </w:rPr>
            </w:pPr>
            <w:r>
              <w:rPr>
                <w:lang w:eastAsia="zh-CN"/>
              </w:rPr>
              <w:t>Q539(R2-2205962)</w:t>
            </w:r>
          </w:p>
        </w:tc>
        <w:tc>
          <w:tcPr>
            <w:tcW w:w="944" w:type="dxa"/>
          </w:tcPr>
          <w:p w14:paraId="60F515F2" w14:textId="77777777" w:rsidR="00083707" w:rsidRDefault="007F4AC2">
            <w:pPr>
              <w:jc w:val="left"/>
              <w:rPr>
                <w:lang w:eastAsia="zh-CN"/>
              </w:rPr>
            </w:pPr>
            <w:r>
              <w:rPr>
                <w:lang w:eastAsia="zh-CN"/>
              </w:rPr>
              <w:t>Class 2</w:t>
            </w:r>
          </w:p>
        </w:tc>
        <w:tc>
          <w:tcPr>
            <w:tcW w:w="1179" w:type="dxa"/>
          </w:tcPr>
          <w:p w14:paraId="3557CD24" w14:textId="77777777" w:rsidR="00083707" w:rsidRDefault="007F4AC2">
            <w:pPr>
              <w:jc w:val="left"/>
              <w:rPr>
                <w:lang w:eastAsia="zh-CN"/>
              </w:rPr>
            </w:pPr>
            <w:r>
              <w:rPr>
                <w:lang w:eastAsia="zh-CN"/>
              </w:rPr>
              <w:t>#610</w:t>
            </w:r>
          </w:p>
        </w:tc>
      </w:tr>
      <w:tr w:rsidR="00083707" w14:paraId="78F1ECFC" w14:textId="77777777">
        <w:tc>
          <w:tcPr>
            <w:tcW w:w="988" w:type="dxa"/>
          </w:tcPr>
          <w:p w14:paraId="4B5C3A6A" w14:textId="77777777" w:rsidR="00083707" w:rsidRDefault="00083707">
            <w:pPr>
              <w:pStyle w:val="ListParagraph"/>
              <w:numPr>
                <w:ilvl w:val="0"/>
                <w:numId w:val="9"/>
              </w:numPr>
              <w:ind w:firstLineChars="0"/>
              <w:jc w:val="left"/>
              <w:rPr>
                <w:lang w:eastAsia="zh-CN"/>
              </w:rPr>
            </w:pPr>
          </w:p>
        </w:tc>
        <w:tc>
          <w:tcPr>
            <w:tcW w:w="4394" w:type="dxa"/>
          </w:tcPr>
          <w:p w14:paraId="2C39E44D" w14:textId="77777777" w:rsidR="00083707" w:rsidRDefault="007F4AC2">
            <w:pPr>
              <w:jc w:val="left"/>
              <w:rPr>
                <w:rFonts w:eastAsia="DengXian"/>
                <w:lang w:eastAsia="zh-CN"/>
              </w:rPr>
            </w:pPr>
            <w:r>
              <w:rPr>
                <w:rFonts w:hint="eastAsia"/>
                <w:lang w:eastAsia="zh-CN"/>
              </w:rPr>
              <w:t>C</w:t>
            </w:r>
            <w:r>
              <w:rPr>
                <w:lang w:eastAsia="zh-CN"/>
              </w:rPr>
              <w:t xml:space="preserve">onfirm </w:t>
            </w:r>
            <w:r>
              <w:rPr>
                <w:rFonts w:eastAsia="DengXian"/>
                <w:lang w:eastAsia="zh-CN"/>
              </w:rPr>
              <w:t>the LCIDs of SL_RLC1, SL_RLC0, SL SRB4 are 56, 57, 58.</w:t>
            </w:r>
          </w:p>
          <w:p w14:paraId="43F8381D" w14:textId="77777777" w:rsidR="00083707" w:rsidRDefault="007F4AC2">
            <w:pPr>
              <w:jc w:val="left"/>
              <w:rPr>
                <w:lang w:eastAsia="zh-CN"/>
              </w:rPr>
            </w:pPr>
            <w:r>
              <w:rPr>
                <w:rFonts w:eastAsia="DengXian"/>
                <w:lang w:eastAsia="zh-CN"/>
              </w:rPr>
              <w:t xml:space="preserve">Note this is not marked as </w:t>
            </w:r>
            <w:proofErr w:type="spellStart"/>
            <w:r>
              <w:rPr>
                <w:rFonts w:eastAsia="DengXian"/>
                <w:lang w:eastAsia="zh-CN"/>
              </w:rPr>
              <w:t>ToDisc</w:t>
            </w:r>
            <w:proofErr w:type="spellEnd"/>
            <w:r>
              <w:rPr>
                <w:rFonts w:eastAsia="DengXian"/>
                <w:lang w:eastAsia="zh-CN"/>
              </w:rPr>
              <w:t xml:space="preserve"> as companies have aligned proposed change but would like to confirm with others.</w:t>
            </w:r>
          </w:p>
        </w:tc>
        <w:tc>
          <w:tcPr>
            <w:tcW w:w="2126" w:type="dxa"/>
          </w:tcPr>
          <w:p w14:paraId="248D77B8" w14:textId="77777777" w:rsidR="00083707" w:rsidRDefault="007F4AC2">
            <w:pPr>
              <w:jc w:val="left"/>
              <w:rPr>
                <w:lang w:eastAsia="zh-CN"/>
              </w:rPr>
            </w:pPr>
            <w:r>
              <w:t>Z671, V216, O089, Z672, V218</w:t>
            </w:r>
          </w:p>
        </w:tc>
        <w:tc>
          <w:tcPr>
            <w:tcW w:w="944" w:type="dxa"/>
          </w:tcPr>
          <w:p w14:paraId="623696BF" w14:textId="77777777" w:rsidR="00083707" w:rsidRDefault="007F4AC2">
            <w:pPr>
              <w:jc w:val="left"/>
              <w:rPr>
                <w:lang w:eastAsia="zh-CN"/>
              </w:rPr>
            </w:pPr>
            <w:r>
              <w:rPr>
                <w:rFonts w:hint="eastAsia"/>
                <w:lang w:eastAsia="zh-CN"/>
              </w:rPr>
              <w:t>C</w:t>
            </w:r>
            <w:r>
              <w:rPr>
                <w:lang w:eastAsia="zh-CN"/>
              </w:rPr>
              <w:t>lass 1 but with impact on MAC spec</w:t>
            </w:r>
          </w:p>
        </w:tc>
        <w:tc>
          <w:tcPr>
            <w:tcW w:w="1179" w:type="dxa"/>
          </w:tcPr>
          <w:p w14:paraId="63421379" w14:textId="77777777" w:rsidR="00083707" w:rsidRDefault="00083707">
            <w:pPr>
              <w:jc w:val="left"/>
              <w:rPr>
                <w:lang w:eastAsia="zh-CN"/>
              </w:rPr>
            </w:pPr>
          </w:p>
        </w:tc>
      </w:tr>
    </w:tbl>
    <w:p w14:paraId="741D6C31" w14:textId="77777777" w:rsidR="00083707" w:rsidRDefault="00083707">
      <w:pPr>
        <w:rPr>
          <w:lang w:eastAsia="zh-CN"/>
        </w:rPr>
      </w:pPr>
    </w:p>
    <w:p w14:paraId="27CC7C54" w14:textId="77777777" w:rsidR="00083707" w:rsidRDefault="00083707"/>
    <w:p w14:paraId="6ACA64FA" w14:textId="77777777" w:rsidR="00083707" w:rsidRDefault="007F4AC2">
      <w:pPr>
        <w:rPr>
          <w:b/>
        </w:rPr>
      </w:pPr>
      <w:r>
        <w:rPr>
          <w:b/>
          <w:highlight w:val="yellow"/>
          <w:lang w:eastAsia="zh-CN"/>
        </w:rPr>
        <w:t>H</w:t>
      </w:r>
      <w:r>
        <w:rPr>
          <w:b/>
          <w:highlight w:val="yellow"/>
        </w:rPr>
        <w:t>igher priority issues (class 2)</w:t>
      </w:r>
    </w:p>
    <w:p w14:paraId="7190A914" w14:textId="77777777" w:rsidR="00083707" w:rsidRDefault="007F4AC2">
      <w:pPr>
        <w:pStyle w:val="Heading3"/>
        <w:rPr>
          <w:lang w:eastAsia="zh-CN"/>
        </w:rPr>
      </w:pPr>
      <w:r>
        <w:rPr>
          <w:rFonts w:hint="eastAsia"/>
          <w:lang w:eastAsia="zh-CN"/>
        </w:rPr>
        <w:t>I</w:t>
      </w:r>
      <w:r>
        <w:rPr>
          <w:lang w:eastAsia="zh-CN"/>
        </w:rPr>
        <w:t xml:space="preserve">ssue 4: </w:t>
      </w:r>
      <w:r>
        <w:rPr>
          <w:rFonts w:hint="eastAsia"/>
          <w:lang w:eastAsia="zh-CN"/>
        </w:rPr>
        <w:t xml:space="preserve">PC5 </w:t>
      </w:r>
      <w:r>
        <w:rPr>
          <w:lang w:eastAsia="zh-CN"/>
        </w:rPr>
        <w:t xml:space="preserve">RLC bearer </w:t>
      </w:r>
      <w:r>
        <w:rPr>
          <w:rFonts w:hint="eastAsia"/>
          <w:lang w:eastAsia="zh-CN"/>
        </w:rPr>
        <w:t xml:space="preserve">and SRAP configuration for </w:t>
      </w:r>
      <w:r>
        <w:rPr>
          <w:lang w:eastAsia="zh-CN"/>
        </w:rPr>
        <w:t xml:space="preserve">remote UE’s </w:t>
      </w:r>
      <w:r>
        <w:rPr>
          <w:rFonts w:hint="eastAsia"/>
          <w:lang w:eastAsia="zh-CN"/>
        </w:rPr>
        <w:t xml:space="preserve">SRB1 </w:t>
      </w:r>
      <w:r>
        <w:rPr>
          <w:lang w:eastAsia="zh-CN"/>
        </w:rPr>
        <w:t xml:space="preserve">transmission </w:t>
      </w:r>
      <w:r>
        <w:rPr>
          <w:rFonts w:hint="eastAsia"/>
          <w:lang w:eastAsia="zh-CN"/>
        </w:rPr>
        <w:t>at PC5 hop</w:t>
      </w:r>
    </w:p>
    <w:p w14:paraId="55B35196" w14:textId="77777777" w:rsidR="00083707" w:rsidRDefault="007F4AC2">
      <w:pPr>
        <w:rPr>
          <w:b/>
          <w:lang w:eastAsia="zh-CN"/>
        </w:rPr>
      </w:pPr>
      <w:r>
        <w:rPr>
          <w:b/>
          <w:lang w:eastAsia="zh-CN"/>
        </w:rPr>
        <w:t>Proposal 1: Regarding the configuration used for SRB1 transmission/reception at PC5 hop, RAN2 to agree:</w:t>
      </w:r>
    </w:p>
    <w:p w14:paraId="5B4DC1EE" w14:textId="77777777" w:rsidR="00083707" w:rsidRDefault="007F4AC2">
      <w:pPr>
        <w:pStyle w:val="ListParagraph"/>
        <w:numPr>
          <w:ilvl w:val="0"/>
          <w:numId w:val="10"/>
        </w:numPr>
        <w:ind w:firstLineChars="0"/>
        <w:rPr>
          <w:b/>
          <w:lang w:eastAsia="zh-CN"/>
        </w:rPr>
      </w:pPr>
      <w:r>
        <w:rPr>
          <w:b/>
          <w:lang w:eastAsia="zh-CN"/>
        </w:rPr>
        <w:t xml:space="preserve">All SRB1 messages are allowed to use default SL-RLC1, i.e. remove the dedicated configuration of PC5 RLC from </w:t>
      </w:r>
      <w:proofErr w:type="spellStart"/>
      <w:r>
        <w:rPr>
          <w:b/>
          <w:i/>
          <w:lang w:eastAsia="zh-CN"/>
        </w:rPr>
        <w:t>RRCReestablishment</w:t>
      </w:r>
      <w:proofErr w:type="spellEnd"/>
      <w:r>
        <w:rPr>
          <w:b/>
          <w:lang w:eastAsia="zh-CN"/>
        </w:rPr>
        <w:t xml:space="preserve"> message;</w:t>
      </w:r>
    </w:p>
    <w:p w14:paraId="5115AA84" w14:textId="77777777" w:rsidR="00083707" w:rsidRDefault="007F4AC2">
      <w:pPr>
        <w:pStyle w:val="ListParagraph"/>
        <w:numPr>
          <w:ilvl w:val="0"/>
          <w:numId w:val="10"/>
        </w:numPr>
        <w:ind w:firstLineChars="0"/>
        <w:rPr>
          <w:b/>
          <w:lang w:eastAsia="zh-CN"/>
        </w:rPr>
      </w:pPr>
      <w:r>
        <w:rPr>
          <w:b/>
          <w:lang w:eastAsia="zh-CN"/>
        </w:rPr>
        <w:t xml:space="preserve">Discuss whether to remove the dedicated configuration of PC5 RLC from </w:t>
      </w:r>
      <w:proofErr w:type="spellStart"/>
      <w:r>
        <w:rPr>
          <w:b/>
          <w:i/>
          <w:lang w:eastAsia="zh-CN"/>
        </w:rPr>
        <w:t>RRCSetup</w:t>
      </w:r>
      <w:proofErr w:type="spellEnd"/>
      <w:r>
        <w:rPr>
          <w:b/>
          <w:lang w:eastAsia="zh-CN"/>
        </w:rPr>
        <w:t xml:space="preserve"> message;</w:t>
      </w:r>
    </w:p>
    <w:p w14:paraId="473B68BD" w14:textId="77777777" w:rsidR="00083707" w:rsidRDefault="007F4AC2">
      <w:pPr>
        <w:pStyle w:val="ListParagraph"/>
        <w:numPr>
          <w:ilvl w:val="0"/>
          <w:numId w:val="10"/>
        </w:numPr>
        <w:ind w:firstLineChars="0"/>
        <w:rPr>
          <w:b/>
          <w:lang w:eastAsia="zh-CN"/>
        </w:rPr>
      </w:pPr>
      <w:r>
        <w:rPr>
          <w:b/>
          <w:lang w:eastAsia="zh-CN"/>
        </w:rPr>
        <w:t xml:space="preserve">Define default configuration of SRAP used for reception of </w:t>
      </w:r>
      <w:proofErr w:type="spellStart"/>
      <w:r>
        <w:rPr>
          <w:b/>
          <w:i/>
          <w:lang w:eastAsia="zh-CN"/>
        </w:rPr>
        <w:t>RRCResume</w:t>
      </w:r>
      <w:proofErr w:type="spellEnd"/>
      <w:r>
        <w:rPr>
          <w:b/>
          <w:i/>
          <w:lang w:eastAsia="zh-CN"/>
        </w:rPr>
        <w:t>/</w:t>
      </w:r>
      <w:proofErr w:type="spellStart"/>
      <w:r>
        <w:rPr>
          <w:b/>
          <w:i/>
          <w:lang w:eastAsia="zh-CN"/>
        </w:rPr>
        <w:t>RRCReestablishment</w:t>
      </w:r>
      <w:proofErr w:type="spellEnd"/>
      <w:r>
        <w:rPr>
          <w:b/>
          <w:lang w:eastAsia="zh-CN"/>
        </w:rPr>
        <w:t xml:space="preserve"> at PC5 hop, in order to establish SRAP entity and pass the messages to RRC layer.</w:t>
      </w:r>
    </w:p>
    <w:p w14:paraId="4D2DEBE2" w14:textId="77777777" w:rsidR="00083707" w:rsidRDefault="007F4AC2">
      <w:pPr>
        <w:pStyle w:val="Heading3"/>
        <w:rPr>
          <w:lang w:eastAsia="zh-CN"/>
        </w:rPr>
      </w:pPr>
      <w:r>
        <w:rPr>
          <w:lang w:eastAsia="zh-CN"/>
        </w:rPr>
        <w:lastRenderedPageBreak/>
        <w:t>Issue 17: Missing information of PCI and ARFCN-DL for key derivation during RRC resume/reestablishment procedure</w:t>
      </w:r>
    </w:p>
    <w:p w14:paraId="75BF130B" w14:textId="77777777" w:rsidR="00083707" w:rsidRDefault="007F4AC2">
      <w:pPr>
        <w:rPr>
          <w:lang w:eastAsia="zh-CN"/>
        </w:rPr>
      </w:pPr>
      <w:r>
        <w:rPr>
          <w:b/>
          <w:lang w:eastAsia="zh-CN"/>
        </w:rPr>
        <w:t xml:space="preserve">Proposal 2: PCI and ARFCN-DL should be provided to remote UE to derive </w:t>
      </w:r>
      <w:proofErr w:type="spellStart"/>
      <w:r>
        <w:rPr>
          <w:b/>
          <w:lang w:eastAsia="zh-CN"/>
        </w:rPr>
        <w:t>KgNB</w:t>
      </w:r>
      <w:proofErr w:type="spellEnd"/>
      <w:r>
        <w:rPr>
          <w:b/>
          <w:lang w:eastAsia="zh-CN"/>
        </w:rPr>
        <w:t xml:space="preserve"> before remote UE receiving </w:t>
      </w:r>
      <w:proofErr w:type="spellStart"/>
      <w:r>
        <w:rPr>
          <w:b/>
          <w:i/>
          <w:lang w:eastAsia="zh-CN"/>
        </w:rPr>
        <w:t>RRCResume</w:t>
      </w:r>
      <w:proofErr w:type="spellEnd"/>
      <w:r>
        <w:rPr>
          <w:b/>
          <w:i/>
          <w:lang w:eastAsia="zh-CN"/>
        </w:rPr>
        <w:t>/</w:t>
      </w:r>
      <w:proofErr w:type="spellStart"/>
      <w:r>
        <w:rPr>
          <w:b/>
          <w:i/>
          <w:lang w:eastAsia="zh-CN"/>
        </w:rPr>
        <w:t>RRCReestablishment</w:t>
      </w:r>
      <w:proofErr w:type="spellEnd"/>
      <w:r>
        <w:rPr>
          <w:b/>
          <w:lang w:eastAsia="zh-CN"/>
        </w:rPr>
        <w:t xml:space="preserve"> message. FFS using PC5 RRC or the RRC container in discovery message.</w:t>
      </w:r>
    </w:p>
    <w:p w14:paraId="3E4A73F3" w14:textId="77777777" w:rsidR="00083707" w:rsidRDefault="007F4AC2">
      <w:pPr>
        <w:pStyle w:val="Heading3"/>
        <w:rPr>
          <w:lang w:eastAsia="zh-CN"/>
        </w:rPr>
      </w:pPr>
      <w:r>
        <w:rPr>
          <w:lang w:eastAsia="zh-CN"/>
        </w:rPr>
        <w:t xml:space="preserve">Issue 18: To enable </w:t>
      </w:r>
      <w:proofErr w:type="spellStart"/>
      <w:r>
        <w:rPr>
          <w:lang w:eastAsia="zh-CN"/>
        </w:rPr>
        <w:t>allowlist</w:t>
      </w:r>
      <w:proofErr w:type="spellEnd"/>
      <w:r>
        <w:rPr>
          <w:lang w:eastAsia="zh-CN"/>
        </w:rPr>
        <w:t xml:space="preserve"> for Event X1</w:t>
      </w:r>
    </w:p>
    <w:p w14:paraId="494EFAEE" w14:textId="77777777" w:rsidR="00083707" w:rsidRDefault="007F4AC2">
      <w:pPr>
        <w:rPr>
          <w:b/>
          <w:lang w:eastAsia="zh-CN"/>
        </w:rPr>
      </w:pPr>
      <w:r>
        <w:rPr>
          <w:b/>
          <w:lang w:eastAsia="zh-CN"/>
        </w:rPr>
        <w:t xml:space="preserve">Proposal 3: RAN2 to agree adding </w:t>
      </w:r>
      <w:proofErr w:type="spellStart"/>
      <w:r>
        <w:rPr>
          <w:b/>
          <w:i/>
          <w:lang w:eastAsia="zh-CN"/>
        </w:rPr>
        <w:t>useAllowedCellList</w:t>
      </w:r>
      <w:proofErr w:type="spellEnd"/>
      <w:r>
        <w:rPr>
          <w:b/>
          <w:lang w:eastAsia="zh-CN"/>
        </w:rPr>
        <w:t xml:space="preserve"> in event X1.</w:t>
      </w:r>
    </w:p>
    <w:p w14:paraId="75FD6B80" w14:textId="77777777" w:rsidR="00083707" w:rsidRDefault="007F4AC2">
      <w:pPr>
        <w:pStyle w:val="Heading3"/>
        <w:rPr>
          <w:lang w:eastAsia="zh-CN"/>
        </w:rPr>
      </w:pPr>
      <w:r>
        <w:rPr>
          <w:lang w:eastAsia="zh-CN"/>
        </w:rPr>
        <w:t>Issue 20. Confirm the LCIDs of SL_RLC1, SL_RLC0, SL SRB4 are 56, 57, 58.</w:t>
      </w:r>
    </w:p>
    <w:p w14:paraId="1612150C" w14:textId="77777777" w:rsidR="00083707" w:rsidRDefault="007F4AC2">
      <w:pPr>
        <w:rPr>
          <w:b/>
          <w:lang w:eastAsia="zh-CN"/>
        </w:rPr>
      </w:pPr>
      <w:r>
        <w:rPr>
          <w:b/>
          <w:lang w:eastAsia="zh-CN"/>
        </w:rPr>
        <w:t>Proposal 4: RAN2 to confirm the LCIDs of SL_RLC1, SL_RLC0, SL SRB4 are 56, 57, 58.</w:t>
      </w:r>
    </w:p>
    <w:p w14:paraId="4EBE3776" w14:textId="77777777" w:rsidR="00083707" w:rsidRDefault="00083707">
      <w:pPr>
        <w:rPr>
          <w:lang w:eastAsia="zh-CN"/>
        </w:rPr>
      </w:pPr>
    </w:p>
    <w:p w14:paraId="72629C5B" w14:textId="77777777" w:rsidR="00083707" w:rsidRDefault="007F4AC2">
      <w:pPr>
        <w:rPr>
          <w:b/>
        </w:rPr>
      </w:pPr>
      <w:r>
        <w:rPr>
          <w:b/>
          <w:highlight w:val="yellow"/>
        </w:rPr>
        <w:t>Medium priority issues (may have asn.1 impact)</w:t>
      </w:r>
    </w:p>
    <w:p w14:paraId="4C153DE1" w14:textId="77777777" w:rsidR="00083707" w:rsidRDefault="007F4AC2">
      <w:pPr>
        <w:pStyle w:val="Heading3"/>
        <w:rPr>
          <w:lang w:eastAsia="zh-CN"/>
        </w:rPr>
      </w:pPr>
      <w:r>
        <w:rPr>
          <w:lang w:eastAsia="zh-CN"/>
        </w:rPr>
        <w:t>Issue 6: How to determine serving cell change of target relay UE before path switch</w:t>
      </w:r>
    </w:p>
    <w:p w14:paraId="65F3AD17" w14:textId="77777777" w:rsidR="00083707" w:rsidRDefault="007F4AC2">
      <w:r>
        <w:rPr>
          <w:b/>
          <w:lang w:eastAsia="zh-CN"/>
        </w:rPr>
        <w:t>Proposal 5: RAN2 to down select among the solutions for remote UE determining target relay UE’s serving cell change:</w:t>
      </w:r>
    </w:p>
    <w:p w14:paraId="504428B7" w14:textId="77777777" w:rsidR="00083707" w:rsidRDefault="007F4AC2">
      <w:pPr>
        <w:pStyle w:val="ListParagraph"/>
        <w:numPr>
          <w:ilvl w:val="0"/>
          <w:numId w:val="4"/>
        </w:numPr>
        <w:ind w:firstLineChars="0"/>
        <w:rPr>
          <w:b/>
        </w:rPr>
      </w:pPr>
      <w:r>
        <w:rPr>
          <w:b/>
        </w:rPr>
        <w:t>Based on measurement report;</w:t>
      </w:r>
    </w:p>
    <w:p w14:paraId="61DADAC1" w14:textId="77777777" w:rsidR="00083707" w:rsidRDefault="007F4AC2">
      <w:pPr>
        <w:pStyle w:val="ListParagraph"/>
        <w:numPr>
          <w:ilvl w:val="0"/>
          <w:numId w:val="4"/>
        </w:numPr>
        <w:ind w:firstLineChars="0"/>
        <w:rPr>
          <w:b/>
        </w:rPr>
      </w:pPr>
      <w:r>
        <w:rPr>
          <w:b/>
        </w:rPr>
        <w:t>Based on cell ID indicated in both of path switch command and discovery message, i.e. NCGI is to be added to path switch command.</w:t>
      </w:r>
    </w:p>
    <w:p w14:paraId="24071BFF" w14:textId="77777777" w:rsidR="00083707" w:rsidRDefault="007F4AC2">
      <w:pPr>
        <w:pStyle w:val="ListParagraph"/>
        <w:numPr>
          <w:ilvl w:val="0"/>
          <w:numId w:val="4"/>
        </w:numPr>
        <w:ind w:firstLineChars="0"/>
        <w:rPr>
          <w:b/>
        </w:rPr>
      </w:pPr>
      <w:r>
        <w:rPr>
          <w:b/>
        </w:rPr>
        <w:t>Keep the current description, i.e. left to UE implementation.</w:t>
      </w:r>
    </w:p>
    <w:p w14:paraId="3FC9BF1B" w14:textId="77777777" w:rsidR="00083707" w:rsidRDefault="00083707">
      <w:pPr>
        <w:rPr>
          <w:b/>
          <w:highlight w:val="yellow"/>
          <w:lang w:eastAsia="zh-CN"/>
        </w:rPr>
      </w:pPr>
    </w:p>
    <w:p w14:paraId="39B554DD" w14:textId="77777777" w:rsidR="00083707" w:rsidRDefault="007F4AC2">
      <w:pPr>
        <w:rPr>
          <w:b/>
          <w:lang w:eastAsia="zh-CN"/>
        </w:rPr>
      </w:pPr>
      <w:r>
        <w:rPr>
          <w:b/>
          <w:highlight w:val="yellow"/>
          <w:lang w:eastAsia="zh-CN"/>
        </w:rPr>
        <w:t>Lower priority issues (class 1)</w:t>
      </w:r>
    </w:p>
    <w:p w14:paraId="7C8564E5" w14:textId="77777777" w:rsidR="00083707" w:rsidRDefault="007F4AC2">
      <w:pPr>
        <w:pStyle w:val="Heading3"/>
        <w:rPr>
          <w:lang w:eastAsia="zh-CN"/>
        </w:rPr>
      </w:pPr>
      <w:r>
        <w:rPr>
          <w:lang w:eastAsia="zh-CN"/>
        </w:rPr>
        <w:t xml:space="preserve">Issue 2: Whether the concept of </w:t>
      </w:r>
      <w:proofErr w:type="spellStart"/>
      <w:r>
        <w:rPr>
          <w:lang w:eastAsia="zh-CN"/>
        </w:rPr>
        <w:t>PCell</w:t>
      </w:r>
      <w:proofErr w:type="spellEnd"/>
      <w:r>
        <w:rPr>
          <w:lang w:eastAsia="zh-CN"/>
        </w:rPr>
        <w:t>/current cell is applicable to L2 remote UE</w:t>
      </w:r>
    </w:p>
    <w:p w14:paraId="247C9164" w14:textId="77777777" w:rsidR="00083707" w:rsidRDefault="007F4AC2">
      <w:r>
        <w:rPr>
          <w:b/>
          <w:lang w:eastAsia="zh-CN"/>
        </w:rPr>
        <w:t xml:space="preserve">Proposal 6: RAN2 to agree keeping the concept of </w:t>
      </w:r>
      <w:proofErr w:type="spellStart"/>
      <w:r>
        <w:rPr>
          <w:b/>
          <w:lang w:eastAsia="zh-CN"/>
        </w:rPr>
        <w:t>PCell</w:t>
      </w:r>
      <w:proofErr w:type="spellEnd"/>
      <w:r>
        <w:rPr>
          <w:b/>
          <w:lang w:eastAsia="zh-CN"/>
        </w:rPr>
        <w:t>/current cell for remote UE.</w:t>
      </w:r>
    </w:p>
    <w:p w14:paraId="59E267E4" w14:textId="77777777" w:rsidR="00083707" w:rsidRDefault="007F4AC2">
      <w:pPr>
        <w:pStyle w:val="Heading3"/>
        <w:rPr>
          <w:lang w:eastAsia="zh-CN"/>
        </w:rPr>
      </w:pPr>
      <w:r>
        <w:rPr>
          <w:lang w:eastAsia="zh-CN"/>
        </w:rPr>
        <w:t>Issue 3: Discuss whether L2 relay can be configured with HO without DRB and/or SRB2</w:t>
      </w:r>
    </w:p>
    <w:p w14:paraId="5DB8895E" w14:textId="77777777" w:rsidR="00083707" w:rsidRDefault="007F4AC2">
      <w:pPr>
        <w:rPr>
          <w:lang w:eastAsia="zh-CN"/>
        </w:rPr>
      </w:pPr>
      <w:r>
        <w:rPr>
          <w:b/>
          <w:lang w:eastAsia="zh-CN"/>
        </w:rPr>
        <w:t>Proposal 7: RAN2 to confirm L2 relay cannot be configured with HO without DRB and/or SRB2 (Same requirement as legacy UE).</w:t>
      </w:r>
    </w:p>
    <w:p w14:paraId="0B7AB870" w14:textId="77777777" w:rsidR="00083707" w:rsidRDefault="007F4AC2">
      <w:pPr>
        <w:pStyle w:val="Heading3"/>
        <w:rPr>
          <w:lang w:eastAsia="zh-CN"/>
        </w:rPr>
      </w:pPr>
      <w:r>
        <w:rPr>
          <w:lang w:eastAsia="zh-CN"/>
        </w:rPr>
        <w:t>Issue 16: Clarify whether CHO can be configured to relay UE</w:t>
      </w:r>
    </w:p>
    <w:p w14:paraId="7E0259A1" w14:textId="77777777" w:rsidR="00083707" w:rsidRDefault="007F4AC2">
      <w:pPr>
        <w:rPr>
          <w:lang w:eastAsia="zh-CN"/>
        </w:rPr>
      </w:pPr>
      <w:r>
        <w:rPr>
          <w:b/>
          <w:lang w:eastAsia="zh-CN"/>
        </w:rPr>
        <w:t>Proposal 8: RAN2 to confirm CHO cannot be configured to L2 U2N Relay UE.</w:t>
      </w:r>
    </w:p>
    <w:p w14:paraId="3B35777D" w14:textId="77777777" w:rsidR="00083707" w:rsidRDefault="007F4AC2">
      <w:pPr>
        <w:pStyle w:val="Heading3"/>
        <w:rPr>
          <w:lang w:eastAsia="zh-CN"/>
        </w:rPr>
      </w:pPr>
      <w:r>
        <w:rPr>
          <w:lang w:eastAsia="zh-CN"/>
        </w:rPr>
        <w:t xml:space="preserve">Issue 11: Clarification on the term of “no suitable cell” for </w:t>
      </w:r>
      <w:proofErr w:type="spellStart"/>
      <w:r>
        <w:rPr>
          <w:lang w:eastAsia="zh-CN"/>
        </w:rPr>
        <w:t>OoC</w:t>
      </w:r>
      <w:proofErr w:type="spellEnd"/>
      <w:r>
        <w:rPr>
          <w:lang w:eastAsia="zh-CN"/>
        </w:rPr>
        <w:t xml:space="preserve"> case during AS criteria checking, e.g. no serving cell, out of coverage on the frequency used for SL communication, no acceptable cell, no cell to camp on</w:t>
      </w:r>
    </w:p>
    <w:p w14:paraId="0D35D5F2" w14:textId="77777777" w:rsidR="00083707" w:rsidRDefault="007F4AC2">
      <w:pPr>
        <w:spacing w:beforeLines="50" w:before="120" w:after="120"/>
        <w:rPr>
          <w:color w:val="000000" w:themeColor="text1"/>
          <w:lang w:val="en-US" w:eastAsia="zh-CN"/>
        </w:rPr>
      </w:pPr>
      <w:r>
        <w:rPr>
          <w:b/>
          <w:lang w:eastAsia="zh-CN"/>
        </w:rPr>
        <w:t>Proposal 9: RAN2 to discuss to replace “no suitable cell” with which one from “no acceptable cell” or “no serving cell” or “no cell to camp on”.</w:t>
      </w:r>
    </w:p>
    <w:p w14:paraId="655D6F17" w14:textId="77777777" w:rsidR="00083707" w:rsidRDefault="007F4AC2">
      <w:pPr>
        <w:pStyle w:val="Heading3"/>
        <w:rPr>
          <w:lang w:eastAsia="zh-CN"/>
        </w:rPr>
      </w:pPr>
      <w:r>
        <w:rPr>
          <w:lang w:eastAsia="zh-CN"/>
        </w:rPr>
        <w:t>Issue 5: Clarify the meaning and differentiation of the following term: capable of/acting as/is a L2 U2N Relay UE or Remote UE</w:t>
      </w:r>
    </w:p>
    <w:p w14:paraId="4C7BBED0" w14:textId="77777777" w:rsidR="00083707" w:rsidRDefault="007F4AC2">
      <w:pPr>
        <w:rPr>
          <w:b/>
          <w:lang w:eastAsia="zh-CN"/>
        </w:rPr>
      </w:pPr>
      <w:r>
        <w:rPr>
          <w:b/>
          <w:lang w:eastAsia="zh-CN"/>
        </w:rPr>
        <w:t>Proposal 10: Update the RRC specification as following:</w:t>
      </w:r>
    </w:p>
    <w:p w14:paraId="42541C43" w14:textId="77777777" w:rsidR="00083707" w:rsidRDefault="007F4AC2">
      <w:pPr>
        <w:pStyle w:val="ListParagraph"/>
        <w:numPr>
          <w:ilvl w:val="0"/>
          <w:numId w:val="7"/>
        </w:numPr>
        <w:ind w:firstLineChars="0"/>
        <w:rPr>
          <w:b/>
          <w:lang w:eastAsia="zh-CN"/>
        </w:rPr>
      </w:pPr>
      <w:r>
        <w:rPr>
          <w:b/>
          <w:lang w:eastAsia="zh-CN"/>
        </w:rPr>
        <w:t>For the procedural text only applicable to UEs acting as U2N remote UE or U2N relay UE, use “UE is acting as U2N remote/relay UE”</w:t>
      </w:r>
    </w:p>
    <w:p w14:paraId="2FCD02FE" w14:textId="77777777" w:rsidR="00083707" w:rsidRDefault="007F4AC2">
      <w:pPr>
        <w:pStyle w:val="ListParagraph"/>
        <w:numPr>
          <w:ilvl w:val="0"/>
          <w:numId w:val="7"/>
        </w:numPr>
        <w:ind w:firstLineChars="0"/>
        <w:rPr>
          <w:b/>
          <w:lang w:eastAsia="zh-CN"/>
        </w:rPr>
      </w:pPr>
      <w:r>
        <w:rPr>
          <w:b/>
          <w:lang w:eastAsia="zh-CN"/>
        </w:rPr>
        <w:t>For the procedural text common for UEs acting as U2N remote/relay UE and UEs to be acting as U2N remote/relay UE, use “UE capable of U2N remote/relay UE operation”</w:t>
      </w:r>
    </w:p>
    <w:p w14:paraId="66F89D24" w14:textId="77777777" w:rsidR="00083707" w:rsidRDefault="007F4AC2">
      <w:pPr>
        <w:pStyle w:val="Heading3"/>
        <w:rPr>
          <w:lang w:eastAsia="zh-CN"/>
        </w:rPr>
      </w:pPr>
      <w:r>
        <w:rPr>
          <w:lang w:eastAsia="zh-CN"/>
        </w:rPr>
        <w:lastRenderedPageBreak/>
        <w:t>Issue 9: Regarding measurement reporting on candidate relay, clarify if the strongest relay is among the ones met upper layer criteria.</w:t>
      </w:r>
    </w:p>
    <w:p w14:paraId="6AB16A3B" w14:textId="77777777" w:rsidR="00083707" w:rsidRDefault="007F4AC2">
      <w:pPr>
        <w:rPr>
          <w:lang w:eastAsia="zh-CN"/>
        </w:rPr>
      </w:pPr>
      <w:r>
        <w:rPr>
          <w:b/>
          <w:lang w:eastAsia="zh-CN"/>
        </w:rPr>
        <w:t>Proposal 11: RAN2 to confirm the remote UE only reports the relay UEs met both of upper layer criteria and AS layer criteria in the measurement results.</w:t>
      </w:r>
    </w:p>
    <w:p w14:paraId="334558D0" w14:textId="77777777" w:rsidR="00083707" w:rsidRDefault="007F4AC2">
      <w:pPr>
        <w:pStyle w:val="Heading3"/>
        <w:rPr>
          <w:lang w:eastAsia="zh-CN"/>
        </w:rPr>
      </w:pPr>
      <w:r>
        <w:rPr>
          <w:lang w:eastAsia="zh-CN"/>
        </w:rPr>
        <w:t>Issue 15: Whether to specify remote UE behaviour of re-establish PC5 RLC channel of SRB1 during RRC reestablishment</w:t>
      </w:r>
    </w:p>
    <w:p w14:paraId="066CF550" w14:textId="77777777" w:rsidR="00083707" w:rsidRDefault="007F4AC2">
      <w:pPr>
        <w:rPr>
          <w:b/>
          <w:lang w:eastAsia="zh-CN"/>
        </w:rPr>
      </w:pPr>
      <w:r>
        <w:rPr>
          <w:b/>
          <w:lang w:eastAsia="zh-CN"/>
        </w:rPr>
        <w:t>Proposal 12: RAN2 to discuss whether to specify remote UE behaviour of re-establish PC5 RLC channel of SRB1 during RRC reestablishment.</w:t>
      </w:r>
    </w:p>
    <w:p w14:paraId="1D0BB80F" w14:textId="77777777" w:rsidR="00083707" w:rsidRDefault="00083707">
      <w:pPr>
        <w:rPr>
          <w:b/>
          <w:lang w:eastAsia="zh-CN"/>
        </w:rPr>
      </w:pPr>
    </w:p>
    <w:p w14:paraId="65A0E18D" w14:textId="77777777" w:rsidR="00083707" w:rsidRDefault="007F4AC2">
      <w:pPr>
        <w:rPr>
          <w:b/>
          <w:lang w:eastAsia="zh-CN"/>
        </w:rPr>
      </w:pPr>
      <w:r>
        <w:rPr>
          <w:b/>
          <w:lang w:eastAsia="zh-CN"/>
        </w:rPr>
        <w:t>No proposals for the following issues:</w:t>
      </w:r>
    </w:p>
    <w:p w14:paraId="67F9D0B6" w14:textId="77777777" w:rsidR="00083707" w:rsidRDefault="007F4AC2">
      <w:pPr>
        <w:rPr>
          <w:u w:val="single"/>
        </w:rPr>
      </w:pPr>
      <w:r>
        <w:rPr>
          <w:u w:val="single"/>
        </w:rPr>
        <w:t>Issue 1: Clarify exceptional cases for L2 U2N Relay UE’s to trigger RRC connection establishment by AS layer</w:t>
      </w:r>
    </w:p>
    <w:p w14:paraId="75C8C4EF" w14:textId="77777777" w:rsidR="00083707" w:rsidRDefault="007F4AC2">
      <w:pPr>
        <w:rPr>
          <w:u w:val="single"/>
          <w:lang w:eastAsia="zh-CN"/>
        </w:rPr>
      </w:pPr>
      <w:r>
        <w:rPr>
          <w:u w:val="single"/>
          <w:lang w:eastAsia="zh-CN"/>
        </w:rPr>
        <w:t>Issue 14: Whether to differentiate “cell change” in stop condition of the timers</w:t>
      </w:r>
    </w:p>
    <w:p w14:paraId="3237F777" w14:textId="77777777" w:rsidR="00083707" w:rsidRDefault="007F4AC2">
      <w:pPr>
        <w:rPr>
          <w:lang w:eastAsia="zh-CN"/>
        </w:rPr>
      </w:pPr>
      <w:r>
        <w:rPr>
          <w:sz w:val="22"/>
          <w:szCs w:val="22"/>
        </w:rPr>
        <w:t>B209, B100 and B212</w:t>
      </w:r>
    </w:p>
    <w:sectPr w:rsidR="0008370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971F" w14:textId="77777777" w:rsidR="00E92781" w:rsidRDefault="00E92781" w:rsidP="00C80E05">
      <w:pPr>
        <w:spacing w:after="0" w:line="240" w:lineRule="auto"/>
      </w:pPr>
      <w:r>
        <w:separator/>
      </w:r>
    </w:p>
  </w:endnote>
  <w:endnote w:type="continuationSeparator" w:id="0">
    <w:p w14:paraId="4C69D82D" w14:textId="77777777" w:rsidR="00E92781" w:rsidRDefault="00E92781" w:rsidP="00C8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88704" w14:textId="77777777" w:rsidR="00E92781" w:rsidRDefault="00E92781" w:rsidP="00C80E05">
      <w:pPr>
        <w:spacing w:after="0" w:line="240" w:lineRule="auto"/>
      </w:pPr>
      <w:r>
        <w:separator/>
      </w:r>
    </w:p>
  </w:footnote>
  <w:footnote w:type="continuationSeparator" w:id="0">
    <w:p w14:paraId="2A93CA76" w14:textId="77777777" w:rsidR="00E92781" w:rsidRDefault="00E92781" w:rsidP="00C80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1FF"/>
    <w:multiLevelType w:val="multilevel"/>
    <w:tmpl w:val="004E61FF"/>
    <w:lvl w:ilvl="0">
      <w:start w:val="1"/>
      <w:numFmt w:val="decimal"/>
      <w:lvlText w:val="Issu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DF4AF5"/>
    <w:multiLevelType w:val="multilevel"/>
    <w:tmpl w:val="1CDF4AF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5E03298"/>
    <w:multiLevelType w:val="multilevel"/>
    <w:tmpl w:val="25E03298"/>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8354543"/>
    <w:multiLevelType w:val="multilevel"/>
    <w:tmpl w:val="283545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8D4351B"/>
    <w:multiLevelType w:val="multilevel"/>
    <w:tmpl w:val="48D4351B"/>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054632E"/>
    <w:multiLevelType w:val="multilevel"/>
    <w:tmpl w:val="5054632E"/>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2F640F"/>
    <w:multiLevelType w:val="multilevel"/>
    <w:tmpl w:val="5F2F640F"/>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6D134EF"/>
    <w:multiLevelType w:val="multilevel"/>
    <w:tmpl w:val="66D134EF"/>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F94613A"/>
    <w:multiLevelType w:val="multilevel"/>
    <w:tmpl w:val="6F94613A"/>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21561470">
    <w:abstractNumId w:val="6"/>
  </w:num>
  <w:num w:numId="2" w16cid:durableId="2113937994">
    <w:abstractNumId w:val="1"/>
  </w:num>
  <w:num w:numId="3" w16cid:durableId="289015596">
    <w:abstractNumId w:val="8"/>
  </w:num>
  <w:num w:numId="4" w16cid:durableId="1343893308">
    <w:abstractNumId w:val="5"/>
  </w:num>
  <w:num w:numId="5" w16cid:durableId="1198618487">
    <w:abstractNumId w:val="3"/>
  </w:num>
  <w:num w:numId="6" w16cid:durableId="1626234422">
    <w:abstractNumId w:val="4"/>
  </w:num>
  <w:num w:numId="7" w16cid:durableId="1100640200">
    <w:abstractNumId w:val="7"/>
  </w:num>
  <w:num w:numId="8" w16cid:durableId="618495363">
    <w:abstractNumId w:val="9"/>
  </w:num>
  <w:num w:numId="9" w16cid:durableId="1340932754">
    <w:abstractNumId w:val="0"/>
  </w:num>
  <w:num w:numId="10" w16cid:durableId="42782140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Lin Chen">
    <w15:presenceInfo w15:providerId="None" w15:userId="ZTE-Lin Chen"/>
  </w15:person>
  <w15:person w15:author="Xiaomi (Xing)">
    <w15:presenceInfo w15:providerId="None" w15:userId="Xiaomi (Xing)"/>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07AE5"/>
    <w:rsid w:val="00011D4D"/>
    <w:rsid w:val="00016557"/>
    <w:rsid w:val="00023C40"/>
    <w:rsid w:val="000321CA"/>
    <w:rsid w:val="00033397"/>
    <w:rsid w:val="000340D4"/>
    <w:rsid w:val="00036764"/>
    <w:rsid w:val="00040095"/>
    <w:rsid w:val="00044045"/>
    <w:rsid w:val="00064370"/>
    <w:rsid w:val="00065E7D"/>
    <w:rsid w:val="0006745C"/>
    <w:rsid w:val="000723DC"/>
    <w:rsid w:val="00072434"/>
    <w:rsid w:val="00073C9C"/>
    <w:rsid w:val="00080512"/>
    <w:rsid w:val="00083707"/>
    <w:rsid w:val="00090468"/>
    <w:rsid w:val="00094568"/>
    <w:rsid w:val="000953F2"/>
    <w:rsid w:val="000A029B"/>
    <w:rsid w:val="000A0588"/>
    <w:rsid w:val="000A12A7"/>
    <w:rsid w:val="000B2DAE"/>
    <w:rsid w:val="000B34F3"/>
    <w:rsid w:val="000B5EAC"/>
    <w:rsid w:val="000B7BCF"/>
    <w:rsid w:val="000C2E87"/>
    <w:rsid w:val="000C4451"/>
    <w:rsid w:val="000C522B"/>
    <w:rsid w:val="000D2432"/>
    <w:rsid w:val="000D44F4"/>
    <w:rsid w:val="000D58AB"/>
    <w:rsid w:val="000D6AD6"/>
    <w:rsid w:val="000E0285"/>
    <w:rsid w:val="000E3DBA"/>
    <w:rsid w:val="000E49EB"/>
    <w:rsid w:val="000E6752"/>
    <w:rsid w:val="00105DFC"/>
    <w:rsid w:val="00112F1A"/>
    <w:rsid w:val="00117375"/>
    <w:rsid w:val="00132E80"/>
    <w:rsid w:val="00145075"/>
    <w:rsid w:val="00146EC1"/>
    <w:rsid w:val="00147900"/>
    <w:rsid w:val="0015078A"/>
    <w:rsid w:val="00152F41"/>
    <w:rsid w:val="00163CA5"/>
    <w:rsid w:val="001741A0"/>
    <w:rsid w:val="00174E8A"/>
    <w:rsid w:val="0017519F"/>
    <w:rsid w:val="00175FA0"/>
    <w:rsid w:val="00187D0C"/>
    <w:rsid w:val="00194CBF"/>
    <w:rsid w:val="00194CD0"/>
    <w:rsid w:val="001976B2"/>
    <w:rsid w:val="001A74AA"/>
    <w:rsid w:val="001B180A"/>
    <w:rsid w:val="001B49C9"/>
    <w:rsid w:val="001C1AFE"/>
    <w:rsid w:val="001C23F4"/>
    <w:rsid w:val="001C4F79"/>
    <w:rsid w:val="001D3FE7"/>
    <w:rsid w:val="001E0263"/>
    <w:rsid w:val="001E16FC"/>
    <w:rsid w:val="001E60CC"/>
    <w:rsid w:val="001F0D25"/>
    <w:rsid w:val="001F151E"/>
    <w:rsid w:val="001F168B"/>
    <w:rsid w:val="001F7831"/>
    <w:rsid w:val="002009CE"/>
    <w:rsid w:val="00204045"/>
    <w:rsid w:val="00205972"/>
    <w:rsid w:val="0020712B"/>
    <w:rsid w:val="00213DAB"/>
    <w:rsid w:val="00217372"/>
    <w:rsid w:val="0022606D"/>
    <w:rsid w:val="00230F65"/>
    <w:rsid w:val="00231728"/>
    <w:rsid w:val="00231DCB"/>
    <w:rsid w:val="00233EA1"/>
    <w:rsid w:val="002444D2"/>
    <w:rsid w:val="00244A05"/>
    <w:rsid w:val="00245B39"/>
    <w:rsid w:val="00250404"/>
    <w:rsid w:val="00251025"/>
    <w:rsid w:val="00257DDE"/>
    <w:rsid w:val="002610D8"/>
    <w:rsid w:val="002705C1"/>
    <w:rsid w:val="002747EC"/>
    <w:rsid w:val="002749AF"/>
    <w:rsid w:val="00280DB4"/>
    <w:rsid w:val="002855BF"/>
    <w:rsid w:val="002A0AFD"/>
    <w:rsid w:val="002B091B"/>
    <w:rsid w:val="002B686C"/>
    <w:rsid w:val="002D11AD"/>
    <w:rsid w:val="002D365E"/>
    <w:rsid w:val="002D39D3"/>
    <w:rsid w:val="002D5946"/>
    <w:rsid w:val="002E745E"/>
    <w:rsid w:val="002E7B6C"/>
    <w:rsid w:val="002F0D22"/>
    <w:rsid w:val="003113E7"/>
    <w:rsid w:val="00311B17"/>
    <w:rsid w:val="00316CDC"/>
    <w:rsid w:val="003172DC"/>
    <w:rsid w:val="00321487"/>
    <w:rsid w:val="00325AE3"/>
    <w:rsid w:val="00325E84"/>
    <w:rsid w:val="00326069"/>
    <w:rsid w:val="00327B1A"/>
    <w:rsid w:val="003373C3"/>
    <w:rsid w:val="00341DFA"/>
    <w:rsid w:val="00342CB4"/>
    <w:rsid w:val="00344C16"/>
    <w:rsid w:val="00346D50"/>
    <w:rsid w:val="00352C55"/>
    <w:rsid w:val="0035462D"/>
    <w:rsid w:val="0036459E"/>
    <w:rsid w:val="00364B41"/>
    <w:rsid w:val="003744A3"/>
    <w:rsid w:val="003748E4"/>
    <w:rsid w:val="003750EC"/>
    <w:rsid w:val="003763E0"/>
    <w:rsid w:val="003775A5"/>
    <w:rsid w:val="00380167"/>
    <w:rsid w:val="00382CF4"/>
    <w:rsid w:val="00383096"/>
    <w:rsid w:val="0038504D"/>
    <w:rsid w:val="003869A7"/>
    <w:rsid w:val="0039346C"/>
    <w:rsid w:val="003A21CB"/>
    <w:rsid w:val="003A41EF"/>
    <w:rsid w:val="003A5524"/>
    <w:rsid w:val="003A5A70"/>
    <w:rsid w:val="003A64D7"/>
    <w:rsid w:val="003B0E04"/>
    <w:rsid w:val="003B1B7A"/>
    <w:rsid w:val="003B3BF2"/>
    <w:rsid w:val="003B40AD"/>
    <w:rsid w:val="003C4E37"/>
    <w:rsid w:val="003C6360"/>
    <w:rsid w:val="003C7362"/>
    <w:rsid w:val="003D3CD1"/>
    <w:rsid w:val="003D45B8"/>
    <w:rsid w:val="003D64AB"/>
    <w:rsid w:val="003D6EEE"/>
    <w:rsid w:val="003E16BE"/>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6AC4"/>
    <w:rsid w:val="004174C9"/>
    <w:rsid w:val="0042155D"/>
    <w:rsid w:val="004227D2"/>
    <w:rsid w:val="004251BC"/>
    <w:rsid w:val="004323EE"/>
    <w:rsid w:val="00434747"/>
    <w:rsid w:val="0043536F"/>
    <w:rsid w:val="00450A19"/>
    <w:rsid w:val="004538E5"/>
    <w:rsid w:val="0046023E"/>
    <w:rsid w:val="00462C1B"/>
    <w:rsid w:val="004642A0"/>
    <w:rsid w:val="00464BDE"/>
    <w:rsid w:val="00465587"/>
    <w:rsid w:val="004659DB"/>
    <w:rsid w:val="00467ED1"/>
    <w:rsid w:val="00477455"/>
    <w:rsid w:val="004A1F7B"/>
    <w:rsid w:val="004A42B7"/>
    <w:rsid w:val="004B08A1"/>
    <w:rsid w:val="004B104E"/>
    <w:rsid w:val="004B324F"/>
    <w:rsid w:val="004B7EA6"/>
    <w:rsid w:val="004C2795"/>
    <w:rsid w:val="004C36A7"/>
    <w:rsid w:val="004C44D2"/>
    <w:rsid w:val="004C6780"/>
    <w:rsid w:val="004D32D1"/>
    <w:rsid w:val="004D3578"/>
    <w:rsid w:val="004D380D"/>
    <w:rsid w:val="004D5FC3"/>
    <w:rsid w:val="004E0633"/>
    <w:rsid w:val="004E213A"/>
    <w:rsid w:val="004E3584"/>
    <w:rsid w:val="004E760D"/>
    <w:rsid w:val="004F5216"/>
    <w:rsid w:val="00503171"/>
    <w:rsid w:val="00506C28"/>
    <w:rsid w:val="00506FC4"/>
    <w:rsid w:val="005135B3"/>
    <w:rsid w:val="00514628"/>
    <w:rsid w:val="00533061"/>
    <w:rsid w:val="00534635"/>
    <w:rsid w:val="00534DA0"/>
    <w:rsid w:val="00536209"/>
    <w:rsid w:val="00543E6C"/>
    <w:rsid w:val="00551009"/>
    <w:rsid w:val="00565087"/>
    <w:rsid w:val="0056573F"/>
    <w:rsid w:val="00571279"/>
    <w:rsid w:val="00574682"/>
    <w:rsid w:val="00580196"/>
    <w:rsid w:val="00585943"/>
    <w:rsid w:val="00592ABD"/>
    <w:rsid w:val="005942EA"/>
    <w:rsid w:val="00594316"/>
    <w:rsid w:val="005A49C6"/>
    <w:rsid w:val="005A69A5"/>
    <w:rsid w:val="005B3D41"/>
    <w:rsid w:val="005B5725"/>
    <w:rsid w:val="005C0D92"/>
    <w:rsid w:val="005C1042"/>
    <w:rsid w:val="005C3A18"/>
    <w:rsid w:val="005C497E"/>
    <w:rsid w:val="005D472B"/>
    <w:rsid w:val="005D62C0"/>
    <w:rsid w:val="005E2804"/>
    <w:rsid w:val="005E3D26"/>
    <w:rsid w:val="005F6989"/>
    <w:rsid w:val="00604F37"/>
    <w:rsid w:val="00607F76"/>
    <w:rsid w:val="00611566"/>
    <w:rsid w:val="0063787A"/>
    <w:rsid w:val="0064074B"/>
    <w:rsid w:val="00640B7C"/>
    <w:rsid w:val="00640EC3"/>
    <w:rsid w:val="006439E5"/>
    <w:rsid w:val="00646D99"/>
    <w:rsid w:val="00653B4D"/>
    <w:rsid w:val="00656910"/>
    <w:rsid w:val="006574C0"/>
    <w:rsid w:val="006578BF"/>
    <w:rsid w:val="0066321D"/>
    <w:rsid w:val="006657F3"/>
    <w:rsid w:val="006661E1"/>
    <w:rsid w:val="006744C7"/>
    <w:rsid w:val="00675A4D"/>
    <w:rsid w:val="00675BE6"/>
    <w:rsid w:val="00676810"/>
    <w:rsid w:val="0068054C"/>
    <w:rsid w:val="006846BA"/>
    <w:rsid w:val="006866D7"/>
    <w:rsid w:val="00690973"/>
    <w:rsid w:val="00692C79"/>
    <w:rsid w:val="00696821"/>
    <w:rsid w:val="006A5BD4"/>
    <w:rsid w:val="006B0C7C"/>
    <w:rsid w:val="006B0E8E"/>
    <w:rsid w:val="006B4F0A"/>
    <w:rsid w:val="006C285F"/>
    <w:rsid w:val="006C5E36"/>
    <w:rsid w:val="006C66D8"/>
    <w:rsid w:val="006D1E24"/>
    <w:rsid w:val="006D35DE"/>
    <w:rsid w:val="006D7C68"/>
    <w:rsid w:val="006E1417"/>
    <w:rsid w:val="006E2423"/>
    <w:rsid w:val="006E4BD7"/>
    <w:rsid w:val="006E7E3C"/>
    <w:rsid w:val="006F14ED"/>
    <w:rsid w:val="006F5C5E"/>
    <w:rsid w:val="006F6A2C"/>
    <w:rsid w:val="00702CDD"/>
    <w:rsid w:val="00704AFF"/>
    <w:rsid w:val="007069DC"/>
    <w:rsid w:val="00710201"/>
    <w:rsid w:val="00711BFF"/>
    <w:rsid w:val="0071381B"/>
    <w:rsid w:val="00715BC7"/>
    <w:rsid w:val="00717606"/>
    <w:rsid w:val="0072073A"/>
    <w:rsid w:val="00734222"/>
    <w:rsid w:val="007342B5"/>
    <w:rsid w:val="00734A5B"/>
    <w:rsid w:val="007405E3"/>
    <w:rsid w:val="007441CA"/>
    <w:rsid w:val="00744E76"/>
    <w:rsid w:val="00746B98"/>
    <w:rsid w:val="00753DB3"/>
    <w:rsid w:val="00754EA3"/>
    <w:rsid w:val="00756132"/>
    <w:rsid w:val="00757D40"/>
    <w:rsid w:val="00761F44"/>
    <w:rsid w:val="00763836"/>
    <w:rsid w:val="00763B83"/>
    <w:rsid w:val="007662B5"/>
    <w:rsid w:val="007675EE"/>
    <w:rsid w:val="00776B66"/>
    <w:rsid w:val="00781F0F"/>
    <w:rsid w:val="00783906"/>
    <w:rsid w:val="0078415E"/>
    <w:rsid w:val="00784379"/>
    <w:rsid w:val="00785684"/>
    <w:rsid w:val="0078727C"/>
    <w:rsid w:val="007878E1"/>
    <w:rsid w:val="0079049D"/>
    <w:rsid w:val="00793DC5"/>
    <w:rsid w:val="007A09DF"/>
    <w:rsid w:val="007B0C9A"/>
    <w:rsid w:val="007B18D8"/>
    <w:rsid w:val="007B3AD8"/>
    <w:rsid w:val="007B4A30"/>
    <w:rsid w:val="007C095F"/>
    <w:rsid w:val="007C0EF3"/>
    <w:rsid w:val="007C24FC"/>
    <w:rsid w:val="007C2DD0"/>
    <w:rsid w:val="007C6CD7"/>
    <w:rsid w:val="007D3CBE"/>
    <w:rsid w:val="007D3CC5"/>
    <w:rsid w:val="007D73F3"/>
    <w:rsid w:val="007E4BB0"/>
    <w:rsid w:val="007E6280"/>
    <w:rsid w:val="007E7FF5"/>
    <w:rsid w:val="007F2E08"/>
    <w:rsid w:val="007F4AC2"/>
    <w:rsid w:val="0080138F"/>
    <w:rsid w:val="008028A4"/>
    <w:rsid w:val="00807216"/>
    <w:rsid w:val="00812C3C"/>
    <w:rsid w:val="00813245"/>
    <w:rsid w:val="00816CB3"/>
    <w:rsid w:val="008206F9"/>
    <w:rsid w:val="00821399"/>
    <w:rsid w:val="00822AA4"/>
    <w:rsid w:val="008258C9"/>
    <w:rsid w:val="00827895"/>
    <w:rsid w:val="00840DE0"/>
    <w:rsid w:val="008434D6"/>
    <w:rsid w:val="00846F61"/>
    <w:rsid w:val="00855DE9"/>
    <w:rsid w:val="008634F1"/>
    <w:rsid w:val="0086354A"/>
    <w:rsid w:val="00870F99"/>
    <w:rsid w:val="008768CA"/>
    <w:rsid w:val="00877EF9"/>
    <w:rsid w:val="00880559"/>
    <w:rsid w:val="00886063"/>
    <w:rsid w:val="00891DD1"/>
    <w:rsid w:val="00892AF4"/>
    <w:rsid w:val="008A5DB1"/>
    <w:rsid w:val="008A6D66"/>
    <w:rsid w:val="008A72D4"/>
    <w:rsid w:val="008B30F4"/>
    <w:rsid w:val="008B5306"/>
    <w:rsid w:val="008C25CE"/>
    <w:rsid w:val="008C2E2A"/>
    <w:rsid w:val="008C3057"/>
    <w:rsid w:val="008D2E4D"/>
    <w:rsid w:val="008E3881"/>
    <w:rsid w:val="008E7298"/>
    <w:rsid w:val="008F1863"/>
    <w:rsid w:val="008F28D1"/>
    <w:rsid w:val="008F396F"/>
    <w:rsid w:val="008F3DCD"/>
    <w:rsid w:val="008F694A"/>
    <w:rsid w:val="00900EEF"/>
    <w:rsid w:val="0090271F"/>
    <w:rsid w:val="00902DB9"/>
    <w:rsid w:val="00902FAF"/>
    <w:rsid w:val="0090466A"/>
    <w:rsid w:val="00911ACE"/>
    <w:rsid w:val="00914377"/>
    <w:rsid w:val="00916AF8"/>
    <w:rsid w:val="00923655"/>
    <w:rsid w:val="00930A49"/>
    <w:rsid w:val="00932DBF"/>
    <w:rsid w:val="00936017"/>
    <w:rsid w:val="00936071"/>
    <w:rsid w:val="009376CD"/>
    <w:rsid w:val="00940212"/>
    <w:rsid w:val="00941877"/>
    <w:rsid w:val="00942EC2"/>
    <w:rsid w:val="00944087"/>
    <w:rsid w:val="00944D2D"/>
    <w:rsid w:val="00950D89"/>
    <w:rsid w:val="00950EC6"/>
    <w:rsid w:val="009554BA"/>
    <w:rsid w:val="00961B32"/>
    <w:rsid w:val="00962509"/>
    <w:rsid w:val="00965598"/>
    <w:rsid w:val="00970DB3"/>
    <w:rsid w:val="00971317"/>
    <w:rsid w:val="00974BB0"/>
    <w:rsid w:val="00975BCD"/>
    <w:rsid w:val="00990F85"/>
    <w:rsid w:val="009925F5"/>
    <w:rsid w:val="009928A9"/>
    <w:rsid w:val="00993F60"/>
    <w:rsid w:val="009974FF"/>
    <w:rsid w:val="009A0AF3"/>
    <w:rsid w:val="009B07CD"/>
    <w:rsid w:val="009B2423"/>
    <w:rsid w:val="009B358B"/>
    <w:rsid w:val="009B6D21"/>
    <w:rsid w:val="009C0F07"/>
    <w:rsid w:val="009C101B"/>
    <w:rsid w:val="009C19E9"/>
    <w:rsid w:val="009C2153"/>
    <w:rsid w:val="009C271D"/>
    <w:rsid w:val="009C3295"/>
    <w:rsid w:val="009C587A"/>
    <w:rsid w:val="009D2101"/>
    <w:rsid w:val="009D2493"/>
    <w:rsid w:val="009D44A0"/>
    <w:rsid w:val="009D5983"/>
    <w:rsid w:val="009D74A6"/>
    <w:rsid w:val="009E0E87"/>
    <w:rsid w:val="009E437F"/>
    <w:rsid w:val="009E59A7"/>
    <w:rsid w:val="009F166F"/>
    <w:rsid w:val="00A01D82"/>
    <w:rsid w:val="00A10F02"/>
    <w:rsid w:val="00A1543B"/>
    <w:rsid w:val="00A204CA"/>
    <w:rsid w:val="00A209D6"/>
    <w:rsid w:val="00A22738"/>
    <w:rsid w:val="00A265F1"/>
    <w:rsid w:val="00A32B7F"/>
    <w:rsid w:val="00A45F41"/>
    <w:rsid w:val="00A46D90"/>
    <w:rsid w:val="00A53724"/>
    <w:rsid w:val="00A54B2B"/>
    <w:rsid w:val="00A60BA8"/>
    <w:rsid w:val="00A63379"/>
    <w:rsid w:val="00A678D7"/>
    <w:rsid w:val="00A73839"/>
    <w:rsid w:val="00A82346"/>
    <w:rsid w:val="00A82F08"/>
    <w:rsid w:val="00A87167"/>
    <w:rsid w:val="00A911E4"/>
    <w:rsid w:val="00A9671C"/>
    <w:rsid w:val="00AA1553"/>
    <w:rsid w:val="00AA48BB"/>
    <w:rsid w:val="00AB38E1"/>
    <w:rsid w:val="00AC1A87"/>
    <w:rsid w:val="00AC67CD"/>
    <w:rsid w:val="00AE6B41"/>
    <w:rsid w:val="00AF15D1"/>
    <w:rsid w:val="00AF43D9"/>
    <w:rsid w:val="00AF57A3"/>
    <w:rsid w:val="00B0142D"/>
    <w:rsid w:val="00B05380"/>
    <w:rsid w:val="00B05962"/>
    <w:rsid w:val="00B122D5"/>
    <w:rsid w:val="00B15449"/>
    <w:rsid w:val="00B16C2F"/>
    <w:rsid w:val="00B24DA4"/>
    <w:rsid w:val="00B2559B"/>
    <w:rsid w:val="00B27303"/>
    <w:rsid w:val="00B35BBD"/>
    <w:rsid w:val="00B36E77"/>
    <w:rsid w:val="00B47FD1"/>
    <w:rsid w:val="00B516BB"/>
    <w:rsid w:val="00B51F13"/>
    <w:rsid w:val="00B578FC"/>
    <w:rsid w:val="00B637BB"/>
    <w:rsid w:val="00B7001F"/>
    <w:rsid w:val="00B82005"/>
    <w:rsid w:val="00B8403B"/>
    <w:rsid w:val="00B84DB2"/>
    <w:rsid w:val="00B8546D"/>
    <w:rsid w:val="00B85838"/>
    <w:rsid w:val="00B90BA0"/>
    <w:rsid w:val="00BA23CC"/>
    <w:rsid w:val="00BA3416"/>
    <w:rsid w:val="00BA4971"/>
    <w:rsid w:val="00BB3276"/>
    <w:rsid w:val="00BB60CB"/>
    <w:rsid w:val="00BC1A92"/>
    <w:rsid w:val="00BC3555"/>
    <w:rsid w:val="00BC7B3E"/>
    <w:rsid w:val="00BD63C5"/>
    <w:rsid w:val="00BE1859"/>
    <w:rsid w:val="00BE26B1"/>
    <w:rsid w:val="00BE5C0D"/>
    <w:rsid w:val="00BF206E"/>
    <w:rsid w:val="00BF2F27"/>
    <w:rsid w:val="00C12B51"/>
    <w:rsid w:val="00C14FFE"/>
    <w:rsid w:val="00C1576E"/>
    <w:rsid w:val="00C2052B"/>
    <w:rsid w:val="00C240B4"/>
    <w:rsid w:val="00C24650"/>
    <w:rsid w:val="00C25465"/>
    <w:rsid w:val="00C2729C"/>
    <w:rsid w:val="00C33079"/>
    <w:rsid w:val="00C3399F"/>
    <w:rsid w:val="00C3408A"/>
    <w:rsid w:val="00C419A5"/>
    <w:rsid w:val="00C41A78"/>
    <w:rsid w:val="00C42554"/>
    <w:rsid w:val="00C55A12"/>
    <w:rsid w:val="00C563B9"/>
    <w:rsid w:val="00C61515"/>
    <w:rsid w:val="00C6553E"/>
    <w:rsid w:val="00C67F99"/>
    <w:rsid w:val="00C74D3B"/>
    <w:rsid w:val="00C75908"/>
    <w:rsid w:val="00C80E05"/>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1F40"/>
    <w:rsid w:val="00CD2B4A"/>
    <w:rsid w:val="00CD4C7B"/>
    <w:rsid w:val="00CD58FE"/>
    <w:rsid w:val="00CE0292"/>
    <w:rsid w:val="00CE3C71"/>
    <w:rsid w:val="00CF646A"/>
    <w:rsid w:val="00D012F2"/>
    <w:rsid w:val="00D04649"/>
    <w:rsid w:val="00D07863"/>
    <w:rsid w:val="00D15A34"/>
    <w:rsid w:val="00D20496"/>
    <w:rsid w:val="00D211A2"/>
    <w:rsid w:val="00D2318C"/>
    <w:rsid w:val="00D239F0"/>
    <w:rsid w:val="00D27243"/>
    <w:rsid w:val="00D328AC"/>
    <w:rsid w:val="00D334BC"/>
    <w:rsid w:val="00D33BE3"/>
    <w:rsid w:val="00D373A0"/>
    <w:rsid w:val="00D3792D"/>
    <w:rsid w:val="00D37B4A"/>
    <w:rsid w:val="00D42668"/>
    <w:rsid w:val="00D47964"/>
    <w:rsid w:val="00D47B13"/>
    <w:rsid w:val="00D5113B"/>
    <w:rsid w:val="00D5261F"/>
    <w:rsid w:val="00D55E47"/>
    <w:rsid w:val="00D611F6"/>
    <w:rsid w:val="00D6268E"/>
    <w:rsid w:val="00D62E19"/>
    <w:rsid w:val="00D665A2"/>
    <w:rsid w:val="00D67CD1"/>
    <w:rsid w:val="00D738D6"/>
    <w:rsid w:val="00D75BA8"/>
    <w:rsid w:val="00D806B6"/>
    <w:rsid w:val="00D80795"/>
    <w:rsid w:val="00D8188A"/>
    <w:rsid w:val="00D846C4"/>
    <w:rsid w:val="00D851BD"/>
    <w:rsid w:val="00D854BE"/>
    <w:rsid w:val="00D87E00"/>
    <w:rsid w:val="00D9134D"/>
    <w:rsid w:val="00D93C5E"/>
    <w:rsid w:val="00D96D11"/>
    <w:rsid w:val="00DA17A5"/>
    <w:rsid w:val="00DA3002"/>
    <w:rsid w:val="00DA5373"/>
    <w:rsid w:val="00DA7A03"/>
    <w:rsid w:val="00DB0DB8"/>
    <w:rsid w:val="00DB1818"/>
    <w:rsid w:val="00DB1B34"/>
    <w:rsid w:val="00DC309B"/>
    <w:rsid w:val="00DC4DA2"/>
    <w:rsid w:val="00DC5261"/>
    <w:rsid w:val="00DD6473"/>
    <w:rsid w:val="00DD7CFF"/>
    <w:rsid w:val="00DE0B8E"/>
    <w:rsid w:val="00DE25D2"/>
    <w:rsid w:val="00DE4970"/>
    <w:rsid w:val="00DE6761"/>
    <w:rsid w:val="00DF15BF"/>
    <w:rsid w:val="00DF32B4"/>
    <w:rsid w:val="00DF40A0"/>
    <w:rsid w:val="00DF6DBC"/>
    <w:rsid w:val="00E0310D"/>
    <w:rsid w:val="00E061AC"/>
    <w:rsid w:val="00E15C1D"/>
    <w:rsid w:val="00E15F7E"/>
    <w:rsid w:val="00E21CB1"/>
    <w:rsid w:val="00E30159"/>
    <w:rsid w:val="00E30D29"/>
    <w:rsid w:val="00E36AB6"/>
    <w:rsid w:val="00E407BD"/>
    <w:rsid w:val="00E467B8"/>
    <w:rsid w:val="00E46C08"/>
    <w:rsid w:val="00E471CF"/>
    <w:rsid w:val="00E505CF"/>
    <w:rsid w:val="00E62835"/>
    <w:rsid w:val="00E655F5"/>
    <w:rsid w:val="00E72EAD"/>
    <w:rsid w:val="00E7707F"/>
    <w:rsid w:val="00E77645"/>
    <w:rsid w:val="00E83697"/>
    <w:rsid w:val="00E83748"/>
    <w:rsid w:val="00E86664"/>
    <w:rsid w:val="00E87EC9"/>
    <w:rsid w:val="00E92781"/>
    <w:rsid w:val="00EA66C9"/>
    <w:rsid w:val="00EA78A6"/>
    <w:rsid w:val="00EC0C7D"/>
    <w:rsid w:val="00EC2D1A"/>
    <w:rsid w:val="00EC3CFF"/>
    <w:rsid w:val="00EC4A25"/>
    <w:rsid w:val="00EC5757"/>
    <w:rsid w:val="00ED4164"/>
    <w:rsid w:val="00EE0C15"/>
    <w:rsid w:val="00EF495D"/>
    <w:rsid w:val="00EF612C"/>
    <w:rsid w:val="00F025A2"/>
    <w:rsid w:val="00F03225"/>
    <w:rsid w:val="00F036A4"/>
    <w:rsid w:val="00F036E9"/>
    <w:rsid w:val="00F04A82"/>
    <w:rsid w:val="00F059EC"/>
    <w:rsid w:val="00F07388"/>
    <w:rsid w:val="00F12C1A"/>
    <w:rsid w:val="00F2026E"/>
    <w:rsid w:val="00F21AFB"/>
    <w:rsid w:val="00F2210A"/>
    <w:rsid w:val="00F24341"/>
    <w:rsid w:val="00F26342"/>
    <w:rsid w:val="00F26AF4"/>
    <w:rsid w:val="00F304A6"/>
    <w:rsid w:val="00F33338"/>
    <w:rsid w:val="00F37743"/>
    <w:rsid w:val="00F41A9C"/>
    <w:rsid w:val="00F461B3"/>
    <w:rsid w:val="00F46300"/>
    <w:rsid w:val="00F47622"/>
    <w:rsid w:val="00F54A3D"/>
    <w:rsid w:val="00F54CB0"/>
    <w:rsid w:val="00F5619C"/>
    <w:rsid w:val="00F579CD"/>
    <w:rsid w:val="00F63C67"/>
    <w:rsid w:val="00F653B8"/>
    <w:rsid w:val="00F71B89"/>
    <w:rsid w:val="00F7353C"/>
    <w:rsid w:val="00F76363"/>
    <w:rsid w:val="00F76F8F"/>
    <w:rsid w:val="00F820CC"/>
    <w:rsid w:val="00F83957"/>
    <w:rsid w:val="00F856CB"/>
    <w:rsid w:val="00F9117D"/>
    <w:rsid w:val="00F941DF"/>
    <w:rsid w:val="00F94FD6"/>
    <w:rsid w:val="00F96E1A"/>
    <w:rsid w:val="00F97EDB"/>
    <w:rsid w:val="00FA1266"/>
    <w:rsid w:val="00FB36FA"/>
    <w:rsid w:val="00FB5C4B"/>
    <w:rsid w:val="00FB7AFA"/>
    <w:rsid w:val="00FC1192"/>
    <w:rsid w:val="00FC6C20"/>
    <w:rsid w:val="00FC7E44"/>
    <w:rsid w:val="00FE106D"/>
    <w:rsid w:val="00FE251B"/>
    <w:rsid w:val="00FF4E0A"/>
    <w:rsid w:val="017513ED"/>
    <w:rsid w:val="06850DAD"/>
    <w:rsid w:val="0BF221F5"/>
    <w:rsid w:val="0C565F55"/>
    <w:rsid w:val="0E2F44CD"/>
    <w:rsid w:val="0E3A6A87"/>
    <w:rsid w:val="0E8C184F"/>
    <w:rsid w:val="0E9260BE"/>
    <w:rsid w:val="0EC56DBC"/>
    <w:rsid w:val="14755EEC"/>
    <w:rsid w:val="154C49A3"/>
    <w:rsid w:val="1B95174A"/>
    <w:rsid w:val="210460A2"/>
    <w:rsid w:val="25170531"/>
    <w:rsid w:val="299C4CF2"/>
    <w:rsid w:val="30AD2D8F"/>
    <w:rsid w:val="3A812167"/>
    <w:rsid w:val="3D3355C3"/>
    <w:rsid w:val="49872F35"/>
    <w:rsid w:val="4ACC48FB"/>
    <w:rsid w:val="4BD70F59"/>
    <w:rsid w:val="4C0B5AC2"/>
    <w:rsid w:val="531367FC"/>
    <w:rsid w:val="53383397"/>
    <w:rsid w:val="578C04B7"/>
    <w:rsid w:val="5BE6294D"/>
    <w:rsid w:val="5E9D338B"/>
    <w:rsid w:val="60AA0E39"/>
    <w:rsid w:val="64C62A66"/>
    <w:rsid w:val="66760290"/>
    <w:rsid w:val="68C0625A"/>
    <w:rsid w:val="6A990D33"/>
    <w:rsid w:val="6C45158A"/>
    <w:rsid w:val="75387A2E"/>
    <w:rsid w:val="768838D4"/>
    <w:rsid w:val="77357D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7F224"/>
  <w15:docId w15:val="{A3D195C7-5F7A-416A-9281-F6993E6E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4BA"/>
    <w:pPr>
      <w:spacing w:after="180" w:line="259" w:lineRule="auto"/>
      <w:jc w:val="both"/>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List">
    <w:name w:val="List"/>
    <w:basedOn w:val="Normal"/>
    <w:pPr>
      <w:ind w:left="568" w:hanging="284"/>
    </w:p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locked/>
    <w:rPr>
      <w:lang w:val="en-GB" w:eastAsia="en-US"/>
    </w:rPr>
  </w:style>
  <w:style w:type="table" w:customStyle="1" w:styleId="1">
    <w:name w:val="网格型1"/>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3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lang w:val="en-GB" w:eastAsia="en-US"/>
    </w:rPr>
  </w:style>
  <w:style w:type="character" w:customStyle="1" w:styleId="TALCar">
    <w:name w:val="TAL Car"/>
    <w:link w:val="TAL"/>
    <w:qFormat/>
    <w:locked/>
    <w:rPr>
      <w:rFonts w:ascii="Arial" w:hAnsi="Arial"/>
      <w:sz w:val="18"/>
      <w:lang w:val="en-GB" w:eastAsia="en-US"/>
    </w:rPr>
  </w:style>
  <w:style w:type="character" w:customStyle="1" w:styleId="B1Char1">
    <w:name w:val="B1 Char1"/>
    <w:qFormat/>
    <w:locked/>
    <w:rsid w:val="00230F65"/>
    <w:rPr>
      <w:rFonts w:eastAsia="Times New Roman"/>
      <w:lang w:val="en-GB" w:eastAsia="ja-JP"/>
    </w:rPr>
  </w:style>
  <w:style w:type="character" w:customStyle="1" w:styleId="Heading4Char">
    <w:name w:val="Heading 4 Char"/>
    <w:basedOn w:val="DefaultParagraphFont"/>
    <w:link w:val="Heading4"/>
    <w:rsid w:val="009554BA"/>
    <w:rPr>
      <w:rFonts w:eastAsia="Times New Roman"/>
      <w:b/>
      <w:sz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5284">
      <w:bodyDiv w:val="1"/>
      <w:marLeft w:val="0"/>
      <w:marRight w:val="0"/>
      <w:marTop w:val="0"/>
      <w:marBottom w:val="0"/>
      <w:divBdr>
        <w:top w:val="none" w:sz="0" w:space="0" w:color="auto"/>
        <w:left w:val="none" w:sz="0" w:space="0" w:color="auto"/>
        <w:bottom w:val="none" w:sz="0" w:space="0" w:color="auto"/>
        <w:right w:val="none" w:sz="0" w:space="0" w:color="auto"/>
      </w:divBdr>
    </w:div>
    <w:div w:id="237056020">
      <w:bodyDiv w:val="1"/>
      <w:marLeft w:val="0"/>
      <w:marRight w:val="0"/>
      <w:marTop w:val="0"/>
      <w:marBottom w:val="0"/>
      <w:divBdr>
        <w:top w:val="none" w:sz="0" w:space="0" w:color="auto"/>
        <w:left w:val="none" w:sz="0" w:space="0" w:color="auto"/>
        <w:bottom w:val="none" w:sz="0" w:space="0" w:color="auto"/>
        <w:right w:val="none" w:sz="0" w:space="0" w:color="auto"/>
      </w:divBdr>
    </w:div>
    <w:div w:id="337387359">
      <w:bodyDiv w:val="1"/>
      <w:marLeft w:val="0"/>
      <w:marRight w:val="0"/>
      <w:marTop w:val="0"/>
      <w:marBottom w:val="0"/>
      <w:divBdr>
        <w:top w:val="none" w:sz="0" w:space="0" w:color="auto"/>
        <w:left w:val="none" w:sz="0" w:space="0" w:color="auto"/>
        <w:bottom w:val="none" w:sz="0" w:space="0" w:color="auto"/>
        <w:right w:val="none" w:sz="0" w:space="0" w:color="auto"/>
      </w:divBdr>
      <w:divsChild>
        <w:div w:id="566191020">
          <w:marLeft w:val="0"/>
          <w:marRight w:val="0"/>
          <w:marTop w:val="0"/>
          <w:marBottom w:val="0"/>
          <w:divBdr>
            <w:top w:val="none" w:sz="0" w:space="0" w:color="auto"/>
            <w:left w:val="none" w:sz="0" w:space="0" w:color="auto"/>
            <w:bottom w:val="none" w:sz="0" w:space="0" w:color="auto"/>
            <w:right w:val="none" w:sz="0" w:space="0" w:color="auto"/>
          </w:divBdr>
        </w:div>
        <w:div w:id="1871531727">
          <w:marLeft w:val="0"/>
          <w:marRight w:val="0"/>
          <w:marTop w:val="0"/>
          <w:marBottom w:val="0"/>
          <w:divBdr>
            <w:top w:val="none" w:sz="0" w:space="0" w:color="auto"/>
            <w:left w:val="none" w:sz="0" w:space="0" w:color="auto"/>
            <w:bottom w:val="none" w:sz="0" w:space="0" w:color="auto"/>
            <w:right w:val="none" w:sz="0" w:space="0" w:color="auto"/>
          </w:divBdr>
        </w:div>
        <w:div w:id="2025665346">
          <w:marLeft w:val="0"/>
          <w:marRight w:val="0"/>
          <w:marTop w:val="0"/>
          <w:marBottom w:val="0"/>
          <w:divBdr>
            <w:top w:val="none" w:sz="0" w:space="0" w:color="auto"/>
            <w:left w:val="none" w:sz="0" w:space="0" w:color="auto"/>
            <w:bottom w:val="none" w:sz="0" w:space="0" w:color="auto"/>
            <w:right w:val="none" w:sz="0" w:space="0" w:color="auto"/>
          </w:divBdr>
        </w:div>
        <w:div w:id="1554998022">
          <w:marLeft w:val="0"/>
          <w:marRight w:val="0"/>
          <w:marTop w:val="0"/>
          <w:marBottom w:val="0"/>
          <w:divBdr>
            <w:top w:val="none" w:sz="0" w:space="0" w:color="auto"/>
            <w:left w:val="none" w:sz="0" w:space="0" w:color="auto"/>
            <w:bottom w:val="none" w:sz="0" w:space="0" w:color="auto"/>
            <w:right w:val="none" w:sz="0" w:space="0" w:color="auto"/>
          </w:divBdr>
          <w:divsChild>
            <w:div w:id="19941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0433">
      <w:bodyDiv w:val="1"/>
      <w:marLeft w:val="0"/>
      <w:marRight w:val="0"/>
      <w:marTop w:val="0"/>
      <w:marBottom w:val="0"/>
      <w:divBdr>
        <w:top w:val="none" w:sz="0" w:space="0" w:color="auto"/>
        <w:left w:val="none" w:sz="0" w:space="0" w:color="auto"/>
        <w:bottom w:val="none" w:sz="0" w:space="0" w:color="auto"/>
        <w:right w:val="none" w:sz="0" w:space="0" w:color="auto"/>
      </w:divBdr>
    </w:div>
    <w:div w:id="419913115">
      <w:bodyDiv w:val="1"/>
      <w:marLeft w:val="0"/>
      <w:marRight w:val="0"/>
      <w:marTop w:val="0"/>
      <w:marBottom w:val="0"/>
      <w:divBdr>
        <w:top w:val="none" w:sz="0" w:space="0" w:color="auto"/>
        <w:left w:val="none" w:sz="0" w:space="0" w:color="auto"/>
        <w:bottom w:val="none" w:sz="0" w:space="0" w:color="auto"/>
        <w:right w:val="none" w:sz="0" w:space="0" w:color="auto"/>
      </w:divBdr>
    </w:div>
    <w:div w:id="1096563365">
      <w:bodyDiv w:val="1"/>
      <w:marLeft w:val="0"/>
      <w:marRight w:val="0"/>
      <w:marTop w:val="0"/>
      <w:marBottom w:val="0"/>
      <w:divBdr>
        <w:top w:val="none" w:sz="0" w:space="0" w:color="auto"/>
        <w:left w:val="none" w:sz="0" w:space="0" w:color="auto"/>
        <w:bottom w:val="none" w:sz="0" w:space="0" w:color="auto"/>
        <w:right w:val="none" w:sz="0" w:space="0" w:color="auto"/>
      </w:divBdr>
    </w:div>
    <w:div w:id="1211844240">
      <w:bodyDiv w:val="1"/>
      <w:marLeft w:val="0"/>
      <w:marRight w:val="0"/>
      <w:marTop w:val="0"/>
      <w:marBottom w:val="0"/>
      <w:divBdr>
        <w:top w:val="none" w:sz="0" w:space="0" w:color="auto"/>
        <w:left w:val="none" w:sz="0" w:space="0" w:color="auto"/>
        <w:bottom w:val="none" w:sz="0" w:space="0" w:color="auto"/>
        <w:right w:val="none" w:sz="0" w:space="0" w:color="auto"/>
      </w:divBdr>
      <w:divsChild>
        <w:div w:id="482937101">
          <w:marLeft w:val="0"/>
          <w:marRight w:val="0"/>
          <w:marTop w:val="0"/>
          <w:marBottom w:val="0"/>
          <w:divBdr>
            <w:top w:val="none" w:sz="0" w:space="0" w:color="auto"/>
            <w:left w:val="none" w:sz="0" w:space="0" w:color="auto"/>
            <w:bottom w:val="none" w:sz="0" w:space="0" w:color="auto"/>
            <w:right w:val="none" w:sz="0" w:space="0" w:color="auto"/>
          </w:divBdr>
        </w:div>
        <w:div w:id="1382169026">
          <w:marLeft w:val="0"/>
          <w:marRight w:val="0"/>
          <w:marTop w:val="0"/>
          <w:marBottom w:val="0"/>
          <w:divBdr>
            <w:top w:val="none" w:sz="0" w:space="0" w:color="auto"/>
            <w:left w:val="none" w:sz="0" w:space="0" w:color="auto"/>
            <w:bottom w:val="none" w:sz="0" w:space="0" w:color="auto"/>
            <w:right w:val="none" w:sz="0" w:space="0" w:color="auto"/>
          </w:divBdr>
        </w:div>
        <w:div w:id="1841503475">
          <w:marLeft w:val="0"/>
          <w:marRight w:val="0"/>
          <w:marTop w:val="0"/>
          <w:marBottom w:val="0"/>
          <w:divBdr>
            <w:top w:val="none" w:sz="0" w:space="0" w:color="auto"/>
            <w:left w:val="none" w:sz="0" w:space="0" w:color="auto"/>
            <w:bottom w:val="none" w:sz="0" w:space="0" w:color="auto"/>
            <w:right w:val="none" w:sz="0" w:space="0" w:color="auto"/>
          </w:divBdr>
        </w:div>
        <w:div w:id="1956016738">
          <w:marLeft w:val="0"/>
          <w:marRight w:val="0"/>
          <w:marTop w:val="0"/>
          <w:marBottom w:val="0"/>
          <w:divBdr>
            <w:top w:val="none" w:sz="0" w:space="0" w:color="auto"/>
            <w:left w:val="none" w:sz="0" w:space="0" w:color="auto"/>
            <w:bottom w:val="none" w:sz="0" w:space="0" w:color="auto"/>
            <w:right w:val="none" w:sz="0" w:space="0" w:color="auto"/>
          </w:divBdr>
          <w:divsChild>
            <w:div w:id="8199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6207">
      <w:bodyDiv w:val="1"/>
      <w:marLeft w:val="0"/>
      <w:marRight w:val="0"/>
      <w:marTop w:val="0"/>
      <w:marBottom w:val="0"/>
      <w:divBdr>
        <w:top w:val="none" w:sz="0" w:space="0" w:color="auto"/>
        <w:left w:val="none" w:sz="0" w:space="0" w:color="auto"/>
        <w:bottom w:val="none" w:sz="0" w:space="0" w:color="auto"/>
        <w:right w:val="none" w:sz="0" w:space="0" w:color="auto"/>
      </w:divBdr>
    </w:div>
    <w:div w:id="1477600804">
      <w:bodyDiv w:val="1"/>
      <w:marLeft w:val="0"/>
      <w:marRight w:val="0"/>
      <w:marTop w:val="0"/>
      <w:marBottom w:val="0"/>
      <w:divBdr>
        <w:top w:val="none" w:sz="0" w:space="0" w:color="auto"/>
        <w:left w:val="none" w:sz="0" w:space="0" w:color="auto"/>
        <w:bottom w:val="none" w:sz="0" w:space="0" w:color="auto"/>
        <w:right w:val="none" w:sz="0" w:space="0" w:color="auto"/>
      </w:divBdr>
    </w:div>
    <w:div w:id="1706172516">
      <w:bodyDiv w:val="1"/>
      <w:marLeft w:val="0"/>
      <w:marRight w:val="0"/>
      <w:marTop w:val="0"/>
      <w:marBottom w:val="0"/>
      <w:divBdr>
        <w:top w:val="none" w:sz="0" w:space="0" w:color="auto"/>
        <w:left w:val="none" w:sz="0" w:space="0" w:color="auto"/>
        <w:bottom w:val="none" w:sz="0" w:space="0" w:color="auto"/>
        <w:right w:val="none" w:sz="0" w:space="0" w:color="auto"/>
      </w:divBdr>
      <w:divsChild>
        <w:div w:id="133372566">
          <w:marLeft w:val="0"/>
          <w:marRight w:val="0"/>
          <w:marTop w:val="0"/>
          <w:marBottom w:val="0"/>
          <w:divBdr>
            <w:top w:val="none" w:sz="0" w:space="0" w:color="auto"/>
            <w:left w:val="none" w:sz="0" w:space="0" w:color="auto"/>
            <w:bottom w:val="none" w:sz="0" w:space="0" w:color="auto"/>
            <w:right w:val="none" w:sz="0" w:space="0" w:color="auto"/>
          </w:divBdr>
        </w:div>
        <w:div w:id="200243047">
          <w:marLeft w:val="0"/>
          <w:marRight w:val="0"/>
          <w:marTop w:val="0"/>
          <w:marBottom w:val="0"/>
          <w:divBdr>
            <w:top w:val="none" w:sz="0" w:space="0" w:color="auto"/>
            <w:left w:val="none" w:sz="0" w:space="0" w:color="auto"/>
            <w:bottom w:val="none" w:sz="0" w:space="0" w:color="auto"/>
            <w:right w:val="none" w:sz="0" w:space="0" w:color="auto"/>
          </w:divBdr>
        </w:div>
        <w:div w:id="1506826056">
          <w:marLeft w:val="0"/>
          <w:marRight w:val="0"/>
          <w:marTop w:val="0"/>
          <w:marBottom w:val="0"/>
          <w:divBdr>
            <w:top w:val="none" w:sz="0" w:space="0" w:color="auto"/>
            <w:left w:val="none" w:sz="0" w:space="0" w:color="auto"/>
            <w:bottom w:val="none" w:sz="0" w:space="0" w:color="auto"/>
            <w:right w:val="none" w:sz="0" w:space="0" w:color="auto"/>
          </w:divBdr>
        </w:div>
        <w:div w:id="1696732738">
          <w:marLeft w:val="0"/>
          <w:marRight w:val="0"/>
          <w:marTop w:val="0"/>
          <w:marBottom w:val="0"/>
          <w:divBdr>
            <w:top w:val="none" w:sz="0" w:space="0" w:color="auto"/>
            <w:left w:val="none" w:sz="0" w:space="0" w:color="auto"/>
            <w:bottom w:val="none" w:sz="0" w:space="0" w:color="auto"/>
            <w:right w:val="none" w:sz="0" w:space="0" w:color="auto"/>
          </w:divBdr>
          <w:divsChild>
            <w:div w:id="1289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10191">
      <w:bodyDiv w:val="1"/>
      <w:marLeft w:val="0"/>
      <w:marRight w:val="0"/>
      <w:marTop w:val="0"/>
      <w:marBottom w:val="0"/>
      <w:divBdr>
        <w:top w:val="none" w:sz="0" w:space="0" w:color="auto"/>
        <w:left w:val="none" w:sz="0" w:space="0" w:color="auto"/>
        <w:bottom w:val="none" w:sz="0" w:space="0" w:color="auto"/>
        <w:right w:val="none" w:sz="0" w:space="0" w:color="auto"/>
      </w:divBdr>
    </w:div>
    <w:div w:id="2107653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02BF4D-8984-48E9-80BE-03FCC21AC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9247</Words>
  <Characters>52709</Characters>
  <Application>Microsoft Office Word</Application>
  <DocSecurity>0</DocSecurity>
  <Lines>439</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61833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Apple - Peng Cheng</cp:lastModifiedBy>
  <cp:revision>3</cp:revision>
  <dcterms:created xsi:type="dcterms:W3CDTF">2022-05-13T17:52:00Z</dcterms:created>
  <dcterms:modified xsi:type="dcterms:W3CDTF">2022-05-14T01:37:00Z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(3)/muXYSHAz4sKlzWTNKLtxiPH5RofMNcezqH7e7ZmpTLaV9kgTKKCtWkI0uTo01nxrJ7oAyBY
cJ2Qt1bTTa/Ku47EuXAshRPG3LIboOMVuYJcR3yQCr6msht92KixZYN30+Bp1LiVt3OodtKp
XrVzLi8fTzYlPBUrZigOXXiC9/KoY9jCRZJeFxt3uJ8ViQsBLQSPP+SLORdEXaZIRGadXraB
KThioubBD4TDmvMJev</vt:lpwstr>
  </property>
  <property fmtid="{D5CDD505-2E9C-101B-9397-08002B2CF9AE}" pid="6" name="_2015_ms_pID_7253431">
    <vt:lpwstr>riCd6apYgDWjLZIdpO4pYJC+PD5bSY7oQRQgH8pKo9xd+HCz07lIZU
Zn6uH87ztD7B8l+mbcMKwoFcACce4DfzR5KoSoYlOQPwMeK25dansqR2enJA9OpZS4gRywXg
5ACv17xbkcPcZenVMuWfymcGDTtjYeupa0NzYZgPfDASM0WSN1hyU+8gl7Kpw5EwQrpRyBMc
TZDiy1U3ixD7ljgAffmO+O1hZhrJyh0ZFuW8</vt:lpwstr>
  </property>
  <property fmtid="{D5CDD505-2E9C-101B-9397-08002B2CF9AE}" pid="7" name="_2015_ms_pID_7253432">
    <vt:lpwstr>EA==</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y fmtid="{D5CDD505-2E9C-101B-9397-08002B2CF9AE}" pid="15" name="CWMd8d9f7eff261459ea7aa70b39b39fd49">
    <vt:lpwstr>CWMEWgxefgODj8hlYNbH8KcD0WugTNGkeCk7CFXwyGliCp8Fi66SpOnWMgnF+wgnXye76LiwNYE81jm3gN9uL6sbA==</vt:lpwstr>
  </property>
</Properties>
</file>