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6AAB" w14:textId="77777777" w:rsidR="00083707" w:rsidRDefault="007F4AC2">
      <w:pPr>
        <w:pStyle w:val="a7"/>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7"/>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7"/>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맑은 고딕"/>
                <w:lang w:val="sv-SE" w:eastAsia="ko-KR"/>
              </w:rPr>
            </w:pPr>
            <w:r>
              <w:rPr>
                <w:rFonts w:eastAsia="맑은 고딕" w:hint="eastAsia"/>
                <w:lang w:val="sv-SE" w:eastAsia="ko-KR"/>
              </w:rPr>
              <w:t>Samsung</w:t>
            </w:r>
          </w:p>
        </w:tc>
        <w:tc>
          <w:tcPr>
            <w:tcW w:w="7224" w:type="dxa"/>
          </w:tcPr>
          <w:p w14:paraId="29FA6E5F" w14:textId="6E97DC46" w:rsidR="00083707" w:rsidRPr="00914377" w:rsidRDefault="00914377">
            <w:pPr>
              <w:spacing w:line="276" w:lineRule="auto"/>
              <w:rPr>
                <w:rFonts w:eastAsia="맑은 고딕"/>
                <w:lang w:val="sv-SE" w:eastAsia="ko-KR"/>
              </w:rPr>
            </w:pPr>
            <w:r>
              <w:rPr>
                <w:rFonts w:eastAsia="맑은 고딕"/>
                <w:lang w:val="sv-SE" w:eastAsia="ko-KR"/>
              </w:rPr>
              <w:t>H</w:t>
            </w:r>
            <w:r>
              <w:rPr>
                <w:rFonts w:eastAsia="맑은 고딕" w:hint="eastAsia"/>
                <w:lang w:val="sv-SE" w:eastAsia="ko-KR"/>
              </w:rPr>
              <w:t xml:space="preserve">yunjeong </w:t>
            </w:r>
            <w:r>
              <w:rPr>
                <w:rFonts w:eastAsia="맑은 고딕"/>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맑은 고딕"/>
                <w:lang w:val="sv-SE" w:eastAsia="ko-KR"/>
              </w:rPr>
            </w:pPr>
            <w:r>
              <w:rPr>
                <w:rFonts w:eastAsia="SimSun" w:hint="eastAsia"/>
                <w:lang w:val="sv-SE" w:eastAsia="zh-CN"/>
              </w:rPr>
              <w:t>CATT</w:t>
            </w:r>
          </w:p>
        </w:tc>
        <w:tc>
          <w:tcPr>
            <w:tcW w:w="7224" w:type="dxa"/>
          </w:tcPr>
          <w:p w14:paraId="40691287" w14:textId="60E5C071" w:rsidR="006439E5" w:rsidRDefault="006439E5" w:rsidP="006439E5">
            <w:pPr>
              <w:spacing w:line="276" w:lineRule="auto"/>
              <w:rPr>
                <w:rFonts w:eastAsia="맑은 고딕"/>
                <w:lang w:val="sv-SE" w:eastAsia="ko-KR"/>
              </w:rPr>
            </w:pPr>
            <w:r>
              <w:rPr>
                <w:rFonts w:eastAsia="SimSun" w:hint="eastAsia"/>
                <w:lang w:val="sv-SE" w:eastAsia="zh-CN"/>
              </w:rPr>
              <w:t>Hao Xu (xuhao@catt.cn)</w:t>
            </w:r>
          </w:p>
        </w:tc>
      </w:tr>
      <w:tr w:rsidR="006439E5" w14:paraId="7C53820E" w14:textId="77777777">
        <w:tc>
          <w:tcPr>
            <w:tcW w:w="2405" w:type="dxa"/>
          </w:tcPr>
          <w:p w14:paraId="63A42F05" w14:textId="7694AA7C" w:rsidR="006439E5" w:rsidRPr="00CD2B4A" w:rsidRDefault="006439E5" w:rsidP="006439E5">
            <w:pPr>
              <w:spacing w:line="276" w:lineRule="auto"/>
              <w:rPr>
                <w:rFonts w:eastAsia="SimSun"/>
                <w:lang w:val="sv-SE" w:eastAsia="zh-CN"/>
              </w:rPr>
            </w:pPr>
            <w:r>
              <w:rPr>
                <w:rFonts w:eastAsia="SimSun" w:hint="eastAsia"/>
                <w:lang w:val="sv-SE" w:eastAsia="zh-CN"/>
              </w:rPr>
              <w:t>H</w:t>
            </w:r>
            <w:r>
              <w:rPr>
                <w:rFonts w:eastAsia="SimSun"/>
                <w:lang w:val="sv-SE" w:eastAsia="zh-CN"/>
              </w:rPr>
              <w:t>uawei, HiSilicon</w:t>
            </w:r>
          </w:p>
        </w:tc>
        <w:tc>
          <w:tcPr>
            <w:tcW w:w="7224" w:type="dxa"/>
          </w:tcPr>
          <w:p w14:paraId="2CACCD7A" w14:textId="5DCC01A0" w:rsidR="006439E5" w:rsidRPr="00CD2B4A" w:rsidRDefault="006439E5" w:rsidP="006439E5">
            <w:pPr>
              <w:spacing w:line="276" w:lineRule="auto"/>
              <w:rPr>
                <w:rFonts w:eastAsia="SimSun"/>
                <w:lang w:val="sv-SE" w:eastAsia="zh-CN"/>
              </w:rPr>
            </w:pPr>
            <w:r>
              <w:rPr>
                <w:rFonts w:eastAsia="SimSun"/>
                <w:lang w:val="sv-SE" w:eastAsia="zh-CN"/>
              </w:rPr>
              <w:t>wangrui46@huawei.com</w:t>
            </w:r>
          </w:p>
        </w:tc>
      </w:tr>
      <w:tr w:rsidR="00352C55"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맑은 고딕" w:hint="eastAsia"/>
                <w:lang w:val="sv-SE" w:eastAsia="ko-KR"/>
              </w:rPr>
              <w:t>L</w:t>
            </w:r>
            <w:r>
              <w:rPr>
                <w:rFonts w:eastAsia="맑은 고딕"/>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맑은 고딕" w:hint="eastAsia"/>
                <w:lang w:val="sv-SE" w:eastAsia="ko-KR"/>
              </w:rPr>
              <w:t>S</w:t>
            </w:r>
            <w:r>
              <w:rPr>
                <w:rFonts w:eastAsia="맑은 고딕"/>
                <w:lang w:val="sv-SE" w:eastAsia="ko-KR"/>
              </w:rPr>
              <w:t>eoyoung Back (seoyoung.bcak@lge.com)</w:t>
            </w:r>
          </w:p>
        </w:tc>
      </w:tr>
    </w:tbl>
    <w:p w14:paraId="14A928D8" w14:textId="77777777" w:rsidR="00083707" w:rsidRDefault="00083707">
      <w:pPr>
        <w:rPr>
          <w:lang w:eastAsia="zh-CN"/>
        </w:rPr>
      </w:pPr>
    </w:p>
    <w:p w14:paraId="3890B54B" w14:textId="77777777" w:rsidR="00083707" w:rsidRDefault="007F4AC2">
      <w:pPr>
        <w:pStyle w:val="1"/>
      </w:pPr>
      <w:r>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All SRB1 messages are allowed to use default SL-RLC1, i.e. remove the dedicated configuration of PC5 RLC from RRCReestablishment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Discuss offline in [AT118-e][633] whether to remove the dedicated configuration of PC5 RLC from RRCSetup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radioBearerConfig                   RadioBearerConfig,</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masterCellGroup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CellGroupConfig),</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r>
              <w:rPr>
                <w:b/>
                <w:i/>
                <w:szCs w:val="22"/>
                <w:lang w:eastAsia="sv-SE"/>
              </w:rPr>
              <w:t>masterCellGroup</w:t>
            </w:r>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r>
              <w:rPr>
                <w:b/>
                <w:i/>
                <w:szCs w:val="22"/>
                <w:lang w:eastAsia="sv-SE"/>
              </w:rPr>
              <w:t>radioBearerConfig</w:t>
            </w:r>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Uu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SetupRelease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SetupRelease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r>
              <w:rPr>
                <w:b/>
                <w:i/>
                <w:szCs w:val="22"/>
                <w:lang w:eastAsia="sv-SE"/>
              </w:rPr>
              <w:t>sl-ConfigDedicatedNR</w:t>
            </w:r>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aa"/>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RRCSetup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xml:space="preserve">, we think RAN2 should avoid SA3 invovlement at this late stage. So, the simplest way is to follow the </w:t>
              </w:r>
              <w:r>
                <w:lastRenderedPageBreak/>
                <w:t>way of Uu RRCSetup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lastRenderedPageBreak/>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r>
              <w:rPr>
                <w:bCs/>
                <w:i/>
                <w:lang w:eastAsia="zh-CN"/>
              </w:rPr>
              <w:t>RRCSetup</w:t>
            </w:r>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r>
              <w:rPr>
                <w:bCs/>
                <w:i/>
                <w:lang w:eastAsia="sv-SE"/>
              </w:rPr>
              <w:t>sl-ServingCellInfo</w:t>
            </w:r>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shortMAC-I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r>
              <w:rPr>
                <w:bCs/>
                <w:i/>
                <w:highlight w:val="yellow"/>
                <w:lang w:eastAsia="sv-SE"/>
              </w:rPr>
              <w:t>sl-ServingCellInfo</w:t>
            </w:r>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r>
              <w:rPr>
                <w:bCs/>
                <w:i/>
                <w:lang w:eastAsia="sv-SE"/>
              </w:rPr>
              <w:t>sl-ServingCellInfo</w:t>
            </w:r>
            <w:r>
              <w:rPr>
                <w:rFonts w:hint="eastAsia"/>
                <w:bCs/>
                <w:i/>
                <w:lang w:val="en-US" w:eastAsia="zh-CN"/>
              </w:rPr>
              <w:t xml:space="preserve"> </w:t>
            </w:r>
            <w:r>
              <w:rPr>
                <w:rFonts w:hint="eastAsia"/>
                <w:bCs/>
                <w:iCs/>
                <w:lang w:val="en-US" w:eastAsia="zh-CN"/>
              </w:rPr>
              <w:t>in</w:t>
            </w:r>
            <w:r>
              <w:rPr>
                <w:rFonts w:hint="eastAsia"/>
                <w:bCs/>
                <w:i/>
                <w:lang w:val="en-US" w:eastAsia="zh-CN"/>
              </w:rPr>
              <w:t xml:space="preserve"> RRCReconfiguration </w:t>
            </w:r>
            <w:r>
              <w:rPr>
                <w:rFonts w:hint="eastAsia"/>
                <w:bCs/>
                <w:iCs/>
                <w:lang w:val="en-US" w:eastAsia="zh-CN"/>
              </w:rPr>
              <w:t>message</w:t>
            </w:r>
            <w:bookmarkStart w:id="16" w:name="OLE_LINK1"/>
            <w:r>
              <w:rPr>
                <w:rFonts w:hint="eastAsia"/>
                <w:bCs/>
                <w:iCs/>
                <w:lang w:val="en-US" w:eastAsia="zh-CN"/>
              </w:rPr>
              <w:t xml:space="preserve"> is enough for shortMAC-I calculation and</w:t>
            </w:r>
            <w:r>
              <w:rPr>
                <w:rFonts w:hint="eastAsia"/>
                <w:bCs/>
                <w:i/>
                <w:lang w:val="en-US" w:eastAsia="zh-CN"/>
              </w:rPr>
              <w:t xml:space="preserve"> </w:t>
            </w:r>
            <w:r>
              <w:rPr>
                <w:rFonts w:hint="eastAsia"/>
                <w:bCs/>
                <w:iCs/>
                <w:lang w:val="en-US" w:eastAsia="zh-CN"/>
              </w:rPr>
              <w:t xml:space="preserve">the </w:t>
            </w:r>
            <w:r>
              <w:rPr>
                <w:bCs/>
                <w:i/>
                <w:lang w:eastAsia="sv-SE"/>
              </w:rPr>
              <w:t>sl-ServingCellInfo</w:t>
            </w:r>
            <w:r>
              <w:rPr>
                <w:rFonts w:hint="eastAsia"/>
                <w:bCs/>
                <w:i/>
                <w:lang w:val="en-US" w:eastAsia="zh-CN"/>
              </w:rPr>
              <w:t xml:space="preserve"> </w:t>
            </w:r>
            <w:r>
              <w:rPr>
                <w:rFonts w:hint="eastAsia"/>
                <w:bCs/>
                <w:iCs/>
                <w:lang w:val="en-US" w:eastAsia="zh-CN"/>
              </w:rPr>
              <w:t xml:space="preserve">in the </w:t>
            </w:r>
            <w:r>
              <w:rPr>
                <w:rFonts w:hint="eastAsia"/>
                <w:bCs/>
                <w:i/>
                <w:lang w:val="en-US" w:eastAsia="zh-CN"/>
              </w:rPr>
              <w:t>RRCSetup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he question is more about the SL RLC config and SRAP config. Once the PCI is agreed to be included in an earlier message, we agree it is not needed anymore in RRCSetup.</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맑은 고딕" w:hint="eastAsia"/>
                <w:lang w:eastAsia="ko-KR"/>
              </w:rPr>
              <w:t>Samsung</w:t>
            </w:r>
          </w:p>
        </w:tc>
        <w:tc>
          <w:tcPr>
            <w:tcW w:w="1572" w:type="dxa"/>
          </w:tcPr>
          <w:p w14:paraId="010265C9" w14:textId="011AE3D2" w:rsidR="00914377" w:rsidRDefault="00914377" w:rsidP="00914377">
            <w:pPr>
              <w:spacing w:after="0"/>
              <w:rPr>
                <w:lang w:eastAsia="ja-JP"/>
              </w:rPr>
            </w:pPr>
            <w:r>
              <w:rPr>
                <w:rFonts w:eastAsia="맑은 고딕"/>
                <w:lang w:eastAsia="ko-KR"/>
              </w:rPr>
              <w:t>A</w:t>
            </w:r>
            <w:r>
              <w:rPr>
                <w:rFonts w:eastAsia="맑은 고딕" w:hint="eastAsia"/>
                <w:lang w:eastAsia="ko-KR"/>
              </w:rPr>
              <w:t xml:space="preserve">gree </w:t>
            </w:r>
            <w:r>
              <w:rPr>
                <w:rFonts w:eastAsia="맑은 고딕"/>
                <w:lang w:eastAsia="ko-KR"/>
              </w:rPr>
              <w:t>with comment</w:t>
            </w:r>
          </w:p>
        </w:tc>
        <w:tc>
          <w:tcPr>
            <w:tcW w:w="6800" w:type="dxa"/>
          </w:tcPr>
          <w:p w14:paraId="54077E53" w14:textId="7FA28D7B" w:rsidR="00914377" w:rsidRDefault="00914377" w:rsidP="00914377">
            <w:pPr>
              <w:spacing w:after="0"/>
            </w:pPr>
            <w:r>
              <w:rPr>
                <w:rFonts w:eastAsia="맑은 고딕" w:hint="eastAsia"/>
                <w:lang w:eastAsia="ko-KR"/>
              </w:rPr>
              <w:t xml:space="preserve">We share the comment by vivo </w:t>
            </w:r>
            <w:r>
              <w:rPr>
                <w:rFonts w:eastAsia="맑은 고딕"/>
                <w:lang w:eastAsia="ko-KR"/>
              </w:rPr>
              <w:t xml:space="preserve">that </w:t>
            </w:r>
            <w:r w:rsidRPr="00347FAA">
              <w:rPr>
                <w:rFonts w:eastAsia="맑은 고딕" w:hint="eastAsia"/>
                <w:i/>
                <w:lang w:eastAsia="ko-KR"/>
              </w:rPr>
              <w:t>sl-ServingCellInfo</w:t>
            </w:r>
            <w:r>
              <w:rPr>
                <w:rFonts w:eastAsia="맑은 고딕" w:hint="eastAsia"/>
                <w:lang w:eastAsia="ko-KR"/>
              </w:rPr>
              <w:t xml:space="preserve"> is not need in </w:t>
            </w:r>
            <w:r w:rsidRPr="00347FAA">
              <w:rPr>
                <w:rFonts w:eastAsia="맑은 고딕" w:hint="eastAsia"/>
                <w:i/>
                <w:lang w:eastAsia="ko-KR"/>
              </w:rPr>
              <w:t>RRCSetup</w:t>
            </w:r>
            <w:r>
              <w:rPr>
                <w:rFonts w:eastAsia="맑은 고딕"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780789F8" w14:textId="4D215F19"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5444E15C" w14:textId="144A19C0" w:rsidR="006439E5" w:rsidRDefault="006439E5" w:rsidP="006439E5">
            <w:pPr>
              <w:spacing w:after="0"/>
              <w:rPr>
                <w:rFonts w:eastAsia="맑은 고딕"/>
                <w:lang w:eastAsia="ko-KR"/>
              </w:rPr>
            </w:pPr>
            <w:r>
              <w:rPr>
                <w:rFonts w:eastAsia="SimSun" w:hint="eastAsia"/>
                <w:lang w:eastAsia="zh-CN"/>
              </w:rPr>
              <w:t xml:space="preserve">We would like to keep the previous agreement if there </w:t>
            </w:r>
            <w:r>
              <w:rPr>
                <w:rFonts w:eastAsia="SimSun"/>
                <w:lang w:eastAsia="zh-CN"/>
              </w:rPr>
              <w:t xml:space="preserve">is no </w:t>
            </w:r>
            <w:r>
              <w:rPr>
                <w:rFonts w:eastAsia="SimSun"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4CE1334D" w14:textId="2A421700" w:rsidR="006439E5" w:rsidRPr="00CD2B4A"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7679FF30" w14:textId="1FECE82F" w:rsidR="006439E5" w:rsidRPr="00CD2B4A" w:rsidRDefault="006439E5" w:rsidP="006439E5">
            <w:pPr>
              <w:spacing w:after="0"/>
              <w:rPr>
                <w:rFonts w:eastAsia="SimSun"/>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r>
              <w:t xml:space="preserve">Uu supports sending SRB1 config in RRCSetup message. From a Remote UE standpoint, we should not make any exceptions to its Uu behaviour, i.e. it should receive PC5 RLC config for SRB1 as well. This also aligns with the RAN2#117-e agreement to include SRB1 dedicated configuration in RRCsetup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맑은 고딕" w:hint="eastAsia"/>
                <w:lang w:eastAsia="ko-KR"/>
              </w:rPr>
              <w:t>LG</w:t>
            </w:r>
          </w:p>
        </w:tc>
        <w:tc>
          <w:tcPr>
            <w:tcW w:w="1572" w:type="dxa"/>
          </w:tcPr>
          <w:p w14:paraId="3ADAE171" w14:textId="4EA932BB" w:rsidR="00816CB3" w:rsidRDefault="00816CB3" w:rsidP="00816CB3">
            <w:pPr>
              <w:spacing w:after="0"/>
              <w:rPr>
                <w:lang w:eastAsia="ja-JP"/>
              </w:rPr>
            </w:pPr>
            <w:r>
              <w:rPr>
                <w:rFonts w:eastAsia="맑은 고딕" w:hint="eastAsia"/>
                <w:lang w:eastAsia="ko-KR"/>
              </w:rPr>
              <w:t>Agree</w:t>
            </w:r>
          </w:p>
        </w:tc>
        <w:tc>
          <w:tcPr>
            <w:tcW w:w="6800" w:type="dxa"/>
          </w:tcPr>
          <w:p w14:paraId="7A077A6C" w14:textId="77777777" w:rsidR="00816CB3" w:rsidRDefault="00816CB3" w:rsidP="00816CB3">
            <w:pPr>
              <w:spacing w:after="0"/>
            </w:pPr>
          </w:p>
        </w:tc>
      </w:tr>
      <w:tr w:rsidR="00816CB3" w14:paraId="7FCCAC99" w14:textId="77777777" w:rsidTr="007D3CC5">
        <w:tc>
          <w:tcPr>
            <w:tcW w:w="1259" w:type="dxa"/>
          </w:tcPr>
          <w:p w14:paraId="249CB7B2" w14:textId="77777777" w:rsidR="00816CB3" w:rsidRDefault="00816CB3" w:rsidP="00816CB3">
            <w:pPr>
              <w:spacing w:after="0"/>
              <w:rPr>
                <w:lang w:eastAsia="ja-JP"/>
              </w:rPr>
            </w:pPr>
          </w:p>
        </w:tc>
        <w:tc>
          <w:tcPr>
            <w:tcW w:w="1572" w:type="dxa"/>
          </w:tcPr>
          <w:p w14:paraId="2B3FE9E7" w14:textId="77777777" w:rsidR="00816CB3" w:rsidRDefault="00816CB3" w:rsidP="00816CB3">
            <w:pPr>
              <w:spacing w:after="0"/>
              <w:rPr>
                <w:lang w:eastAsia="ja-JP"/>
              </w:rPr>
            </w:pPr>
          </w:p>
        </w:tc>
        <w:tc>
          <w:tcPr>
            <w:tcW w:w="6800" w:type="dxa"/>
          </w:tcPr>
          <w:p w14:paraId="4DFD0C46" w14:textId="77777777" w:rsidR="00816CB3" w:rsidRDefault="00816CB3" w:rsidP="00816CB3">
            <w:pPr>
              <w:spacing w:after="0"/>
            </w:pPr>
          </w:p>
        </w:tc>
      </w:tr>
      <w:tr w:rsidR="00816CB3" w14:paraId="760EF714" w14:textId="77777777" w:rsidTr="007D3CC5">
        <w:tc>
          <w:tcPr>
            <w:tcW w:w="1259" w:type="dxa"/>
          </w:tcPr>
          <w:p w14:paraId="6A065B3F" w14:textId="77777777" w:rsidR="00816CB3" w:rsidRDefault="00816CB3" w:rsidP="00816CB3">
            <w:pPr>
              <w:spacing w:after="0"/>
              <w:rPr>
                <w:lang w:eastAsia="ja-JP"/>
              </w:rPr>
            </w:pPr>
          </w:p>
        </w:tc>
        <w:tc>
          <w:tcPr>
            <w:tcW w:w="1572" w:type="dxa"/>
          </w:tcPr>
          <w:p w14:paraId="10E76EDC" w14:textId="77777777" w:rsidR="00816CB3" w:rsidRDefault="00816CB3" w:rsidP="00816CB3">
            <w:pPr>
              <w:spacing w:after="0"/>
              <w:rPr>
                <w:lang w:eastAsia="ja-JP"/>
              </w:rPr>
            </w:pPr>
          </w:p>
        </w:tc>
        <w:tc>
          <w:tcPr>
            <w:tcW w:w="6800" w:type="dxa"/>
          </w:tcPr>
          <w:p w14:paraId="1994A1C6" w14:textId="77777777" w:rsidR="00816CB3" w:rsidRDefault="00816CB3" w:rsidP="00816CB3">
            <w:pPr>
              <w:spacing w:after="0"/>
            </w:pPr>
          </w:p>
        </w:tc>
      </w:tr>
    </w:tbl>
    <w:p w14:paraId="3729A56A" w14:textId="77777777" w:rsidR="00083707" w:rsidRDefault="00083707">
      <w:pPr>
        <w:rPr>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d"/>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CellAccessRelatedInfo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PhysCellId,</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ARFCN-ValueNR</w:t>
      </w:r>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lastRenderedPageBreak/>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d"/>
        <w:numPr>
          <w:ilvl w:val="0"/>
          <w:numId w:val="2"/>
        </w:numPr>
        <w:ind w:firstLineChars="0"/>
      </w:pPr>
      <w:r>
        <w:t xml:space="preserve">If we go with PC5-RRC, RAN2 needs to further decide at least following issues: </w:t>
      </w:r>
    </w:p>
    <w:p w14:paraId="1DF336EE" w14:textId="77777777" w:rsidR="00083707" w:rsidRDefault="007F4AC2">
      <w:pPr>
        <w:pStyle w:val="ad"/>
        <w:numPr>
          <w:ilvl w:val="1"/>
          <w:numId w:val="2"/>
        </w:numPr>
        <w:ind w:firstLineChars="0"/>
      </w:pPr>
      <w:r>
        <w:t xml:space="preserve">1. which PC5 RRC message to use, new or existing message. </w:t>
      </w:r>
    </w:p>
    <w:p w14:paraId="168F108B" w14:textId="77777777" w:rsidR="00083707" w:rsidRDefault="007F4AC2">
      <w:pPr>
        <w:pStyle w:val="ad"/>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a"/>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8"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9"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20" w:author="Apple - Peng Cheng" w:date="2022-05-11T07:26:00Z"/>
              </w:rPr>
            </w:pPr>
            <w:ins w:id="21" w:author="Apple - Peng Cheng" w:date="2022-05-11T07:26:00Z">
              <w:r>
                <w:t>Same view as OPPO that it allows remote UE to acquire the related information before PC5-RRC connection. A</w:t>
              </w:r>
            </w:ins>
            <w:ins w:id="22" w:author="Apple - Peng Cheng" w:date="2022-05-11T07:45:00Z">
              <w:r>
                <w:t>n</w:t>
              </w:r>
            </w:ins>
            <w:ins w:id="23" w:author="Apple - Peng Cheng" w:date="2022-05-11T07:26:00Z">
              <w:r>
                <w:t xml:space="preserve">d the remote UE </w:t>
              </w:r>
            </w:ins>
            <w:ins w:id="24" w:author="Apple - Peng Cheng" w:date="2022-05-11T07:45:00Z">
              <w:r>
                <w:t>behaviour</w:t>
              </w:r>
            </w:ins>
            <w:ins w:id="25" w:author="Apple - Peng Cheng" w:date="2022-05-11T07:26:00Z">
              <w:r>
                <w:t xml:space="preserve"> will be similar to legacy Uu.</w:t>
              </w:r>
            </w:ins>
            <w:ins w:id="26" w:author="Apple - Peng Cheng" w:date="2022-05-11T07:27:00Z">
              <w:r>
                <w:t xml:space="preserve"> And also the extra spec work is minor compared with the approach of</w:t>
              </w:r>
            </w:ins>
            <w:ins w:id="27" w:author="Apple - Peng Cheng" w:date="2022-05-11T07:28:00Z">
              <w:r>
                <w:t xml:space="preserve"> PC5 RRC.</w:t>
              </w:r>
            </w:ins>
          </w:p>
          <w:p w14:paraId="255B911D" w14:textId="77777777" w:rsidR="00083707" w:rsidRDefault="00083707">
            <w:pPr>
              <w:spacing w:after="0"/>
              <w:rPr>
                <w:ins w:id="28" w:author="Apple - Peng Cheng" w:date="2022-05-11T07:26:00Z"/>
              </w:rPr>
            </w:pPr>
          </w:p>
          <w:p w14:paraId="156E497B" w14:textId="77777777" w:rsidR="00083707" w:rsidRDefault="007F4AC2">
            <w:pPr>
              <w:spacing w:after="0"/>
              <w:rPr>
                <w:ins w:id="29" w:author="Huawei, HiSilicon" w:date="2022-05-13T10:36:00Z"/>
              </w:rPr>
            </w:pPr>
            <w:ins w:id="30" w:author="Apple - Peng Cheng" w:date="2022-05-11T07:26:00Z">
              <w:r>
                <w:t xml:space="preserve">Meanwhile, </w:t>
              </w:r>
            </w:ins>
            <w:ins w:id="31" w:author="Apple - Peng Cheng" w:date="2022-05-11T07:27:00Z">
              <w:r>
                <w:t>if agreed in discovery, we think it means r</w:t>
              </w:r>
            </w:ins>
            <w:ins w:id="32" w:author="Apple - Peng Cheng" w:date="2022-05-11T07:29:00Z">
              <w:r>
                <w:t xml:space="preserve">emote </w:t>
              </w:r>
            </w:ins>
            <w:ins w:id="33" w:author="Apple - Peng Cheng" w:date="2022-05-11T07:27:00Z">
              <w:r>
                <w:t xml:space="preserve">UE will be required to still </w:t>
              </w:r>
            </w:ins>
            <w:ins w:id="34" w:author="Apple - Peng Cheng" w:date="2022-05-11T07:46:00Z">
              <w:r>
                <w:t>receive</w:t>
              </w:r>
            </w:ins>
            <w:ins w:id="35" w:author="Apple - Peng Cheng" w:date="2022-05-11T07:27:00Z">
              <w:r>
                <w:t xml:space="preserve"> discovery message even after </w:t>
              </w:r>
            </w:ins>
            <w:ins w:id="36" w:author="Apple - Peng Cheng" w:date="2022-05-11T07:47:00Z">
              <w:r>
                <w:t xml:space="preserve">initializing RRC re-establishment procedure. </w:t>
              </w:r>
            </w:ins>
          </w:p>
          <w:p w14:paraId="44DADB07" w14:textId="2F8E542B" w:rsidR="009554BA" w:rsidRDefault="009554BA" w:rsidP="009554BA">
            <w:pPr>
              <w:spacing w:after="0"/>
            </w:pPr>
            <w:ins w:id="37" w:author="Huawei, HiSilicon" w:date="2022-05-13T10:36:00Z">
              <w:r>
                <w:t>[Rapp] I</w:t>
              </w:r>
              <w:r>
                <w:rPr>
                  <w:rFonts w:eastAsia="SimSun"/>
                  <w:lang w:eastAsia="zh-CN"/>
                </w:rPr>
                <w:t xml:space="preserve"> understand the spec only says the new key is derived after receiving RRCReestablishment, but does say when to obtain PCI of the new cell, which should be up to UE implementation? Therefore it seems no need to specify UE behaviour specific to remote UE given that no UE behaviour is specified for Uu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38"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p w14:paraId="241C184F" w14:textId="59ED641D" w:rsidR="009554BA" w:rsidRDefault="009554BA" w:rsidP="009554BA">
            <w:pPr>
              <w:spacing w:after="0"/>
              <w:rPr>
                <w:lang w:eastAsia="zh-CN"/>
              </w:rPr>
            </w:pPr>
            <w:ins w:id="39" w:author="Huawei, HiSilicon" w:date="2022-05-13T10:36:00Z">
              <w:r>
                <w:rPr>
                  <w:lang w:val="en-US" w:eastAsia="zh-CN"/>
                </w:rPr>
                <w:t>[Rapp]</w:t>
              </w:r>
              <w:r>
                <w:rPr>
                  <w:rFonts w:eastAsia="SimSun"/>
                  <w:lang w:eastAsia="zh-CN"/>
                </w:rPr>
                <w:t xml:space="preserve"> I understand the notification is sent from the relay UE at the timing point of </w:t>
              </w:r>
            </w:ins>
            <w:ins w:id="40" w:author="Huawei, HiSilicon" w:date="2022-05-13T10:37:00Z">
              <w:r>
                <w:rPr>
                  <w:rFonts w:eastAsia="SimSun"/>
                  <w:lang w:eastAsia="zh-CN"/>
                </w:rPr>
                <w:t>relay UE experiencing</w:t>
              </w:r>
            </w:ins>
            <w:ins w:id="41" w:author="Huawei, HiSilicon" w:date="2022-05-13T10:36:00Z">
              <w:r>
                <w:rPr>
                  <w:rFonts w:eastAsia="SimSun"/>
                  <w:lang w:eastAsia="zh-CN"/>
                </w:rPr>
                <w:t xml:space="preserve"> Uu issues but not the timing point of recovery Uu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맑은 고딕" w:hint="eastAsia"/>
                <w:lang w:eastAsia="ko-KR"/>
              </w:rPr>
              <w:t>Samsung</w:t>
            </w:r>
          </w:p>
        </w:tc>
        <w:tc>
          <w:tcPr>
            <w:tcW w:w="1570" w:type="dxa"/>
          </w:tcPr>
          <w:p w14:paraId="65CD66B8" w14:textId="31311132" w:rsidR="00914377" w:rsidRDefault="00914377" w:rsidP="00914377">
            <w:pPr>
              <w:spacing w:after="0"/>
              <w:rPr>
                <w:lang w:eastAsia="ja-JP"/>
              </w:rPr>
            </w:pPr>
            <w:r>
              <w:rPr>
                <w:rFonts w:eastAsia="맑은 고딕" w:hint="eastAsia"/>
                <w:lang w:eastAsia="ko-KR"/>
              </w:rPr>
              <w:t>Discovery</w:t>
            </w:r>
          </w:p>
        </w:tc>
        <w:tc>
          <w:tcPr>
            <w:tcW w:w="6802" w:type="dxa"/>
          </w:tcPr>
          <w:p w14:paraId="13EA83AD" w14:textId="426D7186" w:rsidR="00914377" w:rsidRDefault="00914377" w:rsidP="00914377">
            <w:pPr>
              <w:spacing w:after="0"/>
            </w:pPr>
            <w:r>
              <w:rPr>
                <w:rFonts w:eastAsia="맑은 고딕"/>
                <w:lang w:eastAsia="ko-KR"/>
              </w:rPr>
              <w:t>We think that t</w:t>
            </w:r>
            <w:r>
              <w:rPr>
                <w:rFonts w:eastAsia="맑은 고딕" w:hint="eastAsia"/>
                <w:lang w:eastAsia="ko-KR"/>
              </w:rPr>
              <w:t xml:space="preserve">his procedure should be supported before PC5 link </w:t>
            </w:r>
            <w:r>
              <w:rPr>
                <w:rFonts w:eastAsia="맑은 고딕"/>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맑은 고딕"/>
                <w:lang w:eastAsia="ko-KR"/>
              </w:rPr>
            </w:pPr>
            <w:r>
              <w:rPr>
                <w:rFonts w:eastAsia="SimSun" w:hint="eastAsia"/>
                <w:lang w:eastAsia="zh-CN"/>
              </w:rPr>
              <w:t>CATT</w:t>
            </w:r>
          </w:p>
        </w:tc>
        <w:tc>
          <w:tcPr>
            <w:tcW w:w="1570" w:type="dxa"/>
          </w:tcPr>
          <w:p w14:paraId="59ED6D9C" w14:textId="6ED0BA4E" w:rsidR="006439E5" w:rsidRDefault="006439E5" w:rsidP="006439E5">
            <w:pPr>
              <w:spacing w:after="0"/>
              <w:rPr>
                <w:rFonts w:eastAsia="맑은 고딕"/>
                <w:lang w:eastAsia="ko-KR"/>
              </w:rPr>
            </w:pPr>
            <w:r>
              <w:rPr>
                <w:rFonts w:eastAsia="SimSun" w:hint="eastAsia"/>
                <w:lang w:eastAsia="zh-CN"/>
              </w:rPr>
              <w:t>Discovery</w:t>
            </w:r>
          </w:p>
        </w:tc>
        <w:tc>
          <w:tcPr>
            <w:tcW w:w="6802" w:type="dxa"/>
          </w:tcPr>
          <w:p w14:paraId="0492D743" w14:textId="77777777" w:rsidR="006439E5" w:rsidRDefault="006439E5" w:rsidP="006439E5">
            <w:pPr>
              <w:spacing w:after="0"/>
              <w:rPr>
                <w:rFonts w:eastAsia="맑은 고딕"/>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0" w:type="dxa"/>
          </w:tcPr>
          <w:p w14:paraId="479CF15A" w14:textId="2ABD205D" w:rsidR="006439E5" w:rsidRPr="00CD2B4A" w:rsidRDefault="006439E5" w:rsidP="006439E5">
            <w:pPr>
              <w:spacing w:after="0"/>
              <w:rPr>
                <w:rFonts w:eastAsia="SimSun"/>
                <w:lang w:eastAsia="zh-CN"/>
              </w:rPr>
            </w:pPr>
            <w:r>
              <w:rPr>
                <w:rFonts w:eastAsia="SimSun" w:hint="eastAsia"/>
                <w:lang w:eastAsia="zh-CN"/>
              </w:rPr>
              <w:t>D</w:t>
            </w:r>
            <w:r>
              <w:rPr>
                <w:rFonts w:eastAsia="SimSun"/>
                <w:lang w:eastAsia="zh-CN"/>
              </w:rPr>
              <w:t>iscovery</w:t>
            </w:r>
          </w:p>
        </w:tc>
        <w:tc>
          <w:tcPr>
            <w:tcW w:w="6802" w:type="dxa"/>
          </w:tcPr>
          <w:p w14:paraId="6AE3D4D9" w14:textId="03269B35" w:rsidR="006439E5" w:rsidRPr="00CD2B4A" w:rsidRDefault="006439E5" w:rsidP="006439E5">
            <w:pPr>
              <w:spacing w:after="0"/>
              <w:rPr>
                <w:rFonts w:eastAsia="SimSun"/>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RAN2#116bis-e made an agreement “PCI of relay UE serving cell can be delivered to remote UE in the same way as for C-RNTI, i.e., using RRCSetup / RRCResume / RRCReestablishment / RRCReconfiguration.” So, PCI is already available to UE and not necessary to send in discovery.</w:t>
            </w:r>
          </w:p>
          <w:p w14:paraId="69EE64C2" w14:textId="77777777" w:rsidR="00352C55" w:rsidRPr="00BA3C12" w:rsidRDefault="00352C55" w:rsidP="00352C55">
            <w:pPr>
              <w:spacing w:after="0"/>
            </w:pPr>
          </w:p>
          <w:p w14:paraId="6BF52000" w14:textId="799C609B" w:rsidR="00352C55" w:rsidRDefault="00352C55" w:rsidP="00352C55">
            <w:pPr>
              <w:spacing w:after="0"/>
            </w:pPr>
            <w:r w:rsidRPr="00BA3C12">
              <w:lastRenderedPageBreak/>
              <w:t xml:space="preserve">Similarly, we think that ARFCN-DL can be sent in RRC messages, RRCSetup / RRCResume / RRCReestablishment / RRCReconfiguration, from gNB as it is only necessary for UE connecting to the gNB via relay. </w:t>
            </w:r>
            <w:r>
              <w:t>We do not see a need to send it in discovery.</w:t>
            </w:r>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맑은 고딕" w:hint="eastAsia"/>
                <w:lang w:eastAsia="ko-KR"/>
              </w:rPr>
              <w:lastRenderedPageBreak/>
              <w:t>L</w:t>
            </w:r>
            <w:r>
              <w:rPr>
                <w:rFonts w:eastAsia="맑은 고딕"/>
                <w:lang w:eastAsia="ko-KR"/>
              </w:rPr>
              <w:t>G</w:t>
            </w:r>
          </w:p>
        </w:tc>
        <w:tc>
          <w:tcPr>
            <w:tcW w:w="1570" w:type="dxa"/>
          </w:tcPr>
          <w:p w14:paraId="40253F87" w14:textId="42770489" w:rsidR="00816CB3" w:rsidRDefault="00816CB3" w:rsidP="00816CB3">
            <w:pPr>
              <w:spacing w:after="0"/>
              <w:rPr>
                <w:lang w:eastAsia="ja-JP"/>
              </w:rPr>
            </w:pPr>
            <w:r>
              <w:rPr>
                <w:rFonts w:eastAsia="맑은 고딕" w:hint="eastAsia"/>
                <w:lang w:eastAsia="ko-KR"/>
              </w:rPr>
              <w:t>D</w:t>
            </w:r>
            <w:r>
              <w:rPr>
                <w:rFonts w:eastAsia="맑은 고딕"/>
                <w:lang w:eastAsia="ko-KR"/>
              </w:rPr>
              <w:t>iscovery</w:t>
            </w:r>
          </w:p>
        </w:tc>
        <w:tc>
          <w:tcPr>
            <w:tcW w:w="6802" w:type="dxa"/>
          </w:tcPr>
          <w:p w14:paraId="700305AB" w14:textId="6AF5DCCD" w:rsidR="00816CB3" w:rsidRDefault="00816CB3" w:rsidP="00816CB3">
            <w:pPr>
              <w:spacing w:after="0"/>
            </w:pPr>
            <w:r>
              <w:rPr>
                <w:rFonts w:eastAsia="맑은 고딕"/>
                <w:lang w:eastAsia="ko-KR"/>
              </w:rPr>
              <w:t>We slightly prefer to minimize spec impact.</w:t>
            </w:r>
          </w:p>
        </w:tc>
      </w:tr>
      <w:tr w:rsidR="00816CB3" w14:paraId="2BDA206C" w14:textId="77777777" w:rsidTr="00914377">
        <w:tc>
          <w:tcPr>
            <w:tcW w:w="1259" w:type="dxa"/>
          </w:tcPr>
          <w:p w14:paraId="1765235B" w14:textId="77777777" w:rsidR="00816CB3" w:rsidRDefault="00816CB3" w:rsidP="00816CB3">
            <w:pPr>
              <w:spacing w:after="0"/>
              <w:rPr>
                <w:lang w:eastAsia="ja-JP"/>
              </w:rPr>
            </w:pPr>
          </w:p>
        </w:tc>
        <w:tc>
          <w:tcPr>
            <w:tcW w:w="1570" w:type="dxa"/>
          </w:tcPr>
          <w:p w14:paraId="1E0A0811" w14:textId="77777777" w:rsidR="00816CB3" w:rsidRDefault="00816CB3" w:rsidP="00816CB3">
            <w:pPr>
              <w:spacing w:after="0"/>
              <w:rPr>
                <w:lang w:eastAsia="ja-JP"/>
              </w:rPr>
            </w:pPr>
          </w:p>
        </w:tc>
        <w:tc>
          <w:tcPr>
            <w:tcW w:w="6802" w:type="dxa"/>
          </w:tcPr>
          <w:p w14:paraId="01E43BE3" w14:textId="77777777" w:rsidR="00816CB3" w:rsidRDefault="00816CB3" w:rsidP="00816CB3">
            <w:pPr>
              <w:spacing w:after="0"/>
            </w:pPr>
          </w:p>
        </w:tc>
      </w:tr>
      <w:tr w:rsidR="00816CB3" w14:paraId="1F80DBC9" w14:textId="77777777" w:rsidTr="00914377">
        <w:tc>
          <w:tcPr>
            <w:tcW w:w="1259" w:type="dxa"/>
          </w:tcPr>
          <w:p w14:paraId="6A1AA879" w14:textId="77777777" w:rsidR="00816CB3" w:rsidRDefault="00816CB3" w:rsidP="00816CB3">
            <w:pPr>
              <w:spacing w:after="0"/>
              <w:rPr>
                <w:lang w:eastAsia="ja-JP"/>
              </w:rPr>
            </w:pPr>
          </w:p>
        </w:tc>
        <w:tc>
          <w:tcPr>
            <w:tcW w:w="1570" w:type="dxa"/>
          </w:tcPr>
          <w:p w14:paraId="1BBE279D" w14:textId="77777777" w:rsidR="00816CB3" w:rsidRDefault="00816CB3" w:rsidP="00816CB3">
            <w:pPr>
              <w:spacing w:after="0"/>
              <w:rPr>
                <w:lang w:eastAsia="ja-JP"/>
              </w:rPr>
            </w:pPr>
          </w:p>
        </w:tc>
        <w:tc>
          <w:tcPr>
            <w:tcW w:w="6802" w:type="dxa"/>
          </w:tcPr>
          <w:p w14:paraId="69027CF6" w14:textId="77777777" w:rsidR="00816CB3" w:rsidRDefault="00816CB3" w:rsidP="00816CB3">
            <w:pPr>
              <w:spacing w:after="0"/>
            </w:pP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a"/>
        <w:tblW w:w="0" w:type="auto"/>
        <w:tblLook w:val="04A0" w:firstRow="1" w:lastRow="0" w:firstColumn="1" w:lastColumn="0" w:noHBand="0" w:noVBand="1"/>
      </w:tblPr>
      <w:tblGrid>
        <w:gridCol w:w="1250"/>
        <w:gridCol w:w="1721"/>
        <w:gridCol w:w="6660"/>
      </w:tblGrid>
      <w:tr w:rsidR="00083707" w14:paraId="37205B16" w14:textId="77777777">
        <w:tc>
          <w:tcPr>
            <w:tcW w:w="1265"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942"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tc>
          <w:tcPr>
            <w:tcW w:w="1265"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942"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w:t>
            </w:r>
          </w:p>
        </w:tc>
      </w:tr>
      <w:tr w:rsidR="00083707" w14:paraId="17BB7333" w14:textId="77777777">
        <w:tc>
          <w:tcPr>
            <w:tcW w:w="1265" w:type="dxa"/>
            <w:tcBorders>
              <w:top w:val="single" w:sz="4" w:space="0" w:color="auto"/>
              <w:left w:val="single" w:sz="4" w:space="0" w:color="auto"/>
              <w:bottom w:val="single" w:sz="4" w:space="0" w:color="auto"/>
              <w:right w:val="single" w:sz="4" w:space="0" w:color="auto"/>
            </w:tcBorders>
          </w:tcPr>
          <w:p w14:paraId="6ABDB097"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A2C90B0"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B75EC4" w14:textId="77777777" w:rsidR="00083707" w:rsidRDefault="00083707">
            <w:pPr>
              <w:spacing w:after="0"/>
              <w:rPr>
                <w:lang w:eastAsia="zh-CN"/>
              </w:rPr>
            </w:pPr>
          </w:p>
        </w:tc>
      </w:tr>
      <w:tr w:rsidR="00083707" w14:paraId="496CA1F0" w14:textId="77777777">
        <w:tc>
          <w:tcPr>
            <w:tcW w:w="1265" w:type="dxa"/>
            <w:tcBorders>
              <w:top w:val="single" w:sz="4" w:space="0" w:color="auto"/>
              <w:left w:val="single" w:sz="4" w:space="0" w:color="auto"/>
              <w:bottom w:val="single" w:sz="4" w:space="0" w:color="auto"/>
              <w:right w:val="single" w:sz="4" w:space="0" w:color="auto"/>
            </w:tcBorders>
          </w:tcPr>
          <w:p w14:paraId="0D3F37E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4D4F9019"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0057F55D" w14:textId="77777777" w:rsidR="00083707" w:rsidRDefault="00083707">
            <w:pPr>
              <w:spacing w:after="0"/>
            </w:pPr>
          </w:p>
        </w:tc>
      </w:tr>
      <w:tr w:rsidR="00083707" w14:paraId="2152B4F8" w14:textId="77777777">
        <w:tc>
          <w:tcPr>
            <w:tcW w:w="1265" w:type="dxa"/>
          </w:tcPr>
          <w:p w14:paraId="678D5405" w14:textId="77777777" w:rsidR="00083707" w:rsidRDefault="00083707">
            <w:pPr>
              <w:spacing w:after="0"/>
              <w:rPr>
                <w:lang w:eastAsia="zh-CN"/>
              </w:rPr>
            </w:pPr>
          </w:p>
        </w:tc>
        <w:tc>
          <w:tcPr>
            <w:tcW w:w="1572" w:type="dxa"/>
          </w:tcPr>
          <w:p w14:paraId="33DD3842" w14:textId="77777777" w:rsidR="00083707" w:rsidRDefault="00083707">
            <w:pPr>
              <w:spacing w:after="0"/>
            </w:pPr>
          </w:p>
        </w:tc>
        <w:tc>
          <w:tcPr>
            <w:tcW w:w="6942" w:type="dxa"/>
          </w:tcPr>
          <w:p w14:paraId="48C3F9CB" w14:textId="77777777" w:rsidR="00083707" w:rsidRDefault="00083707">
            <w:pPr>
              <w:spacing w:after="0"/>
              <w:rPr>
                <w:lang w:eastAsia="zh-CN"/>
              </w:rPr>
            </w:pPr>
          </w:p>
        </w:tc>
      </w:tr>
      <w:tr w:rsidR="00083707" w14:paraId="5A97A439" w14:textId="77777777">
        <w:tc>
          <w:tcPr>
            <w:tcW w:w="1265" w:type="dxa"/>
          </w:tcPr>
          <w:p w14:paraId="7CF547DC" w14:textId="77777777" w:rsidR="00083707" w:rsidRDefault="00083707">
            <w:pPr>
              <w:spacing w:after="0"/>
              <w:rPr>
                <w:lang w:eastAsia="ja-JP"/>
              </w:rPr>
            </w:pPr>
          </w:p>
        </w:tc>
        <w:tc>
          <w:tcPr>
            <w:tcW w:w="1572" w:type="dxa"/>
          </w:tcPr>
          <w:p w14:paraId="68D2C4D8" w14:textId="77777777" w:rsidR="00083707" w:rsidRDefault="00083707">
            <w:pPr>
              <w:spacing w:after="0"/>
              <w:rPr>
                <w:lang w:eastAsia="ja-JP"/>
              </w:rPr>
            </w:pPr>
          </w:p>
        </w:tc>
        <w:tc>
          <w:tcPr>
            <w:tcW w:w="6942" w:type="dxa"/>
          </w:tcPr>
          <w:p w14:paraId="78D69178" w14:textId="77777777" w:rsidR="00083707" w:rsidRDefault="00083707">
            <w:pPr>
              <w:spacing w:after="0"/>
            </w:pPr>
          </w:p>
        </w:tc>
      </w:tr>
      <w:tr w:rsidR="00083707" w14:paraId="2CD48025" w14:textId="77777777">
        <w:tc>
          <w:tcPr>
            <w:tcW w:w="1265" w:type="dxa"/>
          </w:tcPr>
          <w:p w14:paraId="068413D3" w14:textId="77777777" w:rsidR="00083707" w:rsidRDefault="00083707">
            <w:pPr>
              <w:spacing w:after="0"/>
              <w:rPr>
                <w:lang w:eastAsia="ja-JP"/>
              </w:rPr>
            </w:pPr>
          </w:p>
        </w:tc>
        <w:tc>
          <w:tcPr>
            <w:tcW w:w="1572" w:type="dxa"/>
          </w:tcPr>
          <w:p w14:paraId="13F93576" w14:textId="77777777" w:rsidR="00083707" w:rsidRDefault="00083707">
            <w:pPr>
              <w:spacing w:after="0"/>
              <w:rPr>
                <w:lang w:eastAsia="ja-JP"/>
              </w:rPr>
            </w:pPr>
          </w:p>
        </w:tc>
        <w:tc>
          <w:tcPr>
            <w:tcW w:w="6942" w:type="dxa"/>
          </w:tcPr>
          <w:p w14:paraId="5A849EFF" w14:textId="77777777" w:rsidR="00083707" w:rsidRDefault="00083707">
            <w:pPr>
              <w:spacing w:after="0"/>
            </w:pPr>
          </w:p>
        </w:tc>
      </w:tr>
      <w:tr w:rsidR="00083707" w14:paraId="08C664A5" w14:textId="77777777">
        <w:tc>
          <w:tcPr>
            <w:tcW w:w="1265" w:type="dxa"/>
          </w:tcPr>
          <w:p w14:paraId="6F44C74E" w14:textId="77777777" w:rsidR="00083707" w:rsidRDefault="00083707">
            <w:pPr>
              <w:spacing w:after="0"/>
              <w:rPr>
                <w:lang w:eastAsia="ja-JP"/>
              </w:rPr>
            </w:pPr>
          </w:p>
        </w:tc>
        <w:tc>
          <w:tcPr>
            <w:tcW w:w="1572" w:type="dxa"/>
          </w:tcPr>
          <w:p w14:paraId="3C9F008F" w14:textId="77777777" w:rsidR="00083707" w:rsidRDefault="00083707">
            <w:pPr>
              <w:spacing w:after="0"/>
              <w:rPr>
                <w:lang w:eastAsia="ja-JP"/>
              </w:rPr>
            </w:pPr>
          </w:p>
        </w:tc>
        <w:tc>
          <w:tcPr>
            <w:tcW w:w="6942" w:type="dxa"/>
          </w:tcPr>
          <w:p w14:paraId="3AE5464A" w14:textId="77777777" w:rsidR="00083707" w:rsidRDefault="00083707">
            <w:pPr>
              <w:spacing w:after="0"/>
            </w:pPr>
          </w:p>
        </w:tc>
      </w:tr>
      <w:tr w:rsidR="00083707" w14:paraId="31A688F6" w14:textId="77777777">
        <w:tc>
          <w:tcPr>
            <w:tcW w:w="1265" w:type="dxa"/>
          </w:tcPr>
          <w:p w14:paraId="3E0FC6AA" w14:textId="77777777" w:rsidR="00083707" w:rsidRDefault="00083707">
            <w:pPr>
              <w:spacing w:after="0"/>
              <w:rPr>
                <w:lang w:eastAsia="ja-JP"/>
              </w:rPr>
            </w:pPr>
          </w:p>
        </w:tc>
        <w:tc>
          <w:tcPr>
            <w:tcW w:w="1572" w:type="dxa"/>
          </w:tcPr>
          <w:p w14:paraId="7E452E7D" w14:textId="77777777" w:rsidR="00083707" w:rsidRDefault="00083707">
            <w:pPr>
              <w:spacing w:after="0"/>
              <w:rPr>
                <w:lang w:eastAsia="ja-JP"/>
              </w:rPr>
            </w:pPr>
          </w:p>
        </w:tc>
        <w:tc>
          <w:tcPr>
            <w:tcW w:w="6942" w:type="dxa"/>
          </w:tcPr>
          <w:p w14:paraId="3F155D3B" w14:textId="77777777" w:rsidR="00083707" w:rsidRDefault="00083707">
            <w:pPr>
              <w:spacing w:after="0"/>
            </w:pPr>
          </w:p>
        </w:tc>
      </w:tr>
      <w:tr w:rsidR="00083707" w14:paraId="3355302C" w14:textId="77777777">
        <w:tc>
          <w:tcPr>
            <w:tcW w:w="1265" w:type="dxa"/>
          </w:tcPr>
          <w:p w14:paraId="5CE107C1" w14:textId="77777777" w:rsidR="00083707" w:rsidRDefault="00083707">
            <w:pPr>
              <w:spacing w:after="0"/>
              <w:rPr>
                <w:lang w:eastAsia="ja-JP"/>
              </w:rPr>
            </w:pPr>
          </w:p>
        </w:tc>
        <w:tc>
          <w:tcPr>
            <w:tcW w:w="1572" w:type="dxa"/>
          </w:tcPr>
          <w:p w14:paraId="3FF34E68" w14:textId="77777777" w:rsidR="00083707" w:rsidRDefault="00083707">
            <w:pPr>
              <w:spacing w:after="0"/>
              <w:rPr>
                <w:lang w:eastAsia="ja-JP"/>
              </w:rPr>
            </w:pPr>
          </w:p>
        </w:tc>
        <w:tc>
          <w:tcPr>
            <w:tcW w:w="6942" w:type="dxa"/>
          </w:tcPr>
          <w:p w14:paraId="7413B6B5" w14:textId="77777777" w:rsidR="00083707" w:rsidRDefault="00083707">
            <w:pPr>
              <w:spacing w:after="0"/>
            </w:pPr>
          </w:p>
        </w:tc>
      </w:tr>
      <w:tr w:rsidR="00083707" w14:paraId="45AAFB06" w14:textId="77777777">
        <w:tc>
          <w:tcPr>
            <w:tcW w:w="1265" w:type="dxa"/>
          </w:tcPr>
          <w:p w14:paraId="6625C98B" w14:textId="77777777" w:rsidR="00083707" w:rsidRDefault="00083707">
            <w:pPr>
              <w:spacing w:after="0"/>
              <w:rPr>
                <w:lang w:eastAsia="ja-JP"/>
              </w:rPr>
            </w:pPr>
          </w:p>
        </w:tc>
        <w:tc>
          <w:tcPr>
            <w:tcW w:w="1572" w:type="dxa"/>
          </w:tcPr>
          <w:p w14:paraId="52B1D73A" w14:textId="77777777" w:rsidR="00083707" w:rsidRDefault="00083707">
            <w:pPr>
              <w:spacing w:after="0"/>
              <w:rPr>
                <w:lang w:eastAsia="ja-JP"/>
              </w:rPr>
            </w:pPr>
          </w:p>
        </w:tc>
        <w:tc>
          <w:tcPr>
            <w:tcW w:w="6942" w:type="dxa"/>
          </w:tcPr>
          <w:p w14:paraId="0B9A9DF8" w14:textId="77777777" w:rsidR="00083707" w:rsidRDefault="00083707">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d"/>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d"/>
        <w:numPr>
          <w:ilvl w:val="0"/>
          <w:numId w:val="3"/>
        </w:numPr>
        <w:ind w:firstLineChars="0"/>
        <w:rPr>
          <w:b/>
          <w:lang w:eastAsia="zh-CN"/>
        </w:rPr>
      </w:pPr>
      <w:r>
        <w:rPr>
          <w:b/>
          <w:lang w:eastAsia="zh-CN"/>
        </w:rPr>
        <w:t xml:space="preserve">Option#2: based on unsolicited forwarding, i.e relay UE can proactively send the PC5 RRC message without remote UE’s request. </w:t>
      </w:r>
    </w:p>
    <w:p w14:paraId="5C2FFBA0" w14:textId="77777777" w:rsidR="00083707" w:rsidRDefault="007F4AC2">
      <w:pPr>
        <w:pStyle w:val="ad"/>
        <w:numPr>
          <w:ilvl w:val="0"/>
          <w:numId w:val="3"/>
        </w:numPr>
        <w:ind w:firstLineChars="0"/>
        <w:rPr>
          <w:ins w:id="42" w:author="ZTE-Lin Chen" w:date="2022-05-11T18:07:00Z"/>
          <w:b/>
          <w:lang w:eastAsia="zh-CN"/>
        </w:rPr>
      </w:pPr>
      <w:r>
        <w:rPr>
          <w:b/>
          <w:lang w:eastAsia="zh-CN"/>
        </w:rPr>
        <w:t>Options#</w:t>
      </w:r>
      <w:del w:id="43" w:author="ZTE-Lin Chen" w:date="2022-05-11T18:05:00Z">
        <w:r>
          <w:rPr>
            <w:b/>
            <w:lang w:val="en-US" w:eastAsia="zh-CN"/>
          </w:rPr>
          <w:delText>x</w:delText>
        </w:r>
      </w:del>
      <w:ins w:id="44" w:author="ZTE-Lin Chen" w:date="2022-05-11T18:05:00Z">
        <w:r>
          <w:rPr>
            <w:rFonts w:hint="eastAsia"/>
            <w:b/>
            <w:lang w:val="en-US" w:eastAsia="zh-CN"/>
          </w:rPr>
          <w:t>3: when relay UE send</w:t>
        </w:r>
      </w:ins>
      <w:ins w:id="45" w:author="ZTE-Lin Chen" w:date="2022-05-11T18:07:00Z">
        <w:r>
          <w:rPr>
            <w:rFonts w:hint="eastAsia"/>
            <w:b/>
            <w:lang w:val="en-US" w:eastAsia="zh-CN"/>
          </w:rPr>
          <w:t>s</w:t>
        </w:r>
      </w:ins>
      <w:ins w:id="46" w:author="ZTE-Lin Chen" w:date="2022-05-11T18:05:00Z">
        <w:r>
          <w:rPr>
            <w:rFonts w:hint="eastAsia"/>
            <w:b/>
            <w:lang w:val="en-US" w:eastAsia="zh-CN"/>
          </w:rPr>
          <w:t xml:space="preserve"> the </w:t>
        </w:r>
      </w:ins>
      <w:ins w:id="47" w:author="ZTE-Lin Chen" w:date="2022-05-11T18:06:00Z">
        <w:r>
          <w:rPr>
            <w:rFonts w:hint="eastAsia"/>
            <w:b/>
            <w:lang w:val="en-US" w:eastAsia="zh-CN"/>
          </w:rPr>
          <w:t>NotificationMessageSidelink to relay UE</w:t>
        </w:r>
      </w:ins>
    </w:p>
    <w:p w14:paraId="37D516AC" w14:textId="77777777" w:rsidR="00083707" w:rsidRDefault="007F4AC2">
      <w:pPr>
        <w:pStyle w:val="ad"/>
        <w:numPr>
          <w:ilvl w:val="0"/>
          <w:numId w:val="3"/>
        </w:numPr>
        <w:ind w:firstLineChars="0"/>
        <w:rPr>
          <w:b/>
          <w:lang w:eastAsia="zh-CN"/>
        </w:rPr>
      </w:pPr>
      <w:ins w:id="48" w:author="ZTE-Lin Chen" w:date="2022-05-11T18:07:00Z">
        <w:r>
          <w:rPr>
            <w:rFonts w:hint="eastAsia"/>
            <w:b/>
            <w:lang w:val="en-US" w:eastAsia="zh-CN"/>
          </w:rPr>
          <w:t>Option#x</w:t>
        </w:r>
      </w:ins>
      <w:ins w:id="49" w:author="ZTE-Lin Chen" w:date="2022-05-11T18:06:00Z">
        <w:r>
          <w:rPr>
            <w:rFonts w:hint="eastAsia"/>
            <w:b/>
            <w:lang w:val="en-US" w:eastAsia="zh-CN"/>
          </w:rPr>
          <w:t xml:space="preserve"> </w:t>
        </w:r>
      </w:ins>
      <w:r>
        <w:rPr>
          <w:b/>
          <w:lang w:eastAsia="zh-CN"/>
        </w:rPr>
        <w:t xml:space="preserve"> (please add other options here if any)</w:t>
      </w:r>
    </w:p>
    <w:tbl>
      <w:tblPr>
        <w:tblStyle w:val="aa"/>
        <w:tblW w:w="0" w:type="auto"/>
        <w:tblLook w:val="04A0" w:firstRow="1" w:lastRow="0" w:firstColumn="1" w:lastColumn="0" w:noHBand="0" w:noVBand="1"/>
      </w:tblPr>
      <w:tblGrid>
        <w:gridCol w:w="1260"/>
        <w:gridCol w:w="1566"/>
        <w:gridCol w:w="6805"/>
      </w:tblGrid>
      <w:tr w:rsidR="00083707" w14:paraId="3B0A5D66" w14:textId="77777777">
        <w:tc>
          <w:tcPr>
            <w:tcW w:w="1265"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942"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tc>
          <w:tcPr>
            <w:tcW w:w="1265"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83707" w14:paraId="4D8B92E5" w14:textId="77777777">
        <w:tc>
          <w:tcPr>
            <w:tcW w:w="1265" w:type="dxa"/>
            <w:tcBorders>
              <w:top w:val="single" w:sz="4" w:space="0" w:color="auto"/>
              <w:left w:val="single" w:sz="4" w:space="0" w:color="auto"/>
              <w:bottom w:val="single" w:sz="4" w:space="0" w:color="auto"/>
              <w:right w:val="single" w:sz="4" w:space="0" w:color="auto"/>
            </w:tcBorders>
          </w:tcPr>
          <w:p w14:paraId="1A8F975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1ACE00F"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1C6CED" w14:textId="77777777" w:rsidR="00083707" w:rsidRDefault="00083707">
            <w:pPr>
              <w:spacing w:after="0"/>
              <w:rPr>
                <w:lang w:eastAsia="zh-CN"/>
              </w:rPr>
            </w:pPr>
          </w:p>
        </w:tc>
      </w:tr>
      <w:tr w:rsidR="00083707" w14:paraId="613056D2" w14:textId="77777777">
        <w:tc>
          <w:tcPr>
            <w:tcW w:w="1265" w:type="dxa"/>
            <w:tcBorders>
              <w:top w:val="single" w:sz="4" w:space="0" w:color="auto"/>
              <w:left w:val="single" w:sz="4" w:space="0" w:color="auto"/>
              <w:bottom w:val="single" w:sz="4" w:space="0" w:color="auto"/>
              <w:right w:val="single" w:sz="4" w:space="0" w:color="auto"/>
            </w:tcBorders>
          </w:tcPr>
          <w:p w14:paraId="7E8F2A03"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54BB897"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54F54A4D" w14:textId="77777777" w:rsidR="00083707" w:rsidRDefault="00083707">
            <w:pPr>
              <w:spacing w:after="0"/>
            </w:pPr>
          </w:p>
        </w:tc>
      </w:tr>
      <w:tr w:rsidR="00083707" w14:paraId="6772F645" w14:textId="77777777">
        <w:tc>
          <w:tcPr>
            <w:tcW w:w="1265" w:type="dxa"/>
          </w:tcPr>
          <w:p w14:paraId="167F90E1" w14:textId="77777777" w:rsidR="00083707" w:rsidRDefault="00083707">
            <w:pPr>
              <w:spacing w:after="0"/>
              <w:rPr>
                <w:lang w:eastAsia="zh-CN"/>
              </w:rPr>
            </w:pPr>
          </w:p>
        </w:tc>
        <w:tc>
          <w:tcPr>
            <w:tcW w:w="1572" w:type="dxa"/>
          </w:tcPr>
          <w:p w14:paraId="36E5D25E" w14:textId="77777777" w:rsidR="00083707" w:rsidRDefault="00083707">
            <w:pPr>
              <w:spacing w:after="0"/>
            </w:pPr>
          </w:p>
        </w:tc>
        <w:tc>
          <w:tcPr>
            <w:tcW w:w="6942" w:type="dxa"/>
          </w:tcPr>
          <w:p w14:paraId="29C436B1" w14:textId="77777777" w:rsidR="00083707" w:rsidRDefault="00083707">
            <w:pPr>
              <w:spacing w:after="0"/>
              <w:rPr>
                <w:lang w:eastAsia="zh-CN"/>
              </w:rPr>
            </w:pPr>
          </w:p>
        </w:tc>
      </w:tr>
      <w:tr w:rsidR="00083707" w14:paraId="57FDF058" w14:textId="77777777">
        <w:tc>
          <w:tcPr>
            <w:tcW w:w="1265" w:type="dxa"/>
          </w:tcPr>
          <w:p w14:paraId="405EAA54" w14:textId="77777777" w:rsidR="00083707" w:rsidRDefault="00083707">
            <w:pPr>
              <w:spacing w:after="0"/>
              <w:rPr>
                <w:lang w:eastAsia="ja-JP"/>
              </w:rPr>
            </w:pPr>
          </w:p>
        </w:tc>
        <w:tc>
          <w:tcPr>
            <w:tcW w:w="1572" w:type="dxa"/>
          </w:tcPr>
          <w:p w14:paraId="0AB93CA0" w14:textId="77777777" w:rsidR="00083707" w:rsidRDefault="00083707">
            <w:pPr>
              <w:spacing w:after="0"/>
              <w:rPr>
                <w:lang w:eastAsia="ja-JP"/>
              </w:rPr>
            </w:pPr>
          </w:p>
        </w:tc>
        <w:tc>
          <w:tcPr>
            <w:tcW w:w="6942" w:type="dxa"/>
          </w:tcPr>
          <w:p w14:paraId="7F576D02" w14:textId="77777777" w:rsidR="00083707" w:rsidRDefault="00083707">
            <w:pPr>
              <w:spacing w:after="0"/>
            </w:pPr>
          </w:p>
        </w:tc>
      </w:tr>
      <w:tr w:rsidR="00083707" w14:paraId="42CD58C6" w14:textId="77777777">
        <w:tc>
          <w:tcPr>
            <w:tcW w:w="1265" w:type="dxa"/>
          </w:tcPr>
          <w:p w14:paraId="43FA3B4E" w14:textId="77777777" w:rsidR="00083707" w:rsidRDefault="00083707">
            <w:pPr>
              <w:spacing w:after="0"/>
              <w:rPr>
                <w:lang w:eastAsia="ja-JP"/>
              </w:rPr>
            </w:pPr>
          </w:p>
        </w:tc>
        <w:tc>
          <w:tcPr>
            <w:tcW w:w="1572" w:type="dxa"/>
          </w:tcPr>
          <w:p w14:paraId="71C20948" w14:textId="77777777" w:rsidR="00083707" w:rsidRDefault="00083707">
            <w:pPr>
              <w:spacing w:after="0"/>
              <w:rPr>
                <w:lang w:eastAsia="ja-JP"/>
              </w:rPr>
            </w:pPr>
          </w:p>
        </w:tc>
        <w:tc>
          <w:tcPr>
            <w:tcW w:w="6942" w:type="dxa"/>
          </w:tcPr>
          <w:p w14:paraId="3BEB0937" w14:textId="77777777" w:rsidR="00083707" w:rsidRDefault="00083707">
            <w:pPr>
              <w:spacing w:after="0"/>
            </w:pPr>
          </w:p>
        </w:tc>
      </w:tr>
      <w:tr w:rsidR="00083707" w14:paraId="17A8265F" w14:textId="77777777">
        <w:tc>
          <w:tcPr>
            <w:tcW w:w="1265" w:type="dxa"/>
          </w:tcPr>
          <w:p w14:paraId="5AD37CF1" w14:textId="77777777" w:rsidR="00083707" w:rsidRDefault="00083707">
            <w:pPr>
              <w:spacing w:after="0"/>
              <w:rPr>
                <w:lang w:eastAsia="ja-JP"/>
              </w:rPr>
            </w:pPr>
          </w:p>
        </w:tc>
        <w:tc>
          <w:tcPr>
            <w:tcW w:w="1572" w:type="dxa"/>
          </w:tcPr>
          <w:p w14:paraId="7E6D21A8" w14:textId="77777777" w:rsidR="00083707" w:rsidRDefault="00083707">
            <w:pPr>
              <w:spacing w:after="0"/>
              <w:rPr>
                <w:lang w:eastAsia="ja-JP"/>
              </w:rPr>
            </w:pPr>
          </w:p>
        </w:tc>
        <w:tc>
          <w:tcPr>
            <w:tcW w:w="6942" w:type="dxa"/>
          </w:tcPr>
          <w:p w14:paraId="3BB130C1" w14:textId="77777777" w:rsidR="00083707" w:rsidRDefault="00083707">
            <w:pPr>
              <w:spacing w:after="0"/>
            </w:pPr>
          </w:p>
        </w:tc>
      </w:tr>
      <w:tr w:rsidR="00083707" w14:paraId="542E8A26" w14:textId="77777777">
        <w:tc>
          <w:tcPr>
            <w:tcW w:w="1265" w:type="dxa"/>
          </w:tcPr>
          <w:p w14:paraId="28D4BE37" w14:textId="77777777" w:rsidR="00083707" w:rsidRDefault="00083707">
            <w:pPr>
              <w:spacing w:after="0"/>
              <w:rPr>
                <w:lang w:eastAsia="ja-JP"/>
              </w:rPr>
            </w:pPr>
          </w:p>
        </w:tc>
        <w:tc>
          <w:tcPr>
            <w:tcW w:w="1572" w:type="dxa"/>
          </w:tcPr>
          <w:p w14:paraId="04920433" w14:textId="77777777" w:rsidR="00083707" w:rsidRDefault="00083707">
            <w:pPr>
              <w:spacing w:after="0"/>
              <w:rPr>
                <w:lang w:eastAsia="ja-JP"/>
              </w:rPr>
            </w:pPr>
          </w:p>
        </w:tc>
        <w:tc>
          <w:tcPr>
            <w:tcW w:w="6942" w:type="dxa"/>
          </w:tcPr>
          <w:p w14:paraId="70B7BF30" w14:textId="77777777" w:rsidR="00083707" w:rsidRDefault="00083707">
            <w:pPr>
              <w:spacing w:after="0"/>
            </w:pPr>
          </w:p>
        </w:tc>
      </w:tr>
      <w:tr w:rsidR="00083707" w14:paraId="42002D22" w14:textId="77777777">
        <w:tc>
          <w:tcPr>
            <w:tcW w:w="1265" w:type="dxa"/>
          </w:tcPr>
          <w:p w14:paraId="1876BB6F" w14:textId="77777777" w:rsidR="00083707" w:rsidRDefault="00083707">
            <w:pPr>
              <w:spacing w:after="0"/>
              <w:rPr>
                <w:lang w:eastAsia="ja-JP"/>
              </w:rPr>
            </w:pPr>
          </w:p>
        </w:tc>
        <w:tc>
          <w:tcPr>
            <w:tcW w:w="1572" w:type="dxa"/>
          </w:tcPr>
          <w:p w14:paraId="1E014CD2" w14:textId="77777777" w:rsidR="00083707" w:rsidRDefault="00083707">
            <w:pPr>
              <w:spacing w:after="0"/>
              <w:rPr>
                <w:lang w:eastAsia="ja-JP"/>
              </w:rPr>
            </w:pPr>
          </w:p>
        </w:tc>
        <w:tc>
          <w:tcPr>
            <w:tcW w:w="6942" w:type="dxa"/>
          </w:tcPr>
          <w:p w14:paraId="32ECD04F" w14:textId="77777777" w:rsidR="00083707" w:rsidRDefault="00083707">
            <w:pPr>
              <w:spacing w:after="0"/>
            </w:pPr>
          </w:p>
        </w:tc>
      </w:tr>
      <w:tr w:rsidR="00083707" w14:paraId="2E06A0CB" w14:textId="77777777">
        <w:tc>
          <w:tcPr>
            <w:tcW w:w="1265" w:type="dxa"/>
          </w:tcPr>
          <w:p w14:paraId="1BD0414D" w14:textId="77777777" w:rsidR="00083707" w:rsidRDefault="00083707">
            <w:pPr>
              <w:spacing w:after="0"/>
              <w:rPr>
                <w:lang w:eastAsia="ja-JP"/>
              </w:rPr>
            </w:pPr>
          </w:p>
        </w:tc>
        <w:tc>
          <w:tcPr>
            <w:tcW w:w="1572" w:type="dxa"/>
          </w:tcPr>
          <w:p w14:paraId="1F65F98C" w14:textId="77777777" w:rsidR="00083707" w:rsidRDefault="00083707">
            <w:pPr>
              <w:spacing w:after="0"/>
              <w:rPr>
                <w:lang w:eastAsia="ja-JP"/>
              </w:rPr>
            </w:pPr>
          </w:p>
        </w:tc>
        <w:tc>
          <w:tcPr>
            <w:tcW w:w="6942" w:type="dxa"/>
          </w:tcPr>
          <w:p w14:paraId="262329C8" w14:textId="77777777" w:rsidR="00083707" w:rsidRDefault="00083707">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d"/>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d"/>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14:paraId="2E9DE8EE" w14:textId="77777777" w:rsidR="00083707" w:rsidRDefault="007F4AC2">
      <w:pPr>
        <w:pStyle w:val="ad"/>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14:paraId="7AFDB4D8" w14:textId="77777777" w:rsidR="00083707" w:rsidRDefault="007F4AC2">
      <w:pPr>
        <w:pStyle w:val="ad"/>
        <w:numPr>
          <w:ilvl w:val="0"/>
          <w:numId w:val="3"/>
        </w:numPr>
        <w:ind w:firstLineChars="0"/>
        <w:rPr>
          <w:b/>
          <w:lang w:eastAsia="zh-CN"/>
        </w:rPr>
      </w:pPr>
      <w:r>
        <w:rPr>
          <w:b/>
          <w:lang w:eastAsia="zh-CN"/>
        </w:rPr>
        <w:t>Options#x (please add other options here if any)</w:t>
      </w:r>
    </w:p>
    <w:tbl>
      <w:tblPr>
        <w:tblStyle w:val="aa"/>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083707"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229C2FD"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472A6037" w14:textId="77777777" w:rsidR="00083707" w:rsidRDefault="00083707">
            <w:pPr>
              <w:spacing w:after="0"/>
              <w:rPr>
                <w:lang w:eastAsia="zh-CN"/>
              </w:rPr>
            </w:pPr>
          </w:p>
        </w:tc>
      </w:tr>
      <w:tr w:rsidR="00083707"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083707" w:rsidRDefault="00083707">
            <w:pPr>
              <w:spacing w:after="0"/>
              <w:rPr>
                <w:lang w:eastAsia="zh-CN"/>
              </w:rPr>
            </w:pPr>
          </w:p>
        </w:tc>
      </w:tr>
      <w:tr w:rsidR="00083707"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083707" w:rsidRDefault="00083707">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083707" w:rsidRDefault="00083707">
            <w:pPr>
              <w:spacing w:after="0"/>
            </w:pPr>
          </w:p>
        </w:tc>
      </w:tr>
      <w:tr w:rsidR="00083707" w14:paraId="19239C8F" w14:textId="77777777">
        <w:tc>
          <w:tcPr>
            <w:tcW w:w="1257" w:type="dxa"/>
          </w:tcPr>
          <w:p w14:paraId="11FA03C8" w14:textId="77777777" w:rsidR="00083707" w:rsidRDefault="00083707">
            <w:pPr>
              <w:spacing w:after="0"/>
              <w:rPr>
                <w:lang w:eastAsia="zh-CN"/>
              </w:rPr>
            </w:pPr>
          </w:p>
        </w:tc>
        <w:tc>
          <w:tcPr>
            <w:tcW w:w="1634" w:type="dxa"/>
          </w:tcPr>
          <w:p w14:paraId="3F6FC741" w14:textId="77777777" w:rsidR="00083707" w:rsidRDefault="00083707">
            <w:pPr>
              <w:spacing w:after="0"/>
            </w:pPr>
          </w:p>
        </w:tc>
        <w:tc>
          <w:tcPr>
            <w:tcW w:w="6740" w:type="dxa"/>
          </w:tcPr>
          <w:p w14:paraId="3E3BD9E9" w14:textId="77777777" w:rsidR="00083707" w:rsidRDefault="00083707">
            <w:pPr>
              <w:spacing w:after="0"/>
              <w:rPr>
                <w:lang w:eastAsia="zh-CN"/>
              </w:rPr>
            </w:pPr>
          </w:p>
        </w:tc>
      </w:tr>
      <w:tr w:rsidR="00083707" w14:paraId="1667FF24" w14:textId="77777777">
        <w:tc>
          <w:tcPr>
            <w:tcW w:w="1257" w:type="dxa"/>
          </w:tcPr>
          <w:p w14:paraId="0639D66C" w14:textId="77777777" w:rsidR="00083707" w:rsidRDefault="00083707">
            <w:pPr>
              <w:spacing w:after="0"/>
              <w:rPr>
                <w:lang w:eastAsia="ja-JP"/>
              </w:rPr>
            </w:pPr>
          </w:p>
        </w:tc>
        <w:tc>
          <w:tcPr>
            <w:tcW w:w="1634" w:type="dxa"/>
          </w:tcPr>
          <w:p w14:paraId="73E390BF" w14:textId="77777777" w:rsidR="00083707" w:rsidRDefault="00083707">
            <w:pPr>
              <w:spacing w:after="0"/>
              <w:rPr>
                <w:lang w:eastAsia="ja-JP"/>
              </w:rPr>
            </w:pPr>
          </w:p>
        </w:tc>
        <w:tc>
          <w:tcPr>
            <w:tcW w:w="6740" w:type="dxa"/>
          </w:tcPr>
          <w:p w14:paraId="7C34F355" w14:textId="77777777" w:rsidR="00083707" w:rsidRDefault="00083707">
            <w:pPr>
              <w:spacing w:after="0"/>
            </w:pPr>
          </w:p>
        </w:tc>
      </w:tr>
      <w:tr w:rsidR="00083707" w14:paraId="17D8E0B2" w14:textId="77777777">
        <w:tc>
          <w:tcPr>
            <w:tcW w:w="1257" w:type="dxa"/>
          </w:tcPr>
          <w:p w14:paraId="2EB3B3EA" w14:textId="77777777" w:rsidR="00083707" w:rsidRDefault="00083707">
            <w:pPr>
              <w:spacing w:after="0"/>
              <w:rPr>
                <w:lang w:eastAsia="ja-JP"/>
              </w:rPr>
            </w:pPr>
          </w:p>
        </w:tc>
        <w:tc>
          <w:tcPr>
            <w:tcW w:w="1634" w:type="dxa"/>
          </w:tcPr>
          <w:p w14:paraId="3F09D573" w14:textId="77777777" w:rsidR="00083707" w:rsidRDefault="00083707">
            <w:pPr>
              <w:spacing w:after="0"/>
              <w:rPr>
                <w:lang w:eastAsia="ja-JP"/>
              </w:rPr>
            </w:pPr>
          </w:p>
        </w:tc>
        <w:tc>
          <w:tcPr>
            <w:tcW w:w="6740" w:type="dxa"/>
          </w:tcPr>
          <w:p w14:paraId="774E7484" w14:textId="77777777" w:rsidR="00083707" w:rsidRDefault="00083707">
            <w:pPr>
              <w:spacing w:after="0"/>
            </w:pPr>
          </w:p>
        </w:tc>
      </w:tr>
      <w:tr w:rsidR="00083707" w14:paraId="48EEDC0B" w14:textId="77777777">
        <w:tc>
          <w:tcPr>
            <w:tcW w:w="1257" w:type="dxa"/>
          </w:tcPr>
          <w:p w14:paraId="7630C023" w14:textId="77777777" w:rsidR="00083707" w:rsidRDefault="00083707">
            <w:pPr>
              <w:spacing w:after="0"/>
              <w:rPr>
                <w:lang w:eastAsia="ja-JP"/>
              </w:rPr>
            </w:pPr>
          </w:p>
        </w:tc>
        <w:tc>
          <w:tcPr>
            <w:tcW w:w="1634" w:type="dxa"/>
          </w:tcPr>
          <w:p w14:paraId="4747F6C0" w14:textId="77777777" w:rsidR="00083707" w:rsidRDefault="00083707">
            <w:pPr>
              <w:spacing w:after="0"/>
              <w:rPr>
                <w:lang w:eastAsia="ja-JP"/>
              </w:rPr>
            </w:pPr>
          </w:p>
        </w:tc>
        <w:tc>
          <w:tcPr>
            <w:tcW w:w="6740" w:type="dxa"/>
          </w:tcPr>
          <w:p w14:paraId="2ED1FD4A" w14:textId="77777777" w:rsidR="00083707" w:rsidRDefault="00083707">
            <w:pPr>
              <w:spacing w:after="0"/>
            </w:pPr>
          </w:p>
        </w:tc>
      </w:tr>
      <w:tr w:rsidR="00083707" w14:paraId="7E07922B" w14:textId="77777777">
        <w:tc>
          <w:tcPr>
            <w:tcW w:w="1257" w:type="dxa"/>
          </w:tcPr>
          <w:p w14:paraId="0E7C7BE0" w14:textId="77777777" w:rsidR="00083707" w:rsidRDefault="00083707">
            <w:pPr>
              <w:spacing w:after="0"/>
              <w:rPr>
                <w:lang w:eastAsia="ja-JP"/>
              </w:rPr>
            </w:pPr>
          </w:p>
        </w:tc>
        <w:tc>
          <w:tcPr>
            <w:tcW w:w="1634" w:type="dxa"/>
          </w:tcPr>
          <w:p w14:paraId="58A8E6BD" w14:textId="77777777" w:rsidR="00083707" w:rsidRDefault="00083707">
            <w:pPr>
              <w:spacing w:after="0"/>
              <w:rPr>
                <w:lang w:eastAsia="ja-JP"/>
              </w:rPr>
            </w:pPr>
          </w:p>
        </w:tc>
        <w:tc>
          <w:tcPr>
            <w:tcW w:w="6740" w:type="dxa"/>
          </w:tcPr>
          <w:p w14:paraId="62A8BA7F" w14:textId="77777777" w:rsidR="00083707" w:rsidRDefault="00083707">
            <w:pPr>
              <w:spacing w:after="0"/>
            </w:pPr>
          </w:p>
        </w:tc>
      </w:tr>
      <w:tr w:rsidR="00083707" w14:paraId="4DCD0765" w14:textId="77777777">
        <w:tc>
          <w:tcPr>
            <w:tcW w:w="1257" w:type="dxa"/>
          </w:tcPr>
          <w:p w14:paraId="037F7B61" w14:textId="77777777" w:rsidR="00083707" w:rsidRDefault="00083707">
            <w:pPr>
              <w:spacing w:after="0"/>
              <w:rPr>
                <w:lang w:eastAsia="ja-JP"/>
              </w:rPr>
            </w:pPr>
          </w:p>
        </w:tc>
        <w:tc>
          <w:tcPr>
            <w:tcW w:w="1634" w:type="dxa"/>
          </w:tcPr>
          <w:p w14:paraId="4CACE02D" w14:textId="77777777" w:rsidR="00083707" w:rsidRDefault="00083707">
            <w:pPr>
              <w:spacing w:after="0"/>
              <w:rPr>
                <w:lang w:eastAsia="ja-JP"/>
              </w:rPr>
            </w:pPr>
          </w:p>
        </w:tc>
        <w:tc>
          <w:tcPr>
            <w:tcW w:w="6740" w:type="dxa"/>
          </w:tcPr>
          <w:p w14:paraId="1F20F112" w14:textId="77777777" w:rsidR="00083707" w:rsidRDefault="00083707">
            <w:pPr>
              <w:spacing w:after="0"/>
            </w:pPr>
          </w:p>
        </w:tc>
      </w:tr>
      <w:tr w:rsidR="00083707" w14:paraId="67D22554" w14:textId="77777777">
        <w:tc>
          <w:tcPr>
            <w:tcW w:w="1257" w:type="dxa"/>
          </w:tcPr>
          <w:p w14:paraId="4DA18EF3" w14:textId="77777777" w:rsidR="00083707" w:rsidRDefault="00083707">
            <w:pPr>
              <w:spacing w:after="0"/>
              <w:rPr>
                <w:lang w:eastAsia="ja-JP"/>
              </w:rPr>
            </w:pPr>
          </w:p>
        </w:tc>
        <w:tc>
          <w:tcPr>
            <w:tcW w:w="1634" w:type="dxa"/>
          </w:tcPr>
          <w:p w14:paraId="49F5D146" w14:textId="77777777" w:rsidR="00083707" w:rsidRDefault="00083707">
            <w:pPr>
              <w:spacing w:after="0"/>
              <w:rPr>
                <w:lang w:eastAsia="ja-JP"/>
              </w:rPr>
            </w:pPr>
          </w:p>
        </w:tc>
        <w:tc>
          <w:tcPr>
            <w:tcW w:w="6740" w:type="dxa"/>
          </w:tcPr>
          <w:p w14:paraId="766A51D4" w14:textId="77777777" w:rsidR="00083707" w:rsidRDefault="00083707">
            <w:pPr>
              <w:spacing w:after="0"/>
            </w:pPr>
          </w:p>
        </w:tc>
      </w:tr>
    </w:tbl>
    <w:p w14:paraId="03EEF657" w14:textId="77777777" w:rsidR="00083707" w:rsidRDefault="007F4AC2">
      <w:pPr>
        <w:pStyle w:val="3"/>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VarResumeMAC-Input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VarShortMAC-Input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aa"/>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targer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50" w:author="Apple - Peng Cheng" w:date="2022-05-11T07:48:00Z">
              <w:r>
                <w:rPr>
                  <w:lang w:eastAsia="zh-CN"/>
                </w:rPr>
                <w:lastRenderedPageBreak/>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51"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r>
              <w:rPr>
                <w:rFonts w:hint="eastAsia"/>
                <w:b/>
                <w:bCs/>
                <w:i/>
                <w:iCs/>
                <w:lang w:val="en-US" w:eastAsia="zh-CN"/>
              </w:rPr>
              <w:t>targetCellIdentity</w:t>
            </w:r>
            <w:r>
              <w:rPr>
                <w:rFonts w:hint="eastAsia"/>
                <w:lang w:val="en-US" w:eastAsia="zh-CN"/>
              </w:rPr>
              <w:t xml:space="preserve"> as below, it is already part of the </w:t>
            </w:r>
            <w:r>
              <w:rPr>
                <w:rFonts w:hint="eastAsia"/>
                <w:i/>
                <w:iCs/>
                <w:lang w:val="en-US" w:eastAsia="zh-CN"/>
              </w:rPr>
              <w:t>cellAccessRelatedInfo</w:t>
            </w:r>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shortMAC-I calculation input are obtained by one message. </w:t>
            </w:r>
          </w:p>
          <w:p w14:paraId="5C275211" w14:textId="77777777" w:rsidR="007D3CC5" w:rsidRDefault="007D3CC5" w:rsidP="00CD2B4A">
            <w:pPr>
              <w:pStyle w:val="TAL"/>
              <w:rPr>
                <w:b/>
                <w:bCs/>
                <w:i/>
                <w:iCs/>
                <w:lang w:eastAsia="sv-SE"/>
              </w:rPr>
            </w:pPr>
            <w:r>
              <w:rPr>
                <w:b/>
                <w:bCs/>
                <w:i/>
                <w:iCs/>
                <w:lang w:eastAsia="sv-SE"/>
              </w:rPr>
              <w:t>targetCellIdentity</w:t>
            </w:r>
          </w:p>
          <w:p w14:paraId="6B844A76" w14:textId="77777777" w:rsidR="007D3CC5" w:rsidRDefault="007D3CC5" w:rsidP="00CD2B4A">
            <w:pPr>
              <w:spacing w:after="0"/>
              <w:rPr>
                <w:lang w:eastAsia="sv-SE"/>
              </w:rPr>
            </w:pPr>
            <w:r>
              <w:rPr>
                <w:lang w:eastAsia="sv-SE"/>
              </w:rPr>
              <w:t xml:space="preserve">An input variable used to calculate the </w:t>
            </w:r>
            <w:r>
              <w:rPr>
                <w:i/>
                <w:lang w:eastAsia="sv-SE"/>
              </w:rPr>
              <w:t>resumeMAC-I</w:t>
            </w:r>
            <w:r>
              <w:rPr>
                <w:lang w:eastAsia="sv-SE"/>
              </w:rPr>
              <w:t xml:space="preserve">. Set to </w:t>
            </w:r>
            <w:r>
              <w:rPr>
                <w:highlight w:val="yellow"/>
                <w:lang w:eastAsia="sv-SE"/>
              </w:rPr>
              <w:t xml:space="preserve">the </w:t>
            </w:r>
            <w:r>
              <w:rPr>
                <w:i/>
                <w:highlight w:val="yellow"/>
                <w:lang w:eastAsia="sv-SE"/>
              </w:rPr>
              <w:t>cellIdentity</w:t>
            </w:r>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PLMN-IdentityInfoList</w:t>
            </w:r>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1FD097" w14:textId="77777777" w:rsidR="007D3CC5" w:rsidRDefault="007D3CC5" w:rsidP="00CD2B4A">
            <w:pPr>
              <w:spacing w:after="0"/>
              <w:rPr>
                <w:ins w:id="52" w:author="Huawei, HiSilicon" w:date="2022-05-13T10:35:00Z"/>
                <w:rFonts w:eastAsia="SimSun"/>
                <w:lang w:val="en-US" w:eastAsia="zh-CN"/>
              </w:rPr>
            </w:pPr>
          </w:p>
          <w:p w14:paraId="18ACF50C" w14:textId="77777777" w:rsidR="009554BA" w:rsidRDefault="009554BA" w:rsidP="009554BA">
            <w:pPr>
              <w:spacing w:after="0"/>
              <w:rPr>
                <w:ins w:id="53" w:author="Huawei, HiSilicon" w:date="2022-05-13T10:35:00Z"/>
                <w:rFonts w:eastAsia="SimSun"/>
                <w:lang w:eastAsia="zh-CN"/>
              </w:rPr>
            </w:pPr>
            <w:ins w:id="54" w:author="Huawei, HiSilicon" w:date="2022-05-13T10:35:00Z">
              <w:r>
                <w:rPr>
                  <w:rFonts w:eastAsia="SimSun" w:hint="eastAsia"/>
                  <w:lang w:val="en-US" w:eastAsia="zh-CN"/>
                </w:rPr>
                <w:t>[R</w:t>
              </w:r>
              <w:r>
                <w:rPr>
                  <w:rFonts w:eastAsia="SimSun"/>
                  <w:lang w:val="en-US" w:eastAsia="zh-CN"/>
                </w:rPr>
                <w:t xml:space="preserve">app] To be clear, </w:t>
              </w:r>
              <w:r>
                <w:rPr>
                  <w:rFonts w:eastAsia="SimSun"/>
                  <w:lang w:eastAsia="zh-CN"/>
                </w:rPr>
                <w:t>do you believe the UE should not execute the following step or do you mean the UE cannot obtain cell identify by executing the following step?</w:t>
              </w:r>
            </w:ins>
          </w:p>
          <w:tbl>
            <w:tblPr>
              <w:tblStyle w:val="aa"/>
              <w:tblW w:w="0" w:type="auto"/>
              <w:tblLook w:val="04A0" w:firstRow="1" w:lastRow="0" w:firstColumn="1" w:lastColumn="0" w:noHBand="0" w:noVBand="1"/>
            </w:tblPr>
            <w:tblGrid>
              <w:gridCol w:w="6574"/>
            </w:tblGrid>
            <w:tr w:rsidR="009554BA" w14:paraId="2A8032C5" w14:textId="77777777" w:rsidTr="00183250">
              <w:trPr>
                <w:ins w:id="55" w:author="Huawei, HiSilicon" w:date="2022-05-13T10:35:00Z"/>
              </w:trPr>
              <w:tc>
                <w:tcPr>
                  <w:tcW w:w="6574" w:type="dxa"/>
                </w:tcPr>
                <w:p w14:paraId="3E41918B" w14:textId="77777777" w:rsidR="009554BA" w:rsidRDefault="009554BA" w:rsidP="009554BA">
                  <w:pPr>
                    <w:pStyle w:val="4"/>
                    <w:outlineLvl w:val="3"/>
                    <w:rPr>
                      <w:ins w:id="56" w:author="Huawei, HiSilicon" w:date="2022-05-13T10:35:00Z"/>
                      <w:rFonts w:eastAsia="SimSun"/>
                    </w:rPr>
                  </w:pPr>
                  <w:ins w:id="57" w:author="Huawei, HiSilicon" w:date="2022-05-13T10:35:00Z">
                    <w:r>
                      <w:rPr>
                        <w:rFonts w:eastAsia="SimSun"/>
                      </w:rPr>
                      <w:t>5.3.7.3a</w:t>
                    </w:r>
                    <w:r>
                      <w:rPr>
                        <w:rFonts w:eastAsia="SimSun"/>
                      </w:rPr>
                      <w:tab/>
                      <w:t>Actions following relay selection while T311 is running</w:t>
                    </w:r>
                  </w:ins>
                </w:p>
                <w:p w14:paraId="74796692" w14:textId="77777777" w:rsidR="009554BA" w:rsidRDefault="009554BA" w:rsidP="009554BA">
                  <w:pPr>
                    <w:rPr>
                      <w:ins w:id="58" w:author="Huawei, HiSilicon" w:date="2022-05-13T10:35:00Z"/>
                      <w:rFonts w:eastAsia="SimSun"/>
                    </w:rPr>
                  </w:pPr>
                  <w:ins w:id="59" w:author="Huawei, HiSilicon" w:date="2022-05-13T10:35:00Z">
                    <w:r>
                      <w:rPr>
                        <w:rFonts w:eastAsia="SimSun"/>
                      </w:rPr>
                      <w:t>Upon selecting a suitable L2 U2N Relay UE, the L2 U2N Remote UE shall:</w:t>
                    </w:r>
                  </w:ins>
                </w:p>
                <w:p w14:paraId="7060F083" w14:textId="77777777" w:rsidR="009554BA" w:rsidRDefault="009554BA" w:rsidP="009554BA">
                  <w:pPr>
                    <w:pStyle w:val="B1"/>
                    <w:rPr>
                      <w:ins w:id="60" w:author="Huawei, HiSilicon" w:date="2022-05-13T10:35:00Z"/>
                      <w:rFonts w:eastAsia="SimSun"/>
                    </w:rPr>
                  </w:pPr>
                  <w:ins w:id="61" w:author="Huawei, HiSilicon" w:date="2022-05-13T10:35:00Z">
                    <w:r>
                      <w:rPr>
                        <w:rFonts w:eastAsia="SimSun"/>
                      </w:rPr>
                      <w:t>1&gt;</w:t>
                    </w:r>
                    <w:r>
                      <w:rPr>
                        <w:rFonts w:eastAsia="SimSun"/>
                      </w:rPr>
                      <w:tab/>
                      <w:t>ensure having valid and up to date essential system information as specified in clause 5.2.2.2;</w:t>
                    </w:r>
                  </w:ins>
                </w:p>
                <w:p w14:paraId="51F7CCFF" w14:textId="77777777" w:rsidR="009554BA" w:rsidRDefault="009554BA" w:rsidP="009554BA">
                  <w:pPr>
                    <w:pStyle w:val="B1"/>
                    <w:rPr>
                      <w:ins w:id="62" w:author="Huawei, HiSilicon" w:date="2022-05-13T10:35:00Z"/>
                      <w:lang w:eastAsia="zh-CN"/>
                    </w:rPr>
                  </w:pPr>
                  <w:ins w:id="63" w:author="Huawei, HiSilicon" w:date="2022-05-13T10:35:00Z">
                    <w:r>
                      <w:rPr>
                        <w:rFonts w:eastAsia="SimSun"/>
                      </w:rPr>
                      <w:t>…</w:t>
                    </w:r>
                  </w:ins>
                </w:p>
              </w:tc>
            </w:tr>
          </w:tbl>
          <w:p w14:paraId="4D298D79" w14:textId="50CE62B1" w:rsidR="009554BA" w:rsidRPr="009554BA" w:rsidRDefault="009554BA" w:rsidP="00CD2B4A">
            <w:pPr>
              <w:spacing w:after="0"/>
              <w:rPr>
                <w:rFonts w:eastAsia="SimSun"/>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맑은 고딕" w:hint="eastAsia"/>
                <w:lang w:eastAsia="ko-KR"/>
              </w:rPr>
              <w:t>Samsung</w:t>
            </w:r>
          </w:p>
        </w:tc>
        <w:tc>
          <w:tcPr>
            <w:tcW w:w="1572" w:type="dxa"/>
          </w:tcPr>
          <w:p w14:paraId="0B20811D" w14:textId="09E55ECF" w:rsidR="00914377" w:rsidRDefault="00914377" w:rsidP="00914377">
            <w:pPr>
              <w:spacing w:after="0"/>
              <w:rPr>
                <w:lang w:eastAsia="ja-JP"/>
              </w:rPr>
            </w:pPr>
            <w:r>
              <w:rPr>
                <w:rFonts w:eastAsia="맑은 고딕" w:hint="eastAsia"/>
                <w:lang w:eastAsia="ko-KR"/>
              </w:rPr>
              <w:t xml:space="preserve">Agree </w:t>
            </w:r>
          </w:p>
        </w:tc>
        <w:tc>
          <w:tcPr>
            <w:tcW w:w="6800" w:type="dxa"/>
          </w:tcPr>
          <w:p w14:paraId="7905EAE2" w14:textId="3F72D0AA" w:rsidR="00914377" w:rsidRDefault="00914377" w:rsidP="00914377">
            <w:pPr>
              <w:spacing w:after="0"/>
            </w:pPr>
            <w:r>
              <w:rPr>
                <w:rFonts w:eastAsia="맑은 고딕"/>
                <w:lang w:eastAsia="ko-KR"/>
              </w:rPr>
              <w:t>Since there is no difference from legacy procedure, w</w:t>
            </w:r>
            <w:r>
              <w:rPr>
                <w:rFonts w:eastAsia="맑은 고딕" w:hint="eastAsia"/>
                <w:lang w:eastAsia="ko-KR"/>
              </w:rPr>
              <w:t xml:space="preserve">e </w:t>
            </w:r>
            <w:r>
              <w:rPr>
                <w:rFonts w:eastAsia="맑은 고딕"/>
                <w:lang w:eastAsia="ko-KR"/>
              </w:rPr>
              <w:t xml:space="preserve">understand </w:t>
            </w:r>
            <w:r>
              <w:rPr>
                <w:rFonts w:eastAsia="맑은 고딕" w:hint="eastAsia"/>
                <w:lang w:eastAsia="ko-KR"/>
              </w:rPr>
              <w:t xml:space="preserve">that there is no </w:t>
            </w:r>
            <w:r>
              <w:rPr>
                <w:rFonts w:eastAsia="맑은 고딕"/>
                <w:lang w:eastAsia="ko-KR"/>
              </w:rPr>
              <w:t xml:space="preserve">additional </w:t>
            </w:r>
            <w:r>
              <w:rPr>
                <w:rFonts w:eastAsia="맑은 고딕"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7259C4B4" w14:textId="77ED17FA"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78DC28B8" w14:textId="77777777" w:rsidR="006439E5" w:rsidRDefault="006439E5" w:rsidP="006439E5">
            <w:pPr>
              <w:spacing w:after="0"/>
              <w:rPr>
                <w:rFonts w:eastAsia="맑은 고딕"/>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SimSun"/>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맑은 고딕" w:hint="eastAsia"/>
                <w:lang w:eastAsia="ko-KR"/>
              </w:rPr>
              <w:t>L</w:t>
            </w:r>
            <w:r>
              <w:rPr>
                <w:rFonts w:eastAsia="맑은 고딕"/>
                <w:lang w:eastAsia="ko-KR"/>
              </w:rPr>
              <w:t>G</w:t>
            </w:r>
          </w:p>
        </w:tc>
        <w:tc>
          <w:tcPr>
            <w:tcW w:w="1572" w:type="dxa"/>
          </w:tcPr>
          <w:p w14:paraId="13026CFE" w14:textId="3826841B"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5F1C08F7" w14:textId="77777777" w:rsidR="00816CB3" w:rsidRDefault="00816CB3" w:rsidP="00816CB3">
            <w:pPr>
              <w:spacing w:after="0"/>
            </w:pPr>
          </w:p>
        </w:tc>
      </w:tr>
      <w:tr w:rsidR="00816CB3" w14:paraId="57BADF65" w14:textId="77777777" w:rsidTr="007D3CC5">
        <w:tc>
          <w:tcPr>
            <w:tcW w:w="1259" w:type="dxa"/>
          </w:tcPr>
          <w:p w14:paraId="3AB5FB2D" w14:textId="77777777" w:rsidR="00816CB3" w:rsidRDefault="00816CB3" w:rsidP="00816CB3">
            <w:pPr>
              <w:spacing w:after="0"/>
              <w:rPr>
                <w:lang w:eastAsia="ja-JP"/>
              </w:rPr>
            </w:pPr>
          </w:p>
        </w:tc>
        <w:tc>
          <w:tcPr>
            <w:tcW w:w="1572" w:type="dxa"/>
          </w:tcPr>
          <w:p w14:paraId="7271C34A" w14:textId="77777777" w:rsidR="00816CB3" w:rsidRDefault="00816CB3" w:rsidP="00816CB3">
            <w:pPr>
              <w:spacing w:after="0"/>
              <w:rPr>
                <w:lang w:eastAsia="ja-JP"/>
              </w:rPr>
            </w:pPr>
          </w:p>
        </w:tc>
        <w:tc>
          <w:tcPr>
            <w:tcW w:w="6800" w:type="dxa"/>
          </w:tcPr>
          <w:p w14:paraId="115DD4D6" w14:textId="77777777" w:rsidR="00816CB3" w:rsidRDefault="00816CB3" w:rsidP="00816CB3">
            <w:pPr>
              <w:spacing w:after="0"/>
            </w:pPr>
          </w:p>
        </w:tc>
      </w:tr>
      <w:tr w:rsidR="00816CB3" w14:paraId="13C122A4" w14:textId="77777777" w:rsidTr="007D3CC5">
        <w:tc>
          <w:tcPr>
            <w:tcW w:w="1259" w:type="dxa"/>
          </w:tcPr>
          <w:p w14:paraId="371914BC" w14:textId="77777777" w:rsidR="00816CB3" w:rsidRDefault="00816CB3" w:rsidP="00816CB3">
            <w:pPr>
              <w:spacing w:after="0"/>
              <w:rPr>
                <w:lang w:eastAsia="ja-JP"/>
              </w:rPr>
            </w:pPr>
          </w:p>
        </w:tc>
        <w:tc>
          <w:tcPr>
            <w:tcW w:w="1572" w:type="dxa"/>
          </w:tcPr>
          <w:p w14:paraId="583D517A" w14:textId="77777777" w:rsidR="00816CB3" w:rsidRDefault="00816CB3" w:rsidP="00816CB3">
            <w:pPr>
              <w:spacing w:after="0"/>
              <w:rPr>
                <w:lang w:eastAsia="ja-JP"/>
              </w:rPr>
            </w:pPr>
          </w:p>
        </w:tc>
        <w:tc>
          <w:tcPr>
            <w:tcW w:w="6800" w:type="dxa"/>
          </w:tcPr>
          <w:p w14:paraId="436BA5B6" w14:textId="77777777" w:rsidR="00816CB3" w:rsidRDefault="00816CB3" w:rsidP="00816CB3">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lastRenderedPageBreak/>
        <w:t>Q7: which option do companies prefer to capture the remote UE’s behaviour on determining target relay UE’s serving cell change?</w:t>
      </w:r>
    </w:p>
    <w:p w14:paraId="46DD574E" w14:textId="77777777" w:rsidR="00083707" w:rsidRDefault="007F4AC2">
      <w:pPr>
        <w:pStyle w:val="ad"/>
        <w:numPr>
          <w:ilvl w:val="0"/>
          <w:numId w:val="4"/>
        </w:numPr>
        <w:ind w:firstLineChars="0"/>
        <w:rPr>
          <w:b/>
        </w:rPr>
      </w:pPr>
      <w:r>
        <w:rPr>
          <w:b/>
        </w:rPr>
        <w:t>Solution #1: Based on measurement report;</w:t>
      </w:r>
    </w:p>
    <w:p w14:paraId="346B2823" w14:textId="77777777" w:rsidR="00083707" w:rsidRDefault="007F4AC2">
      <w:pPr>
        <w:pStyle w:val="ad"/>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d"/>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a"/>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3 (2 as second prio)</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We think UE behavior should be clarified</w:t>
            </w:r>
            <w:r>
              <w:rPr>
                <w:lang w:eastAsia="zh-CN"/>
              </w:rPr>
              <w:t>. There are two understanding of the UE behavior,</w:t>
            </w:r>
          </w:p>
          <w:p w14:paraId="740A9305" w14:textId="77777777" w:rsidR="00083707" w:rsidRDefault="007F4AC2">
            <w:pPr>
              <w:pStyle w:val="ad"/>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d"/>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Both proposed solutions can resolve this issue. Solution 2 may have larger impact ude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64" w:author="Apple - Peng Cheng" w:date="2022-05-11T07:48:00Z">
              <w:r>
                <w:rPr>
                  <w:lang w:eastAsia="zh-CN"/>
                </w:rPr>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65" w:author="Apple - Peng Cheng" w:date="2022-05-11T07:48:00Z">
              <w:r>
                <w:t>1</w:t>
              </w:r>
            </w:ins>
            <w:ins w:id="6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67" w:author="Apple - Peng Cheng" w:date="2022-05-11T07:50:00Z"/>
              </w:rPr>
            </w:pPr>
            <w:ins w:id="68" w:author="Apple - Peng Cheng" w:date="2022-05-11T07:49:00Z">
              <w:r>
                <w:t>First, we also think UE behaviour should be clarified. So,</w:t>
              </w:r>
            </w:ins>
            <w:ins w:id="69" w:author="Apple - Peng Cheng" w:date="2022-05-11T07:50:00Z">
              <w:r>
                <w:t xml:space="preserve"> we prefer 1 or 2.</w:t>
              </w:r>
            </w:ins>
          </w:p>
          <w:p w14:paraId="5D669A5B" w14:textId="77777777" w:rsidR="00083707" w:rsidRDefault="00083707">
            <w:pPr>
              <w:spacing w:after="0"/>
              <w:rPr>
                <w:ins w:id="70" w:author="Apple - Peng Cheng" w:date="2022-05-11T07:50:00Z"/>
              </w:rPr>
            </w:pPr>
          </w:p>
          <w:p w14:paraId="292AD4DA" w14:textId="77777777" w:rsidR="00083707" w:rsidRDefault="007F4AC2">
            <w:pPr>
              <w:spacing w:after="0"/>
              <w:rPr>
                <w:ins w:id="71" w:author="Huawei, HiSilicon" w:date="2022-05-13T10:34:00Z"/>
              </w:rPr>
            </w:pPr>
            <w:ins w:id="72" w:author="Apple - Peng Cheng" w:date="2022-05-11T07:50:00Z">
              <w:r>
                <w:t>Then, the intention to introduce the new fa</w:t>
              </w:r>
            </w:ins>
            <w:ins w:id="73" w:author="Apple - Peng Cheng" w:date="2022-05-11T07:51:00Z">
              <w:r>
                <w:t xml:space="preserve">ilure handling behavior is because relay UE </w:t>
              </w:r>
            </w:ins>
            <w:ins w:id="74" w:author="Apple - Peng Cheng" w:date="2022-05-11T07:52:00Z">
              <w:r>
                <w:t xml:space="preserve">may perform cell reselection during the time gap after remote UE measurement report and before path switch execution. </w:t>
              </w:r>
            </w:ins>
            <w:ins w:id="75" w:author="Apple - Peng Cheng" w:date="2022-05-11T07:53:00Z">
              <w:r>
                <w:t xml:space="preserve">So, Solution 1 is more suitable. As Xiaomi mentioned, </w:t>
              </w:r>
            </w:ins>
            <w:ins w:id="76" w:author="Apple - Peng Cheng" w:date="2022-05-11T07:54:00Z">
              <w:r>
                <w:t>Solution 2 may require remote UE to continusly monitor relay UE's cell ID change, which is unnecessary.</w:t>
              </w:r>
            </w:ins>
          </w:p>
          <w:p w14:paraId="443C6D2D" w14:textId="76AE1852" w:rsidR="009554BA" w:rsidRDefault="009554BA" w:rsidP="009554BA">
            <w:pPr>
              <w:spacing w:after="0"/>
            </w:pPr>
            <w:ins w:id="77"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맑은 고딕" w:hint="eastAsia"/>
                <w:lang w:eastAsia="ko-KR"/>
              </w:rPr>
              <w:t>Samsung</w:t>
            </w:r>
          </w:p>
        </w:tc>
        <w:tc>
          <w:tcPr>
            <w:tcW w:w="1756" w:type="dxa"/>
          </w:tcPr>
          <w:p w14:paraId="41EDC134" w14:textId="3B318FF3" w:rsidR="00914377" w:rsidRDefault="00914377" w:rsidP="00914377">
            <w:pPr>
              <w:spacing w:after="0"/>
              <w:rPr>
                <w:lang w:eastAsia="ja-JP"/>
              </w:rPr>
            </w:pPr>
            <w:r>
              <w:rPr>
                <w:rFonts w:eastAsia="맑은 고딕"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맑은 고딕"/>
                <w:lang w:eastAsia="ko-KR"/>
              </w:rPr>
            </w:pPr>
            <w:r>
              <w:rPr>
                <w:rFonts w:eastAsia="SimSun" w:hint="eastAsia"/>
                <w:lang w:eastAsia="zh-CN"/>
              </w:rPr>
              <w:t>CATT</w:t>
            </w:r>
          </w:p>
        </w:tc>
        <w:tc>
          <w:tcPr>
            <w:tcW w:w="1756" w:type="dxa"/>
          </w:tcPr>
          <w:p w14:paraId="76D79E0A" w14:textId="3E5A5385" w:rsidR="006439E5" w:rsidRDefault="006439E5" w:rsidP="006439E5">
            <w:pPr>
              <w:spacing w:after="0"/>
              <w:rPr>
                <w:rFonts w:eastAsia="맑은 고딕"/>
                <w:lang w:eastAsia="ko-KR"/>
              </w:rPr>
            </w:pPr>
            <w:r>
              <w:rPr>
                <w:rFonts w:eastAsia="SimSun" w:hint="eastAsia"/>
                <w:lang w:eastAsia="zh-CN"/>
              </w:rPr>
              <w:t>3</w:t>
            </w:r>
          </w:p>
        </w:tc>
        <w:tc>
          <w:tcPr>
            <w:tcW w:w="6624" w:type="dxa"/>
          </w:tcPr>
          <w:p w14:paraId="48D6E755" w14:textId="2A42DE13" w:rsidR="006439E5" w:rsidRDefault="006439E5" w:rsidP="006439E5">
            <w:pPr>
              <w:spacing w:after="0"/>
            </w:pPr>
            <w:r>
              <w:rPr>
                <w:rFonts w:eastAsia="SimSun"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756" w:type="dxa"/>
          </w:tcPr>
          <w:p w14:paraId="3D99FB9B" w14:textId="77777777" w:rsidR="006439E5" w:rsidRDefault="006439E5" w:rsidP="006439E5">
            <w:pPr>
              <w:spacing w:after="0"/>
              <w:rPr>
                <w:rFonts w:eastAsia="SimSun"/>
                <w:lang w:eastAsia="zh-CN"/>
              </w:rPr>
            </w:pPr>
            <w:r>
              <w:rPr>
                <w:rFonts w:eastAsia="SimSun"/>
                <w:lang w:eastAsia="zh-CN"/>
              </w:rPr>
              <w:t>Prefer 2 with the modification that remote UE check cell change based on PCI.</w:t>
            </w:r>
          </w:p>
          <w:p w14:paraId="7E01024B" w14:textId="6A8172F4" w:rsidR="006439E5" w:rsidRPr="00230F65" w:rsidRDefault="006439E5" w:rsidP="006439E5">
            <w:pPr>
              <w:spacing w:after="0"/>
              <w:rPr>
                <w:rFonts w:eastAsia="SimSun"/>
                <w:lang w:eastAsia="zh-CN"/>
              </w:rPr>
            </w:pPr>
            <w:r>
              <w:rPr>
                <w:rFonts w:eastAsia="SimSun"/>
                <w:lang w:eastAsia="zh-CN"/>
              </w:rPr>
              <w:t>Can accept 3</w:t>
            </w:r>
          </w:p>
        </w:tc>
        <w:tc>
          <w:tcPr>
            <w:tcW w:w="6624" w:type="dxa"/>
          </w:tcPr>
          <w:p w14:paraId="07C20623" w14:textId="5E94227F" w:rsidR="006439E5" w:rsidRPr="00D846C4" w:rsidRDefault="006439E5" w:rsidP="006439E5">
            <w:pPr>
              <w:spacing w:after="0"/>
              <w:rPr>
                <w:rFonts w:eastAsia="SimSun"/>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lastRenderedPageBreak/>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맑은 고딕" w:hint="eastAsia"/>
                <w:lang w:eastAsia="ko-KR"/>
              </w:rPr>
              <w:t>L</w:t>
            </w:r>
            <w:r>
              <w:rPr>
                <w:rFonts w:eastAsia="맑은 고딕"/>
                <w:lang w:eastAsia="ko-KR"/>
              </w:rPr>
              <w:t>G</w:t>
            </w:r>
          </w:p>
        </w:tc>
        <w:tc>
          <w:tcPr>
            <w:tcW w:w="1756" w:type="dxa"/>
          </w:tcPr>
          <w:p w14:paraId="3E8CA1FA" w14:textId="405315F3" w:rsidR="00816CB3" w:rsidRDefault="00816CB3" w:rsidP="00816CB3">
            <w:pPr>
              <w:spacing w:after="0"/>
              <w:rPr>
                <w:lang w:eastAsia="ja-JP"/>
              </w:rPr>
            </w:pPr>
            <w:r>
              <w:rPr>
                <w:rFonts w:eastAsia="맑은 고딕" w:hint="eastAsia"/>
                <w:lang w:eastAsia="ko-KR"/>
              </w:rPr>
              <w:t>3</w:t>
            </w:r>
          </w:p>
        </w:tc>
        <w:tc>
          <w:tcPr>
            <w:tcW w:w="6624" w:type="dxa"/>
          </w:tcPr>
          <w:p w14:paraId="342ECAF7" w14:textId="77777777" w:rsidR="00816CB3" w:rsidRDefault="00816CB3" w:rsidP="00816CB3">
            <w:pPr>
              <w:spacing w:after="0"/>
            </w:pPr>
          </w:p>
        </w:tc>
      </w:tr>
      <w:tr w:rsidR="00816CB3" w14:paraId="12A78621" w14:textId="77777777" w:rsidTr="007D3CC5">
        <w:tc>
          <w:tcPr>
            <w:tcW w:w="1251" w:type="dxa"/>
          </w:tcPr>
          <w:p w14:paraId="1899E781" w14:textId="77777777" w:rsidR="00816CB3" w:rsidRDefault="00816CB3" w:rsidP="00816CB3">
            <w:pPr>
              <w:spacing w:after="0"/>
              <w:rPr>
                <w:lang w:eastAsia="ja-JP"/>
              </w:rPr>
            </w:pPr>
          </w:p>
        </w:tc>
        <w:tc>
          <w:tcPr>
            <w:tcW w:w="1756" w:type="dxa"/>
          </w:tcPr>
          <w:p w14:paraId="6353009A" w14:textId="77777777" w:rsidR="00816CB3" w:rsidRDefault="00816CB3" w:rsidP="00816CB3">
            <w:pPr>
              <w:spacing w:after="0"/>
              <w:rPr>
                <w:lang w:eastAsia="ja-JP"/>
              </w:rPr>
            </w:pPr>
          </w:p>
        </w:tc>
        <w:tc>
          <w:tcPr>
            <w:tcW w:w="6624" w:type="dxa"/>
          </w:tcPr>
          <w:p w14:paraId="024B0265" w14:textId="77777777" w:rsidR="00816CB3" w:rsidRDefault="00816CB3" w:rsidP="00816CB3">
            <w:pPr>
              <w:spacing w:after="0"/>
            </w:pP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t>Issue 2: Whether the concept of PCell/current cell is applicable to L2 remote UE</w:t>
      </w:r>
    </w:p>
    <w:p w14:paraId="2793299A" w14:textId="77777777" w:rsidR="00083707" w:rsidRDefault="007F4AC2">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aa"/>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78"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79"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맑은 고딕" w:hint="eastAsia"/>
                <w:lang w:eastAsia="ko-KR"/>
              </w:rPr>
              <w:t>Samsung</w:t>
            </w:r>
          </w:p>
        </w:tc>
        <w:tc>
          <w:tcPr>
            <w:tcW w:w="1572" w:type="dxa"/>
          </w:tcPr>
          <w:p w14:paraId="4392E992" w14:textId="574CB190" w:rsidR="00914377" w:rsidRDefault="00914377" w:rsidP="00914377">
            <w:pPr>
              <w:spacing w:after="0"/>
              <w:rPr>
                <w:lang w:eastAsia="ja-JP"/>
              </w:rPr>
            </w:pPr>
            <w:r>
              <w:rPr>
                <w:rFonts w:eastAsia="맑은 고딕" w:hint="eastAsia"/>
                <w:lang w:eastAsia="ko-KR"/>
              </w:rPr>
              <w:t>Agree with comment</w:t>
            </w:r>
          </w:p>
        </w:tc>
        <w:tc>
          <w:tcPr>
            <w:tcW w:w="6800" w:type="dxa"/>
          </w:tcPr>
          <w:p w14:paraId="7617584F" w14:textId="3444C8F0" w:rsidR="00914377" w:rsidRDefault="00914377" w:rsidP="00914377">
            <w:pPr>
              <w:spacing w:after="0"/>
            </w:pPr>
            <w:r>
              <w:rPr>
                <w:rFonts w:eastAsia="맑은 고딕"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5C015B1F" w14:textId="5B2A0936"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3B11AC13" w14:textId="77777777" w:rsidR="006439E5" w:rsidRDefault="006439E5" w:rsidP="006439E5">
            <w:pPr>
              <w:spacing w:after="0"/>
              <w:rPr>
                <w:rFonts w:eastAsia="맑은 고딕"/>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2CE41E76" w14:textId="733F32F7" w:rsidR="006439E5" w:rsidRPr="00D846C4"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46716DE2" w14:textId="664E8E71" w:rsidR="006439E5" w:rsidRPr="00D846C4" w:rsidRDefault="006439E5" w:rsidP="006439E5">
            <w:pPr>
              <w:spacing w:after="0"/>
              <w:rPr>
                <w:rFonts w:eastAsia="SimSun"/>
                <w:lang w:eastAsia="zh-CN"/>
              </w:rPr>
            </w:pPr>
            <w:r>
              <w:rPr>
                <w:rFonts w:eastAsia="SimSun" w:hint="eastAsia"/>
                <w:lang w:eastAsia="zh-CN"/>
              </w:rPr>
              <w:t>C</w:t>
            </w:r>
            <w:r>
              <w:rPr>
                <w:rFonts w:eastAsia="SimSun"/>
                <w:lang w:eastAsia="zh-CN"/>
              </w:rPr>
              <w:t>onsidering the majority view on Q2, if PCI is added to discovery/removed from servingCellInfo, there would be no duplicated step for UE applying PCell. We could agree the principle that the PCell concept is still kept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맑은 고딕" w:hint="eastAsia"/>
                <w:lang w:eastAsia="ko-KR"/>
              </w:rPr>
              <w:t>L</w:t>
            </w:r>
            <w:r>
              <w:rPr>
                <w:rFonts w:eastAsia="맑은 고딕"/>
                <w:lang w:eastAsia="ko-KR"/>
              </w:rPr>
              <w:t>G</w:t>
            </w:r>
          </w:p>
        </w:tc>
        <w:tc>
          <w:tcPr>
            <w:tcW w:w="1572" w:type="dxa"/>
          </w:tcPr>
          <w:p w14:paraId="403BAF40" w14:textId="417955B5"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4CBEFC39" w14:textId="77777777" w:rsidR="00816CB3" w:rsidRDefault="00816CB3" w:rsidP="00816CB3">
            <w:pPr>
              <w:spacing w:after="0"/>
            </w:pPr>
          </w:p>
        </w:tc>
      </w:tr>
      <w:tr w:rsidR="00816CB3" w14:paraId="1DE43120" w14:textId="77777777" w:rsidTr="007D3CC5">
        <w:tc>
          <w:tcPr>
            <w:tcW w:w="1259" w:type="dxa"/>
          </w:tcPr>
          <w:p w14:paraId="631B4F69" w14:textId="77777777" w:rsidR="00816CB3" w:rsidRDefault="00816CB3" w:rsidP="00816CB3">
            <w:pPr>
              <w:spacing w:after="0"/>
              <w:rPr>
                <w:lang w:eastAsia="ja-JP"/>
              </w:rPr>
            </w:pPr>
          </w:p>
        </w:tc>
        <w:tc>
          <w:tcPr>
            <w:tcW w:w="1572" w:type="dxa"/>
          </w:tcPr>
          <w:p w14:paraId="29C262C3" w14:textId="77777777" w:rsidR="00816CB3" w:rsidRDefault="00816CB3" w:rsidP="00816CB3">
            <w:pPr>
              <w:spacing w:after="0"/>
              <w:rPr>
                <w:lang w:eastAsia="ja-JP"/>
              </w:rPr>
            </w:pPr>
          </w:p>
        </w:tc>
        <w:tc>
          <w:tcPr>
            <w:tcW w:w="6800" w:type="dxa"/>
          </w:tcPr>
          <w:p w14:paraId="215390BC" w14:textId="77777777" w:rsidR="00816CB3" w:rsidRDefault="00816CB3" w:rsidP="00816CB3">
            <w:pPr>
              <w:spacing w:after="0"/>
            </w:pPr>
          </w:p>
        </w:tc>
      </w:tr>
      <w:tr w:rsidR="00816CB3" w14:paraId="39E71DFD" w14:textId="77777777" w:rsidTr="007D3CC5">
        <w:tc>
          <w:tcPr>
            <w:tcW w:w="1259" w:type="dxa"/>
          </w:tcPr>
          <w:p w14:paraId="563D4E46" w14:textId="77777777" w:rsidR="00816CB3" w:rsidRDefault="00816CB3" w:rsidP="00816CB3">
            <w:pPr>
              <w:spacing w:after="0"/>
              <w:rPr>
                <w:lang w:eastAsia="ja-JP"/>
              </w:rPr>
            </w:pPr>
          </w:p>
        </w:tc>
        <w:tc>
          <w:tcPr>
            <w:tcW w:w="1572" w:type="dxa"/>
          </w:tcPr>
          <w:p w14:paraId="08F0AF5F" w14:textId="77777777" w:rsidR="00816CB3" w:rsidRDefault="00816CB3" w:rsidP="00816CB3">
            <w:pPr>
              <w:spacing w:after="0"/>
              <w:rPr>
                <w:lang w:eastAsia="ja-JP"/>
              </w:rPr>
            </w:pPr>
          </w:p>
        </w:tc>
        <w:tc>
          <w:tcPr>
            <w:tcW w:w="6800" w:type="dxa"/>
          </w:tcPr>
          <w:p w14:paraId="14847E1F" w14:textId="77777777" w:rsidR="00816CB3" w:rsidRDefault="00816CB3" w:rsidP="00816CB3">
            <w:pPr>
              <w:spacing w:after="0"/>
            </w:pPr>
          </w:p>
        </w:tc>
      </w:tr>
    </w:tbl>
    <w:p w14:paraId="72764B9F" w14:textId="77777777" w:rsidR="00083707" w:rsidRDefault="00083707">
      <w:pPr>
        <w:rPr>
          <w:lang w:eastAsia="zh-CN"/>
        </w:rPr>
      </w:pPr>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a"/>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However, we wonder whether these is any spec impact. gNB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8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8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82" w:author="Huawei, HiSilicon" w:date="2022-05-13T10:39:00Z">
              <w:r>
                <w:rPr>
                  <w:rFonts w:eastAsia="SimSun" w:hint="eastAsia"/>
                  <w:lang w:val="en-US" w:eastAsia="zh-CN"/>
                </w:rPr>
                <w:t>[</w:t>
              </w:r>
              <w:r>
                <w:rPr>
                  <w:rFonts w:eastAsia="SimSun"/>
                  <w:lang w:val="en-US" w:eastAsia="zh-CN"/>
                </w:rPr>
                <w:t xml:space="preserve">Rapp] </w:t>
              </w:r>
              <w:r w:rsidRPr="009554BA">
                <w:rPr>
                  <w:rFonts w:eastAsia="SimSun"/>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맑은 고딕" w:hint="eastAsia"/>
                <w:lang w:eastAsia="ko-KR"/>
              </w:rPr>
              <w:t>Samsung</w:t>
            </w:r>
          </w:p>
        </w:tc>
        <w:tc>
          <w:tcPr>
            <w:tcW w:w="1572" w:type="dxa"/>
          </w:tcPr>
          <w:p w14:paraId="2C951FA7" w14:textId="189C03A5" w:rsidR="00914377" w:rsidRDefault="00914377" w:rsidP="00914377">
            <w:pPr>
              <w:spacing w:after="0"/>
              <w:rPr>
                <w:lang w:eastAsia="ja-JP"/>
              </w:rPr>
            </w:pPr>
            <w:r>
              <w:rPr>
                <w:rFonts w:eastAsia="맑은 고딕"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54D407CB" w14:textId="0F6110FF"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SimSun" w:hint="eastAsia"/>
                <w:lang w:eastAsia="zh-CN"/>
              </w:rPr>
              <w:t>H</w:t>
            </w:r>
            <w:r>
              <w:rPr>
                <w:rFonts w:eastAsia="SimSun"/>
                <w:lang w:eastAsia="zh-CN"/>
              </w:rPr>
              <w:t>uawei, HiSilicon</w:t>
            </w:r>
          </w:p>
        </w:tc>
        <w:tc>
          <w:tcPr>
            <w:tcW w:w="1572" w:type="dxa"/>
          </w:tcPr>
          <w:p w14:paraId="2944AAF7" w14:textId="6F2CD148"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A5F8C8A" w14:textId="33FBE35E" w:rsidR="006439E5" w:rsidRPr="00D846C4" w:rsidRDefault="006439E5" w:rsidP="006439E5">
            <w:pPr>
              <w:spacing w:after="0"/>
              <w:rPr>
                <w:rFonts w:eastAsia="SimSun"/>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맑은 고딕" w:hint="eastAsia"/>
                <w:lang w:eastAsia="ko-KR"/>
              </w:rPr>
              <w:t>L</w:t>
            </w:r>
            <w:r>
              <w:rPr>
                <w:rFonts w:eastAsia="맑은 고딕"/>
                <w:lang w:eastAsia="ko-KR"/>
              </w:rPr>
              <w:t>G</w:t>
            </w:r>
          </w:p>
        </w:tc>
        <w:tc>
          <w:tcPr>
            <w:tcW w:w="1572" w:type="dxa"/>
          </w:tcPr>
          <w:p w14:paraId="2778BFEA" w14:textId="0C008FE5"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5E674E98" w14:textId="77777777" w:rsidR="00816CB3" w:rsidRDefault="00816CB3" w:rsidP="00816CB3">
            <w:pPr>
              <w:spacing w:after="0"/>
            </w:pPr>
          </w:p>
        </w:tc>
      </w:tr>
      <w:tr w:rsidR="00816CB3" w14:paraId="76A6FFF6" w14:textId="77777777" w:rsidTr="007D3CC5">
        <w:tc>
          <w:tcPr>
            <w:tcW w:w="1259" w:type="dxa"/>
          </w:tcPr>
          <w:p w14:paraId="5A110428" w14:textId="77777777" w:rsidR="00816CB3" w:rsidRDefault="00816CB3" w:rsidP="00816CB3">
            <w:pPr>
              <w:spacing w:after="0"/>
              <w:rPr>
                <w:lang w:eastAsia="ja-JP"/>
              </w:rPr>
            </w:pPr>
          </w:p>
        </w:tc>
        <w:tc>
          <w:tcPr>
            <w:tcW w:w="1572" w:type="dxa"/>
          </w:tcPr>
          <w:p w14:paraId="59D96ADD" w14:textId="77777777" w:rsidR="00816CB3" w:rsidRDefault="00816CB3" w:rsidP="00816CB3">
            <w:pPr>
              <w:spacing w:after="0"/>
              <w:rPr>
                <w:lang w:eastAsia="ja-JP"/>
              </w:rPr>
            </w:pPr>
          </w:p>
        </w:tc>
        <w:tc>
          <w:tcPr>
            <w:tcW w:w="6800" w:type="dxa"/>
          </w:tcPr>
          <w:p w14:paraId="04E5958D" w14:textId="77777777" w:rsidR="00816CB3" w:rsidRDefault="00816CB3" w:rsidP="00816CB3">
            <w:pPr>
              <w:spacing w:after="0"/>
            </w:pPr>
          </w:p>
        </w:tc>
      </w:tr>
      <w:tr w:rsidR="00816CB3" w14:paraId="7DBA7625" w14:textId="77777777" w:rsidTr="007D3CC5">
        <w:tc>
          <w:tcPr>
            <w:tcW w:w="1259" w:type="dxa"/>
          </w:tcPr>
          <w:p w14:paraId="7FB673FA" w14:textId="77777777" w:rsidR="00816CB3" w:rsidRDefault="00816CB3" w:rsidP="00816CB3">
            <w:pPr>
              <w:spacing w:after="0"/>
              <w:rPr>
                <w:lang w:eastAsia="ja-JP"/>
              </w:rPr>
            </w:pPr>
          </w:p>
        </w:tc>
        <w:tc>
          <w:tcPr>
            <w:tcW w:w="1572" w:type="dxa"/>
          </w:tcPr>
          <w:p w14:paraId="158C4884" w14:textId="77777777" w:rsidR="00816CB3" w:rsidRDefault="00816CB3" w:rsidP="00816CB3">
            <w:pPr>
              <w:spacing w:after="0"/>
              <w:rPr>
                <w:lang w:eastAsia="ja-JP"/>
              </w:rPr>
            </w:pPr>
          </w:p>
        </w:tc>
        <w:tc>
          <w:tcPr>
            <w:tcW w:w="6800" w:type="dxa"/>
          </w:tcPr>
          <w:p w14:paraId="41C6ABD2" w14:textId="77777777" w:rsidR="00816CB3" w:rsidRDefault="00816CB3" w:rsidP="00816CB3">
            <w:pPr>
              <w:spacing w:after="0"/>
            </w:pPr>
          </w:p>
        </w:tc>
      </w:tr>
    </w:tbl>
    <w:p w14:paraId="755367FE" w14:textId="77777777" w:rsidR="00083707" w:rsidRDefault="00083707">
      <w:pPr>
        <w:rPr>
          <w:lang w:eastAsia="zh-CN"/>
        </w:rPr>
      </w:pPr>
    </w:p>
    <w:p w14:paraId="1BC97389" w14:textId="77777777" w:rsidR="00083707" w:rsidRDefault="007F4AC2">
      <w:pPr>
        <w:pStyle w:val="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a"/>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83"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84"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85" w:author="Apple - Peng Cheng" w:date="2022-05-11T07:55:00Z">
              <w:r>
                <w:t>We agree with Rapporteur's analysis. Any furt</w:t>
              </w:r>
            </w:ins>
            <w:ins w:id="86"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맑은 고딕" w:hint="eastAsia"/>
                <w:lang w:eastAsia="ko-KR"/>
              </w:rPr>
              <w:t>Samsung</w:t>
            </w:r>
          </w:p>
        </w:tc>
        <w:tc>
          <w:tcPr>
            <w:tcW w:w="1572" w:type="dxa"/>
          </w:tcPr>
          <w:p w14:paraId="743107E9" w14:textId="420F0B32" w:rsidR="00914377" w:rsidRDefault="00914377" w:rsidP="00914377">
            <w:pPr>
              <w:spacing w:after="0"/>
              <w:rPr>
                <w:lang w:eastAsia="ja-JP"/>
              </w:rPr>
            </w:pPr>
            <w:r>
              <w:rPr>
                <w:rFonts w:eastAsia="맑은 고딕"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6B5F5A36" w14:textId="26C041EA"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SimSun" w:hint="eastAsia"/>
                <w:lang w:eastAsia="zh-CN"/>
              </w:rPr>
              <w:t>H</w:t>
            </w:r>
            <w:r>
              <w:rPr>
                <w:rFonts w:eastAsia="SimSun"/>
                <w:lang w:eastAsia="zh-CN"/>
              </w:rPr>
              <w:t>uawei, HiSilicon</w:t>
            </w:r>
          </w:p>
        </w:tc>
        <w:tc>
          <w:tcPr>
            <w:tcW w:w="1572" w:type="dxa"/>
          </w:tcPr>
          <w:p w14:paraId="4F00012E" w14:textId="4D48C100"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Relay UE should not be restricted any of the Uu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맑은 고딕"/>
                <w:lang w:eastAsia="ko-KR"/>
              </w:rPr>
              <w:t>LG</w:t>
            </w:r>
          </w:p>
        </w:tc>
        <w:tc>
          <w:tcPr>
            <w:tcW w:w="1572" w:type="dxa"/>
          </w:tcPr>
          <w:p w14:paraId="4ACF0D86" w14:textId="3D264CDE"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0446BCE1" w14:textId="77777777" w:rsidR="00816CB3" w:rsidRDefault="00816CB3" w:rsidP="00816CB3">
            <w:pPr>
              <w:spacing w:after="0"/>
            </w:pPr>
          </w:p>
        </w:tc>
      </w:tr>
      <w:tr w:rsidR="00816CB3" w14:paraId="71093377" w14:textId="77777777" w:rsidTr="007D3CC5">
        <w:tc>
          <w:tcPr>
            <w:tcW w:w="1259" w:type="dxa"/>
          </w:tcPr>
          <w:p w14:paraId="349A2824" w14:textId="77777777" w:rsidR="00816CB3" w:rsidRDefault="00816CB3" w:rsidP="00816CB3">
            <w:pPr>
              <w:spacing w:after="0"/>
              <w:rPr>
                <w:lang w:eastAsia="ja-JP"/>
              </w:rPr>
            </w:pPr>
          </w:p>
        </w:tc>
        <w:tc>
          <w:tcPr>
            <w:tcW w:w="1572" w:type="dxa"/>
          </w:tcPr>
          <w:p w14:paraId="1902B2FD" w14:textId="77777777" w:rsidR="00816CB3" w:rsidRDefault="00816CB3" w:rsidP="00816CB3">
            <w:pPr>
              <w:spacing w:after="0"/>
              <w:rPr>
                <w:lang w:eastAsia="ja-JP"/>
              </w:rPr>
            </w:pPr>
          </w:p>
        </w:tc>
        <w:tc>
          <w:tcPr>
            <w:tcW w:w="6800" w:type="dxa"/>
          </w:tcPr>
          <w:p w14:paraId="17995972" w14:textId="77777777" w:rsidR="00816CB3" w:rsidRDefault="00816CB3" w:rsidP="00816CB3">
            <w:pPr>
              <w:spacing w:after="0"/>
            </w:pPr>
          </w:p>
        </w:tc>
      </w:tr>
      <w:tr w:rsidR="00816CB3" w14:paraId="73CB8FE3" w14:textId="77777777" w:rsidTr="007D3CC5">
        <w:tc>
          <w:tcPr>
            <w:tcW w:w="1259" w:type="dxa"/>
          </w:tcPr>
          <w:p w14:paraId="09086042" w14:textId="77777777" w:rsidR="00816CB3" w:rsidRDefault="00816CB3" w:rsidP="00816CB3">
            <w:pPr>
              <w:spacing w:after="0"/>
              <w:rPr>
                <w:lang w:eastAsia="ja-JP"/>
              </w:rPr>
            </w:pPr>
          </w:p>
        </w:tc>
        <w:tc>
          <w:tcPr>
            <w:tcW w:w="1572" w:type="dxa"/>
          </w:tcPr>
          <w:p w14:paraId="2161798D" w14:textId="77777777" w:rsidR="00816CB3" w:rsidRDefault="00816CB3" w:rsidP="00816CB3">
            <w:pPr>
              <w:spacing w:after="0"/>
              <w:rPr>
                <w:lang w:eastAsia="ja-JP"/>
              </w:rPr>
            </w:pPr>
          </w:p>
        </w:tc>
        <w:tc>
          <w:tcPr>
            <w:tcW w:w="6800" w:type="dxa"/>
          </w:tcPr>
          <w:p w14:paraId="3380EB31" w14:textId="77777777" w:rsidR="00816CB3" w:rsidRDefault="00816CB3" w:rsidP="00816CB3">
            <w:pPr>
              <w:spacing w:after="0"/>
            </w:pPr>
          </w:p>
        </w:tc>
      </w:tr>
    </w:tbl>
    <w:p w14:paraId="635BF68B" w14:textId="77777777" w:rsidR="00083707" w:rsidRDefault="00083707">
      <w:pPr>
        <w:rPr>
          <w:lang w:eastAsia="zh-CN"/>
        </w:rPr>
      </w:pPr>
    </w:p>
    <w:p w14:paraId="5A0E0EBB"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aa"/>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87" w:name="_Toc91144911"/>
            <w:r>
              <w:rPr>
                <w:b/>
                <w:bCs/>
                <w:sz w:val="32"/>
                <w:szCs w:val="32"/>
                <w:lang w:val="en-US" w:eastAsia="ko-KR"/>
              </w:rPr>
              <w:t>5.9</w:t>
            </w:r>
            <w:r>
              <w:rPr>
                <w:b/>
                <w:bCs/>
                <w:sz w:val="32"/>
                <w:szCs w:val="32"/>
                <w:lang w:val="en-US" w:eastAsia="ko-KR"/>
              </w:rPr>
              <w:tab/>
              <w:t>Support for 5G ProSe for UEs in limited service state</w:t>
            </w:r>
            <w:bookmarkEnd w:id="87"/>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For UE in limited service state, as defined in TS 23.122 [14], 5G ProSe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cs="Calibri"/>
                <w:szCs w:val="21"/>
                <w:highlight w:val="yellow"/>
                <w:lang w:val="en-US" w:eastAsia="zh-CN"/>
              </w:rPr>
              <w:t>5G ProSe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4. out of coverage on the frequency used for NR sidelink communication, and the concerned frequency is not included in sl-FreqInfoToAddModList in sl-ConfigDedicatedNR within RRCReconfiguration message or included in sl-FreqInfoList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lastRenderedPageBreak/>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r>
              <w:rPr>
                <w:rFonts w:eastAsia="Times New Roman"/>
                <w:i/>
                <w:sz w:val="20"/>
                <w:lang w:eastAsia="ja-JP"/>
              </w:rPr>
              <w:t>threshHighRemote</w:t>
            </w:r>
            <w:r>
              <w:rPr>
                <w:rFonts w:eastAsia="Times New Roman"/>
                <w:sz w:val="20"/>
                <w:lang w:eastAsia="ja-JP"/>
              </w:rPr>
              <w:t xml:space="preserve"> is not configured; or the RSRP measurement of the PCell, or the cell on which the UE camps, is below</w:t>
            </w:r>
            <w:r>
              <w:rPr>
                <w:rFonts w:eastAsia="Times New Roman"/>
                <w:i/>
                <w:sz w:val="20"/>
                <w:lang w:eastAsia="ja-JP"/>
              </w:rPr>
              <w:t xml:space="preserve"> threshHighRemote </w:t>
            </w:r>
            <w:r>
              <w:rPr>
                <w:rFonts w:eastAsia="Times New Roman"/>
                <w:sz w:val="20"/>
                <w:lang w:eastAsia="ja-JP"/>
              </w:rPr>
              <w:t xml:space="preserve">by </w:t>
            </w:r>
            <w:r>
              <w:rPr>
                <w:rFonts w:eastAsia="Times New Roman"/>
                <w:i/>
                <w:sz w:val="20"/>
                <w:lang w:eastAsia="ja-JP"/>
              </w:rPr>
              <w:t xml:space="preserve">hystMaxRemote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a"/>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88" w:author="Huawei, HiSilicon" w:date="2022-05-13T10:32:00Z"/>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p w14:paraId="2E9623A8" w14:textId="4F303EC3" w:rsidR="009554BA" w:rsidRDefault="009554BA" w:rsidP="009554BA">
            <w:pPr>
              <w:spacing w:after="0"/>
              <w:rPr>
                <w:ins w:id="89" w:author="Huawei, HiSilicon" w:date="2022-05-13T10:32:00Z"/>
                <w:rFonts w:eastAsia="SimSun"/>
                <w:lang w:eastAsia="zh-CN"/>
              </w:rPr>
            </w:pPr>
            <w:ins w:id="90" w:author="Huawei, HiSilicon" w:date="2022-05-13T10:32:00Z">
              <w:r>
                <w:rPr>
                  <w:lang w:eastAsia="zh-CN"/>
                </w:rPr>
                <w:t>[Rapp] T</w:t>
              </w:r>
              <w:r>
                <w:rPr>
                  <w:rFonts w:eastAsia="SimSun"/>
                  <w:lang w:eastAsia="zh-CN"/>
                </w:rPr>
                <w:t>here is definition in 38304 of serving cell as below:</w:t>
              </w:r>
            </w:ins>
          </w:p>
          <w:p w14:paraId="50E2A85D" w14:textId="77777777" w:rsidR="009554BA" w:rsidRDefault="009554BA" w:rsidP="009554BA">
            <w:pPr>
              <w:rPr>
                <w:ins w:id="91" w:author="Huawei, HiSilicon" w:date="2022-05-13T10:32:00Z"/>
                <w:lang w:eastAsia="ja-JP"/>
              </w:rPr>
            </w:pPr>
            <w:ins w:id="92"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93" w:author="Huawei, HiSilicon" w:date="2022-05-13T10:32:00Z">
              <w:r>
                <w:rPr>
                  <w:rFonts w:eastAsia="SimSun"/>
                  <w:lang w:eastAsia="zh-CN"/>
                </w:rPr>
                <w:t>In response to oppo, based on above definition of serving cell of idle, do you still think it has confilict with the PCell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94" w:author="Huawei, HiSilicon" w:date="2022-05-13T10:32:00Z"/>
                <w:lang w:eastAsia="zh-CN"/>
              </w:rPr>
            </w:pPr>
            <w:r>
              <w:rPr>
                <w:rFonts w:hint="eastAsia"/>
                <w:lang w:eastAsia="zh-CN"/>
              </w:rPr>
              <w:t>The problem of serving cell is still valide, i.e. not cover IDLE/INACTIVE</w:t>
            </w:r>
            <w:r>
              <w:rPr>
                <w:lang w:eastAsia="zh-CN"/>
              </w:rPr>
              <w:t xml:space="preserve"> UE. Option 4 is preferred, since it can cover all cases.</w:t>
            </w:r>
          </w:p>
          <w:p w14:paraId="5039B5B1" w14:textId="77777777" w:rsidR="009554BA" w:rsidRDefault="009554BA" w:rsidP="009554BA">
            <w:pPr>
              <w:spacing w:after="0"/>
              <w:rPr>
                <w:ins w:id="95" w:author="Huawei, HiSilicon" w:date="2022-05-13T10:32:00Z"/>
                <w:rFonts w:eastAsia="SimSun"/>
                <w:lang w:eastAsia="zh-CN"/>
              </w:rPr>
            </w:pPr>
            <w:ins w:id="96" w:author="Huawei, HiSilicon" w:date="2022-05-13T10:32:00Z">
              <w:r>
                <w:rPr>
                  <w:lang w:eastAsia="zh-CN"/>
                </w:rPr>
                <w:t>[Rapp] T</w:t>
              </w:r>
              <w:r>
                <w:rPr>
                  <w:rFonts w:eastAsia="SimSun"/>
                  <w:lang w:eastAsia="zh-CN"/>
                </w:rPr>
                <w:t>here is definition in 38304 of serving cell as below:</w:t>
              </w:r>
            </w:ins>
          </w:p>
          <w:p w14:paraId="072D4DA0" w14:textId="76B50F89" w:rsidR="009554BA" w:rsidRPr="009554BA" w:rsidRDefault="009554BA" w:rsidP="009554BA">
            <w:pPr>
              <w:rPr>
                <w:lang w:eastAsia="ja-JP"/>
              </w:rPr>
            </w:pPr>
            <w:ins w:id="97" w:author="Huawei, HiSilicon" w:date="2022-05-13T10:32:00Z">
              <w:r>
                <w:rPr>
                  <w:b/>
                </w:rPr>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98"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99"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100" w:author="Apple - Peng Cheng" w:date="2022-05-11T07:58:00Z"/>
              </w:rPr>
            </w:pPr>
            <w:ins w:id="101" w:author="Apple - Peng Cheng" w:date="2022-05-11T07:57:00Z">
              <w:r>
                <w:t>Our under</w:t>
              </w:r>
            </w:ins>
            <w:ins w:id="102" w:author="Apple - Peng Cheng" w:date="2022-05-11T07:58:00Z">
              <w:r>
                <w:t xml:space="preserve">standing is that </w:t>
              </w:r>
            </w:ins>
            <w:ins w:id="103" w:author="Apple - Peng Cheng" w:date="2022-05-11T07:57:00Z">
              <w:r>
                <w:t>Serving cell</w:t>
              </w:r>
            </w:ins>
            <w:ins w:id="104" w:author="Apple - Peng Cheng" w:date="2022-05-11T07:58:00Z">
              <w:r>
                <w:t xml:space="preserve"> is only applied to CONNECTED UE. </w:t>
              </w:r>
            </w:ins>
          </w:p>
          <w:p w14:paraId="1B21F787" w14:textId="77777777" w:rsidR="00083707" w:rsidRDefault="007F4AC2">
            <w:pPr>
              <w:spacing w:after="0"/>
              <w:rPr>
                <w:ins w:id="105" w:author="Huawei, HiSilicon" w:date="2022-05-13T10:33:00Z"/>
              </w:rPr>
            </w:pPr>
            <w:ins w:id="106" w:author="Apple - Peng Cheng" w:date="2022-05-11T07:58:00Z">
              <w:r>
                <w:t xml:space="preserve">In addition, "suitable cell" is the wording used in TS 36.331. If we </w:t>
              </w:r>
            </w:ins>
            <w:ins w:id="107" w:author="Apple - Peng Cheng" w:date="2022-05-11T07:59:00Z">
              <w:r>
                <w:t xml:space="preserve">agree the change, we assume the same change should be applied to 36.331. However, </w:t>
              </w:r>
              <w:r>
                <w:lastRenderedPageBreak/>
                <w:t>we are not sure what is the procedure because</w:t>
              </w:r>
            </w:ins>
            <w:ins w:id="108" w:author="Apple - Peng Cheng" w:date="2022-05-11T08:00:00Z">
              <w:r>
                <w:t xml:space="preserve"> LTE Prose is not in scoping of sidelink relay.</w:t>
              </w:r>
            </w:ins>
            <w:ins w:id="109" w:author="Apple - Peng Cheng" w:date="2022-05-11T07:57:00Z">
              <w:r>
                <w:t xml:space="preserve"> </w:t>
              </w:r>
            </w:ins>
          </w:p>
          <w:p w14:paraId="47B4AB07" w14:textId="77777777" w:rsidR="009554BA" w:rsidRDefault="009554BA">
            <w:pPr>
              <w:spacing w:after="0"/>
              <w:rPr>
                <w:ins w:id="110" w:author="Huawei, HiSilicon" w:date="2022-05-13T10:33:00Z"/>
              </w:rPr>
            </w:pPr>
          </w:p>
          <w:p w14:paraId="0121BA28" w14:textId="77777777" w:rsidR="009554BA" w:rsidRDefault="009554BA" w:rsidP="009554BA">
            <w:pPr>
              <w:spacing w:after="0"/>
              <w:rPr>
                <w:ins w:id="111" w:author="Huawei, HiSilicon" w:date="2022-05-13T10:33:00Z"/>
                <w:rFonts w:eastAsia="SimSun"/>
                <w:lang w:eastAsia="zh-CN"/>
              </w:rPr>
            </w:pPr>
            <w:ins w:id="112" w:author="Huawei, HiSilicon" w:date="2022-05-13T10:33:00Z">
              <w:r>
                <w:rPr>
                  <w:lang w:eastAsia="zh-CN"/>
                </w:rPr>
                <w:t>[Rapp] T</w:t>
              </w:r>
              <w:r>
                <w:rPr>
                  <w:rFonts w:eastAsia="SimSun"/>
                  <w:lang w:eastAsia="zh-CN"/>
                </w:rPr>
                <w:t>here is definition in 38304 of serving cell as below:</w:t>
              </w:r>
            </w:ins>
          </w:p>
          <w:p w14:paraId="05EF4848" w14:textId="77777777" w:rsidR="009554BA" w:rsidRDefault="009554BA" w:rsidP="009554BA">
            <w:pPr>
              <w:rPr>
                <w:ins w:id="113" w:author="Huawei, HiSilicon" w:date="2022-05-13T10:33:00Z"/>
                <w:lang w:eastAsia="ja-JP"/>
              </w:rPr>
            </w:pPr>
            <w:ins w:id="114"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lastRenderedPageBreak/>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115"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116" w:author="Huawei, HiSilicon" w:date="2022-05-13T10:33:00Z"/>
                <w:rFonts w:eastAsia="SimSun"/>
                <w:lang w:eastAsia="zh-CN"/>
              </w:rPr>
            </w:pPr>
            <w:ins w:id="117" w:author="Huawei, HiSilicon" w:date="2022-05-13T10:33:00Z">
              <w:r>
                <w:rPr>
                  <w:lang w:eastAsia="zh-CN"/>
                </w:rPr>
                <w:t>[Rapp] T</w:t>
              </w:r>
              <w:r>
                <w:rPr>
                  <w:rFonts w:eastAsia="SimSun"/>
                  <w:lang w:eastAsia="zh-CN"/>
                </w:rPr>
                <w:t>here is definition in 38304 of serving cell as below:</w:t>
              </w:r>
            </w:ins>
          </w:p>
          <w:p w14:paraId="7DDDC7C8" w14:textId="60767B98" w:rsidR="009554BA" w:rsidRPr="009554BA" w:rsidRDefault="009554BA" w:rsidP="009554BA">
            <w:pPr>
              <w:rPr>
                <w:lang w:eastAsia="ja-JP"/>
              </w:rPr>
            </w:pPr>
            <w:ins w:id="118"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For Option 1, if the Remote UE can find an acceptable cell in direct Uu coverage, our understanding is that the Remote UE should be able to perform limited services either over direct Uu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OoC in sidelink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119" w:author="Huawei, HiSilicon" w:date="2022-05-13T10:33:00Z"/>
                <w:rFonts w:eastAsia="SimSun"/>
                <w:lang w:eastAsia="zh-CN"/>
              </w:rPr>
            </w:pPr>
            <w:ins w:id="120" w:author="Huawei, HiSilicon" w:date="2022-05-13T10:33:00Z">
              <w:r>
                <w:rPr>
                  <w:lang w:eastAsia="zh-CN"/>
                </w:rPr>
                <w:t>[Rapp] T</w:t>
              </w:r>
              <w:r>
                <w:rPr>
                  <w:rFonts w:eastAsia="SimSun"/>
                  <w:lang w:eastAsia="zh-CN"/>
                </w:rPr>
                <w:t>here is definition in 38304 of serving cell as below:</w:t>
              </w:r>
            </w:ins>
          </w:p>
          <w:p w14:paraId="4034391D" w14:textId="77777777" w:rsidR="009554BA" w:rsidRDefault="009554BA" w:rsidP="009554BA">
            <w:pPr>
              <w:rPr>
                <w:ins w:id="121" w:author="Huawei, HiSilicon" w:date="2022-05-13T10:33:00Z"/>
                <w:lang w:eastAsia="ja-JP"/>
              </w:rPr>
            </w:pPr>
            <w:ins w:id="122" w:author="Huawei, HiSilicon" w:date="2022-05-13T10:33:00Z">
              <w:r>
                <w:rPr>
                  <w:b/>
                </w:rPr>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맑은 고딕" w:hint="eastAsia"/>
                <w:lang w:eastAsia="ko-KR"/>
              </w:rPr>
              <w:t>Samsung</w:t>
            </w:r>
          </w:p>
        </w:tc>
        <w:tc>
          <w:tcPr>
            <w:tcW w:w="1572" w:type="dxa"/>
          </w:tcPr>
          <w:p w14:paraId="7F58D1A0" w14:textId="26D3E3D2" w:rsidR="00914377" w:rsidRDefault="00914377" w:rsidP="00914377">
            <w:pPr>
              <w:spacing w:after="0"/>
              <w:rPr>
                <w:lang w:eastAsia="ja-JP"/>
              </w:rPr>
            </w:pPr>
            <w:r>
              <w:rPr>
                <w:rFonts w:eastAsia="맑은 고딕" w:hint="eastAsia"/>
                <w:lang w:eastAsia="ko-KR"/>
              </w:rPr>
              <w:t>No</w:t>
            </w:r>
          </w:p>
        </w:tc>
        <w:tc>
          <w:tcPr>
            <w:tcW w:w="6800" w:type="dxa"/>
          </w:tcPr>
          <w:p w14:paraId="78B2813D" w14:textId="77777777" w:rsidR="00914377" w:rsidRDefault="00914377" w:rsidP="00914377">
            <w:pPr>
              <w:spacing w:after="0"/>
              <w:rPr>
                <w:ins w:id="123" w:author="Huawei, HiSilicon" w:date="2022-05-13T10:33:00Z"/>
                <w:rFonts w:eastAsia="맑은 고딕"/>
                <w:lang w:eastAsia="ko-KR"/>
              </w:rPr>
            </w:pPr>
            <w:r>
              <w:rPr>
                <w:rFonts w:eastAsia="맑은 고딕" w:hint="eastAsia"/>
                <w:lang w:eastAsia="ko-KR"/>
              </w:rPr>
              <w:t xml:space="preserve">We share the </w:t>
            </w:r>
            <w:r>
              <w:rPr>
                <w:rFonts w:eastAsia="맑은 고딕"/>
                <w:lang w:eastAsia="ko-KR"/>
              </w:rPr>
              <w:t>concern</w:t>
            </w:r>
            <w:r>
              <w:rPr>
                <w:rFonts w:eastAsia="맑은 고딕" w:hint="eastAsia"/>
                <w:lang w:eastAsia="ko-KR"/>
              </w:rPr>
              <w:t xml:space="preserve"> </w:t>
            </w:r>
            <w:r>
              <w:rPr>
                <w:rFonts w:eastAsia="맑은 고딕"/>
                <w:lang w:eastAsia="ko-KR"/>
              </w:rPr>
              <w:t>that serving cell only covers UE in RRC_CONNECTED.</w:t>
            </w:r>
          </w:p>
          <w:p w14:paraId="73150781" w14:textId="77777777" w:rsidR="009554BA" w:rsidRDefault="009554BA" w:rsidP="009554BA">
            <w:pPr>
              <w:spacing w:after="0"/>
              <w:rPr>
                <w:ins w:id="124" w:author="Huawei, HiSilicon" w:date="2022-05-13T10:33:00Z"/>
                <w:rFonts w:eastAsia="SimSun"/>
                <w:lang w:eastAsia="zh-CN"/>
              </w:rPr>
            </w:pPr>
            <w:ins w:id="125" w:author="Huawei, HiSilicon" w:date="2022-05-13T10:33:00Z">
              <w:r>
                <w:rPr>
                  <w:lang w:eastAsia="zh-CN"/>
                </w:rPr>
                <w:t>[Rapp] T</w:t>
              </w:r>
              <w:r>
                <w:rPr>
                  <w:rFonts w:eastAsia="SimSun"/>
                  <w:lang w:eastAsia="zh-CN"/>
                </w:rPr>
                <w:t>here is definition in 38304 of serving cell as below:</w:t>
              </w:r>
            </w:ins>
          </w:p>
          <w:p w14:paraId="0D6ED7E5" w14:textId="5B4812DF" w:rsidR="009554BA" w:rsidRDefault="009554BA" w:rsidP="009554BA">
            <w:pPr>
              <w:rPr>
                <w:lang w:eastAsia="ja-JP"/>
              </w:rPr>
            </w:pPr>
            <w:ins w:id="126"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29111105" w14:textId="454654DA" w:rsidR="006439E5" w:rsidRDefault="006439E5" w:rsidP="006439E5">
            <w:pPr>
              <w:spacing w:after="0"/>
              <w:rPr>
                <w:rFonts w:eastAsia="맑은 고딕"/>
                <w:lang w:eastAsia="ko-KR"/>
              </w:rPr>
            </w:pPr>
            <w:r>
              <w:rPr>
                <w:rFonts w:eastAsia="SimSun" w:hint="eastAsia"/>
                <w:lang w:eastAsia="zh-CN"/>
              </w:rPr>
              <w:t>No</w:t>
            </w:r>
          </w:p>
        </w:tc>
        <w:tc>
          <w:tcPr>
            <w:tcW w:w="6800" w:type="dxa"/>
          </w:tcPr>
          <w:p w14:paraId="0EC6A34B" w14:textId="3632066A" w:rsidR="006439E5" w:rsidRDefault="006439E5" w:rsidP="006439E5">
            <w:pPr>
              <w:spacing w:after="0"/>
              <w:rPr>
                <w:rFonts w:eastAsia="맑은 고딕"/>
                <w:lang w:eastAsia="ko-KR"/>
              </w:rPr>
            </w:pPr>
            <w:r>
              <w:rPr>
                <w:rFonts w:eastAsia="SimSun" w:hint="eastAsia"/>
                <w:lang w:eastAsia="zh-CN"/>
              </w:rPr>
              <w:t xml:space="preserve">We fail to see the </w:t>
            </w:r>
            <w:r>
              <w:rPr>
                <w:rFonts w:eastAsia="SimSun"/>
                <w:lang w:eastAsia="zh-CN"/>
              </w:rPr>
              <w:t>necessity</w:t>
            </w:r>
            <w:r>
              <w:rPr>
                <w:rFonts w:eastAsia="SimSun"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SimSun"/>
                <w:lang w:eastAsia="zh-CN"/>
              </w:rPr>
            </w:pPr>
            <w:r>
              <w:rPr>
                <w:rFonts w:eastAsia="SimSun" w:hint="eastAsia"/>
                <w:lang w:eastAsia="zh-CN"/>
              </w:rPr>
              <w:lastRenderedPageBreak/>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1F2B405D" w14:textId="436E5565" w:rsidR="006439E5" w:rsidRPr="004642A0" w:rsidRDefault="006439E5" w:rsidP="006439E5">
            <w:pPr>
              <w:spacing w:after="0"/>
              <w:rPr>
                <w:rFonts w:eastAsia="SimSun"/>
                <w:lang w:eastAsia="zh-CN"/>
              </w:rPr>
            </w:pPr>
            <w:r>
              <w:rPr>
                <w:rFonts w:eastAsia="SimSun"/>
                <w:lang w:eastAsia="zh-CN"/>
              </w:rPr>
              <w:t>Agree</w:t>
            </w:r>
          </w:p>
        </w:tc>
        <w:tc>
          <w:tcPr>
            <w:tcW w:w="6800" w:type="dxa"/>
          </w:tcPr>
          <w:p w14:paraId="1721D72E" w14:textId="6293C71A" w:rsidR="006439E5" w:rsidRDefault="006439E5" w:rsidP="006439E5">
            <w:pPr>
              <w:spacing w:after="0"/>
              <w:rPr>
                <w:rFonts w:eastAsia="SimSun"/>
                <w:lang w:eastAsia="zh-CN"/>
              </w:rPr>
            </w:pPr>
            <w:r>
              <w:rPr>
                <w:rFonts w:eastAsia="SimSun" w:hint="eastAsia"/>
                <w:lang w:eastAsia="zh-CN"/>
              </w:rPr>
              <w:t>I</w:t>
            </w:r>
            <w:r>
              <w:rPr>
                <w:rFonts w:eastAsia="SimSun"/>
                <w:lang w:eastAsia="zh-CN"/>
              </w:rPr>
              <w:t>n response to ZTE/vivo/Samsung, there is definition in 38304 of serving cell as below:</w:t>
            </w:r>
          </w:p>
          <w:p w14:paraId="0BEE5E52" w14:textId="77777777" w:rsidR="006439E5" w:rsidRDefault="006439E5" w:rsidP="006439E5">
            <w:pPr>
              <w:rPr>
                <w:ins w:id="127"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SimSun"/>
                <w:lang w:eastAsia="zh-CN"/>
              </w:rPr>
            </w:pPr>
            <w:r>
              <w:rPr>
                <w:rFonts w:eastAsia="SimSun"/>
                <w:lang w:eastAsia="zh-CN"/>
              </w:rPr>
              <w:t>In response to oppo, based on above definition of serving cell of idle, do you still think it has confilict with the PCell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맑은 고딕" w:hint="eastAsia"/>
                <w:lang w:eastAsia="ko-KR"/>
              </w:rPr>
              <w:t>L</w:t>
            </w:r>
            <w:r>
              <w:rPr>
                <w:rFonts w:eastAsia="맑은 고딕"/>
                <w:lang w:eastAsia="ko-KR"/>
              </w:rPr>
              <w:t>G</w:t>
            </w:r>
          </w:p>
        </w:tc>
        <w:tc>
          <w:tcPr>
            <w:tcW w:w="1572" w:type="dxa"/>
          </w:tcPr>
          <w:p w14:paraId="7DD4F86A" w14:textId="33500FFD" w:rsidR="00816CB3" w:rsidRDefault="00816CB3" w:rsidP="00816CB3">
            <w:pPr>
              <w:spacing w:after="0"/>
              <w:rPr>
                <w:lang w:eastAsia="ja-JP"/>
              </w:rPr>
            </w:pPr>
            <w:r>
              <w:rPr>
                <w:rFonts w:eastAsia="맑은 고딕" w:hint="eastAsia"/>
                <w:lang w:eastAsia="ko-KR"/>
              </w:rPr>
              <w:t>N</w:t>
            </w:r>
            <w:r>
              <w:rPr>
                <w:rFonts w:eastAsia="맑은 고딕"/>
                <w:lang w:eastAsia="ko-KR"/>
              </w:rPr>
              <w:t>o</w:t>
            </w:r>
          </w:p>
        </w:tc>
        <w:tc>
          <w:tcPr>
            <w:tcW w:w="6800" w:type="dxa"/>
          </w:tcPr>
          <w:p w14:paraId="6E4AF995" w14:textId="21821A5B" w:rsidR="00816CB3" w:rsidRDefault="00816CB3" w:rsidP="00816CB3">
            <w:pPr>
              <w:spacing w:after="0"/>
            </w:pPr>
            <w:r>
              <w:rPr>
                <w:rFonts w:eastAsia="맑은 고딕"/>
                <w:lang w:eastAsia="ko-KR"/>
              </w:rPr>
              <w:t>We think the current wording is ok.</w:t>
            </w:r>
          </w:p>
        </w:tc>
      </w:tr>
      <w:tr w:rsidR="00816CB3" w14:paraId="6BEBDBD8" w14:textId="77777777" w:rsidTr="007D3CC5">
        <w:tc>
          <w:tcPr>
            <w:tcW w:w="1259" w:type="dxa"/>
          </w:tcPr>
          <w:p w14:paraId="6F758F7C" w14:textId="77777777" w:rsidR="00816CB3" w:rsidRDefault="00816CB3" w:rsidP="00816CB3">
            <w:pPr>
              <w:spacing w:after="0"/>
              <w:rPr>
                <w:lang w:eastAsia="ja-JP"/>
              </w:rPr>
            </w:pPr>
          </w:p>
        </w:tc>
        <w:tc>
          <w:tcPr>
            <w:tcW w:w="1572" w:type="dxa"/>
          </w:tcPr>
          <w:p w14:paraId="0C0E7DFD" w14:textId="77777777" w:rsidR="00816CB3" w:rsidRDefault="00816CB3" w:rsidP="00816CB3">
            <w:pPr>
              <w:spacing w:after="0"/>
              <w:rPr>
                <w:lang w:eastAsia="ja-JP"/>
              </w:rPr>
            </w:pPr>
          </w:p>
        </w:tc>
        <w:tc>
          <w:tcPr>
            <w:tcW w:w="6800" w:type="dxa"/>
          </w:tcPr>
          <w:p w14:paraId="230402CB" w14:textId="77777777" w:rsidR="00816CB3" w:rsidRDefault="00816CB3" w:rsidP="00816CB3">
            <w:pPr>
              <w:spacing w:after="0"/>
            </w:pPr>
          </w:p>
        </w:tc>
      </w:tr>
      <w:tr w:rsidR="00816CB3" w14:paraId="122A710B" w14:textId="77777777" w:rsidTr="007D3CC5">
        <w:tc>
          <w:tcPr>
            <w:tcW w:w="1259" w:type="dxa"/>
          </w:tcPr>
          <w:p w14:paraId="525DCCDA" w14:textId="77777777" w:rsidR="00816CB3" w:rsidRDefault="00816CB3" w:rsidP="00816CB3">
            <w:pPr>
              <w:spacing w:after="0"/>
              <w:rPr>
                <w:lang w:eastAsia="ja-JP"/>
              </w:rPr>
            </w:pPr>
          </w:p>
        </w:tc>
        <w:tc>
          <w:tcPr>
            <w:tcW w:w="1572" w:type="dxa"/>
          </w:tcPr>
          <w:p w14:paraId="7388A9E0" w14:textId="77777777" w:rsidR="00816CB3" w:rsidRDefault="00816CB3" w:rsidP="00816CB3">
            <w:pPr>
              <w:spacing w:after="0"/>
              <w:rPr>
                <w:lang w:eastAsia="ja-JP"/>
              </w:rPr>
            </w:pPr>
          </w:p>
        </w:tc>
        <w:tc>
          <w:tcPr>
            <w:tcW w:w="6800" w:type="dxa"/>
          </w:tcPr>
          <w:p w14:paraId="5CE9D8AE" w14:textId="77777777" w:rsidR="00816CB3" w:rsidRDefault="00816CB3" w:rsidP="00816CB3">
            <w:pPr>
              <w:spacing w:after="0"/>
            </w:pPr>
          </w:p>
        </w:tc>
      </w:tr>
    </w:tbl>
    <w:p w14:paraId="013F60B5" w14:textId="77777777" w:rsidR="00083707" w:rsidRDefault="00083707">
      <w:pPr>
        <w:rPr>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a"/>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12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129"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맑은 고딕" w:hint="eastAsia"/>
                <w:lang w:eastAsia="ko-KR"/>
              </w:rPr>
              <w:t>Samsung</w:t>
            </w:r>
          </w:p>
        </w:tc>
        <w:tc>
          <w:tcPr>
            <w:tcW w:w="1572" w:type="dxa"/>
          </w:tcPr>
          <w:p w14:paraId="6593D940" w14:textId="7F118A8F" w:rsidR="00914377" w:rsidRDefault="00914377" w:rsidP="00914377">
            <w:pPr>
              <w:spacing w:after="0"/>
              <w:rPr>
                <w:lang w:eastAsia="ja-JP"/>
              </w:rPr>
            </w:pPr>
            <w:r>
              <w:rPr>
                <w:rFonts w:eastAsia="맑은 고딕"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맑은 고딕"/>
                <w:lang w:eastAsia="ko-KR"/>
              </w:rPr>
            </w:pPr>
            <w:r w:rsidRPr="006439E5">
              <w:rPr>
                <w:rFonts w:eastAsia="맑은 고딕"/>
                <w:lang w:eastAsia="ko-KR"/>
              </w:rPr>
              <w:t>CATT</w:t>
            </w:r>
          </w:p>
        </w:tc>
        <w:tc>
          <w:tcPr>
            <w:tcW w:w="1572" w:type="dxa"/>
          </w:tcPr>
          <w:p w14:paraId="1E00216F" w14:textId="333BED5A" w:rsidR="006439E5" w:rsidRDefault="006439E5" w:rsidP="00914377">
            <w:pPr>
              <w:spacing w:after="0"/>
              <w:rPr>
                <w:rFonts w:eastAsia="맑은 고딕"/>
                <w:lang w:eastAsia="ko-KR"/>
              </w:rPr>
            </w:pPr>
            <w:r w:rsidRPr="006439E5">
              <w:rPr>
                <w:rFonts w:eastAsia="맑은 고딕"/>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374379C1" w14:textId="0114C0A4" w:rsidR="009554BA" w:rsidRDefault="009554BA" w:rsidP="009554BA">
            <w:pPr>
              <w:spacing w:after="0"/>
              <w:rPr>
                <w:lang w:eastAsia="ja-JP"/>
              </w:rPr>
            </w:pPr>
            <w:r>
              <w:rPr>
                <w:rFonts w:eastAsia="SimSun"/>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맑은 고딕" w:hint="eastAsia"/>
                <w:lang w:eastAsia="ko-KR"/>
              </w:rPr>
              <w:t>L</w:t>
            </w:r>
            <w:r>
              <w:rPr>
                <w:rFonts w:eastAsia="맑은 고딕"/>
                <w:lang w:eastAsia="ko-KR"/>
              </w:rPr>
              <w:t>G</w:t>
            </w:r>
          </w:p>
        </w:tc>
        <w:tc>
          <w:tcPr>
            <w:tcW w:w="1572" w:type="dxa"/>
          </w:tcPr>
          <w:p w14:paraId="67C9359F" w14:textId="76B72A21"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2D1AF532" w14:textId="77777777" w:rsidR="00816CB3" w:rsidRDefault="00816CB3" w:rsidP="00816CB3">
            <w:pPr>
              <w:spacing w:after="0"/>
            </w:pPr>
          </w:p>
        </w:tc>
      </w:tr>
      <w:tr w:rsidR="00816CB3" w14:paraId="7E9D5B3B" w14:textId="77777777">
        <w:tc>
          <w:tcPr>
            <w:tcW w:w="1259" w:type="dxa"/>
          </w:tcPr>
          <w:p w14:paraId="113BFC2B" w14:textId="77777777" w:rsidR="00816CB3" w:rsidRDefault="00816CB3" w:rsidP="00816CB3">
            <w:pPr>
              <w:spacing w:after="0"/>
              <w:rPr>
                <w:lang w:eastAsia="ja-JP"/>
              </w:rPr>
            </w:pPr>
          </w:p>
        </w:tc>
        <w:tc>
          <w:tcPr>
            <w:tcW w:w="1572" w:type="dxa"/>
          </w:tcPr>
          <w:p w14:paraId="4545C687" w14:textId="77777777" w:rsidR="00816CB3" w:rsidRDefault="00816CB3" w:rsidP="00816CB3">
            <w:pPr>
              <w:spacing w:after="0"/>
              <w:rPr>
                <w:lang w:eastAsia="ja-JP"/>
              </w:rPr>
            </w:pPr>
          </w:p>
        </w:tc>
        <w:tc>
          <w:tcPr>
            <w:tcW w:w="6800" w:type="dxa"/>
          </w:tcPr>
          <w:p w14:paraId="20DDF8C5" w14:textId="77777777" w:rsidR="00816CB3" w:rsidRDefault="00816CB3" w:rsidP="00816CB3">
            <w:pPr>
              <w:spacing w:after="0"/>
            </w:pPr>
          </w:p>
        </w:tc>
      </w:tr>
      <w:tr w:rsidR="00816CB3" w14:paraId="5B410383" w14:textId="77777777">
        <w:tc>
          <w:tcPr>
            <w:tcW w:w="1259" w:type="dxa"/>
          </w:tcPr>
          <w:p w14:paraId="75C1D314" w14:textId="77777777" w:rsidR="00816CB3" w:rsidRDefault="00816CB3" w:rsidP="00816CB3">
            <w:pPr>
              <w:spacing w:after="0"/>
              <w:rPr>
                <w:lang w:eastAsia="ja-JP"/>
              </w:rPr>
            </w:pPr>
          </w:p>
        </w:tc>
        <w:tc>
          <w:tcPr>
            <w:tcW w:w="1572" w:type="dxa"/>
          </w:tcPr>
          <w:p w14:paraId="27CB8ECB" w14:textId="77777777" w:rsidR="00816CB3" w:rsidRDefault="00816CB3" w:rsidP="00816CB3">
            <w:pPr>
              <w:spacing w:after="0"/>
              <w:rPr>
                <w:lang w:eastAsia="ja-JP"/>
              </w:rPr>
            </w:pPr>
          </w:p>
        </w:tc>
        <w:tc>
          <w:tcPr>
            <w:tcW w:w="6800" w:type="dxa"/>
          </w:tcPr>
          <w:p w14:paraId="4731C435" w14:textId="77777777" w:rsidR="00816CB3" w:rsidRDefault="00816CB3" w:rsidP="00816CB3">
            <w:pPr>
              <w:spacing w:after="0"/>
            </w:pPr>
          </w:p>
        </w:tc>
      </w:tr>
    </w:tbl>
    <w:p w14:paraId="6830A5C2" w14:textId="77777777" w:rsidR="00083707" w:rsidRDefault="00083707">
      <w:pPr>
        <w:rPr>
          <w:b/>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lastRenderedPageBreak/>
        <w:t>Q</w:t>
      </w:r>
      <w:r>
        <w:rPr>
          <w:b/>
          <w:lang w:eastAsia="zh-CN"/>
        </w:rPr>
        <w:t xml:space="preserve">13: Do companies agree that remote UE only reports the relay UEs fulfil both of upper layer criteria and AS layer criteria in the measurement results? </w:t>
      </w:r>
    </w:p>
    <w:tbl>
      <w:tblPr>
        <w:tblStyle w:val="aa"/>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130"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131"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132" w:author="Apple - Peng Cheng" w:date="2022-05-11T08:01:00Z"/>
              </w:rPr>
            </w:pPr>
            <w:ins w:id="133" w:author="Apple - Peng Cheng" w:date="2022-05-11T08:00:00Z">
              <w:r>
                <w:t xml:space="preserve">We think the question is not exactually same as the </w:t>
              </w:r>
            </w:ins>
            <w:ins w:id="134" w:author="Apple - Peng Cheng" w:date="2022-05-11T08:01:00Z">
              <w:r>
                <w:t>Issue. So, we suggest to modify the proposal as below:</w:t>
              </w:r>
            </w:ins>
          </w:p>
          <w:p w14:paraId="3090167A" w14:textId="77777777" w:rsidR="00083707" w:rsidRDefault="00083707">
            <w:pPr>
              <w:spacing w:after="0"/>
              <w:rPr>
                <w:ins w:id="135" w:author="Apple - Peng Cheng" w:date="2022-05-11T08:01:00Z"/>
              </w:rPr>
            </w:pPr>
          </w:p>
          <w:p w14:paraId="6A93E83D" w14:textId="77777777" w:rsidR="00083707" w:rsidRDefault="007F4AC2">
            <w:pPr>
              <w:spacing w:after="0"/>
              <w:rPr>
                <w:ins w:id="136" w:author="Huawei, HiSilicon" w:date="2022-05-13T10:40:00Z"/>
                <w:b/>
                <w:lang w:eastAsia="zh-CN"/>
              </w:rPr>
            </w:pPr>
            <w:ins w:id="137" w:author="Apple - Peng Cheng" w:date="2022-05-11T08:01:00Z">
              <w:r>
                <w:rPr>
                  <w:b/>
                  <w:highlight w:val="yellow"/>
                  <w:lang w:eastAsia="zh-CN"/>
                  <w:rPrChange w:id="138" w:author="Apple - Peng Cheng" w:date="2022-05-11T08:02:00Z">
                    <w:rPr>
                      <w:b/>
                      <w:lang w:eastAsia="zh-CN"/>
                    </w:rPr>
                  </w:rPrChange>
                </w:rPr>
                <w:t>For the reporting of up to N str</w:t>
              </w:r>
            </w:ins>
            <w:ins w:id="139" w:author="Apple - Peng Cheng" w:date="2022-05-11T08:02:00Z">
              <w:r>
                <w:rPr>
                  <w:b/>
                  <w:highlight w:val="yellow"/>
                  <w:lang w:eastAsia="zh-CN"/>
                  <w:rPrChange w:id="140" w:author="Apple - Peng Cheng" w:date="2022-05-11T08:02:00Z">
                    <w:rPr>
                      <w:b/>
                      <w:lang w:eastAsia="zh-CN"/>
                    </w:rPr>
                  </w:rPrChange>
                </w:rPr>
                <w:t>ongest candidate relay UEs</w:t>
              </w:r>
              <w:r>
                <w:rPr>
                  <w:b/>
                  <w:lang w:eastAsia="zh-CN"/>
                </w:rPr>
                <w:t xml:space="preserve">, </w:t>
              </w:r>
            </w:ins>
            <w:ins w:id="141"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142"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맑은 고딕" w:hint="eastAsia"/>
                <w:lang w:eastAsia="ko-KR"/>
              </w:rPr>
              <w:t>Samsung</w:t>
            </w:r>
          </w:p>
        </w:tc>
        <w:tc>
          <w:tcPr>
            <w:tcW w:w="1572" w:type="dxa"/>
          </w:tcPr>
          <w:p w14:paraId="796352F6" w14:textId="22839EBA" w:rsidR="00914377" w:rsidRDefault="00914377" w:rsidP="00914377">
            <w:pPr>
              <w:spacing w:after="0"/>
              <w:rPr>
                <w:lang w:eastAsia="ja-JP"/>
              </w:rPr>
            </w:pPr>
            <w:r>
              <w:rPr>
                <w:rFonts w:eastAsia="맑은 고딕"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맑은 고딕"/>
                <w:lang w:eastAsia="ko-KR"/>
              </w:rPr>
            </w:pPr>
            <w:r>
              <w:rPr>
                <w:rFonts w:eastAsia="SimSun" w:hint="eastAsia"/>
                <w:lang w:eastAsia="zh-CN"/>
              </w:rPr>
              <w:t>CATT</w:t>
            </w:r>
          </w:p>
        </w:tc>
        <w:tc>
          <w:tcPr>
            <w:tcW w:w="1572" w:type="dxa"/>
          </w:tcPr>
          <w:p w14:paraId="1FA5C7F2" w14:textId="1C68CEEB" w:rsidR="006439E5" w:rsidRDefault="006439E5" w:rsidP="006439E5">
            <w:pPr>
              <w:spacing w:after="0"/>
              <w:rPr>
                <w:rFonts w:eastAsia="맑은 고딕"/>
                <w:lang w:eastAsia="ko-KR"/>
              </w:rPr>
            </w:pPr>
            <w:r>
              <w:rPr>
                <w:rFonts w:eastAsia="SimSun"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604AE1A0" w14:textId="340298B4" w:rsidR="009554BA" w:rsidRDefault="009554BA" w:rsidP="009554BA">
            <w:pPr>
              <w:spacing w:after="0"/>
              <w:rPr>
                <w:lang w:eastAsia="ja-JP"/>
              </w:rPr>
            </w:pPr>
            <w:r>
              <w:rPr>
                <w:rFonts w:eastAsia="SimSun"/>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맑은 고딕" w:hint="eastAsia"/>
                <w:lang w:eastAsia="ko-KR"/>
              </w:rPr>
              <w:t>L</w:t>
            </w:r>
            <w:r>
              <w:rPr>
                <w:rFonts w:eastAsia="맑은 고딕"/>
                <w:lang w:eastAsia="ko-KR"/>
              </w:rPr>
              <w:t>G</w:t>
            </w:r>
          </w:p>
        </w:tc>
        <w:tc>
          <w:tcPr>
            <w:tcW w:w="1572" w:type="dxa"/>
          </w:tcPr>
          <w:p w14:paraId="56C9B0D4" w14:textId="6BF7F929" w:rsidR="00816CB3" w:rsidRDefault="00816CB3" w:rsidP="00816CB3">
            <w:pPr>
              <w:spacing w:after="0"/>
              <w:rPr>
                <w:lang w:eastAsia="ja-JP"/>
              </w:rPr>
            </w:pPr>
            <w:r>
              <w:rPr>
                <w:rFonts w:eastAsia="맑은 고딕" w:hint="eastAsia"/>
                <w:lang w:eastAsia="ko-KR"/>
              </w:rPr>
              <w:t>A</w:t>
            </w:r>
            <w:r>
              <w:rPr>
                <w:rFonts w:eastAsia="맑은 고딕"/>
                <w:lang w:eastAsia="ko-KR"/>
              </w:rPr>
              <w:t>gree</w:t>
            </w:r>
          </w:p>
        </w:tc>
        <w:tc>
          <w:tcPr>
            <w:tcW w:w="6800" w:type="dxa"/>
          </w:tcPr>
          <w:p w14:paraId="12919D18" w14:textId="231E827F" w:rsidR="00816CB3" w:rsidRDefault="00816CB3" w:rsidP="00816CB3">
            <w:pPr>
              <w:spacing w:after="0"/>
            </w:pPr>
            <w:r>
              <w:rPr>
                <w:rFonts w:eastAsia="맑은 고딕"/>
                <w:lang w:eastAsia="ko-KR"/>
              </w:rPr>
              <w:t>It’s RAN2 agreement.</w:t>
            </w:r>
          </w:p>
        </w:tc>
      </w:tr>
      <w:tr w:rsidR="00816CB3" w14:paraId="510C1BDD" w14:textId="77777777" w:rsidTr="007D3CC5">
        <w:tc>
          <w:tcPr>
            <w:tcW w:w="1259" w:type="dxa"/>
          </w:tcPr>
          <w:p w14:paraId="153CFD0D" w14:textId="77777777" w:rsidR="00816CB3" w:rsidRDefault="00816CB3" w:rsidP="00816CB3">
            <w:pPr>
              <w:spacing w:after="0"/>
              <w:rPr>
                <w:lang w:eastAsia="ja-JP"/>
              </w:rPr>
            </w:pPr>
          </w:p>
        </w:tc>
        <w:tc>
          <w:tcPr>
            <w:tcW w:w="1572" w:type="dxa"/>
          </w:tcPr>
          <w:p w14:paraId="5FC4A47A" w14:textId="77777777" w:rsidR="00816CB3" w:rsidRDefault="00816CB3" w:rsidP="00816CB3">
            <w:pPr>
              <w:spacing w:after="0"/>
              <w:rPr>
                <w:lang w:eastAsia="ja-JP"/>
              </w:rPr>
            </w:pPr>
          </w:p>
        </w:tc>
        <w:tc>
          <w:tcPr>
            <w:tcW w:w="6800" w:type="dxa"/>
          </w:tcPr>
          <w:p w14:paraId="15E6C479" w14:textId="77777777" w:rsidR="00816CB3" w:rsidRDefault="00816CB3" w:rsidP="00816CB3">
            <w:pPr>
              <w:spacing w:after="0"/>
            </w:pPr>
          </w:p>
        </w:tc>
      </w:tr>
      <w:tr w:rsidR="00816CB3" w14:paraId="4EE2A017" w14:textId="77777777" w:rsidTr="007D3CC5">
        <w:tc>
          <w:tcPr>
            <w:tcW w:w="1259" w:type="dxa"/>
          </w:tcPr>
          <w:p w14:paraId="5895D92E" w14:textId="77777777" w:rsidR="00816CB3" w:rsidRDefault="00816CB3" w:rsidP="00816CB3">
            <w:pPr>
              <w:spacing w:after="0"/>
              <w:rPr>
                <w:lang w:eastAsia="ja-JP"/>
              </w:rPr>
            </w:pPr>
          </w:p>
        </w:tc>
        <w:tc>
          <w:tcPr>
            <w:tcW w:w="1572" w:type="dxa"/>
          </w:tcPr>
          <w:p w14:paraId="07B9A922" w14:textId="77777777" w:rsidR="00816CB3" w:rsidRDefault="00816CB3" w:rsidP="00816CB3">
            <w:pPr>
              <w:spacing w:after="0"/>
              <w:rPr>
                <w:lang w:eastAsia="ja-JP"/>
              </w:rPr>
            </w:pPr>
          </w:p>
        </w:tc>
        <w:tc>
          <w:tcPr>
            <w:tcW w:w="6800" w:type="dxa"/>
          </w:tcPr>
          <w:p w14:paraId="789A34A5" w14:textId="77777777" w:rsidR="00816CB3" w:rsidRDefault="00816CB3" w:rsidP="00816CB3">
            <w:pPr>
              <w:spacing w:after="0"/>
            </w:pPr>
          </w:p>
        </w:tc>
      </w:tr>
    </w:tbl>
    <w:p w14:paraId="67247FD3" w14:textId="77777777" w:rsidR="00083707" w:rsidRDefault="00083707">
      <w:pPr>
        <w:rPr>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14:paraId="14780C12" w14:textId="77777777" w:rsidR="00083707" w:rsidRDefault="007F4AC2">
      <w:pPr>
        <w:pStyle w:val="ad"/>
        <w:numPr>
          <w:ilvl w:val="0"/>
          <w:numId w:val="8"/>
        </w:numPr>
        <w:ind w:firstLineChars="0"/>
        <w:rPr>
          <w:b/>
          <w:lang w:eastAsia="zh-CN"/>
        </w:rPr>
      </w:pPr>
      <w:r>
        <w:rPr>
          <w:b/>
          <w:lang w:eastAsia="zh-CN"/>
        </w:rPr>
        <w:t>Option1: define PC5 RLC reestablishment in RLC spec;</w:t>
      </w:r>
    </w:p>
    <w:p w14:paraId="5C73BAAC" w14:textId="77777777" w:rsidR="00083707" w:rsidRDefault="007F4AC2">
      <w:pPr>
        <w:pStyle w:val="ad"/>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d"/>
        <w:numPr>
          <w:ilvl w:val="0"/>
          <w:numId w:val="8"/>
        </w:numPr>
        <w:ind w:firstLineChars="0"/>
        <w:rPr>
          <w:b/>
          <w:lang w:eastAsia="zh-CN"/>
        </w:rPr>
      </w:pPr>
      <w:r>
        <w:rPr>
          <w:b/>
          <w:lang w:eastAsia="zh-CN"/>
        </w:rPr>
        <w:t>Others</w:t>
      </w:r>
    </w:p>
    <w:tbl>
      <w:tblPr>
        <w:tblStyle w:val="aa"/>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n R17 SL Relay, since now the PC5-RLC is to carry Uu-PDCP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etween option-1 and option-2, option-1 is more of legacy, while option-2 seems to do a procedural based operation (which however relies on explicit L2 indicator in Uu).</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143" w:author="Apple - Peng Cheng" w:date="2022-05-11T08:02:00Z">
              <w:r>
                <w:rPr>
                  <w:lang w:eastAsia="zh-CN"/>
                </w:rPr>
                <w:lastRenderedPageBreak/>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144"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145"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맑은 고딕" w:hint="eastAsia"/>
                <w:lang w:eastAsia="ko-KR"/>
              </w:rPr>
              <w:t>Samsung</w:t>
            </w:r>
          </w:p>
        </w:tc>
        <w:tc>
          <w:tcPr>
            <w:tcW w:w="1694" w:type="dxa"/>
          </w:tcPr>
          <w:p w14:paraId="45133B7D" w14:textId="657F73CB" w:rsidR="00914377" w:rsidRDefault="00914377" w:rsidP="00914377">
            <w:pPr>
              <w:spacing w:after="0"/>
              <w:rPr>
                <w:lang w:eastAsia="ja-JP"/>
              </w:rPr>
            </w:pPr>
            <w:r>
              <w:rPr>
                <w:rFonts w:eastAsia="맑은 고딕" w:hint="eastAsia"/>
                <w:lang w:eastAsia="ko-KR"/>
              </w:rPr>
              <w:t>Option 2</w:t>
            </w:r>
          </w:p>
        </w:tc>
        <w:tc>
          <w:tcPr>
            <w:tcW w:w="6683" w:type="dxa"/>
          </w:tcPr>
          <w:p w14:paraId="0DDE0DFE" w14:textId="658A2336" w:rsidR="00914377" w:rsidRDefault="00914377" w:rsidP="00914377">
            <w:pPr>
              <w:spacing w:after="0"/>
            </w:pPr>
            <w:r>
              <w:rPr>
                <w:rFonts w:eastAsia="맑은 고딕" w:hint="eastAsia"/>
                <w:lang w:eastAsia="ko-KR"/>
              </w:rPr>
              <w:t xml:space="preserve">We </w:t>
            </w:r>
            <w:r>
              <w:rPr>
                <w:rFonts w:eastAsia="맑은 고딕"/>
                <w:lang w:eastAsia="ko-KR"/>
              </w:rPr>
              <w:t xml:space="preserve">share the view with </w:t>
            </w:r>
            <w:r>
              <w:rPr>
                <w:rFonts w:eastAsia="맑은 고딕" w:hint="eastAsia"/>
                <w:lang w:eastAsia="ko-KR"/>
              </w:rPr>
              <w:t>vivo.</w:t>
            </w:r>
            <w:r>
              <w:rPr>
                <w:rFonts w:eastAsia="맑은 고딕"/>
                <w:lang w:eastAsia="ko-KR"/>
              </w:rPr>
              <w:t xml:space="preserve"> Since this is about SL procedure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맑은 고딕"/>
                <w:lang w:eastAsia="ko-KR"/>
              </w:rPr>
            </w:pPr>
            <w:r>
              <w:rPr>
                <w:rFonts w:eastAsia="SimSun" w:hint="eastAsia"/>
                <w:lang w:eastAsia="zh-CN"/>
              </w:rPr>
              <w:t>CATT</w:t>
            </w:r>
          </w:p>
        </w:tc>
        <w:tc>
          <w:tcPr>
            <w:tcW w:w="1694" w:type="dxa"/>
          </w:tcPr>
          <w:p w14:paraId="74EE8DE2" w14:textId="7A0A6415" w:rsidR="006439E5" w:rsidRDefault="006439E5" w:rsidP="006439E5">
            <w:pPr>
              <w:spacing w:after="0"/>
              <w:rPr>
                <w:rFonts w:eastAsia="맑은 고딕"/>
                <w:lang w:eastAsia="ko-KR"/>
              </w:rPr>
            </w:pPr>
            <w:r>
              <w:rPr>
                <w:rFonts w:eastAsia="SimSun" w:hint="eastAsia"/>
                <w:lang w:eastAsia="zh-CN"/>
              </w:rPr>
              <w:t>Option 2</w:t>
            </w:r>
          </w:p>
        </w:tc>
        <w:tc>
          <w:tcPr>
            <w:tcW w:w="6683" w:type="dxa"/>
          </w:tcPr>
          <w:p w14:paraId="7EC5FEF3" w14:textId="7BAE7A0D" w:rsidR="006439E5" w:rsidRDefault="006439E5" w:rsidP="006439E5">
            <w:pPr>
              <w:spacing w:after="0"/>
              <w:rPr>
                <w:rFonts w:eastAsia="맑은 고딕"/>
                <w:lang w:eastAsia="ko-KR"/>
              </w:rPr>
            </w:pPr>
            <w:r>
              <w:rPr>
                <w:rFonts w:eastAsia="SimSun" w:hint="eastAsia"/>
                <w:lang w:eastAsia="zh-CN"/>
              </w:rPr>
              <w:t xml:space="preserve">We would like to reuse </w:t>
            </w:r>
            <w:r>
              <w:rPr>
                <w:rFonts w:eastAsia="SimSun"/>
                <w:lang w:eastAsia="zh-CN"/>
              </w:rPr>
              <w:t>legacy</w:t>
            </w:r>
            <w:r>
              <w:rPr>
                <w:rFonts w:eastAsia="SimSun"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694" w:type="dxa"/>
          </w:tcPr>
          <w:p w14:paraId="3C560B36" w14:textId="3FC79B30" w:rsidR="006439E5" w:rsidRPr="00551009" w:rsidRDefault="006439E5" w:rsidP="006439E5">
            <w:pPr>
              <w:spacing w:after="0"/>
              <w:rPr>
                <w:rFonts w:eastAsia="SimSun"/>
                <w:lang w:eastAsia="zh-CN"/>
              </w:rPr>
            </w:pPr>
            <w:r>
              <w:rPr>
                <w:rFonts w:eastAsia="SimSun" w:hint="eastAsia"/>
                <w:lang w:eastAsia="zh-CN"/>
              </w:rPr>
              <w:t>O</w:t>
            </w:r>
            <w:r>
              <w:rPr>
                <w:rFonts w:eastAsia="SimSun"/>
                <w:lang w:eastAsia="zh-CN"/>
              </w:rPr>
              <w:t>ption 2, can accept option1</w:t>
            </w:r>
          </w:p>
        </w:tc>
        <w:tc>
          <w:tcPr>
            <w:tcW w:w="6683" w:type="dxa"/>
          </w:tcPr>
          <w:p w14:paraId="4BF8E4EB" w14:textId="4278C637" w:rsidR="006439E5" w:rsidRPr="00551009" w:rsidRDefault="006439E5" w:rsidP="006439E5">
            <w:pPr>
              <w:spacing w:after="0"/>
              <w:rPr>
                <w:rFonts w:eastAsia="SimSun"/>
                <w:lang w:eastAsia="zh-CN"/>
              </w:rPr>
            </w:pPr>
            <w:r>
              <w:rPr>
                <w:rFonts w:eastAsia="SimSun"/>
                <w:lang w:eastAsia="zh-CN"/>
              </w:rPr>
              <w:t>We do not see the necessity to define SL RLC reestablishment just to align Uu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맑은 고딕" w:hint="eastAsia"/>
                <w:lang w:eastAsia="ko-KR"/>
              </w:rPr>
              <w:t>O</w:t>
            </w:r>
            <w:r>
              <w:rPr>
                <w:rFonts w:eastAsia="맑은 고딕"/>
                <w:lang w:eastAsia="ko-KR"/>
              </w:rPr>
              <w:t>ption 2</w:t>
            </w:r>
          </w:p>
        </w:tc>
        <w:tc>
          <w:tcPr>
            <w:tcW w:w="6683" w:type="dxa"/>
          </w:tcPr>
          <w:p w14:paraId="5F93C96B" w14:textId="77777777" w:rsidR="00816CB3" w:rsidRDefault="00816CB3" w:rsidP="00816CB3">
            <w:pPr>
              <w:spacing w:after="0"/>
            </w:pPr>
          </w:p>
        </w:tc>
      </w:tr>
      <w:tr w:rsidR="00816CB3" w14:paraId="31DBF994" w14:textId="77777777" w:rsidTr="007D3CC5">
        <w:tc>
          <w:tcPr>
            <w:tcW w:w="1254" w:type="dxa"/>
          </w:tcPr>
          <w:p w14:paraId="5C3E1BAD" w14:textId="77777777" w:rsidR="00816CB3" w:rsidRDefault="00816CB3" w:rsidP="00816CB3">
            <w:pPr>
              <w:spacing w:after="0"/>
              <w:rPr>
                <w:lang w:eastAsia="ja-JP"/>
              </w:rPr>
            </w:pPr>
          </w:p>
        </w:tc>
        <w:tc>
          <w:tcPr>
            <w:tcW w:w="1694" w:type="dxa"/>
          </w:tcPr>
          <w:p w14:paraId="55B898C2" w14:textId="77777777" w:rsidR="00816CB3" w:rsidRDefault="00816CB3" w:rsidP="00816CB3">
            <w:pPr>
              <w:spacing w:after="0"/>
              <w:rPr>
                <w:lang w:eastAsia="ja-JP"/>
              </w:rPr>
            </w:pPr>
          </w:p>
        </w:tc>
        <w:tc>
          <w:tcPr>
            <w:tcW w:w="6683" w:type="dxa"/>
          </w:tcPr>
          <w:p w14:paraId="25C92D4F" w14:textId="77777777" w:rsidR="00816CB3" w:rsidRDefault="00816CB3" w:rsidP="00816CB3">
            <w:pPr>
              <w:spacing w:after="0"/>
            </w:pPr>
          </w:p>
        </w:tc>
      </w:tr>
      <w:tr w:rsidR="00816CB3" w14:paraId="3F3B6CD7" w14:textId="77777777" w:rsidTr="007D3CC5">
        <w:tc>
          <w:tcPr>
            <w:tcW w:w="1254" w:type="dxa"/>
          </w:tcPr>
          <w:p w14:paraId="5F028059" w14:textId="77777777" w:rsidR="00816CB3" w:rsidRDefault="00816CB3" w:rsidP="00816CB3">
            <w:pPr>
              <w:spacing w:after="0"/>
              <w:rPr>
                <w:lang w:eastAsia="ja-JP"/>
              </w:rPr>
            </w:pPr>
          </w:p>
        </w:tc>
        <w:tc>
          <w:tcPr>
            <w:tcW w:w="1694" w:type="dxa"/>
          </w:tcPr>
          <w:p w14:paraId="7E02D183" w14:textId="77777777" w:rsidR="00816CB3" w:rsidRDefault="00816CB3" w:rsidP="00816CB3">
            <w:pPr>
              <w:spacing w:after="0"/>
              <w:rPr>
                <w:lang w:eastAsia="ja-JP"/>
              </w:rPr>
            </w:pPr>
          </w:p>
        </w:tc>
        <w:tc>
          <w:tcPr>
            <w:tcW w:w="6683" w:type="dxa"/>
          </w:tcPr>
          <w:p w14:paraId="4D2C801B" w14:textId="77777777" w:rsidR="00816CB3" w:rsidRDefault="00816CB3" w:rsidP="00816CB3">
            <w:pPr>
              <w:spacing w:after="0"/>
            </w:pPr>
          </w:p>
        </w:tc>
      </w:tr>
    </w:tbl>
    <w:p w14:paraId="65CB568F" w14:textId="77777777" w:rsidR="00083707" w:rsidRDefault="00083707">
      <w:pPr>
        <w:rPr>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a"/>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146"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147"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맑은 고딕" w:hint="eastAsia"/>
                <w:lang w:eastAsia="ko-KR"/>
              </w:rPr>
              <w:t>Samsung</w:t>
            </w:r>
          </w:p>
        </w:tc>
        <w:tc>
          <w:tcPr>
            <w:tcW w:w="1550" w:type="dxa"/>
          </w:tcPr>
          <w:p w14:paraId="5388AAE1" w14:textId="6AC83B1A" w:rsidR="00914377" w:rsidRDefault="00914377" w:rsidP="00914377">
            <w:pPr>
              <w:spacing w:after="0"/>
              <w:rPr>
                <w:lang w:eastAsia="ja-JP"/>
              </w:rPr>
            </w:pPr>
            <w:r>
              <w:rPr>
                <w:rFonts w:eastAsia="맑은 고딕"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맑은 고딕"/>
                <w:lang w:eastAsia="ko-KR"/>
              </w:rPr>
            </w:pPr>
            <w:r>
              <w:rPr>
                <w:rFonts w:eastAsia="SimSun" w:hint="eastAsia"/>
                <w:lang w:eastAsia="zh-CN"/>
              </w:rPr>
              <w:t>CATT</w:t>
            </w:r>
          </w:p>
        </w:tc>
        <w:tc>
          <w:tcPr>
            <w:tcW w:w="1550" w:type="dxa"/>
          </w:tcPr>
          <w:p w14:paraId="75AF8042" w14:textId="6C9F17C8" w:rsidR="006439E5" w:rsidRDefault="006439E5" w:rsidP="006439E5">
            <w:pPr>
              <w:spacing w:after="0"/>
              <w:rPr>
                <w:rFonts w:eastAsia="맑은 고딕"/>
                <w:lang w:eastAsia="ko-KR"/>
              </w:rPr>
            </w:pPr>
            <w:r>
              <w:rPr>
                <w:rFonts w:eastAsia="SimSun" w:hint="eastAsia"/>
                <w:lang w:eastAsia="zh-CN"/>
              </w:rPr>
              <w:t>Y</w:t>
            </w:r>
          </w:p>
        </w:tc>
        <w:tc>
          <w:tcPr>
            <w:tcW w:w="6821" w:type="dxa"/>
          </w:tcPr>
          <w:p w14:paraId="68D84947" w14:textId="2E6053EF" w:rsidR="006439E5" w:rsidRDefault="006439E5" w:rsidP="006439E5">
            <w:pPr>
              <w:spacing w:after="0"/>
            </w:pPr>
            <w:r>
              <w:rPr>
                <w:rFonts w:eastAsia="SimSun" w:hint="eastAsia"/>
                <w:lang w:eastAsia="zh-CN"/>
              </w:rPr>
              <w:t xml:space="preserve">Fine to add </w:t>
            </w:r>
            <w:r>
              <w:rPr>
                <w:rFonts w:eastAsia="SimSun"/>
                <w:lang w:eastAsia="zh-CN"/>
              </w:rPr>
              <w:t>this</w:t>
            </w:r>
            <w:r>
              <w:rPr>
                <w:rFonts w:eastAsia="SimSun"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SimSun"/>
                <w:lang w:eastAsia="zh-CN"/>
              </w:rPr>
            </w:pPr>
            <w:r>
              <w:rPr>
                <w:rFonts w:eastAsia="SimSun" w:hint="eastAsia"/>
                <w:lang w:eastAsia="zh-CN"/>
              </w:rPr>
              <w:t>F</w:t>
            </w:r>
            <w:r>
              <w:rPr>
                <w:rFonts w:eastAsia="SimSun"/>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맑은 고딕" w:hint="eastAsia"/>
                <w:lang w:eastAsia="ko-KR"/>
              </w:rPr>
              <w:lastRenderedPageBreak/>
              <w:t>L</w:t>
            </w:r>
            <w:r>
              <w:rPr>
                <w:rFonts w:eastAsia="맑은 고딕"/>
                <w:lang w:eastAsia="ko-KR"/>
              </w:rPr>
              <w:t>G</w:t>
            </w:r>
          </w:p>
        </w:tc>
        <w:tc>
          <w:tcPr>
            <w:tcW w:w="1550" w:type="dxa"/>
          </w:tcPr>
          <w:p w14:paraId="5EA52536" w14:textId="06D41669" w:rsidR="00816CB3" w:rsidRDefault="00816CB3" w:rsidP="00816CB3">
            <w:pPr>
              <w:spacing w:after="0"/>
              <w:rPr>
                <w:lang w:eastAsia="ja-JP"/>
              </w:rPr>
            </w:pPr>
            <w:r>
              <w:rPr>
                <w:rFonts w:eastAsia="맑은 고딕" w:hint="eastAsia"/>
                <w:lang w:eastAsia="ko-KR"/>
              </w:rPr>
              <w:t>Y</w:t>
            </w:r>
          </w:p>
        </w:tc>
        <w:tc>
          <w:tcPr>
            <w:tcW w:w="6821" w:type="dxa"/>
          </w:tcPr>
          <w:p w14:paraId="00917305" w14:textId="77777777" w:rsidR="00816CB3" w:rsidRDefault="00816CB3" w:rsidP="00816CB3">
            <w:pPr>
              <w:spacing w:after="0"/>
            </w:pPr>
          </w:p>
        </w:tc>
      </w:tr>
      <w:tr w:rsidR="00816CB3" w14:paraId="312512EB" w14:textId="77777777" w:rsidTr="00914377">
        <w:tc>
          <w:tcPr>
            <w:tcW w:w="1260" w:type="dxa"/>
          </w:tcPr>
          <w:p w14:paraId="0EBFA594" w14:textId="77777777" w:rsidR="00816CB3" w:rsidRDefault="00816CB3" w:rsidP="00816CB3">
            <w:pPr>
              <w:spacing w:after="0"/>
              <w:rPr>
                <w:lang w:eastAsia="ja-JP"/>
              </w:rPr>
            </w:pPr>
          </w:p>
        </w:tc>
        <w:tc>
          <w:tcPr>
            <w:tcW w:w="1550" w:type="dxa"/>
          </w:tcPr>
          <w:p w14:paraId="693FD829" w14:textId="77777777" w:rsidR="00816CB3" w:rsidRDefault="00816CB3" w:rsidP="00816CB3">
            <w:pPr>
              <w:spacing w:after="0"/>
              <w:rPr>
                <w:lang w:eastAsia="ja-JP"/>
              </w:rPr>
            </w:pPr>
          </w:p>
        </w:tc>
        <w:tc>
          <w:tcPr>
            <w:tcW w:w="6821" w:type="dxa"/>
          </w:tcPr>
          <w:p w14:paraId="51547BFA" w14:textId="77777777" w:rsidR="00816CB3" w:rsidRDefault="00816CB3" w:rsidP="00816CB3">
            <w:pPr>
              <w:spacing w:after="0"/>
            </w:pPr>
          </w:p>
        </w:tc>
      </w:tr>
      <w:tr w:rsidR="00816CB3" w14:paraId="6B83FC51" w14:textId="77777777" w:rsidTr="00914377">
        <w:tc>
          <w:tcPr>
            <w:tcW w:w="1260" w:type="dxa"/>
          </w:tcPr>
          <w:p w14:paraId="765386D4" w14:textId="77777777" w:rsidR="00816CB3" w:rsidRDefault="00816CB3" w:rsidP="00816CB3">
            <w:pPr>
              <w:spacing w:after="0"/>
              <w:rPr>
                <w:lang w:eastAsia="ja-JP"/>
              </w:rPr>
            </w:pPr>
          </w:p>
        </w:tc>
        <w:tc>
          <w:tcPr>
            <w:tcW w:w="1550" w:type="dxa"/>
          </w:tcPr>
          <w:p w14:paraId="7D685B76" w14:textId="77777777" w:rsidR="00816CB3" w:rsidRDefault="00816CB3" w:rsidP="00816CB3">
            <w:pPr>
              <w:spacing w:after="0"/>
              <w:rPr>
                <w:lang w:eastAsia="ja-JP"/>
              </w:rPr>
            </w:pPr>
          </w:p>
        </w:tc>
        <w:tc>
          <w:tcPr>
            <w:tcW w:w="6821" w:type="dxa"/>
          </w:tcPr>
          <w:p w14:paraId="2789C62A" w14:textId="77777777" w:rsidR="00816CB3" w:rsidRDefault="00816CB3" w:rsidP="00816CB3">
            <w:pPr>
              <w:spacing w:after="0"/>
            </w:pPr>
          </w:p>
        </w:tc>
      </w:tr>
    </w:tbl>
    <w:p w14:paraId="41739F12" w14:textId="77777777" w:rsidR="00083707" w:rsidRDefault="00083707">
      <w:pPr>
        <w:rPr>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SimSun" w:hAnsi="SimSun" w:cs="SimSun"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aa"/>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ko-KR"/>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correspongding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148"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149"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150"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맑은 고딕" w:hint="eastAsia"/>
                <w:lang w:eastAsia="ko-KR"/>
              </w:rPr>
              <w:t>Samsung</w:t>
            </w:r>
          </w:p>
        </w:tc>
        <w:tc>
          <w:tcPr>
            <w:tcW w:w="1516" w:type="dxa"/>
          </w:tcPr>
          <w:p w14:paraId="762A4642" w14:textId="2AE3F7EE" w:rsidR="00914377" w:rsidRDefault="00914377" w:rsidP="00914377">
            <w:pPr>
              <w:spacing w:after="0"/>
              <w:rPr>
                <w:lang w:eastAsia="ja-JP"/>
              </w:rPr>
            </w:pPr>
            <w:r>
              <w:rPr>
                <w:rFonts w:eastAsia="맑은 고딕" w:hint="eastAsia"/>
                <w:lang w:eastAsia="ko-KR"/>
              </w:rPr>
              <w:t>N</w:t>
            </w:r>
          </w:p>
        </w:tc>
        <w:tc>
          <w:tcPr>
            <w:tcW w:w="6862" w:type="dxa"/>
            <w:gridSpan w:val="2"/>
          </w:tcPr>
          <w:p w14:paraId="4ED658B2" w14:textId="06AB289A" w:rsidR="00914377" w:rsidRDefault="00914377" w:rsidP="00914377">
            <w:pPr>
              <w:spacing w:after="0"/>
            </w:pPr>
            <w:r>
              <w:rPr>
                <w:rFonts w:eastAsia="맑은 고딕" w:hint="eastAsia"/>
                <w:lang w:eastAsia="ko-KR"/>
              </w:rPr>
              <w:t>We agree with Xiaomi.</w:t>
            </w:r>
            <w:r>
              <w:rPr>
                <w:rFonts w:eastAsia="맑은 고딕"/>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맑은 고딕"/>
                <w:lang w:eastAsia="ko-KR"/>
              </w:rPr>
            </w:pPr>
            <w:r>
              <w:rPr>
                <w:rFonts w:eastAsia="SimSun" w:hint="eastAsia"/>
                <w:lang w:eastAsia="zh-CN"/>
              </w:rPr>
              <w:t>CATT</w:t>
            </w:r>
          </w:p>
        </w:tc>
        <w:tc>
          <w:tcPr>
            <w:tcW w:w="1516" w:type="dxa"/>
          </w:tcPr>
          <w:p w14:paraId="0792DD15" w14:textId="36DF638A" w:rsidR="006439E5" w:rsidRDefault="006439E5" w:rsidP="006439E5">
            <w:pPr>
              <w:spacing w:after="0"/>
              <w:rPr>
                <w:rFonts w:eastAsia="맑은 고딕"/>
                <w:lang w:eastAsia="ko-KR"/>
              </w:rPr>
            </w:pPr>
            <w:r>
              <w:rPr>
                <w:rFonts w:eastAsia="SimSun" w:hint="eastAsia"/>
                <w:lang w:eastAsia="zh-CN"/>
              </w:rPr>
              <w:t>See comments</w:t>
            </w:r>
          </w:p>
        </w:tc>
        <w:tc>
          <w:tcPr>
            <w:tcW w:w="6862" w:type="dxa"/>
            <w:gridSpan w:val="2"/>
          </w:tcPr>
          <w:p w14:paraId="28381777" w14:textId="32FA881D" w:rsidR="006439E5" w:rsidRDefault="006439E5" w:rsidP="006439E5">
            <w:pPr>
              <w:spacing w:after="0"/>
              <w:rPr>
                <w:rFonts w:eastAsia="맑은 고딕"/>
                <w:lang w:eastAsia="ko-KR"/>
              </w:rPr>
            </w:pPr>
            <w:r>
              <w:rPr>
                <w:rFonts w:eastAsia="SimSun"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16" w:type="dxa"/>
          </w:tcPr>
          <w:p w14:paraId="2FF6DBEC" w14:textId="16C3A3F4" w:rsidR="006439E5" w:rsidRPr="00551009" w:rsidRDefault="006439E5" w:rsidP="006439E5">
            <w:pPr>
              <w:spacing w:after="0"/>
              <w:rPr>
                <w:rFonts w:eastAsia="SimSun"/>
                <w:lang w:eastAsia="zh-CN"/>
              </w:rPr>
            </w:pPr>
            <w:r>
              <w:rPr>
                <w:rFonts w:eastAsia="SimSun"/>
                <w:lang w:eastAsia="zh-CN"/>
              </w:rPr>
              <w:t>Y</w:t>
            </w:r>
          </w:p>
        </w:tc>
        <w:tc>
          <w:tcPr>
            <w:tcW w:w="6862" w:type="dxa"/>
            <w:gridSpan w:val="2"/>
          </w:tcPr>
          <w:p w14:paraId="2C5FB9C3" w14:textId="46CA80EF" w:rsidR="006439E5" w:rsidRDefault="006439E5" w:rsidP="006439E5">
            <w:pPr>
              <w:spacing w:after="0"/>
            </w:pPr>
            <w:r>
              <w:t>After more thinking, we feel there is no need to differentiate cell change or not during relay reselection in this case. Therefore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bookmarkStart w:id="151" w:name="_GoBack" w:colFirst="0" w:colLast="0"/>
            <w:r>
              <w:rPr>
                <w:rFonts w:eastAsia="맑은 고딕" w:hint="eastAsia"/>
                <w:lang w:eastAsia="ko-KR"/>
              </w:rPr>
              <w:t>L</w:t>
            </w:r>
            <w:r>
              <w:rPr>
                <w:rFonts w:eastAsia="맑은 고딕"/>
                <w:lang w:eastAsia="ko-KR"/>
              </w:rPr>
              <w:t>G</w:t>
            </w:r>
          </w:p>
        </w:tc>
        <w:tc>
          <w:tcPr>
            <w:tcW w:w="1516" w:type="dxa"/>
          </w:tcPr>
          <w:p w14:paraId="4A5C015A" w14:textId="1DC17080" w:rsidR="00816CB3" w:rsidRDefault="00816CB3" w:rsidP="00816CB3">
            <w:pPr>
              <w:spacing w:after="0"/>
              <w:rPr>
                <w:lang w:eastAsia="ja-JP"/>
              </w:rPr>
            </w:pPr>
            <w:r>
              <w:rPr>
                <w:rFonts w:eastAsia="맑은 고딕" w:hint="eastAsia"/>
                <w:lang w:eastAsia="ko-KR"/>
              </w:rPr>
              <w:t>S</w:t>
            </w:r>
            <w:r>
              <w:rPr>
                <w:rFonts w:eastAsia="맑은 고딕"/>
                <w:lang w:eastAsia="ko-KR"/>
              </w:rPr>
              <w:t>ee comments</w:t>
            </w:r>
          </w:p>
        </w:tc>
        <w:tc>
          <w:tcPr>
            <w:tcW w:w="6862" w:type="dxa"/>
            <w:gridSpan w:val="2"/>
          </w:tcPr>
          <w:p w14:paraId="46ACB555" w14:textId="2105ABC1" w:rsidR="00816CB3" w:rsidRDefault="00816CB3" w:rsidP="00816CB3">
            <w:pPr>
              <w:spacing w:after="0"/>
            </w:pPr>
            <w:r>
              <w:rPr>
                <w:rFonts w:eastAsia="맑은 고딕" w:hint="eastAsia"/>
                <w:lang w:eastAsia="ko-KR"/>
              </w:rPr>
              <w:t>S</w:t>
            </w:r>
            <w:r>
              <w:rPr>
                <w:rFonts w:eastAsia="맑은 고딕"/>
                <w:lang w:eastAsia="ko-KR"/>
              </w:rPr>
              <w:t>ame view as vivo</w:t>
            </w:r>
          </w:p>
        </w:tc>
      </w:tr>
      <w:bookmarkEnd w:id="151"/>
      <w:tr w:rsidR="00816CB3" w14:paraId="38CB0C98" w14:textId="77777777" w:rsidTr="00914377">
        <w:tc>
          <w:tcPr>
            <w:tcW w:w="1253" w:type="dxa"/>
          </w:tcPr>
          <w:p w14:paraId="4ACA95D1" w14:textId="77777777" w:rsidR="00816CB3" w:rsidRDefault="00816CB3" w:rsidP="00816CB3">
            <w:pPr>
              <w:spacing w:after="0"/>
              <w:rPr>
                <w:lang w:eastAsia="ja-JP"/>
              </w:rPr>
            </w:pPr>
          </w:p>
        </w:tc>
        <w:tc>
          <w:tcPr>
            <w:tcW w:w="1516" w:type="dxa"/>
          </w:tcPr>
          <w:p w14:paraId="58E24A24" w14:textId="77777777" w:rsidR="00816CB3" w:rsidRDefault="00816CB3" w:rsidP="00816CB3">
            <w:pPr>
              <w:spacing w:after="0"/>
              <w:rPr>
                <w:lang w:eastAsia="ja-JP"/>
              </w:rPr>
            </w:pPr>
          </w:p>
        </w:tc>
        <w:tc>
          <w:tcPr>
            <w:tcW w:w="6862" w:type="dxa"/>
            <w:gridSpan w:val="2"/>
          </w:tcPr>
          <w:p w14:paraId="7C433166" w14:textId="77777777" w:rsidR="00816CB3" w:rsidRDefault="00816CB3" w:rsidP="00816CB3">
            <w:pPr>
              <w:spacing w:after="0"/>
            </w:pPr>
          </w:p>
        </w:tc>
      </w:tr>
      <w:tr w:rsidR="00816CB3" w14:paraId="7CE22262" w14:textId="77777777" w:rsidTr="00914377">
        <w:tc>
          <w:tcPr>
            <w:tcW w:w="1253" w:type="dxa"/>
          </w:tcPr>
          <w:p w14:paraId="60AEE47B" w14:textId="77777777" w:rsidR="00816CB3" w:rsidRDefault="00816CB3" w:rsidP="00816CB3">
            <w:pPr>
              <w:spacing w:after="0"/>
              <w:rPr>
                <w:lang w:eastAsia="ja-JP"/>
              </w:rPr>
            </w:pPr>
          </w:p>
        </w:tc>
        <w:tc>
          <w:tcPr>
            <w:tcW w:w="1516" w:type="dxa"/>
          </w:tcPr>
          <w:p w14:paraId="3080248B" w14:textId="77777777" w:rsidR="00816CB3" w:rsidRDefault="00816CB3" w:rsidP="00816CB3">
            <w:pPr>
              <w:spacing w:after="0"/>
              <w:rPr>
                <w:lang w:eastAsia="ja-JP"/>
              </w:rPr>
            </w:pPr>
          </w:p>
        </w:tc>
        <w:tc>
          <w:tcPr>
            <w:tcW w:w="6862" w:type="dxa"/>
            <w:gridSpan w:val="2"/>
          </w:tcPr>
          <w:p w14:paraId="3F06A484" w14:textId="77777777" w:rsidR="00816CB3" w:rsidRDefault="00816CB3" w:rsidP="00816CB3">
            <w:pPr>
              <w:spacing w:after="0"/>
            </w:pPr>
          </w:p>
        </w:tc>
      </w:tr>
    </w:tbl>
    <w:p w14:paraId="0A4DFFEB" w14:textId="77777777" w:rsidR="00083707" w:rsidRDefault="00083707">
      <w:pPr>
        <w:rPr>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152"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153" w:author="Huawei, HiSilicon" w:date="2022-05-10T23:16:00Z"/>
          <w:lang w:eastAsia="zh-CN"/>
        </w:rPr>
      </w:pPr>
    </w:p>
    <w:p w14:paraId="791F351C" w14:textId="77777777" w:rsidR="00083707" w:rsidRDefault="007F4AC2">
      <w:pPr>
        <w:outlineLvl w:val="1"/>
        <w:rPr>
          <w:ins w:id="154" w:author="Huawei, HiSilicon" w:date="2022-05-10T23:16:00Z"/>
          <w:b/>
          <w:sz w:val="24"/>
          <w:szCs w:val="24"/>
          <w:lang w:eastAsia="zh-CN"/>
        </w:rPr>
      </w:pPr>
      <w:ins w:id="155" w:author="Huawei, HiSilicon" w:date="2022-05-10T23:16:00Z">
        <w:r>
          <w:rPr>
            <w:b/>
            <w:sz w:val="24"/>
            <w:szCs w:val="24"/>
            <w:lang w:eastAsia="zh-CN"/>
          </w:rPr>
          <w:t>3.4 Comments on the RIL list</w:t>
        </w:r>
      </w:ins>
      <w:ins w:id="156" w:author="Huawei, HiSilicon" w:date="2022-05-10T23:17:00Z">
        <w:r>
          <w:rPr>
            <w:b/>
            <w:sz w:val="24"/>
            <w:szCs w:val="24"/>
            <w:lang w:eastAsia="zh-CN"/>
          </w:rPr>
          <w:t xml:space="preserve"> or </w:t>
        </w:r>
      </w:ins>
      <w:ins w:id="157" w:author="Huawei, HiSilicon" w:date="2022-05-10T23:16:00Z">
        <w:r>
          <w:rPr>
            <w:b/>
            <w:sz w:val="24"/>
            <w:szCs w:val="24"/>
            <w:lang w:eastAsia="zh-CN"/>
          </w:rPr>
          <w:t>Draft CR</w:t>
        </w:r>
      </w:ins>
      <w:ins w:id="158" w:author="Huawei, HiSilicon" w:date="2022-05-10T23:17:00Z">
        <w:r>
          <w:rPr>
            <w:b/>
            <w:sz w:val="24"/>
            <w:szCs w:val="24"/>
            <w:lang w:eastAsia="zh-CN"/>
          </w:rPr>
          <w:t xml:space="preserve"> in R2-2206077</w:t>
        </w:r>
      </w:ins>
    </w:p>
    <w:tbl>
      <w:tblPr>
        <w:tblStyle w:val="aa"/>
        <w:tblW w:w="0" w:type="auto"/>
        <w:tblLook w:val="04A0" w:firstRow="1" w:lastRow="0" w:firstColumn="1" w:lastColumn="0" w:noHBand="0" w:noVBand="1"/>
      </w:tblPr>
      <w:tblGrid>
        <w:gridCol w:w="863"/>
        <w:gridCol w:w="760"/>
        <w:gridCol w:w="8008"/>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59"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SimSun"/>
                <w:szCs w:val="21"/>
                <w:lang w:val="en-US" w:eastAsia="zh-CN"/>
              </w:rPr>
            </w:pPr>
            <w:r>
              <w:rPr>
                <w:rFonts w:asciiTheme="minorHAnsi" w:eastAsia="SimSun"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SimSun" w:hint="eastAsia"/>
                <w:szCs w:val="21"/>
                <w:lang w:val="en-US" w:eastAsia="zh-CN"/>
              </w:rPr>
              <w:t xml:space="preserve"> as shown below.</w:t>
            </w:r>
          </w:p>
          <w:tbl>
            <w:tblPr>
              <w:tblStyle w:val="aa"/>
              <w:tblW w:w="4998" w:type="pct"/>
              <w:tblLook w:val="04A0" w:firstRow="1" w:lastRow="0" w:firstColumn="1" w:lastColumn="0" w:noHBand="0" w:noVBand="1"/>
            </w:tblPr>
            <w:tblGrid>
              <w:gridCol w:w="3835"/>
              <w:gridCol w:w="389"/>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received from gNB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applicalbe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We have submitted a Tdoc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ko-KR"/>
              </w:rPr>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SimSun"/>
                <w:lang w:eastAsia="zh-CN"/>
              </w:rPr>
            </w:pPr>
          </w:p>
          <w:p w14:paraId="72BC3F65" w14:textId="3C6593DF" w:rsidR="00551009" w:rsidRPr="00551009" w:rsidRDefault="00551009" w:rsidP="003748E4">
            <w:pPr>
              <w:spacing w:after="0"/>
              <w:rPr>
                <w:rFonts w:eastAsia="SimSun"/>
                <w:lang w:eastAsia="zh-CN"/>
              </w:rPr>
            </w:pPr>
            <w:ins w:id="160" w:author="Huawei, HiSilicon" w:date="2022-05-13T10:49:00Z">
              <w:r>
                <w:rPr>
                  <w:rFonts w:eastAsia="SimSun" w:hint="eastAsia"/>
                  <w:lang w:eastAsia="zh-CN"/>
                </w:rPr>
                <w:lastRenderedPageBreak/>
                <w:t>[</w:t>
              </w:r>
              <w:r>
                <w:rPr>
                  <w:rFonts w:eastAsia="SimSun"/>
                  <w:lang w:eastAsia="zh-CN"/>
                </w:rPr>
                <w:t>Rapp] We understand RAN3 is still discussing/checking on the RLC channel configu</w:t>
              </w:r>
            </w:ins>
            <w:ins w:id="161" w:author="Huawei, HiSilicon" w:date="2022-05-13T10:50:00Z">
              <w:r>
                <w:rPr>
                  <w:rFonts w:eastAsia="SimSun"/>
                  <w:lang w:eastAsia="zh-CN"/>
                </w:rPr>
                <w:t>ration in F1 interface. And companies should clarify</w:t>
              </w:r>
            </w:ins>
            <w:ins w:id="162" w:author="Huawei, HiSilicon" w:date="2022-05-13T10:54:00Z">
              <w:r w:rsidR="003748E4">
                <w:rPr>
                  <w:rFonts w:eastAsia="SimSun"/>
                  <w:lang w:eastAsia="zh-CN"/>
                </w:rPr>
                <w:t xml:space="preserve"> in RAN3</w:t>
              </w:r>
            </w:ins>
            <w:ins w:id="163" w:author="Huawei, HiSilicon" w:date="2022-05-13T10:50:00Z">
              <w:r>
                <w:rPr>
                  <w:rFonts w:eastAsia="SimSun"/>
                  <w:lang w:eastAsia="zh-CN"/>
                </w:rPr>
                <w:t xml:space="preserve"> that RAN2’s signalling design is the relay UE is configured with a PC5 RLC channel list within whi</w:t>
              </w:r>
            </w:ins>
            <w:ins w:id="164" w:author="Huawei, HiSilicon" w:date="2022-05-13T10:51:00Z">
              <w:r>
                <w:rPr>
                  <w:rFonts w:eastAsia="SimSun"/>
                  <w:lang w:eastAsia="zh-CN"/>
                </w:rPr>
                <w:t xml:space="preserve">ch one RLC channel is associated with </w:t>
              </w:r>
            </w:ins>
            <w:ins w:id="165" w:author="Huawei, HiSilicon" w:date="2022-05-13T10:52:00Z">
              <w:r w:rsidR="003748E4">
                <w:rPr>
                  <w:rFonts w:eastAsia="SimSun"/>
                  <w:lang w:eastAsia="zh-CN"/>
                </w:rPr>
                <w:t xml:space="preserve">connected remote UE’s bearer. This is the design inherited from Rel-16 V2X. We </w:t>
              </w:r>
            </w:ins>
            <w:ins w:id="166" w:author="Huawei, HiSilicon" w:date="2022-05-13T10:49:00Z">
              <w:r>
                <w:rPr>
                  <w:rFonts w:eastAsia="SimSun"/>
                  <w:lang w:eastAsia="zh-CN"/>
                </w:rPr>
                <w:t xml:space="preserve">do not see </w:t>
              </w:r>
            </w:ins>
            <w:ins w:id="167" w:author="Huawei, HiSilicon" w:date="2022-05-13T10:52:00Z">
              <w:r w:rsidR="003748E4">
                <w:rPr>
                  <w:rFonts w:eastAsia="SimSun"/>
                  <w:lang w:eastAsia="zh-CN"/>
                </w:rPr>
                <w:t>any</w:t>
              </w:r>
            </w:ins>
            <w:ins w:id="168" w:author="Huawei, HiSilicon" w:date="2022-05-13T10:49:00Z">
              <w:r>
                <w:rPr>
                  <w:rFonts w:eastAsia="SimSun"/>
                  <w:lang w:eastAsia="zh-CN"/>
                </w:rPr>
                <w:t xml:space="preserve"> motivation to </w:t>
              </w:r>
            </w:ins>
            <w:ins w:id="169" w:author="Huawei, HiSilicon" w:date="2022-05-13T10:52:00Z">
              <w:r w:rsidR="003748E4">
                <w:rPr>
                  <w:rFonts w:eastAsia="SimSun"/>
                  <w:lang w:eastAsia="zh-CN"/>
                </w:rPr>
                <w:t>change it from RAN2 perspective. Meantime</w:t>
              </w:r>
            </w:ins>
            <w:ins w:id="170" w:author="Huawei, HiSilicon" w:date="2022-05-13T10:53:00Z">
              <w:r w:rsidR="003748E4">
                <w:rPr>
                  <w:rFonts w:eastAsia="SimSun"/>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SimSun"/>
                <w:lang w:eastAsia="zh-CN"/>
              </w:rPr>
            </w:pPr>
            <w:r>
              <w:rPr>
                <w:rFonts w:eastAsia="SimSun" w:hint="eastAsia"/>
                <w:lang w:eastAsia="zh-CN"/>
              </w:rPr>
              <w:lastRenderedPageBreak/>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SimSun"/>
                <w:lang w:eastAsia="zh-CN"/>
              </w:rPr>
            </w:pPr>
            <w:r>
              <w:rPr>
                <w:rFonts w:eastAsia="SimSun" w:hint="eastAsia"/>
                <w:lang w:eastAsia="zh-CN"/>
              </w:rPr>
              <w:t>C</w:t>
            </w:r>
            <w:r>
              <w:rPr>
                <w:rFonts w:eastAsia="SimSun"/>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SimSun"/>
                <w:lang w:eastAsia="zh-CN"/>
              </w:rPr>
            </w:pPr>
            <w:r>
              <w:rPr>
                <w:rFonts w:eastAsia="SimSun"/>
                <w:lang w:eastAsia="zh-CN"/>
              </w:rPr>
              <w:t>We are not a fan of this change, yet if we adopt them, it seems will prevent the UE from sending SIB/paging request, if it undergoes a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ko-KR"/>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171"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172" w:author="Huawei, HiSilicon" w:date="2022-05-13T10:55:00Z"/>
                <w:rFonts w:eastAsia="SimSun"/>
                <w:lang w:eastAsia="zh-CN"/>
              </w:rPr>
            </w:pPr>
          </w:p>
          <w:p w14:paraId="2A26714A" w14:textId="0A153339" w:rsidR="003748E4" w:rsidRPr="003748E4" w:rsidRDefault="003748E4" w:rsidP="003748E4">
            <w:pPr>
              <w:spacing w:after="0" w:line="240" w:lineRule="auto"/>
              <w:jc w:val="left"/>
              <w:rPr>
                <w:rFonts w:eastAsia="SimSun"/>
                <w:lang w:eastAsia="zh-CN"/>
              </w:rPr>
            </w:pPr>
            <w:ins w:id="173" w:author="Huawei, HiSilicon" w:date="2022-05-13T10:55:00Z">
              <w:r>
                <w:rPr>
                  <w:rFonts w:eastAsia="SimSun" w:hint="eastAsia"/>
                  <w:lang w:eastAsia="zh-CN"/>
                </w:rPr>
                <w:t>[</w:t>
              </w:r>
              <w:r>
                <w:rPr>
                  <w:rFonts w:eastAsia="SimSun"/>
                  <w:lang w:eastAsia="zh-CN"/>
                </w:rPr>
                <w:t xml:space="preserve">Rapp] </w:t>
              </w:r>
            </w:ins>
            <w:ins w:id="174" w:author="Huawei, HiSilicon" w:date="2022-05-13T10:56:00Z">
              <w:r>
                <w:rPr>
                  <w:rFonts w:eastAsia="SimSun"/>
                  <w:lang w:eastAsia="zh-CN"/>
                </w:rPr>
                <w:t xml:space="preserve">We kind of have discussed this during settling the new signalling in SUI. The reason this </w:t>
              </w:r>
            </w:ins>
            <w:ins w:id="175" w:author="Huawei, HiSilicon" w:date="2022-05-13T10:57:00Z">
              <w:r>
                <w:rPr>
                  <w:rFonts w:eastAsia="SimSun"/>
                  <w:lang w:eastAsia="zh-CN"/>
                </w:rPr>
                <w:t xml:space="preserve">relay </w:t>
              </w:r>
            </w:ins>
            <w:ins w:id="176" w:author="Huawei, HiSilicon" w:date="2022-05-13T10:56:00Z">
              <w:r>
                <w:rPr>
                  <w:rFonts w:eastAsia="SimSun"/>
                  <w:lang w:eastAsia="zh-CN"/>
                </w:rPr>
                <w:t>source</w:t>
              </w:r>
            </w:ins>
            <w:ins w:id="177" w:author="Huawei, HiSilicon" w:date="2022-05-13T10:57:00Z">
              <w:r>
                <w:rPr>
                  <w:rFonts w:eastAsia="SimSun"/>
                  <w:lang w:eastAsia="zh-CN"/>
                </w:rPr>
                <w:t xml:space="preserve"> ID is put under discovery type is when the relay sending this information to network it has not con</w:t>
              </w:r>
            </w:ins>
            <w:ins w:id="178" w:author="Huawei, HiSilicon" w:date="2022-05-13T10:58:00Z">
              <w:r>
                <w:rPr>
                  <w:rFonts w:eastAsia="SimSun"/>
                  <w:lang w:eastAsia="zh-CN"/>
                </w:rPr>
                <w:t>nected with the remote UE</w:t>
              </w:r>
            </w:ins>
            <w:ins w:id="179" w:author="Huawei, HiSilicon" w:date="2022-05-13T10:59:00Z">
              <w:r>
                <w:rPr>
                  <w:rFonts w:eastAsia="SimSun"/>
                  <w:lang w:eastAsia="zh-CN"/>
                </w:rPr>
                <w:t xml:space="preserve"> (No SL communication yet)</w:t>
              </w:r>
            </w:ins>
            <w:ins w:id="180" w:author="Huawei, HiSilicon" w:date="2022-05-13T10:58:00Z">
              <w:r>
                <w:rPr>
                  <w:rFonts w:eastAsia="SimSun"/>
                  <w:lang w:eastAsia="zh-CN"/>
                </w:rPr>
                <w:t xml:space="preserve">, as it is performing discovery for remote UE’s measurement, but it needs to let network know its L2 ID used for communication </w:t>
              </w:r>
            </w:ins>
            <w:ins w:id="181" w:author="Huawei, HiSilicon" w:date="2022-05-13T10:59:00Z">
              <w:r>
                <w:rPr>
                  <w:rFonts w:eastAsia="SimSun"/>
                  <w:lang w:eastAsia="zh-CN"/>
                </w:rPr>
                <w:t>so that the network can configure this to the remote UE in path switch command</w:t>
              </w:r>
            </w:ins>
            <w:ins w:id="182" w:author="Huawei, HiSilicon" w:date="2022-05-13T11:00:00Z">
              <w:r>
                <w:rPr>
                  <w:rFonts w:eastAsia="SimSun"/>
                  <w:lang w:eastAsia="zh-CN"/>
                </w:rPr>
                <w:t xml:space="preserve"> (which is before remote UE connecting to this relay UE)</w:t>
              </w:r>
            </w:ins>
            <w:ins w:id="183" w:author="Huawei, HiSilicon" w:date="2022-05-13T10:59:00Z">
              <w:r>
                <w:rPr>
                  <w:rFonts w:eastAsia="SimSun"/>
                  <w:lang w:eastAsia="zh-CN"/>
                </w:rPr>
                <w:t>.</w:t>
              </w:r>
            </w:ins>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t>4 Conclusion</w:t>
      </w:r>
    </w:p>
    <w:p w14:paraId="62A467FC" w14:textId="77777777" w:rsidR="00083707" w:rsidRDefault="00083707"/>
    <w:p w14:paraId="58360C6E" w14:textId="77777777" w:rsidR="00083707" w:rsidRDefault="007F4AC2">
      <w:pPr>
        <w:pStyle w:val="1"/>
        <w:rPr>
          <w:lang w:eastAsia="zh-CN"/>
        </w:rPr>
      </w:pPr>
      <w:r>
        <w:t>5 Annex: Issues and proposals in R2-2206077</w:t>
      </w:r>
    </w:p>
    <w:tbl>
      <w:tblPr>
        <w:tblStyle w:val="aa"/>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d"/>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d"/>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Whether the concept of PCell/current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d"/>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d"/>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1. Clarify if the dedicated configuration can be provide via RRCSetup/RRCReestablishment which has no full security; if allowed, double check if the SetupRelease structure is needed.</w:t>
            </w:r>
          </w:p>
          <w:p w14:paraId="7CE265CE" w14:textId="77777777" w:rsidR="00083707" w:rsidRDefault="007F4AC2">
            <w:pPr>
              <w:jc w:val="left"/>
              <w:rPr>
                <w:lang w:eastAsia="zh-CN"/>
              </w:rPr>
            </w:pPr>
            <w:r>
              <w:rPr>
                <w:rFonts w:hint="eastAsia"/>
                <w:lang w:eastAsia="zh-CN"/>
              </w:rPr>
              <w:t>2</w:t>
            </w:r>
            <w:r>
              <w:rPr>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d"/>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d"/>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d"/>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d"/>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d"/>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d"/>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d"/>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d"/>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d"/>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To enable Remote UE request posSIBs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d"/>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d"/>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d"/>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d"/>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d"/>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o enable allowlist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d"/>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groupcast/uniast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d"/>
              <w:numPr>
                <w:ilvl w:val="0"/>
                <w:numId w:val="9"/>
              </w:numPr>
              <w:ind w:firstLineChars="0"/>
              <w:jc w:val="left"/>
              <w:rPr>
                <w:lang w:eastAsia="zh-CN"/>
              </w:rPr>
            </w:pPr>
          </w:p>
        </w:tc>
        <w:tc>
          <w:tcPr>
            <w:tcW w:w="4394" w:type="dxa"/>
          </w:tcPr>
          <w:p w14:paraId="2C39E44D" w14:textId="77777777" w:rsidR="00083707" w:rsidRDefault="007F4AC2">
            <w:pPr>
              <w:jc w:val="left"/>
              <w:rPr>
                <w:rFonts w:eastAsia="DengXian"/>
                <w:lang w:eastAsia="zh-CN"/>
              </w:rPr>
            </w:pPr>
            <w:r>
              <w:rPr>
                <w:rFonts w:hint="eastAsia"/>
                <w:lang w:eastAsia="zh-CN"/>
              </w:rPr>
              <w:t>C</w:t>
            </w:r>
            <w:r>
              <w:rPr>
                <w:lang w:eastAsia="zh-CN"/>
              </w:rPr>
              <w:t xml:space="preserve">onfirm </w:t>
            </w:r>
            <w:r>
              <w:rPr>
                <w:rFonts w:eastAsia="DengXian"/>
                <w:lang w:eastAsia="zh-CN"/>
              </w:rPr>
              <w:t>the LCIDs of SL_RLC1, SL_RLC0, SL SRB4 are 56, 57, 58.</w:t>
            </w:r>
          </w:p>
          <w:p w14:paraId="43F8381D" w14:textId="77777777" w:rsidR="00083707" w:rsidRDefault="007F4AC2">
            <w:pPr>
              <w:jc w:val="left"/>
              <w:rPr>
                <w:lang w:eastAsia="zh-CN"/>
              </w:rPr>
            </w:pPr>
            <w:r>
              <w:rPr>
                <w:rFonts w:eastAsia="DengXian"/>
                <w:lang w:eastAsia="zh-CN"/>
              </w:rPr>
              <w:t>Note this is not marked as ToDisc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d"/>
        <w:numPr>
          <w:ilvl w:val="0"/>
          <w:numId w:val="10"/>
        </w:numPr>
        <w:ind w:firstLineChars="0"/>
        <w:rPr>
          <w:b/>
          <w:lang w:eastAsia="zh-CN"/>
        </w:rPr>
      </w:pPr>
      <w:r>
        <w:rPr>
          <w:b/>
          <w:lang w:eastAsia="zh-CN"/>
        </w:rPr>
        <w:t xml:space="preserve">All SRB1 messages are allowed to use default SL-RLC1, i.e. remove the dedicated configuration of PC5 RLC from </w:t>
      </w:r>
      <w:r>
        <w:rPr>
          <w:b/>
          <w:i/>
          <w:lang w:eastAsia="zh-CN"/>
        </w:rPr>
        <w:t>RRCReestablishment</w:t>
      </w:r>
      <w:r>
        <w:rPr>
          <w:b/>
          <w:lang w:eastAsia="zh-CN"/>
        </w:rPr>
        <w:t xml:space="preserve"> message;</w:t>
      </w:r>
    </w:p>
    <w:p w14:paraId="5115AA84" w14:textId="77777777" w:rsidR="00083707" w:rsidRDefault="007F4AC2">
      <w:pPr>
        <w:pStyle w:val="ad"/>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14:paraId="473B68BD" w14:textId="77777777" w:rsidR="00083707" w:rsidRDefault="007F4AC2">
      <w:pPr>
        <w:pStyle w:val="ad"/>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Issue 18: To enable allowlist for Event X1</w:t>
      </w:r>
    </w:p>
    <w:p w14:paraId="494EFAEE" w14:textId="77777777" w:rsidR="00083707" w:rsidRDefault="007F4AC2">
      <w:pPr>
        <w:rPr>
          <w:b/>
          <w:lang w:eastAsia="zh-CN"/>
        </w:rPr>
      </w:pPr>
      <w:r>
        <w:rPr>
          <w:b/>
          <w:lang w:eastAsia="zh-CN"/>
        </w:rPr>
        <w:t xml:space="preserve">Proposal 3: RAN2 to agree adding </w:t>
      </w:r>
      <w:r>
        <w:rPr>
          <w:b/>
          <w:i/>
          <w:lang w:eastAsia="zh-CN"/>
        </w:rPr>
        <w:t>useAllowedCellList</w:t>
      </w:r>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lastRenderedPageBreak/>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d"/>
        <w:numPr>
          <w:ilvl w:val="0"/>
          <w:numId w:val="4"/>
        </w:numPr>
        <w:ind w:firstLineChars="0"/>
        <w:rPr>
          <w:b/>
        </w:rPr>
      </w:pPr>
      <w:r>
        <w:rPr>
          <w:b/>
        </w:rPr>
        <w:t>Based on measurement report;</w:t>
      </w:r>
    </w:p>
    <w:p w14:paraId="61DADAC1" w14:textId="77777777" w:rsidR="00083707" w:rsidRDefault="007F4AC2">
      <w:pPr>
        <w:pStyle w:val="ad"/>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ad"/>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Issue 2: Whether the concept of PCell/current cell is applicable to L2 remote UE</w:t>
      </w:r>
    </w:p>
    <w:p w14:paraId="247C9164" w14:textId="77777777" w:rsidR="00083707" w:rsidRDefault="007F4AC2">
      <w:r>
        <w:rPr>
          <w:b/>
          <w:lang w:eastAsia="zh-CN"/>
        </w:rPr>
        <w:t>Proposal 6: RAN2 to agree keeping the concept of PCell/current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F9407" w14:textId="77777777" w:rsidR="00536209" w:rsidRDefault="00536209" w:rsidP="00C80E05">
      <w:pPr>
        <w:spacing w:after="0" w:line="240" w:lineRule="auto"/>
      </w:pPr>
      <w:r>
        <w:separator/>
      </w:r>
    </w:p>
  </w:endnote>
  <w:endnote w:type="continuationSeparator" w:id="0">
    <w:p w14:paraId="5E469118" w14:textId="77777777" w:rsidR="00536209" w:rsidRDefault="00536209"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81FB" w14:textId="77777777" w:rsidR="00536209" w:rsidRDefault="00536209" w:rsidP="00C80E05">
      <w:pPr>
        <w:spacing w:after="0" w:line="240" w:lineRule="auto"/>
      </w:pPr>
      <w:r>
        <w:separator/>
      </w:r>
    </w:p>
  </w:footnote>
  <w:footnote w:type="continuationSeparator" w:id="0">
    <w:p w14:paraId="0EBD633A" w14:textId="77777777" w:rsidR="00536209" w:rsidRDefault="00536209" w:rsidP="00C80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DF4AF5"/>
    <w:multiLevelType w:val="multilevel"/>
    <w:tmpl w:val="1CDF4AF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E03298"/>
    <w:multiLevelType w:val="multilevel"/>
    <w:tmpl w:val="25E0329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D4351B"/>
    <w:multiLevelType w:val="multilevel"/>
    <w:tmpl w:val="48D4351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054632E"/>
    <w:multiLevelType w:val="multilevel"/>
    <w:tmpl w:val="5054632E"/>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2F640F"/>
    <w:multiLevelType w:val="multilevel"/>
    <w:tmpl w:val="5F2F640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6D134EF"/>
    <w:multiLevelType w:val="multilevel"/>
    <w:tmpl w:val="66D134E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F94613A"/>
    <w:multiLevelType w:val="multilevel"/>
    <w:tmpl w:val="6F94613A"/>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Lin Chen">
    <w15:presenceInfo w15:providerId="None" w15:userId="ZTE-Lin Che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83707"/>
    <w:rsid w:val="00090468"/>
    <w:rsid w:val="00094568"/>
    <w:rsid w:val="000953F2"/>
    <w:rsid w:val="000A029B"/>
    <w:rsid w:val="000A0588"/>
    <w:rsid w:val="000A12A7"/>
    <w:rsid w:val="000B2DAE"/>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36209"/>
    <w:rsid w:val="00543E6C"/>
    <w:rsid w:val="00551009"/>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39E5"/>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B0142D"/>
    <w:rsid w:val="00B05380"/>
    <w:rsid w:val="00B05962"/>
    <w:rsid w:val="00B122D5"/>
    <w:rsid w:val="00B15449"/>
    <w:rsid w:val="00B16C2F"/>
    <w:rsid w:val="00B24DA4"/>
    <w:rsid w:val="00B2559B"/>
    <w:rsid w:val="00B27303"/>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46C4"/>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6DBC"/>
    <w:rsid w:val="00E0310D"/>
    <w:rsid w:val="00E061AC"/>
    <w:rsid w:val="00E15C1D"/>
    <w:rsid w:val="00E15F7E"/>
    <w:rsid w:val="00E21CB1"/>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BA"/>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8">
    <w:name w:val="List"/>
    <w:basedOn w:val="a"/>
    <w:pPr>
      <w:ind w:left="568" w:hanging="284"/>
    </w:pPr>
  </w:style>
  <w:style w:type="paragraph" w:styleId="90">
    <w:name w:val="toc 9"/>
    <w:basedOn w:val="80"/>
    <w:next w:val="a"/>
    <w:semiHidden/>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Char4">
    <w:name w:val="목록 단락 Char"/>
    <w:link w:val="ad"/>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4Char">
    <w:name w:val="제목 4 Char"/>
    <w:basedOn w:val="a0"/>
    <w:link w:val="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7610</Words>
  <Characters>43381</Characters>
  <Application>Microsoft Office Word</Application>
  <DocSecurity>0</DocSecurity>
  <Lines>361</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LG: SeoYoung Back</cp:lastModifiedBy>
  <cp:revision>3</cp:revision>
  <dcterms:created xsi:type="dcterms:W3CDTF">2022-05-13T05:29:00Z</dcterms:created>
  <dcterms:modified xsi:type="dcterms:W3CDTF">2022-05-13T05:31:00Z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