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t>InterDigital</w:t>
      </w:r>
    </w:p>
    <w:p w14:paraId="2271DA78" w14:textId="77777777" w:rsidR="00B9091A" w:rsidRDefault="00455678">
      <w:pPr>
        <w:pStyle w:val="3GPPHeader"/>
        <w:ind w:left="1134" w:hanging="1134"/>
        <w:rPr>
          <w:sz w:val="22"/>
          <w:szCs w:val="22"/>
        </w:rPr>
      </w:pPr>
      <w:r>
        <w:t>Title:</w:t>
      </w:r>
      <w:r>
        <w:tab/>
        <w:t xml:space="preserve">Summary of </w:t>
      </w:r>
      <w:r>
        <w:tab/>
        <w:t>[AT118-</w:t>
      </w:r>
      <w:proofErr w:type="gramStart"/>
      <w:r>
        <w:t>e][</w:t>
      </w:r>
      <w:proofErr w:type="gramEnd"/>
      <w:r>
        <w:t xml:space="preserve">632][Relay] Cell change for remote UE (InterDigital)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Heading1"/>
      </w:pPr>
      <w:r>
        <w:t>1</w:t>
      </w:r>
      <w:r>
        <w:tab/>
        <w:t>Introduction</w:t>
      </w:r>
    </w:p>
    <w:p w14:paraId="2271DA7B" w14:textId="77777777" w:rsidR="00B9091A" w:rsidRDefault="00455678">
      <w:pPr>
        <w:pStyle w:val="BodyText"/>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(InterDigital)</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BodyText"/>
      </w:pPr>
    </w:p>
    <w:p w14:paraId="2271DA82" w14:textId="77777777" w:rsidR="00B9091A" w:rsidRDefault="00455678">
      <w:pPr>
        <w:pStyle w:val="Heading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reconfigurationWithSync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TableGrid"/>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BodyText"/>
        <w:rPr>
          <w:rFonts w:cs="Arial"/>
        </w:rPr>
      </w:pPr>
    </w:p>
    <w:p w14:paraId="3D54C0CD" w14:textId="6A50948D" w:rsidR="000302D5" w:rsidRDefault="000302D5">
      <w:pPr>
        <w:pStyle w:val="BodyText"/>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BodyText"/>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BodyText"/>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14:paraId="710FC109" w14:textId="77777777" w:rsidR="00603F3E" w:rsidRDefault="00603F3E" w:rsidP="00603F3E">
      <w:pPr>
        <w:pStyle w:val="BodyText"/>
        <w:rPr>
          <w:rFonts w:cs="Arial"/>
        </w:rPr>
      </w:pPr>
    </w:p>
    <w:p w14:paraId="6A903C7C" w14:textId="77777777" w:rsidR="000302D5" w:rsidRDefault="000302D5">
      <w:pPr>
        <w:pStyle w:val="BodyText"/>
        <w:rPr>
          <w:rFonts w:cs="Arial"/>
        </w:rPr>
      </w:pPr>
    </w:p>
    <w:p w14:paraId="2271DAA4" w14:textId="77777777" w:rsidR="00B9091A" w:rsidRDefault="00455678">
      <w:pPr>
        <w:pStyle w:val="Heading1"/>
      </w:pPr>
      <w:r>
        <w:t>3</w:t>
      </w:r>
      <w:r>
        <w:tab/>
        <w:t xml:space="preserve">Capturing Remote UE </w:t>
      </w:r>
      <w:proofErr w:type="spellStart"/>
      <w:r>
        <w:t>Behavior</w:t>
      </w:r>
      <w:proofErr w:type="spellEnd"/>
    </w:p>
    <w:p w14:paraId="2271DAA5" w14:textId="77777777" w:rsidR="00B9091A" w:rsidRDefault="00455678">
      <w:pPr>
        <w:pStyle w:val="Heading3"/>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Option 1: Rely on NotificationMessageSidelink</w:t>
      </w:r>
    </w:p>
    <w:p w14:paraId="2271DAA8" w14:textId="77777777" w:rsidR="00B9091A" w:rsidRDefault="00455678">
      <w:r>
        <w:t>One option would be for the remote UE to rely on reception of the NotificationMessageSidelink,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TableGrid"/>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ListParagraph"/>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r>
              <w:rPr>
                <w:color w:val="1F497D"/>
              </w:rPr>
              <w:t xml:space="preserve">NotificationMessageSidelink message is sent due to </w:t>
            </w:r>
            <w:r>
              <w:rPr>
                <w:color w:val="1F497D"/>
                <w:sz w:val="21"/>
                <w:szCs w:val="21"/>
              </w:rPr>
              <w:t>relay handover, cell reselection, Uu RLF</w:t>
            </w:r>
            <w:r>
              <w:rPr>
                <w:color w:val="1F497D"/>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orrect understanding of companies?  For Uu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If the relay UE performs HO or re-establishment with the original cell, the relay UE may choose not to send the NotificationMessageSidelink.</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BodyText"/>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BodyText"/>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BodyText"/>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reception of the NotificationMessageSidelink</w:t>
        </w:r>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Heading3"/>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“cell reselection”</w:t>
      </w:r>
      <w:commentRangeEnd w:id="58"/>
      <w:r>
        <w:rPr>
          <w:rStyle w:val="CommentReference"/>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Heading5"/>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14:paraId="2271DB24" w14:textId="77777777" w:rsidR="00B9091A" w:rsidRDefault="00455678">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ListParagraph"/>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ListParagraph"/>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TableGrid"/>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ListParagraph"/>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ListParagraph"/>
              <w:ind w:left="360"/>
              <w:rPr>
                <w:rFonts w:eastAsiaTheme="minorEastAsia"/>
                <w:lang w:val="en-US" w:eastAsia="zh-CN"/>
              </w:rPr>
            </w:pPr>
          </w:p>
          <w:p w14:paraId="2271DB3E" w14:textId="77777777" w:rsidR="00B9091A" w:rsidRDefault="00455678">
            <w:pPr>
              <w:pStyle w:val="ListParagraph"/>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DengXian" w:hint="eastAsia"/>
                </w:rPr>
                <w:t xml:space="preserve">Option 2 </w:t>
              </w:r>
              <w:r>
                <w:rPr>
                  <w:rFonts w:eastAsia="DengXian"/>
                </w:rPr>
                <w:t xml:space="preserve">with </w:t>
              </w:r>
              <w:r>
                <w:rPr>
                  <w:rFonts w:eastAsia="DengXian"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DengXian"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DengXian"/>
                </w:rPr>
                <w:t>”</w:t>
              </w:r>
              <w:r>
                <w:rPr>
                  <w:rFonts w:eastAsia="DengXian"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DengXian" w:hint="eastAsia"/>
                <w:lang w:val="en-US" w:eastAsia="zh-CN"/>
              </w:rPr>
              <w:t>F</w:t>
            </w:r>
            <w:r>
              <w:rPr>
                <w:rFonts w:eastAsia="DengXian" w:hint="eastAsia"/>
              </w:rPr>
              <w:t>or the idle/inactive remote UE, the cell change can be regarded as cell reselection and the stop condition for the timers</w:t>
            </w:r>
            <w:r>
              <w:rPr>
                <w:rFonts w:eastAsia="DengXian" w:hint="eastAsia"/>
                <w:lang w:val="en-US" w:eastAsia="zh-CN"/>
              </w:rPr>
              <w:t xml:space="preserve"> in P1 except T301</w:t>
            </w:r>
            <w:r>
              <w:rPr>
                <w:rFonts w:eastAsia="DengXian" w:hint="eastAsia"/>
              </w:rPr>
              <w:t xml:space="preserve"> would then already be covered.</w:t>
            </w:r>
            <w:r>
              <w:rPr>
                <w:rFonts w:eastAsia="DengXian"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BodyText"/>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BodyText"/>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in the appendix</w:t>
        </w:r>
      </w:ins>
      <w:ins w:id="102" w:author="InterDigital (Martino Freda)" w:date="2022-05-12T11:26:00Z">
        <w:r w:rsidR="00EA030E">
          <w:rPr>
            <w:rFonts w:cs="Arial"/>
          </w:rPr>
          <w:t>.</w:t>
        </w:r>
      </w:ins>
    </w:p>
    <w:p w14:paraId="004681C1" w14:textId="77777777" w:rsidR="00EA030E" w:rsidRDefault="00EA030E" w:rsidP="00EA030E">
      <w:pPr>
        <w:pStyle w:val="BodyText"/>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Heading3"/>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Heading4"/>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CommentText"/>
        <w:rPr>
          <w:i/>
          <w:iCs/>
        </w:rPr>
      </w:pPr>
    </w:p>
    <w:p w14:paraId="64E8DAE0" w14:textId="77777777" w:rsidR="00A57C8F" w:rsidRPr="00B8788E" w:rsidRDefault="00A57C8F" w:rsidP="00A57C8F">
      <w:pPr>
        <w:pStyle w:val="Heading2"/>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Heading3"/>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CommentText"/>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Upon reception of RRCReestablishment or RRCSetup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CommentText"/>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ListParagraph"/>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CommentReference"/>
          <w:rFonts w:ascii="Times New Roman" w:eastAsia="SimSun"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ListParagraph"/>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ListParagraph"/>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ListParagraph"/>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ListParagraph"/>
        <w:rPr>
          <w:rFonts w:ascii="Arial" w:hAnsi="Arial" w:cs="Arial"/>
          <w:b/>
          <w:bCs/>
          <w:lang w:val="en-US"/>
        </w:rPr>
      </w:pPr>
    </w:p>
    <w:p w14:paraId="422BA7BE" w14:textId="77777777" w:rsidR="000F53FB" w:rsidRDefault="000F53FB" w:rsidP="000F53FB">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the HO at the relay, we think stopping T301 at the remote UE is not the correct/preferred behaviour.</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Proposal 1 [17/17] – RAN2 agrees that the remote UE shall stop T301, T300, T302, T319, and T390, if running, when there is a cell change at the relay UE (i.e. caused by reception of reconfigurationWithSync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79648D52" w:rsidR="000F53FB" w:rsidRDefault="003B20B5" w:rsidP="00B85773">
            <w:pPr>
              <w:rPr>
                <w:rFonts w:eastAsiaTheme="minorEastAsia"/>
                <w:lang w:val="en-US" w:eastAsia="zh-CN"/>
              </w:rPr>
            </w:pPr>
            <w:r>
              <w:rPr>
                <w:rFonts w:eastAsiaTheme="minorEastAsia"/>
                <w:lang w:val="en-US" w:eastAsia="zh-CN"/>
              </w:rPr>
              <w:t>Agree with Lenovo</w:t>
            </w:r>
          </w:p>
        </w:tc>
      </w:tr>
      <w:tr w:rsidR="009F74BE" w14:paraId="033A8F48" w14:textId="77777777" w:rsidTr="00B85773">
        <w:tc>
          <w:tcPr>
            <w:tcW w:w="1358" w:type="dxa"/>
          </w:tcPr>
          <w:p w14:paraId="541B708D" w14:textId="5CC405BA"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3BB9C06B" w14:textId="6AD986CC" w:rsidR="009F74BE" w:rsidRPr="009F74BE" w:rsidRDefault="009F74BE" w:rsidP="00B85773">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14:paraId="601791A0" w14:textId="21D14755" w:rsidR="009F74BE" w:rsidRPr="009F74BE" w:rsidRDefault="009F74BE" w:rsidP="009F74BE">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sidRPr="009F74BE">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w:t>
            </w:r>
            <w:r w:rsidR="00060BBE">
              <w:rPr>
                <w:rFonts w:eastAsia="Malgun Gothic"/>
                <w:lang w:val="en-US" w:eastAsia="ko-KR"/>
              </w:rPr>
              <w:t xml:space="preserve"> 2</w:t>
            </w:r>
            <w:r w:rsidR="00060BBE" w:rsidRPr="00060BBE">
              <w:rPr>
                <w:rFonts w:eastAsia="Malgun Gothic"/>
                <w:vertAlign w:val="superscript"/>
                <w:lang w:val="en-US" w:eastAsia="ko-KR"/>
              </w:rPr>
              <w:t>nd</w:t>
            </w:r>
            <w:r w:rsidR="00060BBE">
              <w:rPr>
                <w:rFonts w:eastAsia="Malgun Gothic"/>
                <w:lang w:val="en-US" w:eastAsia="ko-KR"/>
              </w:rPr>
              <w:t xml:space="preserve"> change is fine.</w:t>
            </w:r>
          </w:p>
        </w:tc>
      </w:tr>
      <w:tr w:rsidR="00473AAD" w14:paraId="273F2359" w14:textId="77777777" w:rsidTr="00B85773">
        <w:tc>
          <w:tcPr>
            <w:tcW w:w="1358" w:type="dxa"/>
          </w:tcPr>
          <w:p w14:paraId="47671435" w14:textId="41415ACF" w:rsidR="00473AAD" w:rsidRDefault="004F7F99" w:rsidP="00B85773">
            <w:pPr>
              <w:rPr>
                <w:rFonts w:eastAsia="Malgun Gothic" w:hint="eastAsia"/>
                <w:lang w:val="de-DE" w:eastAsia="ko-KR"/>
              </w:rPr>
            </w:pPr>
            <w:r>
              <w:rPr>
                <w:rFonts w:eastAsia="Malgun Gothic"/>
                <w:lang w:val="de-DE" w:eastAsia="ko-KR"/>
              </w:rPr>
              <w:t>Kyocera</w:t>
            </w:r>
          </w:p>
        </w:tc>
        <w:tc>
          <w:tcPr>
            <w:tcW w:w="1337" w:type="dxa"/>
          </w:tcPr>
          <w:p w14:paraId="587F16E2" w14:textId="03458C2C" w:rsidR="00473AAD" w:rsidRDefault="004F7F99" w:rsidP="00B85773">
            <w:pPr>
              <w:rPr>
                <w:rFonts w:eastAsia="Malgun Gothic"/>
                <w:lang w:val="de-DE" w:eastAsia="ko-KR"/>
              </w:rPr>
            </w:pPr>
            <w:r>
              <w:rPr>
                <w:rFonts w:eastAsia="Malgun Gothic"/>
                <w:lang w:val="de-DE" w:eastAsia="ko-KR"/>
              </w:rPr>
              <w:t>A</w:t>
            </w:r>
          </w:p>
        </w:tc>
        <w:tc>
          <w:tcPr>
            <w:tcW w:w="6934" w:type="dxa"/>
          </w:tcPr>
          <w:p w14:paraId="1E9DCFF1" w14:textId="554DD22B" w:rsidR="00473AAD" w:rsidRDefault="004F7F99" w:rsidP="009F74BE">
            <w:pPr>
              <w:rPr>
                <w:rFonts w:eastAsia="Malgun Gothic" w:hint="eastAsia"/>
                <w:lang w:val="en-US" w:eastAsia="ko-KR"/>
              </w:rPr>
            </w:pPr>
            <w:r>
              <w:rPr>
                <w:rFonts w:eastAsia="Malgun Gothic"/>
                <w:lang w:val="en-US" w:eastAsia="ko-KR"/>
              </w:rPr>
              <w:t>We are ok to stick with the previous agreement in Proposal 1 mentioned by Lenovo.</w:t>
            </w: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Heading3"/>
      </w:pPr>
      <w:r>
        <w:t>3.</w:t>
      </w:r>
      <w:r w:rsidR="00A40AD9">
        <w:t>4</w:t>
      </w:r>
      <w:r>
        <w:t xml:space="preserve"> Handling the timers for the case of Uu RLF and </w:t>
      </w:r>
      <w:r w:rsidR="00E7089A">
        <w:t>Uu RRC Failure</w:t>
      </w:r>
    </w:p>
    <w:p w14:paraId="0982B12A" w14:textId="7847B8CC" w:rsidR="00E7089A" w:rsidRDefault="00493ED5" w:rsidP="00E7089A">
      <w:r>
        <w:t xml:space="preserve">It was noted during phase 1 discussions from some companies that the cases of Uu RLF and Uu RRC failure, and how the remote UE handles the </w:t>
      </w:r>
      <w:r w:rsidR="00816487">
        <w:t>associated timers, need to be considered.</w:t>
      </w:r>
    </w:p>
    <w:p w14:paraId="5B234943" w14:textId="1A924429" w:rsidR="005F4FBA" w:rsidRPr="000F53FB" w:rsidRDefault="005F4FBA" w:rsidP="00E7089A">
      <w:pPr>
        <w:rPr>
          <w:b/>
          <w:bCs/>
          <w:u w:val="single"/>
        </w:rPr>
      </w:pPr>
      <w:r w:rsidRPr="000F53FB">
        <w:rPr>
          <w:b/>
          <w:bCs/>
          <w:u w:val="single"/>
        </w:rPr>
        <w:t>Uu RLF</w:t>
      </w:r>
    </w:p>
    <w:p w14:paraId="72897480" w14:textId="4FB48370" w:rsidR="00816487" w:rsidRDefault="00816487" w:rsidP="00E7089A">
      <w:r>
        <w:t>In the case of Uu RLF, the relay UE should trigger re-establishment.</w:t>
      </w:r>
      <w:r w:rsidR="00385C5F">
        <w:t xml:space="preserve">  </w:t>
      </w:r>
      <w:r w:rsidR="005F6522">
        <w:t xml:space="preserve">One option would be for the remote UE to stop </w:t>
      </w:r>
      <w:r w:rsidR="00B3185E">
        <w:t>the timers at the reception of Uu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NotificationMessageSidelink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ListParagraph"/>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SimSun"/>
              </w:rPr>
              <w:t xml:space="preserve">We prefer </w:t>
            </w:r>
            <w:r w:rsidR="00E07DC0">
              <w:t xml:space="preserve">that </w:t>
            </w:r>
            <w:r w:rsidR="00E07DC0" w:rsidRPr="00287AC1">
              <w:rPr>
                <w:rFonts w:eastAsia="SimSun"/>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lastRenderedPageBreak/>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r w:rsidR="009F74BE" w14:paraId="24394324" w14:textId="77777777" w:rsidTr="00B85773">
        <w:tc>
          <w:tcPr>
            <w:tcW w:w="1358" w:type="dxa"/>
          </w:tcPr>
          <w:p w14:paraId="118D25BF" w14:textId="58DAEDD8"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6EEDBF4A" w14:textId="119D84A9" w:rsidR="009F74BE" w:rsidRPr="009F74BE" w:rsidRDefault="009F74BE" w:rsidP="00B85773">
            <w:pPr>
              <w:rPr>
                <w:rFonts w:eastAsia="Malgun Gothic"/>
                <w:lang w:val="de-DE" w:eastAsia="ko-KR"/>
              </w:rPr>
            </w:pPr>
            <w:r>
              <w:rPr>
                <w:rFonts w:eastAsia="Malgun Gothic" w:hint="eastAsia"/>
                <w:lang w:val="de-DE" w:eastAsia="ko-KR"/>
              </w:rPr>
              <w:t>Y</w:t>
            </w:r>
          </w:p>
        </w:tc>
        <w:tc>
          <w:tcPr>
            <w:tcW w:w="6934" w:type="dxa"/>
          </w:tcPr>
          <w:p w14:paraId="31D06ED9" w14:textId="77777777" w:rsidR="009F74BE" w:rsidRDefault="009F74BE" w:rsidP="00B85773">
            <w:pPr>
              <w:rPr>
                <w:rFonts w:eastAsiaTheme="minorEastAsia"/>
                <w:lang w:val="en-US" w:eastAsia="zh-CN"/>
              </w:rPr>
            </w:pPr>
          </w:p>
        </w:tc>
      </w:tr>
      <w:tr w:rsidR="004F7F99" w14:paraId="593E3F95" w14:textId="77777777" w:rsidTr="00B85773">
        <w:tc>
          <w:tcPr>
            <w:tcW w:w="1358" w:type="dxa"/>
          </w:tcPr>
          <w:p w14:paraId="59808A20" w14:textId="3A35BF5E" w:rsidR="004F7F99" w:rsidRDefault="004F7F99" w:rsidP="004F7F99">
            <w:pPr>
              <w:rPr>
                <w:rFonts w:eastAsia="Malgun Gothic" w:hint="eastAsia"/>
                <w:lang w:val="de-DE" w:eastAsia="ko-KR"/>
              </w:rPr>
            </w:pPr>
            <w:r>
              <w:rPr>
                <w:lang w:val="de-DE"/>
              </w:rPr>
              <w:t>Kyocera</w:t>
            </w:r>
          </w:p>
        </w:tc>
        <w:tc>
          <w:tcPr>
            <w:tcW w:w="1337" w:type="dxa"/>
          </w:tcPr>
          <w:p w14:paraId="333FDC85" w14:textId="5882F05F" w:rsidR="004F7F99" w:rsidRDefault="004F7F99" w:rsidP="004F7F99">
            <w:pPr>
              <w:rPr>
                <w:rFonts w:eastAsia="Malgun Gothic" w:hint="eastAsia"/>
                <w:lang w:val="de-DE" w:eastAsia="ko-KR"/>
              </w:rPr>
            </w:pPr>
            <w:r>
              <w:rPr>
                <w:lang w:val="de-DE"/>
              </w:rPr>
              <w:t>Y</w:t>
            </w:r>
          </w:p>
        </w:tc>
        <w:tc>
          <w:tcPr>
            <w:tcW w:w="6934" w:type="dxa"/>
          </w:tcPr>
          <w:p w14:paraId="33FBAD90" w14:textId="3B10D2C4" w:rsidR="004F7F99" w:rsidRDefault="004F7F99" w:rsidP="004F7F99">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bl>
    <w:p w14:paraId="528A1774" w14:textId="664A3863" w:rsidR="00E50A2E" w:rsidRDefault="00E50A2E" w:rsidP="00E7089A"/>
    <w:p w14:paraId="5AB83174" w14:textId="727E914E" w:rsidR="000D5D53" w:rsidRPr="000F53FB" w:rsidRDefault="000D5D53" w:rsidP="000D5D53">
      <w:pPr>
        <w:rPr>
          <w:b/>
          <w:bCs/>
          <w:u w:val="single"/>
        </w:rPr>
      </w:pPr>
      <w:r w:rsidRPr="000F53FB">
        <w:rPr>
          <w:b/>
          <w:bCs/>
          <w:u w:val="single"/>
        </w:rPr>
        <w:t xml:space="preserve">Uu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ListParagraph"/>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ListParagraph"/>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ListParagraph"/>
        <w:overflowPunct/>
        <w:autoSpaceDE/>
        <w:autoSpaceDN/>
        <w:adjustRightInd/>
        <w:spacing w:line="256" w:lineRule="auto"/>
        <w:textAlignment w:val="auto"/>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r w:rsidR="0002712B">
              <w:rPr>
                <w:rFonts w:eastAsiaTheme="minorEastAsia"/>
                <w:lang w:val="en-US" w:eastAsia="zh-CN"/>
              </w:rPr>
              <w:t>behaviour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rsidR="00313430" w14:paraId="0A0CEB12" w14:textId="77777777" w:rsidTr="00B85773">
        <w:tc>
          <w:tcPr>
            <w:tcW w:w="1358" w:type="dxa"/>
          </w:tcPr>
          <w:p w14:paraId="00990CD2" w14:textId="02CE23E3" w:rsidR="00313430" w:rsidRPr="00313430" w:rsidRDefault="00313430" w:rsidP="00B85773">
            <w:pPr>
              <w:rPr>
                <w:rFonts w:eastAsia="Malgun Gothic"/>
                <w:lang w:eastAsia="ko-KR"/>
              </w:rPr>
            </w:pPr>
            <w:r>
              <w:rPr>
                <w:rFonts w:eastAsia="Malgun Gothic" w:hint="eastAsia"/>
                <w:lang w:eastAsia="ko-KR"/>
              </w:rPr>
              <w:t>Samsung</w:t>
            </w:r>
          </w:p>
        </w:tc>
        <w:tc>
          <w:tcPr>
            <w:tcW w:w="1337" w:type="dxa"/>
          </w:tcPr>
          <w:p w14:paraId="0A8D8D63" w14:textId="5C767690" w:rsidR="00313430" w:rsidRPr="00313430" w:rsidRDefault="00313430" w:rsidP="00B85773">
            <w:pPr>
              <w:rPr>
                <w:rFonts w:eastAsia="Malgun Gothic"/>
                <w:lang w:val="de-DE" w:eastAsia="ko-KR"/>
              </w:rPr>
            </w:pPr>
            <w:r>
              <w:rPr>
                <w:rFonts w:eastAsia="Malgun Gothic" w:hint="eastAsia"/>
                <w:lang w:val="de-DE" w:eastAsia="ko-KR"/>
              </w:rPr>
              <w:t>B</w:t>
            </w:r>
          </w:p>
        </w:tc>
        <w:tc>
          <w:tcPr>
            <w:tcW w:w="6934" w:type="dxa"/>
          </w:tcPr>
          <w:p w14:paraId="7375D22D" w14:textId="244FCEB1" w:rsidR="00313430" w:rsidRPr="00313430" w:rsidRDefault="00313430" w:rsidP="00B85773">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rsidR="004F7F99" w14:paraId="03503791" w14:textId="77777777" w:rsidTr="00B85773">
        <w:tc>
          <w:tcPr>
            <w:tcW w:w="1358" w:type="dxa"/>
          </w:tcPr>
          <w:p w14:paraId="5C59E6B7" w14:textId="4DC1F57B" w:rsidR="004F7F99" w:rsidRDefault="004F7F99" w:rsidP="004F7F99">
            <w:pPr>
              <w:rPr>
                <w:rFonts w:eastAsia="Malgun Gothic" w:hint="eastAsia"/>
                <w:lang w:eastAsia="ko-KR"/>
              </w:rPr>
            </w:pPr>
            <w:r>
              <w:rPr>
                <w:lang w:val="de-DE"/>
              </w:rPr>
              <w:t>Kyocera</w:t>
            </w:r>
          </w:p>
        </w:tc>
        <w:tc>
          <w:tcPr>
            <w:tcW w:w="1337" w:type="dxa"/>
          </w:tcPr>
          <w:p w14:paraId="7FF4D00C" w14:textId="27B104D0" w:rsidR="004F7F99" w:rsidRDefault="004F7F99" w:rsidP="004F7F99">
            <w:pPr>
              <w:rPr>
                <w:rFonts w:eastAsia="Malgun Gothic" w:hint="eastAsia"/>
                <w:lang w:val="de-DE" w:eastAsia="ko-KR"/>
              </w:rPr>
            </w:pPr>
            <w:r>
              <w:rPr>
                <w:lang w:val="de-DE"/>
              </w:rPr>
              <w:t>a)</w:t>
            </w:r>
            <w:bookmarkStart w:id="130" w:name="_GoBack"/>
            <w:bookmarkEnd w:id="130"/>
          </w:p>
        </w:tc>
        <w:tc>
          <w:tcPr>
            <w:tcW w:w="6934" w:type="dxa"/>
          </w:tcPr>
          <w:p w14:paraId="6DDE46D4" w14:textId="6882F30E" w:rsidR="004F7F99" w:rsidRDefault="004F7F99" w:rsidP="004F7F99">
            <w:pPr>
              <w:rPr>
                <w:rFonts w:eastAsia="Malgun Gothic" w:hint="eastAsia"/>
                <w:lang w:val="en-US" w:eastAsia="ko-KR"/>
              </w:rPr>
            </w:pPr>
            <w:r>
              <w:rPr>
                <w:rFonts w:eastAsiaTheme="minorEastAsia"/>
                <w:lang w:val="en-US" w:eastAsia="zh-CN"/>
              </w:rPr>
              <w:t xml:space="preserve">We assume the relay UE’s RRC connection failure may be due to RRCReject in one scenario, then if waitTime is configured to the relay UE and the remote UE stops the T300/T319 timer, it may decide to initiate </w:t>
            </w:r>
            <w:r>
              <w:rPr>
                <w:rFonts w:eastAsiaTheme="minorEastAsia"/>
                <w:lang w:val="en-US" w:eastAsia="zh-CN"/>
              </w:rPr>
              <w:lastRenderedPageBreak/>
              <w:t xml:space="preserve">another connection request not knowing the waitTime is configured to the relay UE, so we think letting the timer expire is better.   </w:t>
            </w: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1" w:author="InterDigital (Martino Freda)" w:date="2022-05-12T11:26:00Z"/>
        </w:rPr>
      </w:pPr>
    </w:p>
    <w:p w14:paraId="0BCF0C34" w14:textId="77777777" w:rsidR="00EA030E" w:rsidRDefault="00EA030E"/>
    <w:p w14:paraId="2271DB8A" w14:textId="77777777" w:rsidR="00B9091A" w:rsidRDefault="00455678">
      <w:pPr>
        <w:pStyle w:val="Heading1"/>
      </w:pPr>
      <w:r>
        <w:t>4</w:t>
      </w:r>
      <w:r>
        <w:tab/>
        <w:t>Conclusion/Summary</w:t>
      </w:r>
    </w:p>
    <w:p w14:paraId="2271DB8B" w14:textId="70AC7DD7" w:rsidR="00B9091A" w:rsidDel="00B70F27" w:rsidRDefault="00455678">
      <w:pPr>
        <w:rPr>
          <w:del w:id="132" w:author="InterDigital (Martino Freda)" w:date="2022-05-12T11:35:00Z"/>
        </w:rPr>
      </w:pPr>
      <w:del w:id="133"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4" w:author="InterDigital (Martino Freda)" w:date="2022-05-12T11:36:00Z"/>
        </w:rPr>
      </w:pPr>
      <w:ins w:id="135" w:author="InterDigital (Martino Freda)" w:date="2022-05-12T11:35:00Z">
        <w:r>
          <w:t>Rapporteur suggests agreeing to the following proposals:</w:t>
        </w:r>
      </w:ins>
    </w:p>
    <w:p w14:paraId="1234C554" w14:textId="77777777" w:rsidR="00215D9D" w:rsidRPr="00A24120" w:rsidRDefault="00215D9D" w:rsidP="00215D9D">
      <w:pPr>
        <w:rPr>
          <w:ins w:id="136" w:author="InterDigital (Martino Freda)" w:date="2022-05-12T11:36:00Z"/>
          <w:rFonts w:ascii="Arial" w:hAnsi="Arial" w:cs="Arial"/>
          <w:b/>
          <w:bCs/>
          <w:sz w:val="22"/>
          <w:szCs w:val="22"/>
        </w:rPr>
      </w:pPr>
      <w:ins w:id="137" w:author="InterDigital (Martino Freda)" w:date="2022-05-12T11:36:00Z">
        <w:r w:rsidRPr="00A24120">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14:paraId="2EBB3733" w14:textId="77777777" w:rsidR="00A24120" w:rsidRDefault="00A24120" w:rsidP="00A24120">
      <w:pPr>
        <w:rPr>
          <w:ins w:id="138" w:author="InterDigital (Martino Freda)" w:date="2022-05-12T11:36:00Z"/>
          <w:rFonts w:ascii="Arial" w:hAnsi="Arial" w:cs="Arial"/>
          <w:b/>
          <w:bCs/>
        </w:rPr>
      </w:pPr>
      <w:ins w:id="139"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NotificationMessageSidelink.  No additional specification to determine this at the remote UE (i.e. using the change of cell ID in SIB1) is needed.</w:t>
        </w:r>
      </w:ins>
    </w:p>
    <w:p w14:paraId="4705C854" w14:textId="77777777" w:rsidR="00A24120" w:rsidRDefault="00A24120" w:rsidP="00A24120">
      <w:pPr>
        <w:rPr>
          <w:ins w:id="140" w:author="InterDigital (Martino Freda)" w:date="2022-05-12T11:36:00Z"/>
          <w:rFonts w:ascii="Arial" w:hAnsi="Arial" w:cs="Arial"/>
          <w:b/>
          <w:bCs/>
        </w:rPr>
      </w:pPr>
      <w:ins w:id="141"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2"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Heading5"/>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502F56D1" w14:textId="77777777" w:rsidR="00107E32" w:rsidRDefault="00107E32" w:rsidP="00107E3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3"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Heading1"/>
      </w:pPr>
    </w:p>
    <w:p w14:paraId="2271DB8F" w14:textId="77777777" w:rsidR="00B9091A" w:rsidRDefault="00455678">
      <w:pPr>
        <w:pStyle w:val="Heading1"/>
      </w:pPr>
      <w:r>
        <w:t>5</w:t>
      </w:r>
      <w:r>
        <w:tab/>
        <w:t>References</w:t>
      </w:r>
    </w:p>
    <w:p w14:paraId="2271DB90" w14:textId="77777777" w:rsidR="00B9091A" w:rsidRDefault="00455678">
      <w:pPr>
        <w:pStyle w:val="Reference"/>
      </w:pPr>
      <w:bookmarkStart w:id="144" w:name="_Ref75945087"/>
      <w:r>
        <w:t>RAN2#118-e chairman notes – RAN2 chairman</w:t>
      </w:r>
      <w:bookmarkEnd w:id="144"/>
    </w:p>
    <w:p w14:paraId="2271DB91" w14:textId="77777777" w:rsidR="00B9091A" w:rsidRDefault="00455678">
      <w:pPr>
        <w:pStyle w:val="Reference"/>
      </w:pPr>
      <w:bookmarkStart w:id="145" w:name="_Ref103071072"/>
      <w:r>
        <w:t>R2-2206339 Summary of [Pre118-e][608][Relay] Summary of AI 6.7.2.1 on CP (Lenovo)</w:t>
      </w:r>
      <w:bookmarkEnd w:id="145"/>
    </w:p>
    <w:p w14:paraId="2271DB92" w14:textId="77777777" w:rsidR="00B9091A" w:rsidRDefault="00455678">
      <w:pPr>
        <w:pStyle w:val="Reference"/>
      </w:pPr>
      <w:bookmarkStart w:id="146"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6"/>
    </w:p>
    <w:p w14:paraId="2271DB93" w14:textId="77777777" w:rsidR="00B9091A" w:rsidRDefault="00455678">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14:paraId="2271DB94" w14:textId="77777777" w:rsidR="00B9091A" w:rsidRDefault="00455678">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2271DB95" w14:textId="77777777" w:rsidR="00B9091A" w:rsidRDefault="00B9091A">
      <w:pPr>
        <w:pStyle w:val="Reference"/>
        <w:numPr>
          <w:ilvl w:val="0"/>
          <w:numId w:val="0"/>
        </w:numPr>
        <w:pPrChange w:id="152"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Lenovo_Lianhai" w:date="2022-05-11T02:01:00Z" w:initials="">
    <w:p w14:paraId="2271DB99" w14:textId="77777777" w:rsidR="00B9091A" w:rsidRDefault="00455678">
      <w:pPr>
        <w:pStyle w:val="CommentText"/>
      </w:pPr>
      <w:r>
        <w:t xml:space="preserve">“cell reselection” is </w:t>
      </w:r>
      <w:r>
        <w:rPr>
          <w:b/>
          <w:bCs/>
          <w:u w:val="single"/>
        </w:rPr>
        <w:t>not</w:t>
      </w:r>
      <w:r>
        <w:t xml:space="preserve"> a stop condition for T301 in legacy. </w:t>
      </w:r>
    </w:p>
    <w:p w14:paraId="2271DB9A" w14:textId="77777777" w:rsidR="00B9091A" w:rsidRDefault="00455678">
      <w:pPr>
        <w:pStyle w:val="CommentText"/>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CommentReference"/>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5788" w14:textId="77777777" w:rsidR="001B5515" w:rsidRDefault="001B5515">
      <w:pPr>
        <w:spacing w:after="0" w:line="240" w:lineRule="auto"/>
      </w:pPr>
      <w:r>
        <w:separator/>
      </w:r>
    </w:p>
  </w:endnote>
  <w:endnote w:type="continuationSeparator" w:id="0">
    <w:p w14:paraId="2A7B1234" w14:textId="77777777" w:rsidR="001B5515" w:rsidRDefault="001B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C" w14:textId="7574D440" w:rsidR="00B9091A" w:rsidRDefault="004556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BB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BBE">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00B5" w14:textId="77777777" w:rsidR="001B5515" w:rsidRDefault="001B5515">
      <w:pPr>
        <w:spacing w:after="0" w:line="240" w:lineRule="auto"/>
      </w:pPr>
      <w:r>
        <w:separator/>
      </w:r>
    </w:p>
  </w:footnote>
  <w:footnote w:type="continuationSeparator" w:id="0">
    <w:p w14:paraId="6638A642" w14:textId="77777777" w:rsidR="001B5515" w:rsidRDefault="001B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SimSun"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1"/>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60BBE"/>
    <w:rsid w:val="000D30BF"/>
    <w:rsid w:val="000D5D53"/>
    <w:rsid w:val="000E6120"/>
    <w:rsid w:val="000F31E2"/>
    <w:rsid w:val="000F53FB"/>
    <w:rsid w:val="000F593F"/>
    <w:rsid w:val="00107E32"/>
    <w:rsid w:val="00162EBE"/>
    <w:rsid w:val="00177401"/>
    <w:rsid w:val="00186517"/>
    <w:rsid w:val="0019037F"/>
    <w:rsid w:val="001A51ED"/>
    <w:rsid w:val="001B5515"/>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5C5F"/>
    <w:rsid w:val="003A58D8"/>
    <w:rsid w:val="003B20B5"/>
    <w:rsid w:val="003C0B1C"/>
    <w:rsid w:val="003C4A30"/>
    <w:rsid w:val="003C76D6"/>
    <w:rsid w:val="003E4A9A"/>
    <w:rsid w:val="003F41DE"/>
    <w:rsid w:val="0043776A"/>
    <w:rsid w:val="004455D9"/>
    <w:rsid w:val="00455678"/>
    <w:rsid w:val="00466397"/>
    <w:rsid w:val="00473AAD"/>
    <w:rsid w:val="00493ED5"/>
    <w:rsid w:val="004B20D4"/>
    <w:rsid w:val="004C08F6"/>
    <w:rsid w:val="004D1917"/>
    <w:rsid w:val="004F0B6B"/>
    <w:rsid w:val="004F7F99"/>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50733"/>
    <w:rsid w:val="00960742"/>
    <w:rsid w:val="009A4840"/>
    <w:rsid w:val="009A5BA0"/>
    <w:rsid w:val="009C7433"/>
    <w:rsid w:val="009E3BA2"/>
    <w:rsid w:val="009E3F27"/>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87F33"/>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364FD"/>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Revision">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9FFEDE-CCF8-4791-A22B-7EE2B5DB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TotalTime>
  <Pages>13</Pages>
  <Words>4210</Words>
  <Characters>24001</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Kyocera (Henry)</cp:lastModifiedBy>
  <cp:revision>3</cp:revision>
  <cp:lastPrinted>2008-01-31T07:09:00Z</cp:lastPrinted>
  <dcterms:created xsi:type="dcterms:W3CDTF">2022-05-13T13:53:00Z</dcterms:created>
  <dcterms:modified xsi:type="dcterms:W3CDTF">2022-05-13T14:13:00Z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