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1DA73" w14:textId="77777777" w:rsidR="00B9091A" w:rsidRDefault="00455678">
      <w:pPr>
        <w:pStyle w:val="3GPPHeader"/>
        <w:spacing w:after="60"/>
        <w:rPr>
          <w:sz w:val="32"/>
          <w:szCs w:val="32"/>
          <w:highlight w:val="yellow"/>
        </w:rPr>
      </w:pPr>
      <w:r>
        <w:t>3GPP TSG-RAN WG2 Meeting #118-e</w:t>
      </w:r>
      <w:r>
        <w:tab/>
      </w:r>
      <w:r>
        <w:rPr>
          <w:sz w:val="32"/>
          <w:szCs w:val="32"/>
        </w:rPr>
        <w:t>R2-210xxxx</w:t>
      </w:r>
    </w:p>
    <w:p w14:paraId="2271DA74" w14:textId="77777777" w:rsidR="00B9091A" w:rsidRDefault="00455678">
      <w:pPr>
        <w:pStyle w:val="3GPPHeader"/>
      </w:pPr>
      <w:r>
        <w:t>Electronic Meeting, May, 2022</w:t>
      </w:r>
    </w:p>
    <w:p w14:paraId="2271DA75" w14:textId="77777777" w:rsidR="00B9091A" w:rsidRDefault="00B9091A">
      <w:pPr>
        <w:pStyle w:val="3GPPHeader"/>
      </w:pPr>
    </w:p>
    <w:p w14:paraId="2271DA76" w14:textId="77777777" w:rsidR="00B9091A" w:rsidRDefault="00455678">
      <w:pPr>
        <w:pStyle w:val="3GPPHeader"/>
        <w:rPr>
          <w:sz w:val="22"/>
          <w:szCs w:val="22"/>
          <w:lang w:val="sv-FI"/>
        </w:rPr>
      </w:pPr>
      <w:r>
        <w:t>Agenda:</w:t>
      </w:r>
      <w:r>
        <w:tab/>
        <w:t>6.7.2.1</w:t>
      </w:r>
    </w:p>
    <w:p w14:paraId="2271DA77" w14:textId="77777777" w:rsidR="00B9091A" w:rsidRDefault="00455678">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2271DA78" w14:textId="77777777" w:rsidR="00B9091A" w:rsidRDefault="00455678">
      <w:pPr>
        <w:pStyle w:val="3GPPHeader"/>
        <w:ind w:left="1134" w:hanging="1134"/>
        <w:rPr>
          <w:sz w:val="22"/>
          <w:szCs w:val="22"/>
        </w:rPr>
      </w:pPr>
      <w:r>
        <w:t>Title:</w:t>
      </w:r>
      <w:r>
        <w:tab/>
        <w:t xml:space="preserve">Summary of </w:t>
      </w:r>
      <w:r>
        <w:tab/>
        <w:t>[AT118-e</w:t>
      </w:r>
      <w:proofErr w:type="gramStart"/>
      <w:r>
        <w:t>][</w:t>
      </w:r>
      <w:proofErr w:type="gramEnd"/>
      <w:r>
        <w:t>632][Relay] Cell change for remote UE (</w:t>
      </w:r>
      <w:proofErr w:type="spellStart"/>
      <w:r>
        <w:t>InterDigital</w:t>
      </w:r>
      <w:proofErr w:type="spellEnd"/>
      <w:r>
        <w:t xml:space="preserve">) </w:t>
      </w:r>
    </w:p>
    <w:p w14:paraId="2271DA79" w14:textId="77777777" w:rsidR="00B9091A" w:rsidRDefault="00455678">
      <w:pPr>
        <w:pStyle w:val="3GPPHeader"/>
        <w:rPr>
          <w:sz w:val="22"/>
          <w:szCs w:val="22"/>
        </w:rPr>
      </w:pPr>
      <w:r>
        <w:rPr>
          <w:sz w:val="22"/>
          <w:szCs w:val="22"/>
        </w:rPr>
        <w:t>Document for:</w:t>
      </w:r>
      <w:r>
        <w:rPr>
          <w:sz w:val="22"/>
          <w:szCs w:val="22"/>
        </w:rPr>
        <w:tab/>
        <w:t>Discussion, Decision</w:t>
      </w:r>
    </w:p>
    <w:p w14:paraId="2271DA7A" w14:textId="77777777" w:rsidR="00B9091A" w:rsidRDefault="00455678">
      <w:pPr>
        <w:pStyle w:val="1"/>
      </w:pPr>
      <w:r>
        <w:t>1</w:t>
      </w:r>
      <w:r>
        <w:tab/>
        <w:t>Introduction</w:t>
      </w:r>
    </w:p>
    <w:p w14:paraId="2271DA7B" w14:textId="77777777" w:rsidR="00B9091A" w:rsidRDefault="00455678">
      <w:pPr>
        <w:pStyle w:val="a6"/>
      </w:pPr>
      <w:bookmarkStart w:id="0" w:name="_Hlk103070935"/>
      <w:r>
        <w:t>The following email discussion was triggered</w:t>
      </w:r>
      <w:bookmarkEnd w:id="0"/>
      <w:r>
        <w:t xml:space="preserve"> at RAN2#118-</w:t>
      </w:r>
      <w:proofErr w:type="gramStart"/>
      <w:r>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2271DA7C" w14:textId="77777777" w:rsidR="00B9091A" w:rsidRDefault="00B9091A">
      <w:pPr>
        <w:pStyle w:val="Doc-text2"/>
        <w:ind w:left="0" w:firstLine="0"/>
        <w:rPr>
          <w:lang w:val="en-US"/>
        </w:rPr>
      </w:pPr>
    </w:p>
    <w:p w14:paraId="2271DA7D" w14:textId="77777777" w:rsidR="00B9091A" w:rsidRDefault="00455678">
      <w:pPr>
        <w:pStyle w:val="EmailDiscussion"/>
        <w:overflowPunct/>
        <w:autoSpaceDE/>
        <w:autoSpaceDN/>
        <w:adjustRightInd/>
        <w:textAlignment w:val="auto"/>
      </w:pPr>
      <w:r>
        <w:t>[AT118-e][632][Relay] Cell change for remote UE (</w:t>
      </w:r>
      <w:proofErr w:type="spellStart"/>
      <w:r>
        <w:t>InterDigital</w:t>
      </w:r>
      <w:proofErr w:type="spellEnd"/>
      <w:r>
        <w:t>)</w:t>
      </w:r>
    </w:p>
    <w:p w14:paraId="2271DA7E" w14:textId="77777777" w:rsidR="00B9091A" w:rsidRDefault="00455678">
      <w:pPr>
        <w:pStyle w:val="EmailDiscussion2"/>
      </w:pPr>
      <w:r>
        <w:tab/>
        <w:t>Scope: Discuss P10a and P10b from R2-2206339 and attempt to reach an agreeable conclusion.</w:t>
      </w:r>
    </w:p>
    <w:p w14:paraId="2271DA7F" w14:textId="77777777" w:rsidR="00B9091A" w:rsidRDefault="00455678">
      <w:pPr>
        <w:pStyle w:val="EmailDiscussion2"/>
      </w:pPr>
      <w:r>
        <w:tab/>
        <w:t>Intended outcome: Report to Monday week 2 session</w:t>
      </w:r>
    </w:p>
    <w:p w14:paraId="2271DA80" w14:textId="77777777" w:rsidR="00B9091A" w:rsidRDefault="00455678">
      <w:pPr>
        <w:pStyle w:val="EmailDiscussion2"/>
      </w:pPr>
      <w:r>
        <w:tab/>
        <w:t>Deadline:  Friday 2022-05-13 1800 UTC</w:t>
      </w:r>
    </w:p>
    <w:p w14:paraId="2271DA81" w14:textId="77777777" w:rsidR="00B9091A" w:rsidRDefault="00B9091A">
      <w:pPr>
        <w:pStyle w:val="a6"/>
      </w:pPr>
    </w:p>
    <w:p w14:paraId="2271DA82" w14:textId="77777777" w:rsidR="00B9091A" w:rsidRDefault="00455678">
      <w:pPr>
        <w:pStyle w:val="1"/>
      </w:pPr>
      <w:bookmarkStart w:id="1" w:name="_Ref178064866"/>
      <w:r>
        <w:t>2</w:t>
      </w:r>
      <w:r>
        <w:tab/>
      </w:r>
      <w:bookmarkEnd w:id="1"/>
      <w:r>
        <w:t>Discussion Summary</w:t>
      </w:r>
    </w:p>
    <w:p w14:paraId="2271DA83" w14:textId="77777777" w:rsidR="00B9091A" w:rsidRDefault="00455678">
      <w:pPr>
        <w:rPr>
          <w:rFonts w:ascii="Arial" w:hAnsi="Arial" w:cs="Arial"/>
        </w:rPr>
      </w:pPr>
      <w:r>
        <w:rPr>
          <w:rFonts w:ascii="Arial" w:hAnsi="Arial" w:cs="Arial"/>
        </w:rPr>
        <w:t xml:space="preserve">The following proposals from the pre-meeting summary in </w:t>
      </w:r>
      <w:r>
        <w:rPr>
          <w:rFonts w:ascii="Arial" w:hAnsi="Arial" w:cs="Arial"/>
        </w:rPr>
        <w:fldChar w:fldCharType="begin"/>
      </w:r>
      <w:r>
        <w:rPr>
          <w:rFonts w:ascii="Arial" w:hAnsi="Arial" w:cs="Arial"/>
        </w:rPr>
        <w:instrText xml:space="preserve"> REF _Ref103071072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were discussed online:</w:t>
      </w:r>
    </w:p>
    <w:p w14:paraId="2271DA84" w14:textId="77777777" w:rsidR="00B9091A" w:rsidRDefault="00455678">
      <w:pPr>
        <w:pStyle w:val="Doc-text2"/>
        <w:rPr>
          <w:lang w:val="en-US"/>
        </w:rPr>
      </w:pPr>
      <w:r>
        <w:rPr>
          <w:lang w:val="en-US"/>
        </w:rPr>
        <w:t xml:space="preserve">Proposal 10a: The remote UE shall stop T301, T300, T302, T319 and T390, if running, upon cell change due to reception of </w:t>
      </w:r>
      <w:proofErr w:type="spellStart"/>
      <w:r>
        <w:rPr>
          <w:lang w:val="en-US"/>
        </w:rPr>
        <w:t>reconfigurationWithSync</w:t>
      </w:r>
      <w:proofErr w:type="spellEnd"/>
      <w:r>
        <w:rPr>
          <w:lang w:val="en-US"/>
        </w:rPr>
        <w:t xml:space="preserve"> or cell (re)-selection of the relay UE. </w:t>
      </w:r>
    </w:p>
    <w:p w14:paraId="2271DA85" w14:textId="77777777" w:rsidR="00B9091A" w:rsidRDefault="00455678">
      <w:pPr>
        <w:pStyle w:val="Doc-text2"/>
        <w:rPr>
          <w:lang w:val="en-US"/>
        </w:rPr>
      </w:pPr>
      <w:r>
        <w:rPr>
          <w:lang w:val="en-US"/>
        </w:rPr>
        <w:t>Proposal 10b: RAN2 to discuss whether remote UE judges “cell change” when the received SIB1 includes a different cell.</w:t>
      </w:r>
    </w:p>
    <w:p w14:paraId="2271DA86" w14:textId="77777777" w:rsidR="00B9091A" w:rsidRDefault="00B9091A"/>
    <w:p w14:paraId="2271DA87" w14:textId="77777777" w:rsidR="00B9091A" w:rsidRDefault="00455678">
      <w:pPr>
        <w:rPr>
          <w:rFonts w:ascii="Arial" w:hAnsi="Arial" w:cs="Arial"/>
        </w:rPr>
      </w:pPr>
      <w:r>
        <w:rPr>
          <w:rFonts w:ascii="Arial" w:hAnsi="Arial" w:cs="Arial"/>
        </w:rPr>
        <w:t xml:space="preserve">To summarize the discussion, the first main question discussed was whether the remote UE, following a cell change that occurs due to cell re-selection performed by the relay UE, or due to </w:t>
      </w:r>
      <w:proofErr w:type="spellStart"/>
      <w:r>
        <w:rPr>
          <w:rFonts w:ascii="Arial" w:hAnsi="Arial" w:cs="Arial"/>
        </w:rPr>
        <w:t>reconfigurationWithSync</w:t>
      </w:r>
      <w:proofErr w:type="spellEnd"/>
      <w:r>
        <w:rPr>
          <w:rFonts w:ascii="Arial" w:hAnsi="Arial" w:cs="Arial"/>
        </w:rPr>
        <w:t xml:space="preserve"> at the relay UE, would stop any of the relevant timers, if started at the remote UE (i.e. T301, T300, T302, T319, and T390).</w:t>
      </w:r>
    </w:p>
    <w:p w14:paraId="2271DA88" w14:textId="77777777" w:rsidR="00B9091A" w:rsidRDefault="00455678">
      <w:pPr>
        <w:rPr>
          <w:rFonts w:ascii="Arial" w:hAnsi="Arial" w:cs="Arial"/>
        </w:rPr>
      </w:pPr>
      <w:r>
        <w:rPr>
          <w:rFonts w:ascii="Arial" w:hAnsi="Arial" w:cs="Arial"/>
        </w:rPr>
        <w:t xml:space="preserve">Based on significant majority view in the pre-summary discussion (10 out of 12 companies), and comments online, it seems RAN2 can agree that the timers should in fact be stopped by the remote UE when a cell change of the relay UE occurs.  This aligns the remote UE behaviour with legacy </w:t>
      </w:r>
      <w:proofErr w:type="spellStart"/>
      <w:r>
        <w:rPr>
          <w:rFonts w:ascii="Arial" w:hAnsi="Arial" w:cs="Arial"/>
        </w:rPr>
        <w:t>Uu</w:t>
      </w:r>
      <w:proofErr w:type="spellEnd"/>
      <w:r>
        <w:rPr>
          <w:rFonts w:ascii="Arial" w:hAnsi="Arial" w:cs="Arial"/>
        </w:rPr>
        <w:t>.  It also avoids delay in connection establishment at the remote UE that would be associated with the alternative (i.e. to let the timers expire).  Furthermore, it seems the main issue in the pre-meeting and online discussion is not tied to whether the timers are reset or not, but how this is handled in the specification:</w:t>
      </w:r>
    </w:p>
    <w:p w14:paraId="2271DA89" w14:textId="77777777" w:rsidR="00B9091A" w:rsidRDefault="00B9091A">
      <w:pPr>
        <w:rPr>
          <w:rFonts w:ascii="Arial" w:hAnsi="Arial" w:cs="Arial"/>
        </w:rPr>
      </w:pPr>
    </w:p>
    <w:p w14:paraId="2271DA8A" w14:textId="77777777" w:rsidR="00B9091A" w:rsidRDefault="00455678">
      <w:pPr>
        <w:pStyle w:val="Doc-text2"/>
        <w:rPr>
          <w:i/>
          <w:iCs/>
          <w:lang w:val="en-US"/>
        </w:rPr>
      </w:pPr>
      <w:r>
        <w:rPr>
          <w:i/>
          <w:iCs/>
          <w:lang w:val="en-US"/>
        </w:rPr>
        <w:t>Discussion:</w:t>
      </w:r>
    </w:p>
    <w:p w14:paraId="2271DA8B" w14:textId="77777777" w:rsidR="00B9091A" w:rsidRDefault="00455678">
      <w:pPr>
        <w:pStyle w:val="Doc-text2"/>
        <w:rPr>
          <w:i/>
          <w:iCs/>
          <w:lang w:val="en-US"/>
        </w:rPr>
      </w:pPr>
      <w:r>
        <w:rPr>
          <w:i/>
          <w:iCs/>
          <w:lang w:val="en-US"/>
        </w:rPr>
        <w:t xml:space="preserve">CATT doubt the necessity of these proposals; they think the timer expiry can handle these situations and they see this as an </w:t>
      </w:r>
      <w:proofErr w:type="spellStart"/>
      <w:r>
        <w:rPr>
          <w:i/>
          <w:iCs/>
          <w:lang w:val="en-US"/>
        </w:rPr>
        <w:t>optimisation</w:t>
      </w:r>
      <w:proofErr w:type="spellEnd"/>
      <w:r>
        <w:rPr>
          <w:i/>
          <w:iCs/>
          <w:lang w:val="en-US"/>
        </w:rPr>
        <w:t xml:space="preserve">, </w:t>
      </w:r>
      <w:r>
        <w:rPr>
          <w:i/>
          <w:iCs/>
          <w:highlight w:val="yellow"/>
          <w:lang w:val="en-US"/>
        </w:rPr>
        <w:t>but they can accept if there is a majority view.  Ericsson agree.</w:t>
      </w:r>
    </w:p>
    <w:p w14:paraId="2271DA8C" w14:textId="77777777" w:rsidR="00B9091A" w:rsidRDefault="00455678">
      <w:pPr>
        <w:pStyle w:val="Doc-text2"/>
        <w:rPr>
          <w:i/>
          <w:iCs/>
          <w:lang w:val="en-US"/>
        </w:rPr>
      </w:pPr>
      <w:r>
        <w:rPr>
          <w:i/>
          <w:iCs/>
          <w:lang w:val="en-US"/>
        </w:rPr>
        <w:lastRenderedPageBreak/>
        <w:t xml:space="preserve">vivo think the proposals are a bit confusing: P10a says the remote UE shall stop the timer, and P10b defines the “cell change”.  So they think we should </w:t>
      </w:r>
      <w:r>
        <w:rPr>
          <w:i/>
          <w:iCs/>
          <w:highlight w:val="yellow"/>
          <w:lang w:val="en-US"/>
        </w:rPr>
        <w:t>settle the definition of cell change</w:t>
      </w:r>
      <w:r>
        <w:rPr>
          <w:i/>
          <w:iCs/>
          <w:lang w:val="en-US"/>
        </w:rPr>
        <w:t xml:space="preserve"> before agreeing on P10a.</w:t>
      </w:r>
    </w:p>
    <w:p w14:paraId="2271DA8D" w14:textId="77777777" w:rsidR="00B9091A" w:rsidRDefault="00455678">
      <w:pPr>
        <w:pStyle w:val="Doc-text2"/>
        <w:rPr>
          <w:i/>
          <w:iCs/>
          <w:lang w:val="en-US"/>
        </w:rPr>
      </w:pPr>
      <w:r>
        <w:rPr>
          <w:i/>
          <w:iCs/>
          <w:lang w:val="en-US"/>
        </w:rPr>
        <w:t xml:space="preserve">Lenovo understand that the point of P10b is how the remote UE </w:t>
      </w:r>
      <w:proofErr w:type="spellStart"/>
      <w:r>
        <w:rPr>
          <w:i/>
          <w:iCs/>
          <w:lang w:val="en-US"/>
        </w:rPr>
        <w:t>recognises</w:t>
      </w:r>
      <w:proofErr w:type="spellEnd"/>
      <w:r>
        <w:rPr>
          <w:i/>
          <w:iCs/>
          <w:lang w:val="en-US"/>
        </w:rPr>
        <w:t xml:space="preserve"> that the relay UE is served by a new cell: from a notification message by the relay UE or from SIB1, and the proposal is to align on SIB1.  They think the UE will receive the notification message first, and the updated SIB1 comes later, and they think this creates an ambiguity period.</w:t>
      </w:r>
    </w:p>
    <w:p w14:paraId="2271DA8E" w14:textId="77777777" w:rsidR="00B9091A" w:rsidRDefault="00455678">
      <w:pPr>
        <w:pStyle w:val="Doc-text2"/>
        <w:rPr>
          <w:i/>
          <w:iCs/>
          <w:lang w:val="en-US"/>
        </w:rPr>
      </w:pPr>
      <w:r>
        <w:rPr>
          <w:i/>
          <w:iCs/>
          <w:lang w:val="en-US"/>
        </w:rPr>
        <w:t xml:space="preserve">OPPO have some </w:t>
      </w:r>
      <w:r>
        <w:rPr>
          <w:i/>
          <w:iCs/>
          <w:highlight w:val="yellow"/>
          <w:lang w:val="en-US"/>
        </w:rPr>
        <w:t>concern about P10a because of the phrase “upon cell change”; they think the triggering condition should be something that happens to the remote UE,</w:t>
      </w:r>
      <w:r>
        <w:rPr>
          <w:i/>
          <w:iCs/>
          <w:lang w:val="en-US"/>
        </w:rPr>
        <w:t xml:space="preserve"> not the relay UE, so they would like to reword P10a to say “upon cell change of relay UE”.  ZTE have a similar concern, and also think that for the idle/inactive remote UE, the cell change can be regarded as cell reselection and the stop condition for the timers would then already be covered.</w:t>
      </w:r>
    </w:p>
    <w:p w14:paraId="2271DA8F" w14:textId="77777777" w:rsidR="00B9091A" w:rsidRDefault="00455678">
      <w:pPr>
        <w:pStyle w:val="Doc-text2"/>
        <w:rPr>
          <w:i/>
          <w:iCs/>
          <w:lang w:val="en-US"/>
        </w:rPr>
      </w:pPr>
      <w:r>
        <w:rPr>
          <w:i/>
          <w:iCs/>
          <w:lang w:val="en-US"/>
        </w:rPr>
        <w:t>LG think in P10a, the timers can stop based on the cause value in the notification message from relay UE, and on P10b they have a similar concern to Lenovo that there is an ambiguity period between the notification message and SIB1.</w:t>
      </w:r>
    </w:p>
    <w:p w14:paraId="2271DA90" w14:textId="77777777" w:rsidR="00B9091A" w:rsidRDefault="00455678">
      <w:pPr>
        <w:pStyle w:val="Doc-text2"/>
        <w:rPr>
          <w:i/>
          <w:iCs/>
          <w:lang w:val="en-US"/>
        </w:rPr>
      </w:pPr>
      <w:proofErr w:type="spellStart"/>
      <w:r>
        <w:rPr>
          <w:i/>
          <w:iCs/>
          <w:lang w:val="en-US"/>
        </w:rPr>
        <w:t>InterDigital</w:t>
      </w:r>
      <w:proofErr w:type="spellEnd"/>
      <w:r>
        <w:rPr>
          <w:i/>
          <w:iCs/>
          <w:lang w:val="en-US"/>
        </w:rPr>
        <w:t xml:space="preserve"> are OK with P10a, and think the relay can handle the ambiguity in P10b; so they think we may not need spec impact for the remote UE’s </w:t>
      </w:r>
      <w:proofErr w:type="spellStart"/>
      <w:r>
        <w:rPr>
          <w:i/>
          <w:iCs/>
          <w:lang w:val="en-US"/>
        </w:rPr>
        <w:t>behaviour</w:t>
      </w:r>
      <w:proofErr w:type="spellEnd"/>
      <w:r>
        <w:rPr>
          <w:i/>
          <w:iCs/>
          <w:lang w:val="en-US"/>
        </w:rPr>
        <w:t>, considering that the notification message can signal the cell change.</w:t>
      </w:r>
    </w:p>
    <w:p w14:paraId="2271DA91" w14:textId="77777777" w:rsidR="00B9091A" w:rsidRDefault="00455678">
      <w:pPr>
        <w:rPr>
          <w:rFonts w:ascii="Arial" w:hAnsi="Arial" w:cs="Arial"/>
        </w:rPr>
      </w:pPr>
      <w:r>
        <w:rPr>
          <w:rFonts w:ascii="Arial" w:hAnsi="Arial" w:cs="Arial"/>
        </w:rPr>
        <w:t xml:space="preserve"> </w:t>
      </w:r>
    </w:p>
    <w:p w14:paraId="2271DA92" w14:textId="77777777" w:rsidR="00B9091A" w:rsidRDefault="00455678">
      <w:pPr>
        <w:rPr>
          <w:rFonts w:ascii="Arial" w:hAnsi="Arial" w:cs="Arial"/>
        </w:rPr>
      </w:pPr>
      <w:r>
        <w:rPr>
          <w:rFonts w:ascii="Arial" w:hAnsi="Arial" w:cs="Arial"/>
        </w:rPr>
        <w:t xml:space="preserve">Based on this, rapporteur suggests that we focus the email discussion on how to capture the resetting of the timers at the remote UE, and not whether the remote UE resets the timers (as it seems agreeable to all companies).  </w:t>
      </w:r>
    </w:p>
    <w:p w14:paraId="2271DA93" w14:textId="77777777" w:rsidR="00B9091A" w:rsidRDefault="00455678">
      <w:pPr>
        <w:rPr>
          <w:rFonts w:ascii="Arial" w:hAnsi="Arial" w:cs="Arial"/>
          <w:b/>
          <w:bCs/>
        </w:rPr>
      </w:pPr>
      <w:r>
        <w:rPr>
          <w:rFonts w:ascii="Arial" w:hAnsi="Arial" w:cs="Arial"/>
          <w:b/>
          <w:bCs/>
        </w:rPr>
        <w:t xml:space="preserve">Proposal 1 – RAN2 agrees that the remote UE shall stop T301, T300, T302, T319, and T390, if running, when there is a cell change at the relay UE (i.e. caused by reception of </w:t>
      </w:r>
      <w:proofErr w:type="spellStart"/>
      <w:r>
        <w:rPr>
          <w:rFonts w:ascii="Arial" w:hAnsi="Arial" w:cs="Arial"/>
          <w:b/>
          <w:bCs/>
        </w:rPr>
        <w:t>reconfigurationWithSync</w:t>
      </w:r>
      <w:proofErr w:type="spellEnd"/>
      <w:r>
        <w:rPr>
          <w:rFonts w:ascii="Arial" w:hAnsi="Arial" w:cs="Arial"/>
          <w:b/>
          <w:bCs/>
        </w:rPr>
        <w:t xml:space="preserve"> at the relay, or cell (re)selection by the relay) and discusses how to capture this in 38.331.</w:t>
      </w:r>
    </w:p>
    <w:p w14:paraId="2271DA94" w14:textId="77777777" w:rsidR="00B9091A" w:rsidRDefault="00B9091A">
      <w:pPr>
        <w:rPr>
          <w:rFonts w:ascii="Arial" w:hAnsi="Arial" w:cs="Arial"/>
        </w:rPr>
      </w:pPr>
    </w:p>
    <w:p w14:paraId="2271DA95" w14:textId="77777777" w:rsidR="00B9091A" w:rsidRDefault="00455678">
      <w:pPr>
        <w:rPr>
          <w:rFonts w:ascii="Arial" w:hAnsi="Arial" w:cs="Arial"/>
          <w:b/>
          <w:bCs/>
        </w:rPr>
      </w:pPr>
      <w:r>
        <w:rPr>
          <w:rFonts w:ascii="Arial" w:hAnsi="Arial" w:cs="Arial"/>
          <w:b/>
          <w:bCs/>
          <w:sz w:val="22"/>
          <w:szCs w:val="22"/>
        </w:rPr>
        <w:t xml:space="preserve">Q1) Any companies that have a strong objection to agreeing with proposal 1, please indicate the specific reason in the comments. </w:t>
      </w:r>
    </w:p>
    <w:tbl>
      <w:tblPr>
        <w:tblStyle w:val="af3"/>
        <w:tblW w:w="8292" w:type="dxa"/>
        <w:tblLayout w:type="fixed"/>
        <w:tblLook w:val="04A0" w:firstRow="1" w:lastRow="0" w:firstColumn="1" w:lastColumn="0" w:noHBand="0" w:noVBand="1"/>
      </w:tblPr>
      <w:tblGrid>
        <w:gridCol w:w="1358"/>
        <w:gridCol w:w="6934"/>
      </w:tblGrid>
      <w:tr w:rsidR="00B9091A" w14:paraId="2271DA98" w14:textId="77777777">
        <w:tc>
          <w:tcPr>
            <w:tcW w:w="1358" w:type="dxa"/>
            <w:shd w:val="clear" w:color="auto" w:fill="D9E2F3" w:themeFill="accent1" w:themeFillTint="33"/>
          </w:tcPr>
          <w:p w14:paraId="2271DA96" w14:textId="77777777" w:rsidR="00B9091A" w:rsidRDefault="00455678">
            <w:pPr>
              <w:rPr>
                <w:lang w:val="de-DE"/>
              </w:rPr>
            </w:pPr>
            <w:r>
              <w:rPr>
                <w:lang w:val="en-US"/>
              </w:rPr>
              <w:t>Company with strong objection to P1</w:t>
            </w:r>
          </w:p>
        </w:tc>
        <w:tc>
          <w:tcPr>
            <w:tcW w:w="6934" w:type="dxa"/>
            <w:shd w:val="clear" w:color="auto" w:fill="D9E2F3" w:themeFill="accent1" w:themeFillTint="33"/>
          </w:tcPr>
          <w:p w14:paraId="2271DA97" w14:textId="77777777" w:rsidR="00B9091A" w:rsidRDefault="00455678">
            <w:pPr>
              <w:rPr>
                <w:lang w:val="de-DE"/>
              </w:rPr>
            </w:pPr>
            <w:r>
              <w:rPr>
                <w:lang w:val="en-US"/>
              </w:rPr>
              <w:t>Comments</w:t>
            </w:r>
          </w:p>
        </w:tc>
      </w:tr>
      <w:tr w:rsidR="00B9091A" w14:paraId="2271DA9C" w14:textId="77777777">
        <w:tc>
          <w:tcPr>
            <w:tcW w:w="1358" w:type="dxa"/>
          </w:tcPr>
          <w:p w14:paraId="2271DA99" w14:textId="77777777" w:rsidR="00B9091A" w:rsidRDefault="00455678">
            <w:pPr>
              <w:rPr>
                <w:lang w:val="de-DE"/>
              </w:rPr>
            </w:pPr>
            <w:r>
              <w:rPr>
                <w:lang w:val="de-DE"/>
              </w:rPr>
              <w:t>Ericsson</w:t>
            </w:r>
          </w:p>
        </w:tc>
        <w:tc>
          <w:tcPr>
            <w:tcW w:w="6934" w:type="dxa"/>
          </w:tcPr>
          <w:p w14:paraId="2271DA9A" w14:textId="77777777" w:rsidR="00B9091A" w:rsidRDefault="00455678">
            <w:pPr>
              <w:rPr>
                <w:rFonts w:eastAsiaTheme="minorEastAsia"/>
                <w:lang w:val="en-US" w:eastAsia="zh-CN"/>
              </w:rPr>
            </w:pPr>
            <w:r>
              <w:rPr>
                <w:rFonts w:eastAsiaTheme="minorEastAsia"/>
                <w:lang w:val="en-US" w:eastAsia="zh-CN"/>
              </w:rPr>
              <w:t>We think that the part of the proposal that everybody can agree on is: “</w:t>
            </w:r>
            <w:r>
              <w:rPr>
                <w:rFonts w:ascii="Arial" w:hAnsi="Arial" w:cs="Arial"/>
                <w:b/>
                <w:bCs/>
              </w:rPr>
              <w:t>RAN2 agrees that the remote UE shall stop T301, T300, T302, T319, and T390, if running, when there is a cell change at the relay UE</w:t>
            </w:r>
            <w:r>
              <w:rPr>
                <w:rFonts w:eastAsiaTheme="minorEastAsia"/>
                <w:lang w:val="en-US" w:eastAsia="zh-CN"/>
              </w:rPr>
              <w:t>”</w:t>
            </w:r>
          </w:p>
          <w:p w14:paraId="2271DA9B" w14:textId="77777777" w:rsidR="00B9091A" w:rsidRDefault="00455678">
            <w:pPr>
              <w:rPr>
                <w:rFonts w:eastAsiaTheme="minorEastAsia"/>
                <w:lang w:val="en-US" w:eastAsia="zh-CN"/>
              </w:rPr>
            </w:pPr>
            <w:r>
              <w:rPr>
                <w:rFonts w:eastAsiaTheme="minorEastAsia"/>
                <w:lang w:val="en-US" w:eastAsia="zh-CN"/>
              </w:rPr>
              <w:t>Maybe better to rephrase P1 according to this understanding.</w:t>
            </w:r>
          </w:p>
        </w:tc>
      </w:tr>
      <w:tr w:rsidR="00B9091A" w14:paraId="2271DA9F" w14:textId="77777777">
        <w:tc>
          <w:tcPr>
            <w:tcW w:w="1358" w:type="dxa"/>
          </w:tcPr>
          <w:p w14:paraId="2271DA9D" w14:textId="77777777" w:rsidR="00B9091A" w:rsidRDefault="00455678">
            <w:pPr>
              <w:rPr>
                <w:lang w:val="de-DE"/>
              </w:rPr>
            </w:pPr>
            <w:r>
              <w:rPr>
                <w:rFonts w:eastAsiaTheme="minorEastAsia" w:hint="eastAsia"/>
                <w:lang w:val="de-DE" w:eastAsia="zh-CN"/>
              </w:rPr>
              <w:t>H</w:t>
            </w:r>
            <w:r>
              <w:rPr>
                <w:rFonts w:eastAsiaTheme="minorEastAsia"/>
                <w:lang w:val="de-DE" w:eastAsia="zh-CN"/>
              </w:rPr>
              <w:t>uawei, HiSilicon</w:t>
            </w:r>
          </w:p>
        </w:tc>
        <w:tc>
          <w:tcPr>
            <w:tcW w:w="6934" w:type="dxa"/>
          </w:tcPr>
          <w:p w14:paraId="2271DA9E" w14:textId="77777777" w:rsidR="00B9091A" w:rsidRDefault="00455678">
            <w:pPr>
              <w:rPr>
                <w:lang w:val="en-US"/>
              </w:rPr>
            </w:pPr>
            <w:r>
              <w:rPr>
                <w:rFonts w:eastAsiaTheme="minorEastAsia" w:hint="eastAsia"/>
                <w:lang w:val="en-US" w:eastAsia="zh-CN"/>
              </w:rPr>
              <w:t>W</w:t>
            </w:r>
            <w:r>
              <w:rPr>
                <w:rFonts w:eastAsiaTheme="minorEastAsia"/>
                <w:lang w:val="en-US" w:eastAsia="zh-CN"/>
              </w:rPr>
              <w:t xml:space="preserve">e do not have a strong objection, just wondering why only consider the case relay receiving </w:t>
            </w:r>
            <w:proofErr w:type="spellStart"/>
            <w:r>
              <w:rPr>
                <w:rFonts w:eastAsiaTheme="minorEastAsia"/>
                <w:lang w:val="en-US" w:eastAsia="zh-CN"/>
              </w:rPr>
              <w:t>reconfigurationWithSync</w:t>
            </w:r>
            <w:proofErr w:type="spellEnd"/>
            <w:r>
              <w:rPr>
                <w:rFonts w:eastAsiaTheme="minorEastAsia"/>
                <w:lang w:val="en-US" w:eastAsia="zh-CN"/>
              </w:rPr>
              <w:t xml:space="preserve"> or performing cell reselection. The case relay performing reestablishment (e.g. triggered by </w:t>
            </w:r>
            <w:proofErr w:type="spellStart"/>
            <w:r>
              <w:rPr>
                <w:rFonts w:eastAsiaTheme="minorEastAsia"/>
                <w:lang w:val="en-US" w:eastAsia="zh-CN"/>
              </w:rPr>
              <w:t>Uu</w:t>
            </w:r>
            <w:proofErr w:type="spellEnd"/>
            <w:r>
              <w:rPr>
                <w:rFonts w:eastAsiaTheme="minorEastAsia"/>
                <w:lang w:val="en-US" w:eastAsia="zh-CN"/>
              </w:rPr>
              <w:t xml:space="preserve"> RLF) should have the similar impact on timer handling at remote UE? For instance, after relay UE forwarding the msg3 to network, relay UE performs reestablishment meantime sends Notification </w:t>
            </w:r>
            <w:proofErr w:type="spellStart"/>
            <w:r>
              <w:rPr>
                <w:rFonts w:eastAsiaTheme="minorEastAsia"/>
                <w:lang w:val="en-US" w:eastAsia="zh-CN"/>
              </w:rPr>
              <w:t>messge</w:t>
            </w:r>
            <w:proofErr w:type="spellEnd"/>
            <w:r>
              <w:rPr>
                <w:rFonts w:eastAsiaTheme="minorEastAsia"/>
                <w:lang w:val="en-US" w:eastAsia="zh-CN"/>
              </w:rPr>
              <w:t xml:space="preserve"> to remote UE, the remote UE’s RRC procedure has been interrupted (whether the cell changes or not is not the key point), which means the timer should be stopped. In this sense, the remote UE’s behavior after reception of Notification message could be aligned.</w:t>
            </w:r>
          </w:p>
        </w:tc>
      </w:tr>
      <w:tr w:rsidR="00B9091A" w14:paraId="2271DAA2" w14:textId="77777777">
        <w:tc>
          <w:tcPr>
            <w:tcW w:w="1358" w:type="dxa"/>
          </w:tcPr>
          <w:p w14:paraId="2271DAA0" w14:textId="77777777" w:rsidR="00B9091A" w:rsidRDefault="00B9091A">
            <w:pPr>
              <w:rPr>
                <w:lang w:val="de-DE"/>
              </w:rPr>
            </w:pPr>
          </w:p>
        </w:tc>
        <w:tc>
          <w:tcPr>
            <w:tcW w:w="6934" w:type="dxa"/>
          </w:tcPr>
          <w:p w14:paraId="2271DAA1" w14:textId="77777777" w:rsidR="00B9091A" w:rsidRDefault="00B9091A">
            <w:pPr>
              <w:rPr>
                <w:lang w:val="en-US"/>
              </w:rPr>
            </w:pPr>
          </w:p>
        </w:tc>
      </w:tr>
    </w:tbl>
    <w:p w14:paraId="2271DAA3" w14:textId="1E83B21D" w:rsidR="00B9091A" w:rsidRDefault="00B9091A">
      <w:pPr>
        <w:pStyle w:val="a6"/>
        <w:rPr>
          <w:rFonts w:cs="Arial"/>
        </w:rPr>
      </w:pPr>
    </w:p>
    <w:p w14:paraId="3D54C0CD" w14:textId="6A50948D" w:rsidR="000302D5" w:rsidRDefault="000302D5">
      <w:pPr>
        <w:pStyle w:val="a6"/>
        <w:rPr>
          <w:ins w:id="2" w:author="InterDigital (Martino Freda)" w:date="2022-05-12T11:14:00Z"/>
          <w:rFonts w:cs="Arial"/>
        </w:rPr>
      </w:pPr>
      <w:ins w:id="3" w:author="InterDigital (Martino Freda)" w:date="2022-05-12T11:14:00Z">
        <w:r>
          <w:rPr>
            <w:rFonts w:cs="Arial"/>
          </w:rPr>
          <w:t>Summary from Rapporteur:</w:t>
        </w:r>
      </w:ins>
    </w:p>
    <w:p w14:paraId="305FD89D" w14:textId="019D1291" w:rsidR="000302D5" w:rsidRDefault="000302D5" w:rsidP="000302D5">
      <w:pPr>
        <w:pStyle w:val="a6"/>
        <w:numPr>
          <w:ilvl w:val="0"/>
          <w:numId w:val="14"/>
        </w:numPr>
        <w:rPr>
          <w:ins w:id="4" w:author="InterDigital (Martino Freda)" w:date="2022-05-12T11:15:00Z"/>
          <w:rFonts w:cs="Arial"/>
        </w:rPr>
      </w:pPr>
      <w:ins w:id="5" w:author="InterDigital (Martino Freda)" w:date="2022-05-12T11:14:00Z">
        <w:r>
          <w:rPr>
            <w:rFonts w:cs="Arial"/>
          </w:rPr>
          <w:t>There is no strong objection to agree to the proposal.  For the comment from Huawei, rapporteur agrees that t</w:t>
        </w:r>
      </w:ins>
      <w:ins w:id="6" w:author="InterDigital (Martino Freda)" w:date="2022-05-12T11:15:00Z">
        <w:r>
          <w:rPr>
            <w:rFonts w:cs="Arial"/>
          </w:rPr>
          <w:t xml:space="preserve">his has not been considered in </w:t>
        </w:r>
        <w:r w:rsidR="00603F3E">
          <w:rPr>
            <w:rFonts w:cs="Arial"/>
          </w:rPr>
          <w:t>the scope of this email discussion, but has added another question to the second phase to resolve this issue.</w:t>
        </w:r>
      </w:ins>
    </w:p>
    <w:p w14:paraId="01DDF695" w14:textId="49237A18" w:rsidR="00603F3E" w:rsidRDefault="00603F3E" w:rsidP="00603F3E">
      <w:pPr>
        <w:pStyle w:val="a6"/>
        <w:rPr>
          <w:ins w:id="7" w:author="InterDigital (Martino Freda)" w:date="2022-05-12T11:15:00Z"/>
          <w:rFonts w:cs="Arial"/>
        </w:rPr>
      </w:pPr>
    </w:p>
    <w:p w14:paraId="58753588" w14:textId="146F1A6F" w:rsidR="00603F3E" w:rsidRPr="00A24120" w:rsidRDefault="00603F3E" w:rsidP="00603F3E">
      <w:pPr>
        <w:rPr>
          <w:ins w:id="8" w:author="InterDigital (Martino Freda)" w:date="2022-05-12T11:15:00Z"/>
          <w:rFonts w:ascii="Arial" w:hAnsi="Arial" w:cs="Arial"/>
          <w:b/>
          <w:bCs/>
          <w:sz w:val="22"/>
          <w:szCs w:val="22"/>
        </w:rPr>
      </w:pPr>
      <w:ins w:id="9" w:author="InterDigital (Martino Freda)" w:date="2022-05-12T11:15:00Z">
        <w:r w:rsidRPr="00A24120">
          <w:rPr>
            <w:rFonts w:ascii="Arial" w:hAnsi="Arial" w:cs="Arial"/>
            <w:b/>
            <w:bCs/>
            <w:sz w:val="22"/>
            <w:szCs w:val="22"/>
          </w:rPr>
          <w:t>Proposal 1</w:t>
        </w:r>
      </w:ins>
      <w:ins w:id="10" w:author="InterDigital (Martino Freda)" w:date="2022-05-12T11:16:00Z">
        <w:r w:rsidRPr="00A24120">
          <w:rPr>
            <w:rFonts w:ascii="Arial" w:hAnsi="Arial" w:cs="Arial"/>
            <w:b/>
            <w:bCs/>
            <w:sz w:val="22"/>
            <w:szCs w:val="22"/>
          </w:rPr>
          <w:t xml:space="preserve"> [17/17]</w:t>
        </w:r>
      </w:ins>
      <w:ins w:id="11" w:author="InterDigital (Martino Freda)" w:date="2022-05-12T11:15:00Z">
        <w:r w:rsidRPr="00A24120">
          <w:rPr>
            <w:rFonts w:ascii="Arial" w:hAnsi="Arial" w:cs="Arial"/>
            <w:b/>
            <w:bCs/>
            <w:sz w:val="22"/>
            <w:szCs w:val="22"/>
          </w:rPr>
          <w:t xml:space="preserve"> – RAN2 agrees that the remote UE shall stop T301, T300, T302, T319, and T390, if running, when there is a cell change at the relay UE (i.e.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710FC109" w14:textId="77777777" w:rsidR="00603F3E" w:rsidRDefault="00603F3E" w:rsidP="00603F3E">
      <w:pPr>
        <w:pStyle w:val="a6"/>
        <w:rPr>
          <w:rFonts w:cs="Arial"/>
        </w:rPr>
      </w:pPr>
    </w:p>
    <w:p w14:paraId="6A903C7C" w14:textId="77777777" w:rsidR="000302D5" w:rsidRDefault="000302D5">
      <w:pPr>
        <w:pStyle w:val="a6"/>
        <w:rPr>
          <w:rFonts w:cs="Arial"/>
        </w:rPr>
      </w:pPr>
    </w:p>
    <w:p w14:paraId="2271DAA4" w14:textId="77777777" w:rsidR="00B9091A" w:rsidRDefault="00455678">
      <w:pPr>
        <w:pStyle w:val="1"/>
      </w:pPr>
      <w:r>
        <w:t>3</w:t>
      </w:r>
      <w:r>
        <w:tab/>
        <w:t xml:space="preserve">Capturing Remote UE </w:t>
      </w:r>
      <w:proofErr w:type="spellStart"/>
      <w:r>
        <w:t>Behavior</w:t>
      </w:r>
      <w:proofErr w:type="spellEnd"/>
    </w:p>
    <w:p w14:paraId="2271DAA5" w14:textId="77777777" w:rsidR="00B9091A" w:rsidRDefault="00455678">
      <w:pPr>
        <w:pStyle w:val="31"/>
      </w:pPr>
      <w:r>
        <w:t>3.1 Detection of Cell Change by the Relay</w:t>
      </w:r>
    </w:p>
    <w:p w14:paraId="2271DAA6" w14:textId="77777777" w:rsidR="00B9091A" w:rsidRDefault="00455678">
      <w:r>
        <w:t xml:space="preserve">One issue discussed is how the remote UE detects that the relay UE has performed a reselection or a handover.  In pre-meeting and online discussions, there were two options discussed:  </w:t>
      </w:r>
    </w:p>
    <w:p w14:paraId="2271DAA7" w14:textId="77777777" w:rsidR="00B9091A" w:rsidRDefault="00455678">
      <w:pPr>
        <w:rPr>
          <w:u w:val="single"/>
        </w:rPr>
      </w:pPr>
      <w:r>
        <w:rPr>
          <w:u w:val="single"/>
        </w:rPr>
        <w:t xml:space="preserve">Option 1: Rely on </w:t>
      </w:r>
      <w:proofErr w:type="spellStart"/>
      <w:r>
        <w:rPr>
          <w:u w:val="single"/>
        </w:rPr>
        <w:t>NotificationMessageSidelink</w:t>
      </w:r>
      <w:proofErr w:type="spellEnd"/>
    </w:p>
    <w:p w14:paraId="2271DAA8" w14:textId="77777777" w:rsidR="00B9091A" w:rsidRDefault="00455678">
      <w:r>
        <w:t xml:space="preserve">One option would be for the remote UE to rely on reception of the </w:t>
      </w:r>
      <w:proofErr w:type="spellStart"/>
      <w:r>
        <w:t>NotificationMessageSidelink</w:t>
      </w:r>
      <w:proofErr w:type="spellEnd"/>
      <w:r>
        <w:t>, which is sent by the relay when the relay UE performs HO</w:t>
      </w:r>
      <w:ins w:id="12" w:author="Lenovo_Lianhai" w:date="2022-05-11T11:01:00Z">
        <w:r>
          <w:t xml:space="preserve">, </w:t>
        </w:r>
        <w:proofErr w:type="spellStart"/>
        <w:r>
          <w:t>U</w:t>
        </w:r>
      </w:ins>
      <w:ins w:id="13" w:author="Lenovo_Lianhai" w:date="2022-05-11T11:02:00Z">
        <w:r>
          <w:t>u</w:t>
        </w:r>
        <w:proofErr w:type="spellEnd"/>
        <w:r>
          <w:t xml:space="preserve"> RLF</w:t>
        </w:r>
      </w:ins>
      <w:r>
        <w:t xml:space="preserve"> or cell re-selection.  Since the </w:t>
      </w:r>
      <w:proofErr w:type="spellStart"/>
      <w:r>
        <w:t>NotificationMessageSidelink</w:t>
      </w:r>
      <w:proofErr w:type="spellEnd"/>
      <w:r>
        <w:t xml:space="preserve"> is already sent at cell change of the relay, there is no additional specification impact related to this option in the RRC.  </w:t>
      </w:r>
    </w:p>
    <w:p w14:paraId="2271DAA9" w14:textId="77777777" w:rsidR="00B9091A" w:rsidRDefault="00455678">
      <w:pPr>
        <w:rPr>
          <w:u w:val="single"/>
        </w:rPr>
      </w:pPr>
      <w:r>
        <w:rPr>
          <w:u w:val="single"/>
        </w:rPr>
        <w:t>Option 2: Detect a change in the cell identity upon reception of new SIB1</w:t>
      </w:r>
    </w:p>
    <w:p w14:paraId="2271DAAA" w14:textId="77777777" w:rsidR="00B9091A" w:rsidRDefault="00455678">
      <w:r>
        <w:t xml:space="preserve">A second option would be for the remote UE to detect a cell change at the relay based on reception of SIB1.  This would require (as proposed by </w:t>
      </w:r>
      <w:r>
        <w:fldChar w:fldCharType="begin"/>
      </w:r>
      <w:r>
        <w:instrText xml:space="preserve"> REF _Ref103089521 \r \h </w:instrText>
      </w:r>
      <w:r>
        <w:fldChar w:fldCharType="separate"/>
      </w:r>
      <w:r>
        <w:t>[3]</w:t>
      </w:r>
      <w:r>
        <w:fldChar w:fldCharType="end"/>
      </w:r>
      <w:r>
        <w:t>) the following additions to 5.2.2.4.2 to detect a cell change in the newly acquired SIB1:</w:t>
      </w:r>
    </w:p>
    <w:p w14:paraId="2271DAAB" w14:textId="77777777" w:rsidR="00B9091A" w:rsidRDefault="00455678">
      <w:r>
        <w:rPr>
          <w:highlight w:val="yellow"/>
        </w:rPr>
        <w:t>&lt;begin&gt;</w:t>
      </w:r>
    </w:p>
    <w:p w14:paraId="2271DAAC" w14:textId="77777777" w:rsidR="00B9091A" w:rsidRDefault="00455678">
      <w:pPr>
        <w:rPr>
          <w:i/>
          <w:iCs/>
        </w:rPr>
      </w:pPr>
      <w:r>
        <w:rPr>
          <w:i/>
          <w:iCs/>
        </w:rPr>
        <w:t>5.2.2.4.2</w:t>
      </w:r>
      <w:r>
        <w:rPr>
          <w:i/>
          <w:iCs/>
        </w:rPr>
        <w:tab/>
        <w:t>Actions upon reception of the SIB1</w:t>
      </w:r>
    </w:p>
    <w:p w14:paraId="2271DAAD" w14:textId="77777777" w:rsidR="00B9091A" w:rsidRDefault="00455678">
      <w:pPr>
        <w:rPr>
          <w:rFonts w:eastAsia="MS Mincho"/>
          <w:i/>
          <w:iCs/>
        </w:rPr>
      </w:pPr>
      <w:r>
        <w:rPr>
          <w:i/>
          <w:iCs/>
        </w:rPr>
        <w:t>Upon receiving the SIB1 the UE shall:</w:t>
      </w:r>
    </w:p>
    <w:p w14:paraId="2271DAAE" w14:textId="77777777" w:rsidR="00B9091A" w:rsidRDefault="00455678">
      <w:pPr>
        <w:pStyle w:val="B1"/>
        <w:rPr>
          <w:i/>
          <w:iCs/>
        </w:rPr>
      </w:pPr>
      <w:r>
        <w:rPr>
          <w:i/>
          <w:iCs/>
        </w:rPr>
        <w:t>1&gt;</w:t>
      </w:r>
      <w:r>
        <w:rPr>
          <w:i/>
          <w:iCs/>
        </w:rPr>
        <w:tab/>
        <w:t>store the acquired SIB1;</w:t>
      </w:r>
    </w:p>
    <w:p w14:paraId="2271DAAF" w14:textId="77777777" w:rsidR="00B9091A" w:rsidRDefault="00455678">
      <w:pPr>
        <w:pStyle w:val="B1"/>
        <w:rPr>
          <w:ins w:id="14" w:author="zcm" w:date="2022-04-15T16:22:00Z"/>
        </w:rPr>
      </w:pPr>
      <w:ins w:id="15" w:author="zcm" w:date="2022-04-15T16:20:00Z">
        <w:r>
          <w:t>1&gt; if the L2 U2N Remote UE is in RRC_IDLE or in RRC_INACTIVE</w:t>
        </w:r>
      </w:ins>
      <w:ins w:id="16" w:author="zcm" w:date="2022-04-15T16:22:00Z">
        <w:r>
          <w:t>,</w:t>
        </w:r>
      </w:ins>
    </w:p>
    <w:p w14:paraId="2271DAB0" w14:textId="77777777" w:rsidR="00B9091A" w:rsidRDefault="00455678">
      <w:pPr>
        <w:pStyle w:val="B1"/>
        <w:ind w:firstLine="0"/>
        <w:rPr>
          <w:ins w:id="17" w:author="zcm" w:date="2022-04-15T16:26:00Z"/>
          <w:i/>
        </w:rPr>
      </w:pPr>
      <w:ins w:id="18" w:author="zcm" w:date="2022-04-15T16:22:00Z">
        <w:r>
          <w:t>2&gt;</w:t>
        </w:r>
        <w:r>
          <w:tab/>
          <w:t xml:space="preserve">if the </w:t>
        </w:r>
        <w:proofErr w:type="spellStart"/>
        <w:r>
          <w:rPr>
            <w:i/>
          </w:rPr>
          <w:t>cellIdentity</w:t>
        </w:r>
        <w:proofErr w:type="spellEnd"/>
        <w:r>
          <w:t xml:space="preserve"> in the acquired </w:t>
        </w:r>
        <w:r>
          <w:rPr>
            <w:i/>
          </w:rPr>
          <w:t>SIB1</w:t>
        </w:r>
        <w:r>
          <w:t xml:space="preserve"> is different from the stored </w:t>
        </w:r>
      </w:ins>
      <w:proofErr w:type="spellStart"/>
      <w:ins w:id="19" w:author="zcm" w:date="2022-04-15T16:23:00Z">
        <w:r>
          <w:rPr>
            <w:i/>
          </w:rPr>
          <w:t>cellIdentity</w:t>
        </w:r>
      </w:ins>
      <w:proofErr w:type="spellEnd"/>
      <w:ins w:id="20" w:author="zcm" w:date="2022-04-15T16:26:00Z">
        <w:r>
          <w:rPr>
            <w:i/>
          </w:rPr>
          <w:t>,</w:t>
        </w:r>
      </w:ins>
    </w:p>
    <w:p w14:paraId="2271DAB1" w14:textId="77777777" w:rsidR="00B9091A" w:rsidRDefault="00455678">
      <w:pPr>
        <w:pStyle w:val="B1"/>
        <w:ind w:firstLine="0"/>
        <w:rPr>
          <w:i/>
          <w:iCs/>
        </w:rPr>
      </w:pPr>
      <w:r>
        <w:rPr>
          <w:i/>
          <w:iCs/>
        </w:rPr>
        <w:t xml:space="preserve">…. </w:t>
      </w:r>
    </w:p>
    <w:p w14:paraId="2271DAB2" w14:textId="77777777" w:rsidR="00B9091A" w:rsidRDefault="00455678">
      <w:pPr>
        <w:spacing w:afterLines="50" w:after="120"/>
        <w:rPr>
          <w:rFonts w:ascii="Arial" w:hAnsi="Arial" w:cs="Arial"/>
          <w:b/>
        </w:rPr>
      </w:pPr>
      <w:r>
        <w:rPr>
          <w:highlight w:val="yellow"/>
        </w:rPr>
        <w:t>&lt;end&gt;</w:t>
      </w:r>
    </w:p>
    <w:p w14:paraId="2271DAB3" w14:textId="77777777" w:rsidR="00B9091A" w:rsidRDefault="00455678">
      <w:r>
        <w:t>It was noted by several companies online that, in addition to requiring extra specification changes, option 2 has the issue that there is an ambiguity period between the notification message and reception of the updated SIB1.  Based on this, and the fact that option 1 has already been specified in the RRC, it would seem option 2 is not needed.  Rapporteur would like to confirm that this is common understanding to companies.</w:t>
      </w:r>
    </w:p>
    <w:p w14:paraId="2271DAB4" w14:textId="77777777" w:rsidR="00B9091A" w:rsidRDefault="00455678">
      <w:pPr>
        <w:rPr>
          <w:rFonts w:ascii="Arial" w:hAnsi="Arial" w:cs="Arial"/>
          <w:b/>
          <w:bCs/>
        </w:rPr>
      </w:pPr>
      <w:r>
        <w:rPr>
          <w:rFonts w:ascii="Arial" w:hAnsi="Arial" w:cs="Arial"/>
          <w:b/>
          <w:bCs/>
          <w:sz w:val="22"/>
          <w:szCs w:val="22"/>
        </w:rPr>
        <w:t xml:space="preserve">Q2) Do companies agree that the remote UE is already aware of cell change at the relay UE (from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xml:space="preserve">), and that additional specification to determine this at the remote UE (i.e. using option 2 above) is not necessary. </w:t>
      </w:r>
    </w:p>
    <w:tbl>
      <w:tblPr>
        <w:tblStyle w:val="af3"/>
        <w:tblW w:w="9629" w:type="dxa"/>
        <w:tblLayout w:type="fixed"/>
        <w:tblLook w:val="04A0" w:firstRow="1" w:lastRow="0" w:firstColumn="1" w:lastColumn="0" w:noHBand="0" w:noVBand="1"/>
      </w:tblPr>
      <w:tblGrid>
        <w:gridCol w:w="1358"/>
        <w:gridCol w:w="1337"/>
        <w:gridCol w:w="6934"/>
      </w:tblGrid>
      <w:tr w:rsidR="00B9091A" w14:paraId="2271DAB8" w14:textId="77777777">
        <w:tc>
          <w:tcPr>
            <w:tcW w:w="1358" w:type="dxa"/>
            <w:shd w:val="clear" w:color="auto" w:fill="D9E2F3" w:themeFill="accent1" w:themeFillTint="33"/>
          </w:tcPr>
          <w:p w14:paraId="2271DAB5" w14:textId="77777777" w:rsidR="00B9091A" w:rsidRDefault="00455678">
            <w:pPr>
              <w:rPr>
                <w:lang w:val="de-DE"/>
              </w:rPr>
            </w:pPr>
            <w:r>
              <w:rPr>
                <w:lang w:val="en-US"/>
              </w:rPr>
              <w:lastRenderedPageBreak/>
              <w:t>Company</w:t>
            </w:r>
          </w:p>
        </w:tc>
        <w:tc>
          <w:tcPr>
            <w:tcW w:w="1337" w:type="dxa"/>
            <w:shd w:val="clear" w:color="auto" w:fill="D9E2F3" w:themeFill="accent1" w:themeFillTint="33"/>
          </w:tcPr>
          <w:p w14:paraId="2271DAB6" w14:textId="77777777" w:rsidR="00B9091A" w:rsidRDefault="00455678">
            <w:pPr>
              <w:rPr>
                <w:lang w:val="de-DE"/>
              </w:rPr>
            </w:pPr>
            <w:r>
              <w:rPr>
                <w:lang w:val="en-US"/>
              </w:rPr>
              <w:t>Response (Y/N)</w:t>
            </w:r>
          </w:p>
        </w:tc>
        <w:tc>
          <w:tcPr>
            <w:tcW w:w="6934" w:type="dxa"/>
            <w:shd w:val="clear" w:color="auto" w:fill="D9E2F3" w:themeFill="accent1" w:themeFillTint="33"/>
          </w:tcPr>
          <w:p w14:paraId="2271DAB7" w14:textId="77777777" w:rsidR="00B9091A" w:rsidRDefault="00455678">
            <w:pPr>
              <w:rPr>
                <w:lang w:val="de-DE"/>
              </w:rPr>
            </w:pPr>
            <w:r>
              <w:rPr>
                <w:lang w:val="en-US"/>
              </w:rPr>
              <w:t>Comments</w:t>
            </w:r>
          </w:p>
        </w:tc>
      </w:tr>
      <w:tr w:rsidR="00B9091A" w14:paraId="2271DABC" w14:textId="77777777">
        <w:tc>
          <w:tcPr>
            <w:tcW w:w="1358" w:type="dxa"/>
          </w:tcPr>
          <w:p w14:paraId="2271DAB9" w14:textId="77777777" w:rsidR="00B9091A" w:rsidRDefault="00455678">
            <w:pPr>
              <w:rPr>
                <w:lang w:val="de-DE"/>
              </w:rPr>
            </w:pPr>
            <w:r>
              <w:rPr>
                <w:lang w:val="de-DE"/>
              </w:rPr>
              <w:t>Apple</w:t>
            </w:r>
          </w:p>
        </w:tc>
        <w:tc>
          <w:tcPr>
            <w:tcW w:w="1337" w:type="dxa"/>
          </w:tcPr>
          <w:p w14:paraId="2271DABA" w14:textId="77777777" w:rsidR="00B9091A" w:rsidRDefault="00455678">
            <w:pPr>
              <w:ind w:leftChars="-1" w:left="-2" w:firstLine="2"/>
              <w:rPr>
                <w:lang w:val="en-US"/>
              </w:rPr>
            </w:pPr>
            <w:r>
              <w:rPr>
                <w:lang w:val="en-US"/>
              </w:rPr>
              <w:t>Y</w:t>
            </w:r>
          </w:p>
        </w:tc>
        <w:tc>
          <w:tcPr>
            <w:tcW w:w="6934" w:type="dxa"/>
          </w:tcPr>
          <w:p w14:paraId="2271DABB" w14:textId="77777777" w:rsidR="00B9091A" w:rsidRDefault="00455678">
            <w:pPr>
              <w:pStyle w:val="afb"/>
              <w:ind w:left="360"/>
              <w:rPr>
                <w:rFonts w:eastAsiaTheme="minorEastAsia"/>
                <w:lang w:val="en-US" w:eastAsia="zh-CN"/>
              </w:rPr>
            </w:pPr>
            <w:r>
              <w:rPr>
                <w:rFonts w:eastAsiaTheme="minorEastAsia"/>
                <w:lang w:val="en-US" w:eastAsia="zh-CN"/>
              </w:rPr>
              <w:t>Same view as Rapporteur. No additional trigger condition is needed to be captured. We think remote UE implementation can resolve the ambiguity issue raised online.</w:t>
            </w:r>
          </w:p>
        </w:tc>
      </w:tr>
      <w:tr w:rsidR="00B9091A" w14:paraId="2271DAC0" w14:textId="77777777">
        <w:tc>
          <w:tcPr>
            <w:tcW w:w="1358" w:type="dxa"/>
          </w:tcPr>
          <w:p w14:paraId="2271DABD" w14:textId="77777777" w:rsidR="00B9091A" w:rsidRDefault="00455678">
            <w:pPr>
              <w:rPr>
                <w:lang w:val="de-DE"/>
              </w:rPr>
            </w:pPr>
            <w:r>
              <w:rPr>
                <w:rFonts w:hint="eastAsia"/>
                <w:lang w:val="de-DE"/>
              </w:rPr>
              <w:t>MediaTek</w:t>
            </w:r>
          </w:p>
        </w:tc>
        <w:tc>
          <w:tcPr>
            <w:tcW w:w="1337" w:type="dxa"/>
          </w:tcPr>
          <w:p w14:paraId="2271DABE" w14:textId="77777777" w:rsidR="00B9091A" w:rsidRDefault="00455678">
            <w:pPr>
              <w:rPr>
                <w:lang w:val="de-DE"/>
              </w:rPr>
            </w:pPr>
            <w:r>
              <w:rPr>
                <w:rFonts w:hint="eastAsia"/>
                <w:lang w:val="de-DE"/>
              </w:rPr>
              <w:t>Y</w:t>
            </w:r>
          </w:p>
        </w:tc>
        <w:tc>
          <w:tcPr>
            <w:tcW w:w="6934" w:type="dxa"/>
          </w:tcPr>
          <w:p w14:paraId="2271DABF" w14:textId="77777777" w:rsidR="00B9091A" w:rsidRDefault="00455678">
            <w:pPr>
              <w:rPr>
                <w:lang w:val="en-US"/>
              </w:rPr>
            </w:pPr>
            <w:r>
              <w:rPr>
                <w:rFonts w:eastAsiaTheme="minorEastAsia"/>
                <w:lang w:val="en-US" w:eastAsia="zh-CN"/>
              </w:rPr>
              <w:t>Same view as Rapporteur.</w:t>
            </w:r>
          </w:p>
        </w:tc>
      </w:tr>
      <w:tr w:rsidR="00B9091A" w14:paraId="2271DAC4" w14:textId="77777777">
        <w:tc>
          <w:tcPr>
            <w:tcW w:w="1358" w:type="dxa"/>
          </w:tcPr>
          <w:p w14:paraId="2271DAC1" w14:textId="77777777" w:rsidR="00B9091A" w:rsidRDefault="00455678">
            <w:pPr>
              <w:rPr>
                <w:lang w:val="de-DE"/>
              </w:rPr>
            </w:pPr>
            <w:r>
              <w:rPr>
                <w:lang w:val="de-DE"/>
              </w:rPr>
              <w:t>Xiaomi</w:t>
            </w:r>
          </w:p>
        </w:tc>
        <w:tc>
          <w:tcPr>
            <w:tcW w:w="1337" w:type="dxa"/>
          </w:tcPr>
          <w:p w14:paraId="2271DAC2"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3" w14:textId="77777777" w:rsidR="00B9091A" w:rsidRDefault="00B9091A">
            <w:pPr>
              <w:rPr>
                <w:lang w:val="en-US"/>
              </w:rPr>
            </w:pPr>
          </w:p>
        </w:tc>
      </w:tr>
      <w:tr w:rsidR="00B9091A" w14:paraId="2271DAC8" w14:textId="77777777">
        <w:tc>
          <w:tcPr>
            <w:tcW w:w="1358" w:type="dxa"/>
          </w:tcPr>
          <w:p w14:paraId="2271DAC5"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AC6"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C7" w14:textId="77777777" w:rsidR="00B9091A" w:rsidRDefault="00455678">
            <w:pPr>
              <w:rPr>
                <w:rFonts w:eastAsiaTheme="minorEastAsia"/>
                <w:lang w:val="en-US" w:eastAsia="zh-CN"/>
              </w:rPr>
            </w:pPr>
            <w:r>
              <w:rPr>
                <w:rFonts w:eastAsiaTheme="minorEastAsia" w:hint="eastAsia"/>
                <w:lang w:val="en-US" w:eastAsia="zh-CN"/>
              </w:rPr>
              <w:t>S</w:t>
            </w:r>
            <w:r>
              <w:rPr>
                <w:rFonts w:eastAsiaTheme="minorEastAsia"/>
                <w:lang w:val="en-US" w:eastAsia="zh-CN"/>
              </w:rPr>
              <w:t>ame view as Rapp</w:t>
            </w:r>
          </w:p>
        </w:tc>
      </w:tr>
      <w:tr w:rsidR="00B9091A" w14:paraId="2271DACD" w14:textId="77777777">
        <w:tc>
          <w:tcPr>
            <w:tcW w:w="1358" w:type="dxa"/>
          </w:tcPr>
          <w:p w14:paraId="2271DAC9" w14:textId="77777777" w:rsidR="00B9091A" w:rsidRDefault="00455678">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271DACA" w14:textId="77777777" w:rsidR="00B9091A" w:rsidRDefault="00455678">
            <w:pPr>
              <w:rPr>
                <w:rFonts w:eastAsiaTheme="minorEastAsia"/>
                <w:lang w:val="de-DE" w:eastAsia="zh-CN"/>
              </w:rPr>
            </w:pPr>
            <w:r>
              <w:rPr>
                <w:rFonts w:eastAsiaTheme="minorEastAsia"/>
                <w:lang w:val="de-DE" w:eastAsia="zh-CN"/>
              </w:rPr>
              <w:t>Comment</w:t>
            </w:r>
          </w:p>
        </w:tc>
        <w:tc>
          <w:tcPr>
            <w:tcW w:w="6934" w:type="dxa"/>
          </w:tcPr>
          <w:p w14:paraId="2271DACB" w14:textId="77777777" w:rsidR="00B9091A" w:rsidRDefault="00455678">
            <w:pPr>
              <w:rPr>
                <w:rFonts w:eastAsiaTheme="minorEastAsia"/>
                <w:color w:val="1F497D"/>
                <w:lang w:eastAsia="zh-CN"/>
              </w:rPr>
            </w:pPr>
            <w:r>
              <w:rPr>
                <w:rFonts w:eastAsiaTheme="minorEastAsia" w:hint="eastAsia"/>
                <w:color w:val="1F497D"/>
                <w:lang w:eastAsia="zh-CN"/>
              </w:rPr>
              <w:t>W</w:t>
            </w:r>
            <w:r>
              <w:rPr>
                <w:rFonts w:eastAsiaTheme="minorEastAsia"/>
                <w:color w:val="1F497D"/>
                <w:lang w:eastAsia="zh-CN"/>
              </w:rPr>
              <w:t>e are fine with the majority view. But we would like to point out the following case.</w:t>
            </w:r>
          </w:p>
          <w:p w14:paraId="0A1D1F3F" w14:textId="77777777" w:rsidR="00B9091A" w:rsidRDefault="00455678">
            <w:pPr>
              <w:rPr>
                <w:ins w:id="21" w:author="InterDigital (Martino Freda)" w:date="2022-05-12T11:17:00Z"/>
                <w:color w:val="1F497D"/>
              </w:rPr>
            </w:pPr>
            <w:proofErr w:type="spellStart"/>
            <w:r>
              <w:rPr>
                <w:color w:val="1F497D"/>
              </w:rPr>
              <w:t>NotificationMessageSidelink</w:t>
            </w:r>
            <w:proofErr w:type="spellEnd"/>
            <w:r>
              <w:rPr>
                <w:color w:val="1F497D"/>
              </w:rPr>
              <w:t xml:space="preserve"> message is sent due to </w:t>
            </w:r>
            <w:r>
              <w:rPr>
                <w:color w:val="1F497D"/>
                <w:sz w:val="21"/>
                <w:szCs w:val="21"/>
              </w:rPr>
              <w:t xml:space="preserve">relay handover, cell reselection, </w:t>
            </w:r>
            <w:proofErr w:type="spellStart"/>
            <w:r>
              <w:rPr>
                <w:color w:val="1F497D"/>
                <w:sz w:val="21"/>
                <w:szCs w:val="21"/>
              </w:rPr>
              <w:t>Uu</w:t>
            </w:r>
            <w:proofErr w:type="spellEnd"/>
            <w:r>
              <w:rPr>
                <w:color w:val="1F497D"/>
                <w:sz w:val="21"/>
                <w:szCs w:val="21"/>
              </w:rPr>
              <w:t xml:space="preserve"> RLF</w:t>
            </w:r>
            <w:r>
              <w:rPr>
                <w:color w:val="1F497D"/>
              </w:rPr>
              <w:t xml:space="preserve">. For relay handover, relay UE will still connect to source cell in the case of too early handover, which is defined in 36.300/38.300. Namely, after handover failure, UE re-establish to source cell. For </w:t>
            </w:r>
            <w:proofErr w:type="spellStart"/>
            <w:r>
              <w:rPr>
                <w:color w:val="1F497D"/>
              </w:rPr>
              <w:t>Uu</w:t>
            </w:r>
            <w:proofErr w:type="spellEnd"/>
            <w:r>
              <w:rPr>
                <w:color w:val="1F497D"/>
              </w:rPr>
              <w:t xml:space="preserve"> RLF, relay UE can still select the original cell during cell selection when performing re-establishment. Therefore, cell change does not happen in some cases even remote UE receives </w:t>
            </w:r>
            <w:proofErr w:type="spellStart"/>
            <w:r>
              <w:rPr>
                <w:color w:val="1F497D"/>
              </w:rPr>
              <w:t>NotificationMessageSidelink</w:t>
            </w:r>
            <w:proofErr w:type="spellEnd"/>
            <w:r>
              <w:rPr>
                <w:color w:val="1F497D"/>
              </w:rPr>
              <w:t xml:space="preserve"> message.</w:t>
            </w:r>
          </w:p>
          <w:p w14:paraId="2271DACC" w14:textId="5C75E02C" w:rsidR="000E6120" w:rsidRPr="00ED0D2A" w:rsidRDefault="00FA1F1B" w:rsidP="00841F6C">
            <w:pPr>
              <w:rPr>
                <w:rFonts w:eastAsiaTheme="minorEastAsia"/>
                <w:lang w:val="en-US" w:eastAsia="zh-CN"/>
              </w:rPr>
            </w:pPr>
            <w:ins w:id="22" w:author="InterDigital (Martino Freda)" w:date="2022-05-12T11:17:00Z">
              <w:r>
                <w:rPr>
                  <w:color w:val="1F497D"/>
                </w:rPr>
                <w:t xml:space="preserve">[Rapporteur]: </w:t>
              </w:r>
            </w:ins>
            <w:ins w:id="23" w:author="InterDigital (Martino Freda)" w:date="2022-05-12T11:18:00Z">
              <w:r w:rsidR="00DA2367">
                <w:rPr>
                  <w:color w:val="1F497D"/>
                </w:rPr>
                <w:t>For relay HO, it is assumed the notification is only sent for the case of successful HO</w:t>
              </w:r>
              <w:r w:rsidR="00B26874">
                <w:rPr>
                  <w:color w:val="1F497D"/>
                </w:rPr>
                <w:t>, and so no notification would be sent followin</w:t>
              </w:r>
            </w:ins>
            <w:ins w:id="24" w:author="InterDigital (Martino Freda)" w:date="2022-05-12T11:19:00Z">
              <w:r w:rsidR="00B26874">
                <w:rPr>
                  <w:color w:val="1F497D"/>
                </w:rPr>
                <w:t>g handover failure.  Is this c</w:t>
              </w:r>
              <w:r w:rsidR="009A4840">
                <w:rPr>
                  <w:color w:val="1F497D"/>
                </w:rPr>
                <w:t xml:space="preserve">orrect understanding of companies?  For </w:t>
              </w:r>
              <w:proofErr w:type="spellStart"/>
              <w:r w:rsidR="009A4840">
                <w:rPr>
                  <w:color w:val="1F497D"/>
                </w:rPr>
                <w:t>Uu</w:t>
              </w:r>
              <w:proofErr w:type="spellEnd"/>
              <w:r w:rsidR="009A4840">
                <w:rPr>
                  <w:color w:val="1F497D"/>
                </w:rPr>
                <w:t xml:space="preserve"> RLF, rapporteur has added follow-up questions based on similar comment from Huawei.</w:t>
              </w:r>
            </w:ins>
          </w:p>
        </w:tc>
      </w:tr>
      <w:tr w:rsidR="00B9091A" w14:paraId="2271DAD1" w14:textId="77777777">
        <w:trPr>
          <w:ins w:id="25" w:author="vivo(Boubacar)" w:date="2022-05-11T14:57:00Z"/>
        </w:trPr>
        <w:tc>
          <w:tcPr>
            <w:tcW w:w="1358" w:type="dxa"/>
          </w:tcPr>
          <w:p w14:paraId="2271DACE" w14:textId="77777777" w:rsidR="00B9091A" w:rsidRDefault="00455678">
            <w:pPr>
              <w:rPr>
                <w:ins w:id="26" w:author="vivo(Boubacar)" w:date="2022-05-11T14:57:00Z"/>
                <w:rFonts w:eastAsiaTheme="minorEastAsia"/>
                <w:lang w:val="de-DE" w:eastAsia="zh-CN"/>
              </w:rPr>
            </w:pPr>
            <w:ins w:id="27" w:author="vivo(Boubacar)" w:date="2022-05-11T14:57:00Z">
              <w:r>
                <w:rPr>
                  <w:rFonts w:eastAsiaTheme="minorEastAsia"/>
                  <w:lang w:val="de-DE" w:eastAsia="zh-CN"/>
                </w:rPr>
                <w:t>vivo</w:t>
              </w:r>
            </w:ins>
          </w:p>
        </w:tc>
        <w:tc>
          <w:tcPr>
            <w:tcW w:w="1337" w:type="dxa"/>
          </w:tcPr>
          <w:p w14:paraId="2271DACF" w14:textId="77777777" w:rsidR="00B9091A" w:rsidRDefault="00455678">
            <w:pPr>
              <w:rPr>
                <w:ins w:id="28" w:author="vivo(Boubacar)" w:date="2022-05-11T14:57:00Z"/>
                <w:rFonts w:eastAsiaTheme="minorEastAsia"/>
                <w:lang w:val="de-DE" w:eastAsia="zh-CN"/>
              </w:rPr>
            </w:pPr>
            <w:ins w:id="29" w:author="vivo(Boubacar)" w:date="2022-05-11T14:57:00Z">
              <w:r>
                <w:rPr>
                  <w:rFonts w:eastAsiaTheme="minorEastAsia"/>
                  <w:lang w:val="de-DE" w:eastAsia="zh-CN"/>
                </w:rPr>
                <w:t>Y</w:t>
              </w:r>
            </w:ins>
          </w:p>
        </w:tc>
        <w:tc>
          <w:tcPr>
            <w:tcW w:w="6934" w:type="dxa"/>
          </w:tcPr>
          <w:p w14:paraId="2271DAD0" w14:textId="77777777" w:rsidR="00B9091A" w:rsidRDefault="00B9091A">
            <w:pPr>
              <w:rPr>
                <w:ins w:id="30" w:author="vivo(Boubacar)" w:date="2022-05-11T14:57:00Z"/>
                <w:rFonts w:eastAsiaTheme="minorEastAsia"/>
                <w:color w:val="1F497D"/>
                <w:lang w:eastAsia="zh-CN"/>
              </w:rPr>
            </w:pPr>
          </w:p>
        </w:tc>
      </w:tr>
      <w:tr w:rsidR="00B9091A" w14:paraId="2271DAD5" w14:textId="77777777">
        <w:tc>
          <w:tcPr>
            <w:tcW w:w="1358" w:type="dxa"/>
          </w:tcPr>
          <w:p w14:paraId="2271DAD2"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AD3"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4" w14:textId="77777777" w:rsidR="00B9091A" w:rsidRDefault="00455678">
            <w:pPr>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Rapporteur.</w:t>
            </w:r>
          </w:p>
        </w:tc>
      </w:tr>
      <w:tr w:rsidR="00B9091A" w14:paraId="2271DAD9" w14:textId="77777777">
        <w:tc>
          <w:tcPr>
            <w:tcW w:w="1358" w:type="dxa"/>
          </w:tcPr>
          <w:p w14:paraId="2271DAD6"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AD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D8" w14:textId="77777777" w:rsidR="00B9091A" w:rsidRDefault="00455678">
            <w:pPr>
              <w:rPr>
                <w:rFonts w:eastAsiaTheme="minorEastAsia"/>
                <w:lang w:val="en-US" w:eastAsia="zh-CN"/>
              </w:rPr>
            </w:pPr>
            <w:r>
              <w:rPr>
                <w:rFonts w:eastAsiaTheme="minorEastAsia"/>
                <w:lang w:val="en-US" w:eastAsia="zh-CN"/>
              </w:rPr>
              <w:t xml:space="preserve">Our understanding is that remote UE may understand by implementation (according to the reception of the </w:t>
            </w:r>
            <w:proofErr w:type="spellStart"/>
            <w:r>
              <w:rPr>
                <w:rFonts w:eastAsiaTheme="minorEastAsia"/>
                <w:lang w:val="en-US" w:eastAsia="zh-CN"/>
              </w:rPr>
              <w:t>NotificationMessageSidelink</w:t>
            </w:r>
            <w:proofErr w:type="spellEnd"/>
            <w:r>
              <w:rPr>
                <w:rFonts w:eastAsiaTheme="minorEastAsia"/>
                <w:lang w:val="en-US" w:eastAsia="zh-CN"/>
              </w:rPr>
              <w:t xml:space="preserve"> or via other means) when the relay UE changes his cell. Therefore, we tend to agree to not make this overcomplicated and specify specifically how the remote UE figure this out.</w:t>
            </w:r>
          </w:p>
        </w:tc>
      </w:tr>
      <w:tr w:rsidR="00B9091A" w14:paraId="2271DADD" w14:textId="77777777">
        <w:tc>
          <w:tcPr>
            <w:tcW w:w="1358" w:type="dxa"/>
          </w:tcPr>
          <w:p w14:paraId="2271DADA" w14:textId="77777777" w:rsidR="00B9091A" w:rsidRDefault="00455678">
            <w:pPr>
              <w:rPr>
                <w:rFonts w:eastAsiaTheme="minorEastAsia"/>
                <w:lang w:val="de-DE" w:eastAsia="zh-CN"/>
              </w:rPr>
            </w:pPr>
            <w:r>
              <w:rPr>
                <w:rFonts w:eastAsiaTheme="minorEastAsia" w:hint="eastAsia"/>
                <w:lang w:val="de-DE" w:eastAsia="zh-CN"/>
              </w:rPr>
              <w:t>Sharp</w:t>
            </w:r>
          </w:p>
        </w:tc>
        <w:tc>
          <w:tcPr>
            <w:tcW w:w="1337" w:type="dxa"/>
          </w:tcPr>
          <w:p w14:paraId="2271DADB" w14:textId="77777777" w:rsidR="00B9091A" w:rsidRDefault="00455678">
            <w:pPr>
              <w:rPr>
                <w:rFonts w:eastAsiaTheme="minorEastAsia"/>
                <w:lang w:val="de-DE" w:eastAsia="zh-CN"/>
              </w:rPr>
            </w:pPr>
            <w:r>
              <w:rPr>
                <w:rFonts w:eastAsiaTheme="minorEastAsia" w:hint="eastAsia"/>
                <w:lang w:val="de-DE" w:eastAsia="zh-CN"/>
              </w:rPr>
              <w:t>Y</w:t>
            </w:r>
          </w:p>
        </w:tc>
        <w:tc>
          <w:tcPr>
            <w:tcW w:w="6934" w:type="dxa"/>
          </w:tcPr>
          <w:p w14:paraId="2271DADC" w14:textId="77777777" w:rsidR="00B9091A" w:rsidRDefault="00455678">
            <w:pPr>
              <w:rPr>
                <w:rFonts w:eastAsiaTheme="minorEastAsia"/>
                <w:lang w:val="en-US" w:eastAsia="zh-CN"/>
              </w:rPr>
            </w:pPr>
            <w:r>
              <w:rPr>
                <w:rFonts w:eastAsiaTheme="minorEastAsia" w:hint="eastAsia"/>
                <w:lang w:val="en-US" w:eastAsia="zh-CN"/>
              </w:rPr>
              <w:t xml:space="preserve">During the online </w:t>
            </w:r>
            <w:r>
              <w:rPr>
                <w:rFonts w:eastAsiaTheme="minorEastAsia"/>
                <w:lang w:val="en-US" w:eastAsia="zh-CN"/>
              </w:rPr>
              <w:t>discussion</w:t>
            </w:r>
            <w:r>
              <w:rPr>
                <w:rFonts w:eastAsiaTheme="minorEastAsia" w:hint="eastAsia"/>
                <w:lang w:val="en-US" w:eastAsia="zh-CN"/>
              </w:rPr>
              <w:t>,</w:t>
            </w:r>
            <w:r>
              <w:rPr>
                <w:rFonts w:eastAsiaTheme="minorEastAsia"/>
                <w:lang w:val="en-US" w:eastAsia="zh-CN"/>
              </w:rPr>
              <w:t xml:space="preserve"> it was commented that </w:t>
            </w:r>
            <w:r>
              <w:rPr>
                <w:i/>
                <w:iCs/>
                <w:lang w:val="en-US"/>
              </w:rPr>
              <w:t xml:space="preserve">there could be an ambiguity period between the notification message and SIB1 and </w:t>
            </w:r>
            <w:r>
              <w:rPr>
                <w:rFonts w:eastAsiaTheme="minorEastAsia"/>
                <w:lang w:val="en-US" w:eastAsia="zh-CN"/>
              </w:rPr>
              <w:t>option 2 would bring delay. So we are ok with option 1.</w:t>
            </w:r>
          </w:p>
        </w:tc>
      </w:tr>
      <w:tr w:rsidR="00B9091A" w14:paraId="2271DAE1" w14:textId="77777777">
        <w:tc>
          <w:tcPr>
            <w:tcW w:w="1358" w:type="dxa"/>
          </w:tcPr>
          <w:p w14:paraId="2271DADE" w14:textId="77777777" w:rsidR="00B9091A" w:rsidRDefault="00455678">
            <w:pPr>
              <w:rPr>
                <w:rFonts w:eastAsia="맑은 고딕"/>
                <w:lang w:val="de-DE" w:eastAsia="ko-KR"/>
              </w:rPr>
            </w:pPr>
            <w:r>
              <w:rPr>
                <w:rFonts w:eastAsia="맑은 고딕" w:hint="eastAsia"/>
                <w:lang w:val="de-DE" w:eastAsia="ko-KR"/>
              </w:rPr>
              <w:t>Samsung</w:t>
            </w:r>
          </w:p>
        </w:tc>
        <w:tc>
          <w:tcPr>
            <w:tcW w:w="1337" w:type="dxa"/>
          </w:tcPr>
          <w:p w14:paraId="2271DADF" w14:textId="77777777" w:rsidR="00B9091A" w:rsidRDefault="00455678">
            <w:pPr>
              <w:rPr>
                <w:rFonts w:eastAsia="맑은 고딕"/>
                <w:lang w:val="de-DE" w:eastAsia="ko-KR"/>
              </w:rPr>
            </w:pPr>
            <w:r>
              <w:rPr>
                <w:rFonts w:eastAsia="맑은 고딕" w:hint="eastAsia"/>
                <w:lang w:val="de-DE" w:eastAsia="ko-KR"/>
              </w:rPr>
              <w:t>Y</w:t>
            </w:r>
          </w:p>
        </w:tc>
        <w:tc>
          <w:tcPr>
            <w:tcW w:w="6934" w:type="dxa"/>
          </w:tcPr>
          <w:p w14:paraId="2271DAE0" w14:textId="77777777" w:rsidR="00B9091A" w:rsidRDefault="00455678">
            <w:pPr>
              <w:rPr>
                <w:rFonts w:eastAsia="맑은 고딕"/>
                <w:lang w:val="en-US" w:eastAsia="ko-KR"/>
              </w:rPr>
            </w:pPr>
            <w:r>
              <w:rPr>
                <w:rFonts w:eastAsia="맑은 고딕" w:hint="eastAsia"/>
                <w:lang w:val="en-US" w:eastAsia="ko-KR"/>
              </w:rPr>
              <w:t>We agree with Rapporteur</w:t>
            </w:r>
            <w:r>
              <w:rPr>
                <w:rFonts w:eastAsia="맑은 고딕"/>
                <w:lang w:val="en-US" w:eastAsia="ko-KR"/>
              </w:rPr>
              <w:t>’s view that option 2 is not needed.</w:t>
            </w:r>
          </w:p>
        </w:tc>
      </w:tr>
      <w:tr w:rsidR="00B9091A" w14:paraId="2271DAE5" w14:textId="77777777">
        <w:tc>
          <w:tcPr>
            <w:tcW w:w="1358" w:type="dxa"/>
          </w:tcPr>
          <w:p w14:paraId="2271DAE2" w14:textId="77777777" w:rsidR="00B9091A" w:rsidRDefault="00455678">
            <w:pPr>
              <w:rPr>
                <w:rFonts w:eastAsia="맑은 고딕"/>
                <w:lang w:val="de-DE" w:eastAsia="ko-KR"/>
              </w:rPr>
            </w:pPr>
            <w:r>
              <w:rPr>
                <w:rFonts w:eastAsia="맑은 고딕"/>
                <w:lang w:val="de-DE" w:eastAsia="ko-KR"/>
              </w:rPr>
              <w:t>InterDigital</w:t>
            </w:r>
          </w:p>
        </w:tc>
        <w:tc>
          <w:tcPr>
            <w:tcW w:w="1337" w:type="dxa"/>
          </w:tcPr>
          <w:p w14:paraId="2271DAE3" w14:textId="77777777" w:rsidR="00B9091A" w:rsidRDefault="00455678">
            <w:pPr>
              <w:rPr>
                <w:rFonts w:eastAsia="맑은 고딕"/>
                <w:lang w:val="de-DE" w:eastAsia="ko-KR"/>
              </w:rPr>
            </w:pPr>
            <w:r>
              <w:rPr>
                <w:rFonts w:eastAsia="맑은 고딕"/>
                <w:lang w:val="de-DE" w:eastAsia="ko-KR"/>
              </w:rPr>
              <w:t>Y</w:t>
            </w:r>
          </w:p>
        </w:tc>
        <w:tc>
          <w:tcPr>
            <w:tcW w:w="6934" w:type="dxa"/>
          </w:tcPr>
          <w:p w14:paraId="2271DAE4" w14:textId="77777777" w:rsidR="00B9091A" w:rsidRDefault="00455678">
            <w:pPr>
              <w:rPr>
                <w:rFonts w:eastAsia="맑은 고딕"/>
                <w:lang w:val="en-US" w:eastAsia="ko-KR"/>
              </w:rPr>
            </w:pPr>
            <w:r>
              <w:rPr>
                <w:rFonts w:eastAsia="맑은 고딕"/>
                <w:lang w:val="en-US" w:eastAsia="ko-KR"/>
              </w:rPr>
              <w:t>We should avoid adding further specification effort if not needed.</w:t>
            </w:r>
          </w:p>
        </w:tc>
      </w:tr>
      <w:tr w:rsidR="00B9091A" w14:paraId="2271DAE9" w14:textId="77777777">
        <w:tc>
          <w:tcPr>
            <w:tcW w:w="1358" w:type="dxa"/>
          </w:tcPr>
          <w:p w14:paraId="2271DAE6" w14:textId="77777777" w:rsidR="00B9091A" w:rsidRDefault="00455678">
            <w:pPr>
              <w:rPr>
                <w:rFonts w:eastAsia="맑은 고딕"/>
                <w:lang w:val="de-DE" w:eastAsia="ko-KR"/>
              </w:rPr>
            </w:pPr>
            <w:r>
              <w:rPr>
                <w:rFonts w:eastAsia="맑은 고딕"/>
                <w:lang w:val="de-DE" w:eastAsia="ko-KR"/>
              </w:rPr>
              <w:t>Intel</w:t>
            </w:r>
          </w:p>
        </w:tc>
        <w:tc>
          <w:tcPr>
            <w:tcW w:w="1337" w:type="dxa"/>
          </w:tcPr>
          <w:p w14:paraId="2271DAE7" w14:textId="77777777" w:rsidR="00B9091A" w:rsidRDefault="00455678">
            <w:pPr>
              <w:rPr>
                <w:rFonts w:eastAsia="맑은 고딕"/>
                <w:lang w:val="de-DE" w:eastAsia="ko-KR"/>
              </w:rPr>
            </w:pPr>
            <w:r>
              <w:rPr>
                <w:rFonts w:eastAsia="맑은 고딕"/>
                <w:lang w:val="de-DE" w:eastAsia="ko-KR"/>
              </w:rPr>
              <w:t>Y</w:t>
            </w:r>
          </w:p>
        </w:tc>
        <w:tc>
          <w:tcPr>
            <w:tcW w:w="6934" w:type="dxa"/>
          </w:tcPr>
          <w:p w14:paraId="2271DAE8" w14:textId="77777777" w:rsidR="00B9091A" w:rsidRDefault="00B9091A">
            <w:pPr>
              <w:rPr>
                <w:rFonts w:eastAsia="맑은 고딕"/>
                <w:lang w:val="en-US" w:eastAsia="ko-KR"/>
              </w:rPr>
            </w:pPr>
          </w:p>
        </w:tc>
      </w:tr>
      <w:tr w:rsidR="00B9091A" w14:paraId="2271DAED" w14:textId="77777777">
        <w:tc>
          <w:tcPr>
            <w:tcW w:w="1358" w:type="dxa"/>
          </w:tcPr>
          <w:p w14:paraId="2271DAEA" w14:textId="77777777" w:rsidR="00B9091A" w:rsidRDefault="00455678">
            <w:pPr>
              <w:rPr>
                <w:rFonts w:eastAsia="맑은 고딕"/>
                <w:lang w:val="de-DE" w:eastAsia="ko-KR"/>
              </w:rPr>
            </w:pPr>
            <w:r>
              <w:rPr>
                <w:rFonts w:eastAsia="맑은 고딕"/>
                <w:lang w:val="de-DE" w:eastAsia="ko-KR"/>
              </w:rPr>
              <w:t>Kyocera</w:t>
            </w:r>
          </w:p>
        </w:tc>
        <w:tc>
          <w:tcPr>
            <w:tcW w:w="1337" w:type="dxa"/>
          </w:tcPr>
          <w:p w14:paraId="2271DAEB" w14:textId="77777777" w:rsidR="00B9091A" w:rsidRDefault="00455678">
            <w:pPr>
              <w:rPr>
                <w:rFonts w:eastAsia="맑은 고딕"/>
                <w:lang w:val="de-DE" w:eastAsia="ko-KR"/>
              </w:rPr>
            </w:pPr>
            <w:r>
              <w:rPr>
                <w:rFonts w:eastAsia="맑은 고딕"/>
                <w:lang w:val="de-DE" w:eastAsia="ko-KR"/>
              </w:rPr>
              <w:t>Y</w:t>
            </w:r>
          </w:p>
        </w:tc>
        <w:tc>
          <w:tcPr>
            <w:tcW w:w="6934" w:type="dxa"/>
          </w:tcPr>
          <w:p w14:paraId="2271DAEC" w14:textId="77777777" w:rsidR="00B9091A" w:rsidRDefault="00455678">
            <w:pPr>
              <w:rPr>
                <w:rFonts w:eastAsia="맑은 고딕"/>
                <w:lang w:val="en-US" w:eastAsia="ko-KR"/>
              </w:rPr>
            </w:pPr>
            <w:r>
              <w:rPr>
                <w:rFonts w:eastAsia="맑은 고딕"/>
                <w:lang w:val="en-US" w:eastAsia="ko-KR"/>
              </w:rPr>
              <w:t>We have the same view as the Rapporteur.</w:t>
            </w:r>
          </w:p>
        </w:tc>
      </w:tr>
      <w:tr w:rsidR="00B9091A" w14:paraId="2271DAF1" w14:textId="77777777">
        <w:tc>
          <w:tcPr>
            <w:tcW w:w="1358" w:type="dxa"/>
          </w:tcPr>
          <w:p w14:paraId="2271DAEE" w14:textId="77777777" w:rsidR="00B9091A" w:rsidRDefault="00455678">
            <w:pPr>
              <w:rPr>
                <w:rFonts w:eastAsia="맑은 고딕"/>
                <w:lang w:val="de-DE" w:eastAsia="ko-KR"/>
              </w:rPr>
            </w:pPr>
            <w:r>
              <w:rPr>
                <w:lang w:val="de-DE"/>
              </w:rPr>
              <w:t>Qualcomm</w:t>
            </w:r>
          </w:p>
        </w:tc>
        <w:tc>
          <w:tcPr>
            <w:tcW w:w="1337" w:type="dxa"/>
          </w:tcPr>
          <w:p w14:paraId="2271DAEF" w14:textId="77777777" w:rsidR="00B9091A" w:rsidRDefault="00455678">
            <w:pPr>
              <w:rPr>
                <w:rFonts w:eastAsia="맑은 고딕"/>
                <w:lang w:val="de-DE" w:eastAsia="ko-KR"/>
              </w:rPr>
            </w:pPr>
            <w:r>
              <w:rPr>
                <w:lang w:val="en-US"/>
              </w:rPr>
              <w:t>Y</w:t>
            </w:r>
          </w:p>
        </w:tc>
        <w:tc>
          <w:tcPr>
            <w:tcW w:w="6934" w:type="dxa"/>
          </w:tcPr>
          <w:p w14:paraId="2271DAF0" w14:textId="77777777" w:rsidR="00B9091A" w:rsidRDefault="00B9091A">
            <w:pPr>
              <w:rPr>
                <w:rFonts w:eastAsia="맑은 고딕"/>
                <w:lang w:val="en-US" w:eastAsia="ko-KR"/>
              </w:rPr>
            </w:pPr>
          </w:p>
        </w:tc>
      </w:tr>
      <w:tr w:rsidR="00B9091A" w14:paraId="2271DAF5" w14:textId="77777777">
        <w:tc>
          <w:tcPr>
            <w:tcW w:w="1358" w:type="dxa"/>
          </w:tcPr>
          <w:p w14:paraId="2271DAF2" w14:textId="77777777" w:rsidR="00B9091A" w:rsidRDefault="00455678">
            <w:pPr>
              <w:rPr>
                <w:lang w:val="de-DE"/>
              </w:rPr>
            </w:pPr>
            <w:r>
              <w:rPr>
                <w:rFonts w:eastAsiaTheme="minorEastAsia" w:hint="eastAsia"/>
                <w:lang w:val="de-DE" w:eastAsia="zh-CN"/>
              </w:rPr>
              <w:t>H</w:t>
            </w:r>
            <w:r>
              <w:rPr>
                <w:rFonts w:eastAsiaTheme="minorEastAsia"/>
                <w:lang w:val="de-DE" w:eastAsia="zh-CN"/>
              </w:rPr>
              <w:t>uawei,</w:t>
            </w:r>
            <w:r>
              <w:rPr>
                <w:sz w:val="20"/>
                <w:szCs w:val="20"/>
                <w:lang w:eastAsia="zh-CN"/>
              </w:rPr>
              <w:t xml:space="preserve"> </w:t>
            </w:r>
            <w:proofErr w:type="spellStart"/>
            <w:r>
              <w:rPr>
                <w:sz w:val="20"/>
                <w:szCs w:val="20"/>
                <w:lang w:eastAsia="zh-CN"/>
              </w:rPr>
              <w:t>HiSlicon</w:t>
            </w:r>
            <w:proofErr w:type="spellEnd"/>
          </w:p>
        </w:tc>
        <w:tc>
          <w:tcPr>
            <w:tcW w:w="1337" w:type="dxa"/>
          </w:tcPr>
          <w:p w14:paraId="2271DAF3" w14:textId="77777777" w:rsidR="00B9091A" w:rsidRDefault="00455678">
            <w:pPr>
              <w:rPr>
                <w:lang w:val="en-US"/>
              </w:rPr>
            </w:pPr>
            <w:r>
              <w:rPr>
                <w:rFonts w:eastAsiaTheme="minorEastAsia" w:hint="eastAsia"/>
                <w:lang w:val="de-DE" w:eastAsia="zh-CN"/>
              </w:rPr>
              <w:t>S</w:t>
            </w:r>
            <w:r>
              <w:rPr>
                <w:rFonts w:eastAsiaTheme="minorEastAsia"/>
                <w:lang w:val="de-DE" w:eastAsia="zh-CN"/>
              </w:rPr>
              <w:t>ee comments</w:t>
            </w:r>
          </w:p>
        </w:tc>
        <w:tc>
          <w:tcPr>
            <w:tcW w:w="6934" w:type="dxa"/>
          </w:tcPr>
          <w:p w14:paraId="0C0FDB82" w14:textId="77777777" w:rsidR="00B9091A" w:rsidRDefault="00455678">
            <w:pPr>
              <w:rPr>
                <w:ins w:id="31" w:author="InterDigital (Martino Freda)" w:date="2022-05-12T11:20:00Z"/>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to Q1, if we want to specify this new timer stop condition, we do not think cell change is the only point, and relay UE’s </w:t>
            </w:r>
            <w:r>
              <w:rPr>
                <w:rFonts w:eastAsiaTheme="minorEastAsia"/>
                <w:lang w:val="en-US" w:eastAsia="zh-CN"/>
              </w:rPr>
              <w:lastRenderedPageBreak/>
              <w:t xml:space="preserve">reestablishment due to </w:t>
            </w:r>
            <w:proofErr w:type="spellStart"/>
            <w:r>
              <w:rPr>
                <w:rFonts w:eastAsiaTheme="minorEastAsia"/>
                <w:lang w:val="en-US" w:eastAsia="zh-CN"/>
              </w:rPr>
              <w:t>Uu</w:t>
            </w:r>
            <w:proofErr w:type="spellEnd"/>
            <w:r>
              <w:rPr>
                <w:rFonts w:eastAsiaTheme="minorEastAsia"/>
                <w:lang w:val="en-US" w:eastAsia="zh-CN"/>
              </w:rPr>
              <w:t xml:space="preserve"> RLF should also trigger remote UE to stop the timer. Based on this assumption, we agree with rapporteur that relying on notification message is sufficient.</w:t>
            </w:r>
            <w:ins w:id="32" w:author="InterDigital (Martino Freda)" w:date="2022-05-12T11:20:00Z">
              <w:r w:rsidR="009A4840">
                <w:rPr>
                  <w:rFonts w:eastAsiaTheme="minorEastAsia"/>
                  <w:lang w:val="en-US" w:eastAsia="zh-CN"/>
                </w:rPr>
                <w:t>\</w:t>
              </w:r>
            </w:ins>
          </w:p>
          <w:p w14:paraId="2271DAF4" w14:textId="0C6E530D" w:rsidR="009A4840" w:rsidRDefault="009A4840">
            <w:pPr>
              <w:rPr>
                <w:rFonts w:eastAsia="맑은 고딕"/>
                <w:lang w:val="en-US" w:eastAsia="ko-KR"/>
              </w:rPr>
            </w:pPr>
            <w:ins w:id="33" w:author="InterDigital (Martino Freda)" w:date="2022-05-12T11:20:00Z">
              <w:r>
                <w:rPr>
                  <w:rFonts w:eastAsiaTheme="minorEastAsia"/>
                  <w:lang w:val="en-US" w:eastAsia="zh-CN"/>
                </w:rPr>
                <w:t xml:space="preserve">[Rapporteur: We assume the response here is yes, since the question is about whether to </w:t>
              </w:r>
              <w:r w:rsidR="00B043A9">
                <w:rPr>
                  <w:rFonts w:eastAsiaTheme="minorEastAsia"/>
                  <w:lang w:val="en-US" w:eastAsia="zh-CN"/>
                </w:rPr>
                <w:t>use the notification message or not</w:t>
              </w:r>
            </w:ins>
            <w:ins w:id="34" w:author="InterDigital (Martino Freda)" w:date="2022-05-12T11:21:00Z">
              <w:r w:rsidR="00B043A9">
                <w:rPr>
                  <w:rFonts w:eastAsiaTheme="minorEastAsia"/>
                  <w:lang w:val="en-US" w:eastAsia="zh-CN"/>
                </w:rPr>
                <w:t xml:space="preserve"> to detect the cell change.  For the other cases, the rapporteur will add an additional question.]</w:t>
              </w:r>
            </w:ins>
          </w:p>
        </w:tc>
      </w:tr>
      <w:tr w:rsidR="00B9091A" w14:paraId="2271DAF9" w14:textId="77777777">
        <w:tc>
          <w:tcPr>
            <w:tcW w:w="1358" w:type="dxa"/>
          </w:tcPr>
          <w:p w14:paraId="2271DAF6" w14:textId="77777777" w:rsidR="00B9091A" w:rsidRDefault="00455678">
            <w:pPr>
              <w:rPr>
                <w:rFonts w:eastAsiaTheme="minorEastAsia"/>
                <w:lang w:val="de-DE" w:eastAsia="zh-CN"/>
              </w:rPr>
            </w:pPr>
            <w:r>
              <w:rPr>
                <w:rFonts w:eastAsiaTheme="minorEastAsia"/>
                <w:lang w:val="de-DE" w:eastAsia="zh-CN"/>
              </w:rPr>
              <w:lastRenderedPageBreak/>
              <w:t>Futurewei</w:t>
            </w:r>
          </w:p>
        </w:tc>
        <w:tc>
          <w:tcPr>
            <w:tcW w:w="1337" w:type="dxa"/>
          </w:tcPr>
          <w:p w14:paraId="2271DAF7" w14:textId="77777777" w:rsidR="00B9091A" w:rsidRDefault="00455678">
            <w:pPr>
              <w:rPr>
                <w:rFonts w:eastAsiaTheme="minorEastAsia"/>
                <w:lang w:val="de-DE" w:eastAsia="zh-CN"/>
              </w:rPr>
            </w:pPr>
            <w:r>
              <w:rPr>
                <w:rFonts w:eastAsiaTheme="minorEastAsia"/>
                <w:lang w:val="de-DE" w:eastAsia="zh-CN"/>
              </w:rPr>
              <w:t>Y</w:t>
            </w:r>
          </w:p>
        </w:tc>
        <w:tc>
          <w:tcPr>
            <w:tcW w:w="6934" w:type="dxa"/>
          </w:tcPr>
          <w:p w14:paraId="2271DAF8" w14:textId="77777777" w:rsidR="00B9091A" w:rsidRDefault="00B9091A">
            <w:pPr>
              <w:rPr>
                <w:rFonts w:eastAsiaTheme="minorEastAsia"/>
                <w:lang w:val="en-US" w:eastAsia="zh-CN"/>
              </w:rPr>
            </w:pPr>
          </w:p>
        </w:tc>
      </w:tr>
      <w:tr w:rsidR="00B9091A" w14:paraId="2271DAFD" w14:textId="77777777">
        <w:tc>
          <w:tcPr>
            <w:tcW w:w="1358" w:type="dxa"/>
          </w:tcPr>
          <w:p w14:paraId="2271DAFA" w14:textId="77777777" w:rsidR="00B9091A" w:rsidRDefault="00455678">
            <w:pPr>
              <w:rPr>
                <w:rFonts w:eastAsia="맑은 고딕"/>
                <w:lang w:val="de-DE" w:eastAsia="ko-KR"/>
              </w:rPr>
            </w:pPr>
            <w:r>
              <w:rPr>
                <w:rFonts w:eastAsia="맑은 고딕" w:hint="eastAsia"/>
                <w:lang w:val="de-DE" w:eastAsia="ko-KR"/>
              </w:rPr>
              <w:t>L</w:t>
            </w:r>
            <w:r>
              <w:rPr>
                <w:rFonts w:eastAsia="맑은 고딕"/>
                <w:lang w:val="de-DE" w:eastAsia="ko-KR"/>
              </w:rPr>
              <w:t>G</w:t>
            </w:r>
          </w:p>
        </w:tc>
        <w:tc>
          <w:tcPr>
            <w:tcW w:w="1337" w:type="dxa"/>
          </w:tcPr>
          <w:p w14:paraId="2271DAFB" w14:textId="77777777" w:rsidR="00B9091A" w:rsidRDefault="00455678">
            <w:pPr>
              <w:rPr>
                <w:rFonts w:eastAsia="맑은 고딕"/>
                <w:lang w:val="de-DE" w:eastAsia="ko-KR"/>
              </w:rPr>
            </w:pPr>
            <w:r>
              <w:rPr>
                <w:rFonts w:eastAsia="맑은 고딕" w:hint="eastAsia"/>
                <w:lang w:val="de-DE" w:eastAsia="ko-KR"/>
              </w:rPr>
              <w:t>Y</w:t>
            </w:r>
          </w:p>
        </w:tc>
        <w:tc>
          <w:tcPr>
            <w:tcW w:w="6934" w:type="dxa"/>
          </w:tcPr>
          <w:p w14:paraId="2271DAFC" w14:textId="77777777" w:rsidR="00B9091A" w:rsidRDefault="00B9091A">
            <w:pPr>
              <w:rPr>
                <w:rFonts w:eastAsiaTheme="minorEastAsia"/>
                <w:lang w:val="en-US" w:eastAsia="zh-CN"/>
              </w:rPr>
            </w:pPr>
          </w:p>
        </w:tc>
      </w:tr>
      <w:tr w:rsidR="00B9091A" w14:paraId="2271DB01" w14:textId="77777777">
        <w:tc>
          <w:tcPr>
            <w:tcW w:w="1358" w:type="dxa"/>
          </w:tcPr>
          <w:p w14:paraId="2271DAFE" w14:textId="77777777" w:rsidR="00B9091A" w:rsidRDefault="00455678">
            <w:pPr>
              <w:rPr>
                <w:lang w:val="en-US" w:eastAsia="zh-CN"/>
              </w:rPr>
            </w:pPr>
            <w:r>
              <w:rPr>
                <w:rFonts w:hint="eastAsia"/>
                <w:lang w:val="en-US" w:eastAsia="zh-CN"/>
              </w:rPr>
              <w:t>ZTE</w:t>
            </w:r>
          </w:p>
        </w:tc>
        <w:tc>
          <w:tcPr>
            <w:tcW w:w="1337" w:type="dxa"/>
          </w:tcPr>
          <w:p w14:paraId="2271DAFF" w14:textId="77777777" w:rsidR="00B9091A" w:rsidRDefault="00455678">
            <w:pPr>
              <w:rPr>
                <w:lang w:val="en-US" w:eastAsia="zh-CN"/>
              </w:rPr>
            </w:pPr>
            <w:r>
              <w:rPr>
                <w:rFonts w:hint="eastAsia"/>
                <w:lang w:val="en-US" w:eastAsia="zh-CN"/>
              </w:rPr>
              <w:t>Y</w:t>
            </w:r>
          </w:p>
        </w:tc>
        <w:tc>
          <w:tcPr>
            <w:tcW w:w="6934" w:type="dxa"/>
          </w:tcPr>
          <w:p w14:paraId="2271DB00" w14:textId="77777777" w:rsidR="00B9091A" w:rsidRDefault="00455678">
            <w:pPr>
              <w:rPr>
                <w:rFonts w:eastAsiaTheme="minorEastAsia"/>
                <w:lang w:val="en-US" w:eastAsia="zh-CN"/>
              </w:rPr>
            </w:pPr>
            <w:r>
              <w:rPr>
                <w:rFonts w:eastAsiaTheme="minorEastAsia" w:hint="eastAsia"/>
                <w:lang w:val="en-US" w:eastAsia="zh-CN"/>
              </w:rPr>
              <w:t xml:space="preserve">If the relay UE performs HO or re-establishment with the original cell, the relay UE may choose not to send the </w:t>
            </w:r>
            <w:proofErr w:type="spellStart"/>
            <w:r>
              <w:rPr>
                <w:rFonts w:eastAsiaTheme="minorEastAsia" w:hint="eastAsia"/>
                <w:lang w:val="en-US" w:eastAsia="zh-CN"/>
              </w:rPr>
              <w:t>NotificationMessageSidelink</w:t>
            </w:r>
            <w:proofErr w:type="spellEnd"/>
            <w:r>
              <w:rPr>
                <w:rFonts w:eastAsiaTheme="minorEastAsia" w:hint="eastAsia"/>
                <w:lang w:val="en-US" w:eastAsia="zh-CN"/>
              </w:rPr>
              <w:t>.</w:t>
            </w:r>
          </w:p>
        </w:tc>
      </w:tr>
    </w:tbl>
    <w:p w14:paraId="2271DB02" w14:textId="2E4956A4" w:rsidR="00B9091A" w:rsidRDefault="00B9091A">
      <w:pPr>
        <w:rPr>
          <w:ins w:id="35" w:author="InterDigital (Martino Freda)" w:date="2022-05-12T11:21:00Z"/>
        </w:rPr>
      </w:pPr>
    </w:p>
    <w:p w14:paraId="59A598AD" w14:textId="77777777" w:rsidR="00837CC9" w:rsidRDefault="00837CC9" w:rsidP="00837CC9">
      <w:pPr>
        <w:pStyle w:val="a6"/>
        <w:rPr>
          <w:ins w:id="36" w:author="InterDigital (Martino Freda)" w:date="2022-05-12T11:21:00Z"/>
          <w:rFonts w:cs="Arial"/>
        </w:rPr>
      </w:pPr>
      <w:ins w:id="37" w:author="InterDigital (Martino Freda)" w:date="2022-05-12T11:21:00Z">
        <w:r>
          <w:rPr>
            <w:rFonts w:cs="Arial"/>
          </w:rPr>
          <w:t>Summary from Rapporteur:</w:t>
        </w:r>
      </w:ins>
    </w:p>
    <w:p w14:paraId="40DF0B20" w14:textId="43CD9CF0" w:rsidR="00837CC9" w:rsidRDefault="00837CC9" w:rsidP="00837CC9">
      <w:pPr>
        <w:pStyle w:val="a6"/>
        <w:numPr>
          <w:ilvl w:val="0"/>
          <w:numId w:val="14"/>
        </w:numPr>
        <w:rPr>
          <w:ins w:id="38" w:author="InterDigital (Martino Freda)" w:date="2022-05-12T11:21:00Z"/>
          <w:rFonts w:cs="Arial"/>
        </w:rPr>
      </w:pPr>
      <w:ins w:id="39" w:author="InterDigital (Martino Freda)" w:date="2022-05-12T11:22:00Z">
        <w:r>
          <w:rPr>
            <w:rFonts w:cs="Arial"/>
          </w:rPr>
          <w:t>From the comments, view seems unani</w:t>
        </w:r>
        <w:r w:rsidR="000F593F">
          <w:rPr>
            <w:rFonts w:cs="Arial"/>
          </w:rPr>
          <w:t>mous</w:t>
        </w:r>
      </w:ins>
      <w:ins w:id="40" w:author="InterDigital (Martino Freda)" w:date="2022-05-12T11:21:00Z">
        <w:r>
          <w:rPr>
            <w:rFonts w:cs="Arial"/>
          </w:rPr>
          <w:t>.</w:t>
        </w:r>
      </w:ins>
    </w:p>
    <w:p w14:paraId="47BAA224" w14:textId="77777777" w:rsidR="00837CC9" w:rsidRDefault="00837CC9" w:rsidP="00837CC9">
      <w:pPr>
        <w:pStyle w:val="a6"/>
        <w:rPr>
          <w:ins w:id="41" w:author="InterDigital (Martino Freda)" w:date="2022-05-12T11:21:00Z"/>
          <w:rFonts w:cs="Arial"/>
        </w:rPr>
      </w:pPr>
    </w:p>
    <w:p w14:paraId="5DEB1EE9" w14:textId="0C523585" w:rsidR="00837CC9" w:rsidRDefault="00837CC9" w:rsidP="00837CC9">
      <w:pPr>
        <w:rPr>
          <w:ins w:id="42" w:author="InterDigital (Martino Freda)" w:date="2022-05-12T11:21:00Z"/>
          <w:rFonts w:ascii="Arial" w:hAnsi="Arial" w:cs="Arial"/>
          <w:b/>
          <w:bCs/>
        </w:rPr>
      </w:pPr>
      <w:ins w:id="43" w:author="InterDigital (Martino Freda)" w:date="2022-05-12T11:21:00Z">
        <w:r w:rsidRPr="00A24120">
          <w:rPr>
            <w:rFonts w:ascii="Arial" w:hAnsi="Arial" w:cs="Arial"/>
            <w:b/>
            <w:bCs/>
            <w:sz w:val="22"/>
            <w:szCs w:val="22"/>
          </w:rPr>
          <w:t xml:space="preserve">Proposal </w:t>
        </w:r>
      </w:ins>
      <w:ins w:id="44" w:author="InterDigital (Martino Freda)" w:date="2022-05-12T11:24:00Z">
        <w:r w:rsidR="00894C2E" w:rsidRPr="00A24120">
          <w:rPr>
            <w:rFonts w:ascii="Arial" w:hAnsi="Arial" w:cs="Arial"/>
            <w:b/>
            <w:bCs/>
            <w:sz w:val="22"/>
            <w:szCs w:val="22"/>
          </w:rPr>
          <w:t>2</w:t>
        </w:r>
      </w:ins>
      <w:ins w:id="45" w:author="InterDigital (Martino Freda)" w:date="2022-05-12T11:21:00Z">
        <w:r w:rsidRPr="00A24120">
          <w:rPr>
            <w:rFonts w:ascii="Arial" w:hAnsi="Arial" w:cs="Arial"/>
            <w:b/>
            <w:bCs/>
            <w:sz w:val="22"/>
            <w:szCs w:val="22"/>
          </w:rPr>
          <w:t xml:space="preserve"> [17/17] – </w:t>
        </w:r>
      </w:ins>
      <w:ins w:id="46" w:author="InterDigital (Martino Freda)" w:date="2022-05-12T11:23:00Z">
        <w:r w:rsidR="000F593F" w:rsidRPr="00894C2E">
          <w:rPr>
            <w:rFonts w:ascii="Arial" w:hAnsi="Arial" w:cs="Arial"/>
            <w:b/>
            <w:bCs/>
            <w:sz w:val="22"/>
            <w:szCs w:val="22"/>
          </w:rPr>
          <w:t>The remote</w:t>
        </w:r>
        <w:r w:rsidR="000F593F">
          <w:rPr>
            <w:rFonts w:ascii="Arial" w:hAnsi="Arial" w:cs="Arial"/>
            <w:b/>
            <w:bCs/>
            <w:sz w:val="22"/>
            <w:szCs w:val="22"/>
          </w:rPr>
          <w:t xml:space="preserve"> UE </w:t>
        </w:r>
        <w:r w:rsidR="006053B8">
          <w:rPr>
            <w:rFonts w:ascii="Arial" w:hAnsi="Arial" w:cs="Arial"/>
            <w:b/>
            <w:bCs/>
            <w:sz w:val="22"/>
            <w:szCs w:val="22"/>
          </w:rPr>
          <w:t xml:space="preserve">determines </w:t>
        </w:r>
        <w:r w:rsidR="000F593F">
          <w:rPr>
            <w:rFonts w:ascii="Arial" w:hAnsi="Arial" w:cs="Arial"/>
            <w:b/>
            <w:bCs/>
            <w:sz w:val="22"/>
            <w:szCs w:val="22"/>
          </w:rPr>
          <w:t xml:space="preserve">cell change at the relay UE </w:t>
        </w:r>
        <w:r w:rsidR="006053B8">
          <w:rPr>
            <w:rFonts w:ascii="Arial" w:hAnsi="Arial" w:cs="Arial"/>
            <w:b/>
            <w:bCs/>
            <w:sz w:val="22"/>
            <w:szCs w:val="22"/>
          </w:rPr>
          <w:t xml:space="preserve">from </w:t>
        </w:r>
      </w:ins>
      <w:ins w:id="47" w:author="InterDigital (Martino Freda)" w:date="2022-05-12T11:25:00Z">
        <w:r w:rsidR="008B425E">
          <w:rPr>
            <w:rFonts w:ascii="Arial" w:hAnsi="Arial" w:cs="Arial"/>
            <w:b/>
            <w:bCs/>
            <w:sz w:val="22"/>
            <w:szCs w:val="22"/>
          </w:rPr>
          <w:t xml:space="preserve">the </w:t>
        </w:r>
      </w:ins>
      <w:ins w:id="48" w:author="InterDigital (Martino Freda)" w:date="2022-05-12T11:23:00Z">
        <w:r w:rsidR="006053B8">
          <w:rPr>
            <w:rFonts w:ascii="Arial" w:hAnsi="Arial" w:cs="Arial"/>
            <w:b/>
            <w:bCs/>
            <w:sz w:val="22"/>
            <w:szCs w:val="22"/>
          </w:rPr>
          <w:t xml:space="preserve">reception of the </w:t>
        </w:r>
        <w:proofErr w:type="spellStart"/>
        <w:r w:rsidR="006053B8">
          <w:rPr>
            <w:rFonts w:ascii="Arial" w:hAnsi="Arial" w:cs="Arial"/>
            <w:b/>
            <w:bCs/>
            <w:sz w:val="22"/>
            <w:szCs w:val="22"/>
          </w:rPr>
          <w:t>NotificationMessageSidelink</w:t>
        </w:r>
        <w:proofErr w:type="spellEnd"/>
        <w:r w:rsidR="008B7CD0">
          <w:rPr>
            <w:rFonts w:ascii="Arial" w:hAnsi="Arial" w:cs="Arial"/>
            <w:b/>
            <w:bCs/>
            <w:sz w:val="22"/>
            <w:szCs w:val="22"/>
          </w:rPr>
          <w:t>.  No</w:t>
        </w:r>
      </w:ins>
      <w:ins w:id="49" w:author="InterDigital (Martino Freda)" w:date="2022-05-12T11:24:00Z">
        <w:r w:rsidR="008B7CD0">
          <w:rPr>
            <w:rFonts w:ascii="Arial" w:hAnsi="Arial" w:cs="Arial"/>
            <w:b/>
            <w:bCs/>
            <w:sz w:val="22"/>
            <w:szCs w:val="22"/>
          </w:rPr>
          <w:t xml:space="preserve"> additional </w:t>
        </w:r>
      </w:ins>
      <w:ins w:id="50" w:author="InterDigital (Martino Freda)" w:date="2022-05-12T11:23:00Z">
        <w:r w:rsidR="000F593F">
          <w:rPr>
            <w:rFonts w:ascii="Arial" w:hAnsi="Arial" w:cs="Arial"/>
            <w:b/>
            <w:bCs/>
            <w:sz w:val="22"/>
            <w:szCs w:val="22"/>
          </w:rPr>
          <w:t xml:space="preserve">specification to determine this at the remote UE (i.e. </w:t>
        </w:r>
      </w:ins>
      <w:ins w:id="51" w:author="InterDigital (Martino Freda)" w:date="2022-05-12T11:24:00Z">
        <w:r w:rsidR="008B7CD0">
          <w:rPr>
            <w:rFonts w:ascii="Arial" w:hAnsi="Arial" w:cs="Arial"/>
            <w:b/>
            <w:bCs/>
            <w:sz w:val="22"/>
            <w:szCs w:val="22"/>
          </w:rPr>
          <w:t>using the change of cell ID in SIB1) is needed.</w:t>
        </w:r>
      </w:ins>
    </w:p>
    <w:p w14:paraId="4E8DABF1" w14:textId="45EFD06D" w:rsidR="00837CC9" w:rsidRDefault="00837CC9">
      <w:pPr>
        <w:rPr>
          <w:ins w:id="52" w:author="InterDigital (Martino Freda)" w:date="2022-05-12T11:21:00Z"/>
        </w:rPr>
      </w:pPr>
    </w:p>
    <w:p w14:paraId="1C1BC3B6" w14:textId="77777777" w:rsidR="00837CC9" w:rsidRDefault="00837CC9"/>
    <w:p w14:paraId="2271DB03" w14:textId="77777777" w:rsidR="00B9091A" w:rsidRDefault="00455678">
      <w:pPr>
        <w:pStyle w:val="31"/>
      </w:pPr>
      <w:r>
        <w:t>3.2 Stopping the Timers of Proposal 1 at the remote UE</w:t>
      </w:r>
    </w:p>
    <w:p w14:paraId="2271DB04" w14:textId="77777777" w:rsidR="00B9091A" w:rsidRDefault="00455678">
      <w:r>
        <w:t>The second issue is how to capture the remote UE behaviour in proposal 1 (i.e. stopping the relevant timers indicated in Proposal 1) following the detection of the cell change at the relay UE.  There were two options presented as part of pre-meeting and online discussions:</w:t>
      </w:r>
    </w:p>
    <w:p w14:paraId="2271DB05" w14:textId="77777777" w:rsidR="00B9091A" w:rsidRDefault="00455678">
      <w:pPr>
        <w:rPr>
          <w:u w:val="single"/>
        </w:rPr>
      </w:pPr>
      <w:r>
        <w:rPr>
          <w:u w:val="single"/>
        </w:rPr>
        <w:t xml:space="preserve">Option 1: </w:t>
      </w:r>
      <w:bookmarkStart w:id="53" w:name="_Hlk103088224"/>
      <w:r>
        <w:rPr>
          <w:u w:val="single"/>
        </w:rPr>
        <w:t>Add “cell change at the relay” as an additional condition for stopping the timers</w:t>
      </w:r>
      <w:bookmarkEnd w:id="53"/>
    </w:p>
    <w:p w14:paraId="2271DB06" w14:textId="77777777" w:rsidR="00B9091A" w:rsidRDefault="00455678">
      <w:r>
        <w:t xml:space="preserve">This option was discussed in </w:t>
      </w:r>
      <w:r>
        <w:fldChar w:fldCharType="begin"/>
      </w:r>
      <w:r>
        <w:instrText xml:space="preserve"> REF _Ref103089767 \r \h </w:instrText>
      </w:r>
      <w:r>
        <w:fldChar w:fldCharType="separate"/>
      </w:r>
      <w:r>
        <w:t>[4]</w:t>
      </w:r>
      <w:r>
        <w:fldChar w:fldCharType="end"/>
      </w:r>
      <w:r>
        <w:t xml:space="preserve"> and is repeated below (for the case of T300).  </w:t>
      </w:r>
    </w:p>
    <w:p w14:paraId="2271DB07" w14:textId="77777777" w:rsidR="00B9091A" w:rsidRDefault="00455678">
      <w:r>
        <w:rPr>
          <w:highlight w:val="yellow"/>
        </w:rPr>
        <w:t>&lt;begin&gt;</w:t>
      </w:r>
    </w:p>
    <w:p w14:paraId="2271DB08" w14:textId="77777777" w:rsidR="00B9091A" w:rsidRDefault="00455678">
      <w:bookmarkStart w:id="54" w:name="_Toc90650622"/>
      <w:r>
        <w:t>5.3.3.6</w:t>
      </w:r>
      <w:r>
        <w:tab/>
        <w:t>Cell re-selection or cell selection while T390, T300 or T302 is running (UE in RRC_IDLE)</w:t>
      </w:r>
      <w:bookmarkEnd w:id="54"/>
    </w:p>
    <w:p w14:paraId="2271DB09" w14:textId="77777777" w:rsidR="00B9091A" w:rsidRDefault="00455678">
      <w:r>
        <w:t>The UE shall:</w:t>
      </w:r>
    </w:p>
    <w:p w14:paraId="2271DB0A" w14:textId="77777777" w:rsidR="00B9091A" w:rsidRDefault="00455678">
      <w:pPr>
        <w:pStyle w:val="B1"/>
      </w:pPr>
      <w:r>
        <w:t>1&gt;</w:t>
      </w:r>
      <w:r>
        <w:tab/>
        <w:t>if cell reselection occurs while T300 or T302 is running; or</w:t>
      </w:r>
    </w:p>
    <w:p w14:paraId="2271DB0B" w14:textId="77777777" w:rsidR="00B9091A" w:rsidRDefault="00455678">
      <w:pPr>
        <w:pStyle w:val="B1"/>
      </w:pPr>
      <w:r>
        <w:t>1&gt;</w:t>
      </w:r>
      <w:r>
        <w:tab/>
        <w:t xml:space="preserve">if relay reselection </w:t>
      </w:r>
      <w:ins w:id="55" w:author="Lenovo_Lianhai" w:date="2022-04-24T10:14:00Z">
        <w:r>
          <w:t xml:space="preserve">or cell change due to handover or cell reselection of the connected relay UE </w:t>
        </w:r>
      </w:ins>
      <w:r>
        <w:t>occurs while T300 is running; or</w:t>
      </w:r>
    </w:p>
    <w:p w14:paraId="2271DB0C" w14:textId="77777777" w:rsidR="00B9091A" w:rsidRDefault="00455678">
      <w:pPr>
        <w:pStyle w:val="B1"/>
      </w:pPr>
      <w:r>
        <w:t>1&gt;</w:t>
      </w:r>
      <w:r>
        <w:tab/>
        <w:t>if cell changes due to relay reselection while T302 is running:</w:t>
      </w:r>
    </w:p>
    <w:p w14:paraId="2271DB0D" w14:textId="77777777" w:rsidR="00B9091A" w:rsidRDefault="00455678">
      <w:pPr>
        <w:pStyle w:val="B1"/>
        <w:ind w:firstLine="0"/>
      </w:pPr>
      <w:r>
        <w:t>2&gt;</w:t>
      </w:r>
      <w:r>
        <w:tab/>
        <w:t>perform the actions upon going to RRC_IDLE as specified in 5.3.11 with release cause 'RRC connection failure';</w:t>
      </w:r>
    </w:p>
    <w:p w14:paraId="2271DB0E" w14:textId="77777777" w:rsidR="00B9091A" w:rsidRDefault="00455678">
      <w:pPr>
        <w:pStyle w:val="B1"/>
      </w:pPr>
      <w:r>
        <w:t>1&gt;</w:t>
      </w:r>
      <w:r>
        <w:tab/>
        <w:t>else if cell selection or reselection occurs while T390 is running, or cell change due to relay selection or reselection occurs while T390 is running:</w:t>
      </w:r>
    </w:p>
    <w:p w14:paraId="2271DB0F" w14:textId="77777777" w:rsidR="00B9091A" w:rsidRDefault="00455678">
      <w:pPr>
        <w:pStyle w:val="B1"/>
        <w:ind w:firstLine="0"/>
      </w:pPr>
      <w:r>
        <w:t>2&gt;</w:t>
      </w:r>
      <w:r>
        <w:tab/>
        <w:t>stop T390 for all access categories;</w:t>
      </w:r>
    </w:p>
    <w:p w14:paraId="2271DB10" w14:textId="77777777" w:rsidR="00B9091A" w:rsidRDefault="00455678">
      <w:pPr>
        <w:pStyle w:val="B1"/>
        <w:ind w:firstLine="0"/>
      </w:pPr>
      <w:r>
        <w:t>2&gt;</w:t>
      </w:r>
      <w:r>
        <w:tab/>
        <w:t>perform the actions as specified in 5.3.14.4.</w:t>
      </w:r>
    </w:p>
    <w:p w14:paraId="2271DB11" w14:textId="77777777" w:rsidR="00B9091A" w:rsidRDefault="00B9091A"/>
    <w:p w14:paraId="2271DB12" w14:textId="77777777" w:rsidR="00B9091A" w:rsidRDefault="00455678">
      <w:r>
        <w:t>7.1.1</w:t>
      </w:r>
      <w:r>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9091A" w14:paraId="2271DB1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271DB13" w14:textId="77777777" w:rsidR="00B9091A" w:rsidRDefault="0045567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2271DB14" w14:textId="77777777" w:rsidR="00B9091A" w:rsidRDefault="0045567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271DB15" w14:textId="77777777" w:rsidR="00B9091A" w:rsidRDefault="0045567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271DB16" w14:textId="77777777" w:rsidR="00B9091A" w:rsidRDefault="00455678">
            <w:pPr>
              <w:pStyle w:val="TAH"/>
              <w:rPr>
                <w:lang w:eastAsia="en-GB"/>
              </w:rPr>
            </w:pPr>
            <w:r>
              <w:rPr>
                <w:lang w:eastAsia="en-GB"/>
              </w:rPr>
              <w:t>At expiry</w:t>
            </w:r>
          </w:p>
        </w:tc>
      </w:tr>
      <w:tr w:rsidR="00B9091A" w14:paraId="2271DB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71DB18" w14:textId="77777777" w:rsidR="00B9091A" w:rsidRDefault="00455678">
            <w:pPr>
              <w:pStyle w:val="TAL"/>
            </w:pPr>
            <w:r>
              <w:t>T300</w:t>
            </w:r>
          </w:p>
        </w:tc>
        <w:tc>
          <w:tcPr>
            <w:tcW w:w="2269" w:type="dxa"/>
            <w:tcBorders>
              <w:top w:val="single" w:sz="4" w:space="0" w:color="auto"/>
              <w:left w:val="single" w:sz="4" w:space="0" w:color="auto"/>
              <w:bottom w:val="single" w:sz="4" w:space="0" w:color="auto"/>
              <w:right w:val="single" w:sz="4" w:space="0" w:color="auto"/>
            </w:tcBorders>
          </w:tcPr>
          <w:p w14:paraId="2271DB19" w14:textId="77777777" w:rsidR="00B9091A" w:rsidRDefault="00455678">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271DB1A" w14:textId="77777777" w:rsidR="00B9091A" w:rsidRDefault="00455678">
            <w:pPr>
              <w:pStyle w:val="TAL"/>
              <w:rPr>
                <w:lang w:val="en-US"/>
              </w:rPr>
            </w:pPr>
            <w:r>
              <w:rPr>
                <w:rFonts w:cs="Arial"/>
                <w:lang w:val="en-US" w:eastAsia="sv-SE"/>
              </w:rPr>
              <w:t xml:space="preserve">Upon reception of </w:t>
            </w:r>
            <w:proofErr w:type="spellStart"/>
            <w:r>
              <w:rPr>
                <w:rFonts w:cs="Arial"/>
                <w:i/>
                <w:lang w:val="en-US" w:eastAsia="sv-SE"/>
              </w:rPr>
              <w:t>RRCSetup</w:t>
            </w:r>
            <w:proofErr w:type="spellEnd"/>
            <w:r>
              <w:rPr>
                <w:rFonts w:cs="Arial"/>
                <w:lang w:val="en-US" w:eastAsia="sv-SE"/>
              </w:rPr>
              <w:t xml:space="preserve"> or </w:t>
            </w:r>
            <w:proofErr w:type="spellStart"/>
            <w:r>
              <w:rPr>
                <w:rFonts w:cs="Arial"/>
                <w:i/>
                <w:lang w:val="en-US" w:eastAsia="sv-SE"/>
              </w:rPr>
              <w:t>RRCReject</w:t>
            </w:r>
            <w:proofErr w:type="spellEnd"/>
            <w:r>
              <w:rPr>
                <w:rFonts w:cs="Arial"/>
                <w:lang w:val="en-US" w:eastAsia="sv-SE"/>
              </w:rPr>
              <w:t xml:space="preserve"> message, cell re-selection, </w:t>
            </w:r>
            <w:ins w:id="56" w:author="Lenovo_Lianhai" w:date="2022-04-24T10:13:00Z">
              <w:r>
                <w:rPr>
                  <w:lang w:val="en-US"/>
                </w:rPr>
                <w:t>cell change due to handover or cell reselection of the connected relay UE</w:t>
              </w:r>
              <w:r>
                <w:rPr>
                  <w:rFonts w:cs="Arial"/>
                  <w:lang w:val="en-US" w:eastAsia="sv-SE"/>
                </w:rPr>
                <w:t xml:space="preserve">, </w:t>
              </w:r>
            </w:ins>
            <w:r>
              <w:rPr>
                <w:rFonts w:cs="Arial"/>
                <w:lang w:val="en-US"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271DB1B" w14:textId="77777777" w:rsidR="00B9091A" w:rsidRDefault="00455678">
            <w:pPr>
              <w:pStyle w:val="TAL"/>
              <w:rPr>
                <w:lang w:val="en-US"/>
              </w:rPr>
            </w:pPr>
            <w:r>
              <w:rPr>
                <w:rFonts w:cs="Arial"/>
                <w:szCs w:val="18"/>
                <w:lang w:val="en-US" w:eastAsia="sv-SE"/>
              </w:rPr>
              <w:t xml:space="preserve">Perform the actions as specified in 5.3.3.7. </w:t>
            </w:r>
          </w:p>
        </w:tc>
      </w:tr>
    </w:tbl>
    <w:p w14:paraId="2271DB1D" w14:textId="77777777" w:rsidR="00B9091A" w:rsidRDefault="00455678">
      <w:pPr>
        <w:spacing w:afterLines="50" w:after="120"/>
        <w:rPr>
          <w:rFonts w:ascii="Arial" w:hAnsi="Arial" w:cs="Arial"/>
          <w:b/>
        </w:rPr>
      </w:pPr>
      <w:r>
        <w:rPr>
          <w:highlight w:val="yellow"/>
        </w:rPr>
        <w:t>&lt;end&gt;</w:t>
      </w:r>
    </w:p>
    <w:p w14:paraId="2271DB1E" w14:textId="77777777" w:rsidR="00B9091A" w:rsidRDefault="00455678">
      <w:r>
        <w:t xml:space="preserve">During the pre-meeting discussion, there were concerns with this option that “cell change due to handover or cell reselection of the connected relay UE” may be error prone and a new/shorter terminology should be introduced in the specification.  This can be addressed as a next step (e.g., in phase 2 of this email discussion), or handled by the specification rapporteur if we agree to this option.  </w:t>
      </w:r>
    </w:p>
    <w:p w14:paraId="2271DB1F" w14:textId="77777777" w:rsidR="00B9091A" w:rsidRDefault="00B9091A"/>
    <w:p w14:paraId="2271DB20" w14:textId="77777777" w:rsidR="00B9091A" w:rsidRDefault="00455678">
      <w:pPr>
        <w:rPr>
          <w:u w:val="single"/>
        </w:rPr>
      </w:pPr>
      <w:r>
        <w:rPr>
          <w:u w:val="single"/>
        </w:rPr>
        <w:t>Option 2: Consider “cell change at the relay” as a reselection at the remote UE.</w:t>
      </w:r>
    </w:p>
    <w:p w14:paraId="2271DB21" w14:textId="77777777" w:rsidR="00B9091A" w:rsidRDefault="00455678">
      <w:r>
        <w:t xml:space="preserve">Another option proposed in pre-meeting discussion is for the remote UE to consider a cell change at the relay UE (either HO at the relay, </w:t>
      </w:r>
      <w:proofErr w:type="spellStart"/>
      <w:ins w:id="57" w:author="Lenovo_Lianhai" w:date="2022-05-11T11:01:00Z">
        <w:r>
          <w:t>Uu</w:t>
        </w:r>
        <w:proofErr w:type="spellEnd"/>
        <w:r>
          <w:t xml:space="preserve"> RLF </w:t>
        </w:r>
      </w:ins>
      <w:r>
        <w:t xml:space="preserve">or a cell reselection of the relay) as a cell reselection at the remote UE.  Although this option creates a new meaning/condition for </w:t>
      </w:r>
      <w:commentRangeStart w:id="58"/>
      <w:r>
        <w:t>“cell reselection”</w:t>
      </w:r>
      <w:commentRangeEnd w:id="58"/>
      <w:r>
        <w:rPr>
          <w:rStyle w:val="af9"/>
        </w:rPr>
        <w:commentReference w:id="58"/>
      </w:r>
      <w:r>
        <w:t xml:space="preserve"> at a remote UE, it could significantly reduce the number of places where specification changes are needed.  Specifically, changes to 5.3.3.6 and 7.1.1 to handle T300 (as shown in option 1) are not needed because the case is considered as a cell reselection.  As a result, the changes can, for example, be localized to 5.8.9.10.4 as follows: </w:t>
      </w:r>
    </w:p>
    <w:p w14:paraId="2271DB22" w14:textId="77777777" w:rsidR="00B9091A" w:rsidRDefault="00455678">
      <w:r>
        <w:rPr>
          <w:highlight w:val="yellow"/>
        </w:rPr>
        <w:t>&lt;begin&gt;</w:t>
      </w:r>
    </w:p>
    <w:p w14:paraId="2271DB23" w14:textId="77777777" w:rsidR="00B9091A" w:rsidRDefault="00455678">
      <w:pPr>
        <w:pStyle w:val="50"/>
        <w:rPr>
          <w:rFonts w:eastAsia="MS Mincho"/>
        </w:rPr>
      </w:pPr>
      <w:bookmarkStart w:id="59" w:name="_Toc100929902"/>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bookmarkEnd w:id="59"/>
    </w:p>
    <w:p w14:paraId="2271DB24" w14:textId="77777777" w:rsidR="00B9091A" w:rsidRDefault="00455678">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2271DB25" w14:textId="77777777" w:rsidR="00B9091A" w:rsidRDefault="00455678">
      <w:pPr>
        <w:pStyle w:val="B1"/>
      </w:pPr>
      <w:r>
        <w:t>1&gt;</w:t>
      </w:r>
      <w:r>
        <w:tab/>
        <w:t xml:space="preserve">if the </w:t>
      </w:r>
      <w:proofErr w:type="spellStart"/>
      <w:r>
        <w:rPr>
          <w:rFonts w:eastAsia="MS Mincho"/>
          <w:i/>
        </w:rPr>
        <w:t>indicationType</w:t>
      </w:r>
      <w:proofErr w:type="spellEnd"/>
      <w:r>
        <w:t xml:space="preserve"> is included:</w:t>
      </w:r>
    </w:p>
    <w:p w14:paraId="2271DB26" w14:textId="77777777" w:rsidR="00B9091A" w:rsidRDefault="00455678">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271DB27" w14:textId="77777777" w:rsidR="00B9091A" w:rsidRDefault="00455678">
      <w:pPr>
        <w:pStyle w:val="B3"/>
        <w:rPr>
          <w:ins w:id="60" w:author="Huawei, HiSilicon_Pre#118" w:date="2022-05-03T12:33:00Z"/>
        </w:rPr>
      </w:pPr>
      <w:r>
        <w:t>3&gt;</w:t>
      </w:r>
      <w:r>
        <w:tab/>
        <w:t>initiate the RRC connection re-establishment procedure as specified in 5.3.7;</w:t>
      </w:r>
    </w:p>
    <w:p w14:paraId="2271DB28" w14:textId="77777777" w:rsidR="00B9091A" w:rsidRDefault="00455678">
      <w:pPr>
        <w:pStyle w:val="B2"/>
      </w:pPr>
      <w:r>
        <w:t>2&gt;</w:t>
      </w:r>
      <w:r>
        <w:tab/>
        <w:t>else (</w:t>
      </w:r>
      <w:r>
        <w:rPr>
          <w:iCs/>
        </w:rPr>
        <w:t>t</w:t>
      </w:r>
      <w:r>
        <w:rPr>
          <w:lang w:eastAsia="zh-CN"/>
        </w:rPr>
        <w:t>he UE is L3 U2N Remote UE, or L2 U2N Remote UE in RRC_IDLE or RRC_INACTIVE)</w:t>
      </w:r>
      <w:r>
        <w:t>:</w:t>
      </w:r>
    </w:p>
    <w:p w14:paraId="2271DB29" w14:textId="77777777" w:rsidR="00B9091A" w:rsidRDefault="00455678">
      <w:pPr>
        <w:pStyle w:val="B3"/>
      </w:pPr>
      <w:r>
        <w:t>3&gt;</w:t>
      </w:r>
      <w:r>
        <w:tab/>
        <w:t>if the PC5-RRC connection with the U2N Relay UE is determined to be released:</w:t>
      </w:r>
    </w:p>
    <w:p w14:paraId="2271DB2A" w14:textId="77777777" w:rsidR="00B9091A" w:rsidRDefault="00455678">
      <w:pPr>
        <w:pStyle w:val="B4"/>
      </w:pPr>
      <w:r>
        <w:t>4&gt;</w:t>
      </w:r>
      <w:r>
        <w:tab/>
        <w:t>perform the PC5-RRC connection release as specified in 5.8.9.5.</w:t>
      </w:r>
    </w:p>
    <w:p w14:paraId="2271DB2B" w14:textId="77777777" w:rsidR="00B9091A" w:rsidRDefault="00455678">
      <w:pPr>
        <w:pStyle w:val="B3"/>
      </w:pPr>
      <w:r>
        <w:t>3&gt;</w:t>
      </w:r>
      <w:r>
        <w:tab/>
        <w:t>else:</w:t>
      </w:r>
    </w:p>
    <w:p w14:paraId="2271DB2C" w14:textId="77777777" w:rsidR="00B9091A" w:rsidRDefault="00455678">
      <w:pPr>
        <w:pStyle w:val="B4"/>
      </w:pPr>
      <w:r>
        <w:t>4&gt;</w:t>
      </w:r>
      <w:r>
        <w:tab/>
        <w:t>maintain the PC5-RRC connection;</w:t>
      </w:r>
    </w:p>
    <w:p w14:paraId="2271DB2D" w14:textId="77777777" w:rsidR="00B9091A" w:rsidRDefault="00455678">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2271DB2E" w14:textId="77777777" w:rsidR="00B9091A" w:rsidRDefault="00455678">
      <w:pPr>
        <w:pStyle w:val="B1"/>
        <w:ind w:left="852" w:firstLine="566"/>
        <w:rPr>
          <w:color w:val="0070C0"/>
          <w:u w:val="single"/>
        </w:rPr>
      </w:pPr>
      <w:r>
        <w:rPr>
          <w:color w:val="0070C0"/>
          <w:u w:val="single"/>
        </w:rPr>
        <w:t>5&gt;  consider cell re-selection occurs;</w:t>
      </w:r>
    </w:p>
    <w:p w14:paraId="2271DB2F" w14:textId="77777777" w:rsidR="00B9091A" w:rsidRDefault="00455678">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271DB30" w14:textId="77777777" w:rsidR="00B9091A" w:rsidRDefault="00455678">
      <w:pPr>
        <w:spacing w:afterLines="50" w:after="120"/>
        <w:rPr>
          <w:rFonts w:ascii="Arial" w:hAnsi="Arial" w:cs="Arial"/>
          <w:b/>
        </w:rPr>
      </w:pPr>
      <w:r>
        <w:rPr>
          <w:highlight w:val="yellow"/>
        </w:rPr>
        <w:t>&lt;end&gt;</w:t>
      </w:r>
    </w:p>
    <w:p w14:paraId="2271DB31" w14:textId="77777777" w:rsidR="00B9091A" w:rsidRDefault="00B9091A"/>
    <w:p w14:paraId="2271DB32" w14:textId="77777777" w:rsidR="00B9091A" w:rsidRDefault="00455678">
      <w:pPr>
        <w:rPr>
          <w:rFonts w:ascii="Arial" w:hAnsi="Arial" w:cs="Arial"/>
          <w:b/>
          <w:bCs/>
          <w:sz w:val="22"/>
          <w:szCs w:val="22"/>
        </w:rPr>
      </w:pPr>
      <w:r>
        <w:rPr>
          <w:rFonts w:ascii="Arial" w:hAnsi="Arial" w:cs="Arial"/>
          <w:b/>
          <w:bCs/>
          <w:sz w:val="22"/>
          <w:szCs w:val="22"/>
        </w:rPr>
        <w:t xml:space="preserve">Q3) Which option (option 1 or option 2) do you prefer for capturing proposal 1 following detection of “cell change by the relay UE”. </w:t>
      </w:r>
    </w:p>
    <w:p w14:paraId="2271DB33" w14:textId="77777777" w:rsidR="00B9091A" w:rsidRDefault="00455678">
      <w:pPr>
        <w:pStyle w:val="afb"/>
        <w:numPr>
          <w:ilvl w:val="0"/>
          <w:numId w:val="13"/>
        </w:numPr>
        <w:rPr>
          <w:rFonts w:ascii="Arial" w:hAnsi="Arial" w:cs="Arial"/>
          <w:b/>
          <w:bCs/>
          <w:lang w:val="en-US"/>
        </w:rPr>
      </w:pPr>
      <w:r>
        <w:rPr>
          <w:rFonts w:ascii="Arial" w:hAnsi="Arial" w:cs="Arial"/>
          <w:b/>
          <w:bCs/>
          <w:lang w:val="en-US"/>
        </w:rPr>
        <w:lastRenderedPageBreak/>
        <w:t>Option 1: Add “cell change at the relay” as an additional condition for stopping the relevant timers</w:t>
      </w:r>
    </w:p>
    <w:p w14:paraId="2271DB34" w14:textId="77777777" w:rsidR="00B9091A" w:rsidRDefault="00455678">
      <w:pPr>
        <w:pStyle w:val="afb"/>
        <w:numPr>
          <w:ilvl w:val="0"/>
          <w:numId w:val="13"/>
        </w:numPr>
        <w:rPr>
          <w:rFonts w:ascii="Arial" w:hAnsi="Arial" w:cs="Arial"/>
          <w:b/>
          <w:bCs/>
          <w:lang w:val="en-US"/>
        </w:rPr>
      </w:pPr>
      <w:r>
        <w:rPr>
          <w:rFonts w:ascii="Arial" w:hAnsi="Arial" w:cs="Arial"/>
          <w:b/>
          <w:bCs/>
          <w:lang w:val="en-US"/>
        </w:rPr>
        <w:t>Option 2: Consider “cell change at the relay” as a reselection at the remote UE, which already causes the relevant timers to be stopped</w:t>
      </w:r>
    </w:p>
    <w:p w14:paraId="2271DB35" w14:textId="77777777" w:rsidR="00B9091A" w:rsidRDefault="00455678">
      <w:pPr>
        <w:pStyle w:val="afb"/>
        <w:numPr>
          <w:ilvl w:val="0"/>
          <w:numId w:val="13"/>
        </w:numPr>
        <w:overflowPunct/>
        <w:autoSpaceDE/>
        <w:autoSpaceDN/>
        <w:adjustRightInd/>
        <w:spacing w:line="256" w:lineRule="auto"/>
        <w:textAlignment w:val="auto"/>
        <w:rPr>
          <w:rFonts w:ascii="Arial" w:hAnsi="Arial" w:cs="Arial"/>
          <w:b/>
          <w:bCs/>
          <w:lang w:val="en-US"/>
        </w:rPr>
      </w:pPr>
      <w:ins w:id="61" w:author="Huawei, HiSilicon" w:date="2022-05-11T21:52:00Z">
        <w:r>
          <w:rPr>
            <w:rFonts w:ascii="Arial" w:eastAsiaTheme="minorEastAsia" w:hAnsi="Arial" w:cs="Arial"/>
            <w:b/>
            <w:bCs/>
            <w:lang w:val="en-US" w:eastAsia="zh-CN"/>
          </w:rPr>
          <w:t xml:space="preserve">Option 3: </w:t>
        </w:r>
      </w:ins>
      <w:ins w:id="62" w:author="Huawei, HiSilicon" w:date="2022-05-11T21:53:00Z">
        <w:r>
          <w:rPr>
            <w:rFonts w:ascii="Arial" w:eastAsiaTheme="minorEastAsia" w:hAnsi="Arial" w:cs="Arial"/>
            <w:b/>
            <w:bCs/>
            <w:lang w:val="en-US" w:eastAsia="zh-CN"/>
          </w:rPr>
          <w:t xml:space="preserve">(Added by Huawei) </w:t>
        </w:r>
      </w:ins>
      <w:ins w:id="63" w:author="Huawei, HiSilicon" w:date="2022-05-11T21:52:00Z">
        <w:r>
          <w:rPr>
            <w:rFonts w:ascii="Arial" w:eastAsiaTheme="minorEastAsia" w:hAnsi="Arial" w:cs="Arial"/>
            <w:b/>
            <w:bCs/>
            <w:lang w:val="en-US" w:eastAsia="zh-CN"/>
          </w:rPr>
          <w:t>Add “reception of notification message”</w:t>
        </w:r>
      </w:ins>
      <w:ins w:id="64" w:author="Huawei, HiSilicon" w:date="2022-05-11T21:53:00Z">
        <w:r>
          <w:rPr>
            <w:rFonts w:ascii="Arial" w:eastAsiaTheme="minorEastAsia" w:hAnsi="Arial" w:cs="Arial"/>
            <w:b/>
            <w:bCs/>
            <w:lang w:val="en-US" w:eastAsia="zh-CN"/>
          </w:rPr>
          <w:t xml:space="preserve"> </w:t>
        </w:r>
        <w:r>
          <w:rPr>
            <w:rFonts w:ascii="Arial" w:hAnsi="Arial" w:cs="Arial"/>
            <w:b/>
            <w:bCs/>
            <w:lang w:val="en-US"/>
          </w:rPr>
          <w:t>as an additional condition for stopping the relevant timers</w:t>
        </w:r>
      </w:ins>
    </w:p>
    <w:tbl>
      <w:tblPr>
        <w:tblStyle w:val="af3"/>
        <w:tblW w:w="9629" w:type="dxa"/>
        <w:tblLayout w:type="fixed"/>
        <w:tblLook w:val="04A0" w:firstRow="1" w:lastRow="0" w:firstColumn="1" w:lastColumn="0" w:noHBand="0" w:noVBand="1"/>
      </w:tblPr>
      <w:tblGrid>
        <w:gridCol w:w="1358"/>
        <w:gridCol w:w="1337"/>
        <w:gridCol w:w="6934"/>
      </w:tblGrid>
      <w:tr w:rsidR="00B9091A" w14:paraId="2271DB39" w14:textId="77777777">
        <w:tc>
          <w:tcPr>
            <w:tcW w:w="1358" w:type="dxa"/>
            <w:shd w:val="clear" w:color="auto" w:fill="D9E2F3" w:themeFill="accent1" w:themeFillTint="33"/>
          </w:tcPr>
          <w:p w14:paraId="2271DB36" w14:textId="77777777" w:rsidR="00B9091A" w:rsidRDefault="00455678">
            <w:pPr>
              <w:rPr>
                <w:lang w:val="de-DE"/>
              </w:rPr>
            </w:pPr>
            <w:r>
              <w:rPr>
                <w:lang w:val="en-US"/>
              </w:rPr>
              <w:t>Company</w:t>
            </w:r>
          </w:p>
        </w:tc>
        <w:tc>
          <w:tcPr>
            <w:tcW w:w="1337" w:type="dxa"/>
            <w:shd w:val="clear" w:color="auto" w:fill="D9E2F3" w:themeFill="accent1" w:themeFillTint="33"/>
          </w:tcPr>
          <w:p w14:paraId="2271DB37" w14:textId="77777777" w:rsidR="00B9091A" w:rsidRDefault="00455678">
            <w:pPr>
              <w:rPr>
                <w:lang w:val="de-DE"/>
              </w:rPr>
            </w:pPr>
            <w:r>
              <w:rPr>
                <w:lang w:val="en-US"/>
              </w:rPr>
              <w:t>Response (Option 1 or option2)</w:t>
            </w:r>
          </w:p>
        </w:tc>
        <w:tc>
          <w:tcPr>
            <w:tcW w:w="6934" w:type="dxa"/>
            <w:shd w:val="clear" w:color="auto" w:fill="D9E2F3" w:themeFill="accent1" w:themeFillTint="33"/>
          </w:tcPr>
          <w:p w14:paraId="2271DB38" w14:textId="77777777" w:rsidR="00B9091A" w:rsidRDefault="00455678">
            <w:pPr>
              <w:rPr>
                <w:lang w:val="de-DE"/>
              </w:rPr>
            </w:pPr>
            <w:r>
              <w:rPr>
                <w:lang w:val="en-US"/>
              </w:rPr>
              <w:t>Comments</w:t>
            </w:r>
          </w:p>
        </w:tc>
      </w:tr>
      <w:tr w:rsidR="00B9091A" w14:paraId="2271DB3F" w14:textId="77777777">
        <w:tc>
          <w:tcPr>
            <w:tcW w:w="1358" w:type="dxa"/>
          </w:tcPr>
          <w:p w14:paraId="2271DB3A" w14:textId="77777777" w:rsidR="00B9091A" w:rsidRDefault="00455678">
            <w:pPr>
              <w:rPr>
                <w:lang w:val="de-DE"/>
              </w:rPr>
            </w:pPr>
            <w:r>
              <w:rPr>
                <w:lang w:val="de-DE"/>
              </w:rPr>
              <w:t>Apple</w:t>
            </w:r>
          </w:p>
        </w:tc>
        <w:tc>
          <w:tcPr>
            <w:tcW w:w="1337" w:type="dxa"/>
          </w:tcPr>
          <w:p w14:paraId="2271DB3B" w14:textId="77777777" w:rsidR="00B9091A" w:rsidRDefault="00455678">
            <w:pPr>
              <w:ind w:leftChars="-1" w:left="-2" w:firstLine="2"/>
              <w:rPr>
                <w:lang w:val="en-US"/>
              </w:rPr>
            </w:pPr>
            <w:r>
              <w:rPr>
                <w:lang w:val="en-US"/>
              </w:rPr>
              <w:t>Option 2</w:t>
            </w:r>
          </w:p>
        </w:tc>
        <w:tc>
          <w:tcPr>
            <w:tcW w:w="6934" w:type="dxa"/>
          </w:tcPr>
          <w:p w14:paraId="2271DB3C" w14:textId="77777777" w:rsidR="00B9091A" w:rsidRDefault="00455678">
            <w:pPr>
              <w:pStyle w:val="afb"/>
              <w:ind w:left="360"/>
              <w:rPr>
                <w:rFonts w:eastAsiaTheme="minorEastAsia"/>
                <w:lang w:val="en-US" w:eastAsia="zh-CN"/>
              </w:rPr>
            </w:pPr>
            <w:r>
              <w:rPr>
                <w:rFonts w:eastAsiaTheme="minorEastAsia"/>
                <w:lang w:val="en-US" w:eastAsia="zh-CN"/>
              </w:rPr>
              <w:t>For option 1, we think the concept of "cell change at relay" is not quite clear, and it is error-prone because multiple places in spec may have similar issue. If option 1 is adopted, we think it is better to have a definition of "cell change at the relay" in Section 3.1.</w:t>
            </w:r>
          </w:p>
          <w:p w14:paraId="2271DB3D" w14:textId="77777777" w:rsidR="00B9091A" w:rsidRDefault="00B9091A">
            <w:pPr>
              <w:pStyle w:val="afb"/>
              <w:ind w:left="360"/>
              <w:rPr>
                <w:rFonts w:eastAsiaTheme="minorEastAsia"/>
                <w:lang w:val="en-US" w:eastAsia="zh-CN"/>
              </w:rPr>
            </w:pPr>
          </w:p>
          <w:p w14:paraId="2271DB3E" w14:textId="77777777" w:rsidR="00B9091A" w:rsidRDefault="00455678">
            <w:pPr>
              <w:pStyle w:val="afb"/>
              <w:ind w:left="360"/>
              <w:rPr>
                <w:rFonts w:eastAsiaTheme="minorEastAsia"/>
                <w:lang w:val="en-US" w:eastAsia="zh-CN"/>
              </w:rPr>
            </w:pPr>
            <w:r>
              <w:rPr>
                <w:rFonts w:eastAsiaTheme="minorEastAsia"/>
                <w:lang w:val="en-US" w:eastAsia="zh-CN"/>
              </w:rPr>
              <w:t>Compared with Option 1, we think Option 2 is a more clean solution.</w:t>
            </w:r>
          </w:p>
        </w:tc>
      </w:tr>
      <w:tr w:rsidR="00B9091A" w14:paraId="2271DB43" w14:textId="77777777">
        <w:tc>
          <w:tcPr>
            <w:tcW w:w="1358" w:type="dxa"/>
          </w:tcPr>
          <w:p w14:paraId="2271DB40" w14:textId="77777777" w:rsidR="00B9091A" w:rsidRDefault="00455678">
            <w:pPr>
              <w:rPr>
                <w:lang w:val="de-DE"/>
              </w:rPr>
            </w:pPr>
            <w:r>
              <w:rPr>
                <w:lang w:val="de-DE"/>
              </w:rPr>
              <w:t>MediaTek</w:t>
            </w:r>
          </w:p>
        </w:tc>
        <w:tc>
          <w:tcPr>
            <w:tcW w:w="1337" w:type="dxa"/>
          </w:tcPr>
          <w:p w14:paraId="2271DB41" w14:textId="77777777" w:rsidR="00B9091A" w:rsidRDefault="00455678">
            <w:pPr>
              <w:rPr>
                <w:lang w:val="de-DE"/>
              </w:rPr>
            </w:pPr>
            <w:r>
              <w:rPr>
                <w:lang w:val="en-US"/>
              </w:rPr>
              <w:t>Option 2</w:t>
            </w:r>
          </w:p>
        </w:tc>
        <w:tc>
          <w:tcPr>
            <w:tcW w:w="6934" w:type="dxa"/>
          </w:tcPr>
          <w:p w14:paraId="2271DB42" w14:textId="77777777" w:rsidR="00B9091A" w:rsidRDefault="00455678">
            <w:pPr>
              <w:rPr>
                <w:rFonts w:eastAsiaTheme="minorEastAsia"/>
                <w:lang w:val="en-US" w:eastAsia="zh-CN"/>
              </w:rPr>
            </w:pPr>
            <w:r>
              <w:rPr>
                <w:rFonts w:eastAsiaTheme="minorEastAsia"/>
                <w:lang w:val="en-US" w:eastAsia="zh-CN"/>
              </w:rPr>
              <w:t>We intend to avoid to introduce additional terms like cell change</w:t>
            </w:r>
          </w:p>
        </w:tc>
      </w:tr>
      <w:tr w:rsidR="00B9091A" w14:paraId="2271DB49" w14:textId="77777777">
        <w:tc>
          <w:tcPr>
            <w:tcW w:w="1358" w:type="dxa"/>
          </w:tcPr>
          <w:p w14:paraId="2271DB44" w14:textId="77777777" w:rsidR="00B9091A" w:rsidRDefault="00455678">
            <w:pPr>
              <w:rPr>
                <w:rFonts w:eastAsiaTheme="minorEastAsia"/>
                <w:lang w:val="de-DE" w:eastAsia="zh-CN"/>
              </w:rPr>
            </w:pPr>
            <w:r>
              <w:rPr>
                <w:rFonts w:eastAsiaTheme="minorEastAsia" w:hint="eastAsia"/>
                <w:lang w:val="de-DE" w:eastAsia="zh-CN"/>
              </w:rPr>
              <w:t>Xiaomi</w:t>
            </w:r>
          </w:p>
        </w:tc>
        <w:tc>
          <w:tcPr>
            <w:tcW w:w="1337" w:type="dxa"/>
          </w:tcPr>
          <w:p w14:paraId="2271DB45" w14:textId="77777777" w:rsidR="00B9091A" w:rsidRDefault="00455678">
            <w:pPr>
              <w:rPr>
                <w:rFonts w:eastAsiaTheme="minorEastAsia"/>
                <w:lang w:val="de-DE" w:eastAsia="zh-CN"/>
              </w:rPr>
            </w:pPr>
            <w:r>
              <w:rPr>
                <w:rFonts w:eastAsiaTheme="minorEastAsia" w:hint="eastAsia"/>
                <w:lang w:val="de-DE" w:eastAsia="zh-CN"/>
              </w:rPr>
              <w:t>Option 1</w:t>
            </w:r>
          </w:p>
        </w:tc>
        <w:tc>
          <w:tcPr>
            <w:tcW w:w="6934" w:type="dxa"/>
          </w:tcPr>
          <w:p w14:paraId="2271DB46" w14:textId="77777777" w:rsidR="00B9091A" w:rsidRDefault="00455678">
            <w:pPr>
              <w:rPr>
                <w:rFonts w:eastAsiaTheme="minorEastAsia"/>
                <w:lang w:val="en-US" w:eastAsia="zh-CN"/>
              </w:rPr>
            </w:pPr>
            <w:r>
              <w:rPr>
                <w:rFonts w:eastAsiaTheme="minorEastAsia" w:hint="eastAsia"/>
                <w:lang w:val="en-US" w:eastAsia="zh-CN"/>
              </w:rPr>
              <w:t>As discussed in Q2, remote UE can acknowledge relay UE</w:t>
            </w:r>
            <w:r>
              <w:rPr>
                <w:rFonts w:eastAsiaTheme="minorEastAsia"/>
                <w:lang w:val="en-US" w:eastAsia="zh-CN"/>
              </w:rPr>
              <w:t>’s cell change based on either SIB1 forwarding or notification message. Option 2 only covers the notification based method. Option 1 can cover all cases. But the wording of option 1 can be improved. Following modification is suggested,</w:t>
            </w:r>
          </w:p>
          <w:p w14:paraId="2271DB47" w14:textId="77777777" w:rsidR="00B9091A" w:rsidRDefault="00455678">
            <w:pPr>
              <w:pStyle w:val="B1"/>
            </w:pPr>
            <w:r>
              <w:t>1&gt;</w:t>
            </w:r>
            <w:r>
              <w:tab/>
              <w:t xml:space="preserve">if relay reselection </w:t>
            </w:r>
            <w:ins w:id="65" w:author="Lenovo_Lianhai" w:date="2022-04-24T10:14:00Z">
              <w:r>
                <w:t xml:space="preserve">or cell change of the connected relay UE </w:t>
              </w:r>
            </w:ins>
            <w:r>
              <w:t>occurs while T300 is running; or</w:t>
            </w:r>
          </w:p>
          <w:p w14:paraId="2271DB48" w14:textId="77777777" w:rsidR="00B9091A" w:rsidRDefault="00B9091A">
            <w:pPr>
              <w:rPr>
                <w:rFonts w:eastAsiaTheme="minorEastAsia"/>
                <w:lang w:val="en-US" w:eastAsia="zh-CN"/>
              </w:rPr>
            </w:pPr>
          </w:p>
        </w:tc>
      </w:tr>
      <w:tr w:rsidR="00B9091A" w14:paraId="2271DB4D" w14:textId="77777777">
        <w:tc>
          <w:tcPr>
            <w:tcW w:w="1358" w:type="dxa"/>
          </w:tcPr>
          <w:p w14:paraId="2271DB4A"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271DB4B" w14:textId="77777777" w:rsidR="00B9091A" w:rsidRDefault="00455678">
            <w:pPr>
              <w:rPr>
                <w:rFonts w:eastAsiaTheme="minorEastAsia"/>
                <w:lang w:val="de-DE" w:eastAsia="zh-CN"/>
              </w:rPr>
            </w:pPr>
            <w:r>
              <w:rPr>
                <w:rFonts w:eastAsiaTheme="minorEastAsia" w:hint="eastAsia"/>
                <w:lang w:val="de-DE" w:eastAsia="zh-CN"/>
              </w:rPr>
              <w:t>O</w:t>
            </w:r>
            <w:r>
              <w:rPr>
                <w:rFonts w:eastAsiaTheme="minorEastAsia"/>
                <w:lang w:val="de-DE" w:eastAsia="zh-CN"/>
              </w:rPr>
              <w:t>ption 2</w:t>
            </w:r>
          </w:p>
        </w:tc>
        <w:tc>
          <w:tcPr>
            <w:tcW w:w="6934" w:type="dxa"/>
          </w:tcPr>
          <w:p w14:paraId="2271DB4C" w14:textId="77777777" w:rsidR="00B9091A" w:rsidRDefault="00455678">
            <w:pPr>
              <w:rPr>
                <w:rFonts w:eastAsiaTheme="minorEastAsia"/>
                <w:lang w:val="en-US" w:eastAsia="zh-CN"/>
              </w:rPr>
            </w:pPr>
            <w:r>
              <w:rPr>
                <w:rFonts w:eastAsiaTheme="minorEastAsia" w:hint="eastAsia"/>
                <w:lang w:val="en-US" w:eastAsia="zh-CN"/>
              </w:rPr>
              <w:t>W</w:t>
            </w:r>
            <w:r>
              <w:rPr>
                <w:rFonts w:eastAsiaTheme="minorEastAsia"/>
                <w:lang w:val="en-US" w:eastAsia="zh-CN"/>
              </w:rPr>
              <w:t>e tend to share the same view as Apple that if option 1 is chosen, then additional effort for the definition of “cell change at relay” would be caused.</w:t>
            </w:r>
          </w:p>
        </w:tc>
      </w:tr>
      <w:tr w:rsidR="00B9091A" w14:paraId="2271DB53" w14:textId="77777777">
        <w:trPr>
          <w:ins w:id="66" w:author="Lenovo_Lianhai" w:date="2022-05-11T11:02:00Z"/>
        </w:trPr>
        <w:tc>
          <w:tcPr>
            <w:tcW w:w="1358" w:type="dxa"/>
          </w:tcPr>
          <w:p w14:paraId="2271DB4E" w14:textId="77777777" w:rsidR="00B9091A" w:rsidRDefault="00455678">
            <w:pPr>
              <w:rPr>
                <w:ins w:id="67" w:author="Lenovo_Lianhai" w:date="2022-05-11T11:02:00Z"/>
                <w:rFonts w:eastAsiaTheme="minorEastAsia"/>
                <w:lang w:val="de-DE" w:eastAsia="zh-CN"/>
              </w:rPr>
            </w:pPr>
            <w:ins w:id="68" w:author="Lenovo_Lianhai" w:date="2022-05-11T11:02:00Z">
              <w:r>
                <w:rPr>
                  <w:rFonts w:eastAsiaTheme="minorEastAsia"/>
                  <w:lang w:val="de-DE" w:eastAsia="zh-CN"/>
                </w:rPr>
                <w:t>Lenovo</w:t>
              </w:r>
            </w:ins>
          </w:p>
        </w:tc>
        <w:tc>
          <w:tcPr>
            <w:tcW w:w="1337" w:type="dxa"/>
          </w:tcPr>
          <w:p w14:paraId="2271DB4F" w14:textId="77777777" w:rsidR="00B9091A" w:rsidRDefault="00455678">
            <w:pPr>
              <w:rPr>
                <w:ins w:id="69" w:author="Lenovo_Lianhai" w:date="2022-05-11T11:02:00Z"/>
                <w:rFonts w:eastAsiaTheme="minorEastAsia"/>
                <w:lang w:val="de-DE" w:eastAsia="zh-CN"/>
              </w:rPr>
            </w:pPr>
            <w:ins w:id="70" w:author="Lenovo_Lianhai" w:date="2022-05-11T11:02:00Z">
              <w:r>
                <w:rPr>
                  <w:rFonts w:eastAsiaTheme="minorEastAsia" w:hint="eastAsia"/>
                  <w:lang w:val="de-DE" w:eastAsia="zh-CN"/>
                </w:rPr>
                <w:t>O</w:t>
              </w:r>
              <w:r>
                <w:rPr>
                  <w:rFonts w:eastAsiaTheme="minorEastAsia"/>
                  <w:lang w:val="de-DE" w:eastAsia="zh-CN"/>
                </w:rPr>
                <w:t>ption 1</w:t>
              </w:r>
            </w:ins>
          </w:p>
        </w:tc>
        <w:tc>
          <w:tcPr>
            <w:tcW w:w="6934" w:type="dxa"/>
          </w:tcPr>
          <w:p w14:paraId="2271DB50" w14:textId="77777777" w:rsidR="00B9091A" w:rsidRDefault="00455678">
            <w:pPr>
              <w:rPr>
                <w:ins w:id="71" w:author="Lenovo_Lianhai" w:date="2022-05-11T11:03:00Z"/>
              </w:rPr>
            </w:pPr>
            <w:ins w:id="72" w:author="Lenovo_Lianhai" w:date="2022-05-11T11:02:00Z">
              <w:r>
                <w:rPr>
                  <w:rFonts w:eastAsiaTheme="minorEastAsia"/>
                  <w:lang w:val="en-US" w:eastAsia="zh-CN"/>
                </w:rPr>
                <w:t xml:space="preserve">The solution in Option 2 cannot be used to stop T301 because </w:t>
              </w:r>
              <w:r>
                <w:t>“cell reselection” is not a stop condition of T301.</w:t>
              </w:r>
            </w:ins>
          </w:p>
          <w:p w14:paraId="2271DB51" w14:textId="77777777" w:rsidR="00B9091A" w:rsidRDefault="00455678">
            <w:pPr>
              <w:rPr>
                <w:ins w:id="73" w:author="Lenovo_Lianhai" w:date="2022-05-11T11:02:00Z"/>
                <w:rFonts w:eastAsiaTheme="minorEastAsia"/>
                <w:lang w:val="en-US" w:eastAsia="zh-CN"/>
              </w:rPr>
            </w:pPr>
            <w:ins w:id="74" w:author="Lenovo_Lianhai" w:date="2022-05-11T11:05:00Z">
              <w:r>
                <w:rPr>
                  <w:rFonts w:eastAsiaTheme="minorEastAsia"/>
                  <w:lang w:val="en-US" w:eastAsia="zh-CN"/>
                </w:rPr>
                <w:t xml:space="preserve">Some companies </w:t>
              </w:r>
            </w:ins>
            <w:ins w:id="75" w:author="Lenovo_Lianhai" w:date="2022-05-11T11:02:00Z">
              <w:r>
                <w:rPr>
                  <w:rFonts w:eastAsiaTheme="minorEastAsia"/>
                  <w:lang w:val="en-US" w:eastAsia="zh-CN"/>
                </w:rPr>
                <w:t xml:space="preserve">don’t want to have </w:t>
              </w:r>
            </w:ins>
            <w:ins w:id="76" w:author="Lenovo_Lianhai" w:date="2022-05-11T11:05:00Z">
              <w:r>
                <w:rPr>
                  <w:rFonts w:eastAsiaTheme="minorEastAsia"/>
                  <w:lang w:val="en-US" w:eastAsia="zh-CN"/>
                </w:rPr>
                <w:t>the</w:t>
              </w:r>
            </w:ins>
            <w:ins w:id="77" w:author="Lenovo_Lianhai" w:date="2022-05-11T11:02:00Z">
              <w:r>
                <w:rPr>
                  <w:rFonts w:eastAsiaTheme="minorEastAsia"/>
                  <w:lang w:val="en-US" w:eastAsia="zh-CN"/>
                </w:rPr>
                <w:t xml:space="preserve"> term of </w:t>
              </w:r>
            </w:ins>
            <w:ins w:id="78" w:author="Lenovo_Lianhai" w:date="2022-05-11T11:05:00Z">
              <w:r>
                <w:rPr>
                  <w:rFonts w:eastAsiaTheme="minorEastAsia"/>
                  <w:lang w:val="en-US" w:eastAsia="zh-CN"/>
                </w:rPr>
                <w:t>‘</w:t>
              </w:r>
            </w:ins>
            <w:ins w:id="79" w:author="Lenovo_Lianhai" w:date="2022-05-11T11:02:00Z">
              <w:r>
                <w:rPr>
                  <w:rFonts w:eastAsiaTheme="minorEastAsia"/>
                  <w:lang w:val="en-US" w:eastAsia="zh-CN"/>
                </w:rPr>
                <w:t>cell change’</w:t>
              </w:r>
            </w:ins>
            <w:ins w:id="80" w:author="Lenovo_Lianhai" w:date="2022-05-11T11:05:00Z">
              <w:r>
                <w:rPr>
                  <w:rFonts w:eastAsiaTheme="minorEastAsia"/>
                  <w:lang w:val="en-US" w:eastAsia="zh-CN"/>
                </w:rPr>
                <w:t>.</w:t>
              </w:r>
            </w:ins>
            <w:ins w:id="81" w:author="Lenovo_Lianhai" w:date="2022-05-11T11:02:00Z">
              <w:r>
                <w:rPr>
                  <w:rFonts w:eastAsiaTheme="minorEastAsia"/>
                  <w:lang w:val="en-US" w:eastAsia="zh-CN"/>
                </w:rPr>
                <w:t xml:space="preserve"> </w:t>
              </w:r>
            </w:ins>
            <w:ins w:id="82" w:author="Lenovo_Lianhai" w:date="2022-05-11T11:05:00Z">
              <w:r>
                <w:rPr>
                  <w:rFonts w:eastAsiaTheme="minorEastAsia"/>
                  <w:lang w:val="en-US" w:eastAsia="zh-CN"/>
                </w:rPr>
                <w:t>W</w:t>
              </w:r>
            </w:ins>
            <w:ins w:id="83" w:author="Lenovo_Lianhai" w:date="2022-05-11T11:02:00Z">
              <w:r>
                <w:rPr>
                  <w:rFonts w:eastAsiaTheme="minorEastAsia"/>
                  <w:lang w:val="en-US" w:eastAsia="zh-CN"/>
                </w:rPr>
                <w:t>e would like to remind that the term of ‘cell change</w:t>
              </w:r>
            </w:ins>
            <w:ins w:id="84" w:author="Lenovo_Lianhai" w:date="2022-05-11T11:05:00Z">
              <w:r>
                <w:rPr>
                  <w:rFonts w:eastAsiaTheme="minorEastAsia"/>
                  <w:lang w:val="en-US" w:eastAsia="zh-CN"/>
                </w:rPr>
                <w:t xml:space="preserve"> due to relay reselection</w:t>
              </w:r>
            </w:ins>
            <w:ins w:id="85" w:author="Lenovo_Lianhai" w:date="2022-05-11T11:02:00Z">
              <w:r>
                <w:rPr>
                  <w:rFonts w:eastAsiaTheme="minorEastAsia"/>
                  <w:lang w:val="en-US" w:eastAsia="zh-CN"/>
                </w:rPr>
                <w:t>’ has been used to stop timer in the current RRC specification</w:t>
              </w:r>
            </w:ins>
            <w:ins w:id="86" w:author="Lenovo_Lianhai" w:date="2022-05-11T11:05:00Z">
              <w:r>
                <w:rPr>
                  <w:rFonts w:eastAsiaTheme="minorEastAsia"/>
                  <w:lang w:val="en-US" w:eastAsia="zh-CN"/>
                </w:rPr>
                <w:t xml:space="preserve"> already</w:t>
              </w:r>
            </w:ins>
            <w:ins w:id="87" w:author="Lenovo_Lianhai" w:date="2022-05-11T11:02:00Z">
              <w:r>
                <w:rPr>
                  <w:rFonts w:eastAsiaTheme="minorEastAsia"/>
                  <w:lang w:val="en-US" w:eastAsia="zh-CN"/>
                </w:rPr>
                <w:t>.</w:t>
              </w:r>
            </w:ins>
          </w:p>
          <w:p w14:paraId="2271DB52" w14:textId="77777777" w:rsidR="00B9091A" w:rsidRDefault="00455678">
            <w:pPr>
              <w:rPr>
                <w:ins w:id="88" w:author="Lenovo_Lianhai" w:date="2022-05-11T11:02:00Z"/>
                <w:rFonts w:eastAsiaTheme="minorEastAsia"/>
                <w:lang w:val="en-US" w:eastAsia="zh-CN"/>
              </w:rPr>
            </w:pPr>
            <w:ins w:id="89" w:author="Lenovo_Lianhai" w:date="2022-05-11T11:02:00Z">
              <w:r>
                <w:rPr>
                  <w:rFonts w:eastAsiaTheme="minorEastAsia" w:hint="eastAsia"/>
                  <w:lang w:val="en-US" w:eastAsia="zh-CN"/>
                </w:rPr>
                <w:t>O</w:t>
              </w:r>
              <w:r>
                <w:rPr>
                  <w:rFonts w:eastAsiaTheme="minorEastAsia"/>
                  <w:lang w:val="en-US" w:eastAsia="zh-CN"/>
                </w:rPr>
                <w:t>ption 1 is a unified solution to stop all timers. We prefer to have a unified solution.</w:t>
              </w:r>
            </w:ins>
          </w:p>
        </w:tc>
      </w:tr>
      <w:tr w:rsidR="00B9091A" w14:paraId="2271DB57" w14:textId="77777777">
        <w:trPr>
          <w:ins w:id="90" w:author="vivo(Boubacar)" w:date="2022-05-11T14:58:00Z"/>
        </w:trPr>
        <w:tc>
          <w:tcPr>
            <w:tcW w:w="1358" w:type="dxa"/>
          </w:tcPr>
          <w:p w14:paraId="2271DB54" w14:textId="77777777" w:rsidR="00B9091A" w:rsidRDefault="00455678">
            <w:pPr>
              <w:rPr>
                <w:ins w:id="91" w:author="vivo(Boubacar)" w:date="2022-05-11T14:58:00Z"/>
                <w:rFonts w:eastAsiaTheme="minorEastAsia"/>
                <w:lang w:val="de-DE" w:eastAsia="zh-CN"/>
              </w:rPr>
            </w:pPr>
            <w:ins w:id="92" w:author="vivo(Boubacar)" w:date="2022-05-11T14:58:00Z">
              <w:r>
                <w:rPr>
                  <w:rFonts w:eastAsiaTheme="minorEastAsia"/>
                  <w:lang w:val="de-DE" w:eastAsia="zh-CN"/>
                </w:rPr>
                <w:t>vivo</w:t>
              </w:r>
            </w:ins>
          </w:p>
        </w:tc>
        <w:tc>
          <w:tcPr>
            <w:tcW w:w="1337" w:type="dxa"/>
          </w:tcPr>
          <w:p w14:paraId="2271DB55" w14:textId="77777777" w:rsidR="00B9091A" w:rsidRDefault="00455678">
            <w:pPr>
              <w:rPr>
                <w:ins w:id="93" w:author="vivo(Boubacar)" w:date="2022-05-11T14:58:00Z"/>
                <w:lang w:val="en-US" w:eastAsia="zh-CN"/>
              </w:rPr>
            </w:pPr>
            <w:ins w:id="94" w:author="vivo(Boubacar)" w:date="2022-05-11T14:58:00Z">
              <w:r>
                <w:rPr>
                  <w:rFonts w:eastAsia="DengXian" w:hint="eastAsia"/>
                </w:rPr>
                <w:t xml:space="preserve">Option 2 </w:t>
              </w:r>
              <w:r>
                <w:rPr>
                  <w:rFonts w:eastAsia="DengXian"/>
                </w:rPr>
                <w:t xml:space="preserve">with </w:t>
              </w:r>
              <w:r>
                <w:rPr>
                  <w:rFonts w:eastAsia="DengXian" w:hint="eastAsia"/>
                </w:rPr>
                <w:t>comments</w:t>
              </w:r>
            </w:ins>
          </w:p>
        </w:tc>
        <w:tc>
          <w:tcPr>
            <w:tcW w:w="6934" w:type="dxa"/>
          </w:tcPr>
          <w:p w14:paraId="2271DB56" w14:textId="77777777" w:rsidR="00B9091A" w:rsidRDefault="00455678">
            <w:pPr>
              <w:rPr>
                <w:ins w:id="95" w:author="vivo(Boubacar)" w:date="2022-05-11T14:58:00Z"/>
                <w:rFonts w:eastAsiaTheme="minorEastAsia"/>
                <w:lang w:val="en-US" w:eastAsia="zh-CN"/>
              </w:rPr>
            </w:pPr>
            <w:ins w:id="96" w:author="vivo(Boubacar)" w:date="2022-05-11T14:59:00Z">
              <w:r>
                <w:rPr>
                  <w:rFonts w:eastAsia="DengXian" w:hint="eastAsia"/>
                </w:rPr>
                <w:t xml:space="preserve">We think the cell reselection concept is only applicable to </w:t>
              </w:r>
              <w:r>
                <w:t>RRC_IDLE</w:t>
              </w:r>
              <w:r>
                <w:rPr>
                  <w:rFonts w:hint="eastAsia"/>
                </w:rPr>
                <w:t xml:space="preserve"> </w:t>
              </w:r>
              <w:r>
                <w:t>or</w:t>
              </w:r>
              <w:r>
                <w:rPr>
                  <w:rFonts w:hint="eastAsia"/>
                </w:rPr>
                <w:t xml:space="preserve"> </w:t>
              </w:r>
              <w:r>
                <w:t>RRC_INACTIVE</w:t>
              </w:r>
              <w:r>
                <w:rPr>
                  <w:rFonts w:hint="eastAsia"/>
                </w:rPr>
                <w:t xml:space="preserve"> but not for RRC_CONNECTED. From this perspective, it is suggested to make it more clear </w:t>
              </w:r>
              <w:r>
                <w:t>“</w:t>
              </w:r>
              <w:r>
                <w:rPr>
                  <w:color w:val="0070C0"/>
                  <w:highlight w:val="yellow"/>
                  <w:u w:val="single"/>
                </w:rPr>
                <w:t>consider cell re-selection occurs</w:t>
              </w:r>
              <w:r>
                <w:rPr>
                  <w:rFonts w:eastAsia="DengXian"/>
                </w:rPr>
                <w:t>”</w:t>
              </w:r>
              <w:r>
                <w:rPr>
                  <w:rFonts w:eastAsia="DengXian" w:hint="eastAsia"/>
                </w:rPr>
                <w:t xml:space="preserve"> </w:t>
              </w:r>
              <w:r>
                <w:rPr>
                  <w:rFonts w:hint="eastAsia"/>
                </w:rPr>
                <w:t>are only referring to L2 U2N Remote UEs in RRC_IDLE or RRC_INACTIVE. We should not extend this cell reselection concept more than that.</w:t>
              </w:r>
            </w:ins>
          </w:p>
        </w:tc>
      </w:tr>
      <w:tr w:rsidR="00B9091A" w14:paraId="2271DB5B" w14:textId="77777777">
        <w:tc>
          <w:tcPr>
            <w:tcW w:w="1358" w:type="dxa"/>
          </w:tcPr>
          <w:p w14:paraId="2271DB58" w14:textId="77777777" w:rsidR="00B9091A" w:rsidRDefault="00455678">
            <w:pPr>
              <w:rPr>
                <w:rFonts w:eastAsiaTheme="minorEastAsia"/>
                <w:lang w:val="de-DE" w:eastAsia="zh-CN"/>
              </w:rPr>
            </w:pPr>
            <w:r>
              <w:rPr>
                <w:rFonts w:eastAsiaTheme="minorEastAsia" w:hint="eastAsia"/>
                <w:lang w:val="de-DE" w:eastAsia="zh-CN"/>
              </w:rPr>
              <w:t>CATT</w:t>
            </w:r>
          </w:p>
        </w:tc>
        <w:tc>
          <w:tcPr>
            <w:tcW w:w="1337" w:type="dxa"/>
          </w:tcPr>
          <w:p w14:paraId="2271DB59" w14:textId="77777777" w:rsidR="00B9091A" w:rsidRDefault="00455678">
            <w:pPr>
              <w:rPr>
                <w:lang w:val="de-DE"/>
              </w:rPr>
            </w:pPr>
            <w:r>
              <w:rPr>
                <w:lang w:val="en-US"/>
              </w:rPr>
              <w:t>Option 2</w:t>
            </w:r>
          </w:p>
        </w:tc>
        <w:tc>
          <w:tcPr>
            <w:tcW w:w="6934" w:type="dxa"/>
          </w:tcPr>
          <w:p w14:paraId="2271DB5A" w14:textId="77777777" w:rsidR="00B9091A" w:rsidRDefault="00455678">
            <w:pPr>
              <w:rPr>
                <w:rFonts w:eastAsiaTheme="minorEastAsia"/>
                <w:lang w:val="en-US" w:eastAsia="zh-CN"/>
              </w:rPr>
            </w:pPr>
            <w:r>
              <w:rPr>
                <w:rFonts w:eastAsiaTheme="minorEastAsia" w:hint="eastAsia"/>
                <w:lang w:val="en-US" w:eastAsia="zh-CN"/>
              </w:rPr>
              <w:t xml:space="preserve">Agree with Apple and </w:t>
            </w:r>
            <w:r>
              <w:rPr>
                <w:lang w:val="de-DE"/>
              </w:rPr>
              <w:t>MediaTek</w:t>
            </w:r>
            <w:r>
              <w:rPr>
                <w:rFonts w:eastAsiaTheme="minorEastAsia" w:hint="eastAsia"/>
                <w:lang w:val="de-DE" w:eastAsia="zh-CN"/>
              </w:rPr>
              <w:t xml:space="preserve">. </w:t>
            </w:r>
            <w:r>
              <w:rPr>
                <w:rFonts w:eastAsiaTheme="minorEastAsia"/>
                <w:lang w:val="de-DE" w:eastAsia="zh-CN"/>
              </w:rPr>
              <w:t>O</w:t>
            </w:r>
            <w:r>
              <w:rPr>
                <w:rFonts w:eastAsiaTheme="minorEastAsia" w:hint="eastAsia"/>
                <w:lang w:val="de-DE" w:eastAsia="zh-CN"/>
              </w:rPr>
              <w:t xml:space="preserve">ption 2 can avoid to </w:t>
            </w:r>
            <w:r>
              <w:rPr>
                <w:rFonts w:eastAsiaTheme="minorEastAsia"/>
                <w:lang w:val="en-US" w:eastAsia="zh-CN"/>
              </w:rPr>
              <w:t>introduce additional term</w:t>
            </w:r>
            <w:r>
              <w:rPr>
                <w:rFonts w:eastAsiaTheme="minorEastAsia" w:hint="eastAsia"/>
                <w:lang w:val="en-US" w:eastAsia="zh-CN"/>
              </w:rPr>
              <w:t xml:space="preserve"> </w:t>
            </w:r>
            <w:r>
              <w:rPr>
                <w:rFonts w:eastAsiaTheme="minorEastAsia"/>
                <w:lang w:val="en-US" w:eastAsia="zh-CN"/>
              </w:rPr>
              <w:t xml:space="preserve">"cell change </w:t>
            </w:r>
            <w:r>
              <w:rPr>
                <w:rFonts w:eastAsiaTheme="minorEastAsia" w:hint="eastAsia"/>
                <w:lang w:val="en-US" w:eastAsia="zh-CN"/>
              </w:rPr>
              <w:t>of</w:t>
            </w:r>
            <w:r>
              <w:rPr>
                <w:rFonts w:eastAsiaTheme="minorEastAsia"/>
                <w:lang w:val="en-US" w:eastAsia="zh-CN"/>
              </w:rPr>
              <w:t xml:space="preserve"> the </w:t>
            </w:r>
            <w:r>
              <w:rPr>
                <w:rFonts w:eastAsiaTheme="minorEastAsia" w:hint="eastAsia"/>
                <w:lang w:val="en-US" w:eastAsia="zh-CN"/>
              </w:rPr>
              <w:t xml:space="preserve">connected </w:t>
            </w:r>
            <w:r>
              <w:rPr>
                <w:rFonts w:eastAsiaTheme="minorEastAsia"/>
                <w:lang w:val="en-US" w:eastAsia="zh-CN"/>
              </w:rPr>
              <w:t>relay"</w:t>
            </w:r>
            <w:r>
              <w:rPr>
                <w:rFonts w:eastAsiaTheme="minorEastAsia" w:hint="eastAsia"/>
                <w:lang w:val="en-US" w:eastAsia="zh-CN"/>
              </w:rPr>
              <w:t>.</w:t>
            </w:r>
          </w:p>
        </w:tc>
      </w:tr>
      <w:tr w:rsidR="00B9091A" w14:paraId="2271DB5F" w14:textId="77777777">
        <w:tc>
          <w:tcPr>
            <w:tcW w:w="1358" w:type="dxa"/>
          </w:tcPr>
          <w:p w14:paraId="2271DB5C" w14:textId="77777777" w:rsidR="00B9091A" w:rsidRDefault="00455678">
            <w:pPr>
              <w:rPr>
                <w:rFonts w:eastAsiaTheme="minorEastAsia"/>
                <w:lang w:val="de-DE" w:eastAsia="zh-CN"/>
              </w:rPr>
            </w:pPr>
            <w:r>
              <w:rPr>
                <w:rFonts w:eastAsiaTheme="minorEastAsia"/>
                <w:lang w:val="de-DE" w:eastAsia="zh-CN"/>
              </w:rPr>
              <w:t>Ericsson</w:t>
            </w:r>
          </w:p>
        </w:tc>
        <w:tc>
          <w:tcPr>
            <w:tcW w:w="1337" w:type="dxa"/>
          </w:tcPr>
          <w:p w14:paraId="2271DB5D" w14:textId="77777777" w:rsidR="00B9091A" w:rsidRDefault="00455678">
            <w:pPr>
              <w:rPr>
                <w:lang w:val="en-US"/>
              </w:rPr>
            </w:pPr>
            <w:r>
              <w:rPr>
                <w:lang w:val="en-US"/>
              </w:rPr>
              <w:t>Option 1 with comments</w:t>
            </w:r>
          </w:p>
        </w:tc>
        <w:tc>
          <w:tcPr>
            <w:tcW w:w="6934" w:type="dxa"/>
          </w:tcPr>
          <w:p w14:paraId="2271DB5E" w14:textId="77777777" w:rsidR="00B9091A" w:rsidRDefault="00455678">
            <w:pPr>
              <w:rPr>
                <w:rFonts w:eastAsiaTheme="minorEastAsia"/>
                <w:lang w:val="en-US" w:eastAsia="zh-CN"/>
              </w:rPr>
            </w:pPr>
            <w:r>
              <w:rPr>
                <w:rFonts w:eastAsiaTheme="minorEastAsia"/>
                <w:lang w:val="en-US" w:eastAsia="zh-CN"/>
              </w:rPr>
              <w:t>If we agree that remote UE can figure out by himself that the cell of the relay UE has changed, we think that the change in section 7.1.1 would be enough to address this.</w:t>
            </w:r>
          </w:p>
        </w:tc>
      </w:tr>
      <w:tr w:rsidR="00B9091A" w14:paraId="2271DB63" w14:textId="77777777">
        <w:tc>
          <w:tcPr>
            <w:tcW w:w="1358" w:type="dxa"/>
          </w:tcPr>
          <w:p w14:paraId="2271DB60" w14:textId="77777777" w:rsidR="00B9091A" w:rsidRDefault="00455678">
            <w:pPr>
              <w:rPr>
                <w:rFonts w:eastAsiaTheme="minorEastAsia"/>
                <w:lang w:val="de-DE" w:eastAsia="zh-CN"/>
              </w:rPr>
            </w:pPr>
            <w:r>
              <w:rPr>
                <w:rFonts w:eastAsiaTheme="minorEastAsia" w:hint="eastAsia"/>
                <w:lang w:val="de-DE" w:eastAsia="zh-CN"/>
              </w:rPr>
              <w:lastRenderedPageBreak/>
              <w:t>Sharp</w:t>
            </w:r>
          </w:p>
        </w:tc>
        <w:tc>
          <w:tcPr>
            <w:tcW w:w="1337" w:type="dxa"/>
          </w:tcPr>
          <w:p w14:paraId="2271DB61" w14:textId="77777777" w:rsidR="00B9091A" w:rsidRDefault="00455678">
            <w:pPr>
              <w:rPr>
                <w:lang w:val="en-US"/>
              </w:rPr>
            </w:pPr>
            <w:r>
              <w:rPr>
                <w:rFonts w:eastAsiaTheme="minorEastAsia" w:hint="eastAsia"/>
                <w:lang w:val="de-DE" w:eastAsia="zh-CN"/>
              </w:rPr>
              <w:t>Option 2</w:t>
            </w:r>
          </w:p>
        </w:tc>
        <w:tc>
          <w:tcPr>
            <w:tcW w:w="6934" w:type="dxa"/>
          </w:tcPr>
          <w:p w14:paraId="2271DB62" w14:textId="77777777" w:rsidR="00B9091A" w:rsidRDefault="00455678">
            <w:pPr>
              <w:rPr>
                <w:rFonts w:eastAsiaTheme="minorEastAsia"/>
                <w:lang w:val="en-US" w:eastAsia="zh-CN"/>
              </w:rPr>
            </w:pPr>
            <w:r>
              <w:rPr>
                <w:rFonts w:eastAsiaTheme="minorEastAsia"/>
                <w:lang w:val="en-US" w:eastAsia="zh-CN"/>
              </w:rPr>
              <w:t>General we are ok with both. However, if</w:t>
            </w:r>
            <w:r>
              <w:rPr>
                <w:rFonts w:eastAsiaTheme="minorEastAsia" w:hint="eastAsia"/>
                <w:lang w:val="en-US" w:eastAsia="zh-CN"/>
              </w:rPr>
              <w:t xml:space="preserve"> option 1</w:t>
            </w:r>
            <w:r>
              <w:rPr>
                <w:rFonts w:eastAsiaTheme="minorEastAsia"/>
                <w:lang w:val="en-US" w:eastAsia="zh-CN"/>
              </w:rPr>
              <w:t xml:space="preserve"> is adopted</w:t>
            </w:r>
            <w:r>
              <w:rPr>
                <w:rFonts w:eastAsiaTheme="minorEastAsia" w:hint="eastAsia"/>
                <w:lang w:val="en-US" w:eastAsia="zh-CN"/>
              </w:rPr>
              <w:t xml:space="preserve"> it </w:t>
            </w:r>
            <w:r>
              <w:rPr>
                <w:rFonts w:eastAsiaTheme="minorEastAsia"/>
                <w:lang w:val="en-US" w:eastAsia="zh-CN"/>
              </w:rPr>
              <w:t>has to</w:t>
            </w:r>
            <w:r>
              <w:rPr>
                <w:rFonts w:eastAsiaTheme="minorEastAsia" w:hint="eastAsia"/>
                <w:lang w:val="en-US" w:eastAsia="zh-CN"/>
              </w:rPr>
              <w:t xml:space="preserve"> </w:t>
            </w:r>
            <w:r>
              <w:rPr>
                <w:rFonts w:eastAsiaTheme="minorEastAsia"/>
                <w:lang w:val="en-US" w:eastAsia="zh-CN"/>
              </w:rPr>
              <w:t xml:space="preserve">apply to all the timers of </w:t>
            </w:r>
            <w:r>
              <w:rPr>
                <w:lang w:val="en-US"/>
              </w:rPr>
              <w:t>T300, T302, T319 and T390 and it is not so clean than option 2. From this view, we think option 2 is better.</w:t>
            </w:r>
            <w:r>
              <w:rPr>
                <w:rFonts w:eastAsiaTheme="minorEastAsia" w:hint="eastAsia"/>
                <w:lang w:val="en-US" w:eastAsia="zh-CN"/>
              </w:rPr>
              <w:t xml:space="preserve"> </w:t>
            </w:r>
          </w:p>
        </w:tc>
      </w:tr>
      <w:tr w:rsidR="00B9091A" w14:paraId="2271DB67" w14:textId="77777777">
        <w:tc>
          <w:tcPr>
            <w:tcW w:w="1358" w:type="dxa"/>
          </w:tcPr>
          <w:p w14:paraId="2271DB64" w14:textId="77777777" w:rsidR="00B9091A" w:rsidRDefault="00455678">
            <w:pPr>
              <w:rPr>
                <w:rFonts w:eastAsia="맑은 고딕"/>
                <w:lang w:val="de-DE" w:eastAsia="ko-KR"/>
              </w:rPr>
            </w:pPr>
            <w:r>
              <w:rPr>
                <w:rFonts w:eastAsia="맑은 고딕" w:hint="eastAsia"/>
                <w:lang w:val="de-DE" w:eastAsia="ko-KR"/>
              </w:rPr>
              <w:t>Samsung</w:t>
            </w:r>
          </w:p>
        </w:tc>
        <w:tc>
          <w:tcPr>
            <w:tcW w:w="1337" w:type="dxa"/>
          </w:tcPr>
          <w:p w14:paraId="2271DB65" w14:textId="77777777" w:rsidR="00B9091A" w:rsidRDefault="00455678">
            <w:pPr>
              <w:rPr>
                <w:rFonts w:eastAsia="맑은 고딕"/>
                <w:lang w:val="de-DE" w:eastAsia="ko-KR"/>
              </w:rPr>
            </w:pPr>
            <w:r>
              <w:rPr>
                <w:rFonts w:eastAsia="맑은 고딕" w:hint="eastAsia"/>
                <w:lang w:val="de-DE" w:eastAsia="ko-KR"/>
              </w:rPr>
              <w:t xml:space="preserve">Option </w:t>
            </w:r>
            <w:r>
              <w:rPr>
                <w:rFonts w:eastAsia="맑은 고딕"/>
                <w:lang w:val="de-DE" w:eastAsia="ko-KR"/>
              </w:rPr>
              <w:t>2</w:t>
            </w:r>
          </w:p>
        </w:tc>
        <w:tc>
          <w:tcPr>
            <w:tcW w:w="6934" w:type="dxa"/>
          </w:tcPr>
          <w:p w14:paraId="2271DB66" w14:textId="77777777" w:rsidR="00B9091A" w:rsidRDefault="00455678">
            <w:pPr>
              <w:rPr>
                <w:rFonts w:eastAsia="맑은 고딕"/>
                <w:lang w:val="en-US" w:eastAsia="ko-KR"/>
              </w:rPr>
            </w:pPr>
            <w:r>
              <w:rPr>
                <w:rFonts w:eastAsia="맑은 고딕"/>
                <w:lang w:val="en-US" w:eastAsia="ko-KR"/>
              </w:rPr>
              <w:t>No strong view but this option looks clearer.</w:t>
            </w:r>
          </w:p>
        </w:tc>
      </w:tr>
      <w:tr w:rsidR="00B9091A" w14:paraId="2271DB6B" w14:textId="77777777">
        <w:tc>
          <w:tcPr>
            <w:tcW w:w="1358" w:type="dxa"/>
          </w:tcPr>
          <w:p w14:paraId="2271DB68" w14:textId="77777777" w:rsidR="00B9091A" w:rsidRDefault="00455678">
            <w:pPr>
              <w:rPr>
                <w:rFonts w:eastAsia="맑은 고딕"/>
                <w:lang w:val="de-DE" w:eastAsia="ko-KR"/>
              </w:rPr>
            </w:pPr>
            <w:r>
              <w:rPr>
                <w:rFonts w:eastAsia="맑은 고딕"/>
                <w:lang w:val="de-DE" w:eastAsia="ko-KR"/>
              </w:rPr>
              <w:t>InterDigital</w:t>
            </w:r>
          </w:p>
        </w:tc>
        <w:tc>
          <w:tcPr>
            <w:tcW w:w="1337" w:type="dxa"/>
          </w:tcPr>
          <w:p w14:paraId="2271DB69" w14:textId="77777777" w:rsidR="00B9091A" w:rsidRDefault="00455678">
            <w:pPr>
              <w:rPr>
                <w:rFonts w:eastAsia="맑은 고딕"/>
                <w:lang w:val="de-DE" w:eastAsia="ko-KR"/>
              </w:rPr>
            </w:pPr>
            <w:r>
              <w:rPr>
                <w:rFonts w:eastAsia="맑은 고딕"/>
                <w:lang w:val="de-DE" w:eastAsia="ko-KR"/>
              </w:rPr>
              <w:t>Option 2</w:t>
            </w:r>
          </w:p>
        </w:tc>
        <w:tc>
          <w:tcPr>
            <w:tcW w:w="6934" w:type="dxa"/>
          </w:tcPr>
          <w:p w14:paraId="2271DB6A" w14:textId="77777777" w:rsidR="00B9091A" w:rsidRDefault="00455678">
            <w:pPr>
              <w:rPr>
                <w:rFonts w:eastAsia="맑은 고딕"/>
                <w:lang w:val="en-US" w:eastAsia="ko-KR"/>
              </w:rPr>
            </w:pPr>
            <w:r>
              <w:rPr>
                <w:rFonts w:eastAsia="맑은 고딕"/>
                <w:lang w:val="en-US" w:eastAsia="ko-KR"/>
              </w:rPr>
              <w:t>We think this is cleaner.  For the case of T301, we think this case can be handled on its own.</w:t>
            </w:r>
          </w:p>
        </w:tc>
      </w:tr>
      <w:tr w:rsidR="00B9091A" w14:paraId="2271DB6F" w14:textId="77777777">
        <w:tc>
          <w:tcPr>
            <w:tcW w:w="1358" w:type="dxa"/>
          </w:tcPr>
          <w:p w14:paraId="2271DB6C" w14:textId="77777777" w:rsidR="00B9091A" w:rsidRDefault="00455678">
            <w:pPr>
              <w:rPr>
                <w:rFonts w:eastAsia="맑은 고딕"/>
                <w:lang w:val="de-DE" w:eastAsia="ko-KR"/>
              </w:rPr>
            </w:pPr>
            <w:r>
              <w:rPr>
                <w:rFonts w:eastAsia="맑은 고딕"/>
                <w:lang w:val="de-DE" w:eastAsia="ko-KR"/>
              </w:rPr>
              <w:t>Intel</w:t>
            </w:r>
          </w:p>
        </w:tc>
        <w:tc>
          <w:tcPr>
            <w:tcW w:w="1337" w:type="dxa"/>
          </w:tcPr>
          <w:p w14:paraId="2271DB6D" w14:textId="77777777" w:rsidR="00B9091A" w:rsidRDefault="00455678">
            <w:pPr>
              <w:rPr>
                <w:rFonts w:eastAsia="맑은 고딕"/>
                <w:lang w:val="de-DE" w:eastAsia="ko-KR"/>
              </w:rPr>
            </w:pPr>
            <w:r>
              <w:rPr>
                <w:rFonts w:eastAsia="맑은 고딕"/>
                <w:lang w:val="de-DE" w:eastAsia="ko-KR"/>
              </w:rPr>
              <w:t>Option 2</w:t>
            </w:r>
          </w:p>
        </w:tc>
        <w:tc>
          <w:tcPr>
            <w:tcW w:w="6934" w:type="dxa"/>
          </w:tcPr>
          <w:p w14:paraId="2271DB6E" w14:textId="77777777" w:rsidR="00B9091A" w:rsidRDefault="00455678">
            <w:pPr>
              <w:rPr>
                <w:rFonts w:eastAsia="맑은 고딕"/>
                <w:lang w:val="en-US" w:eastAsia="ko-KR"/>
              </w:rPr>
            </w:pPr>
            <w:r>
              <w:rPr>
                <w:rFonts w:eastAsia="맑은 고딕"/>
                <w:lang w:val="en-US" w:eastAsia="ko-KR"/>
              </w:rPr>
              <w:t xml:space="preserve">We are fine with both options, but we understand that this option impacts mostly only the Relay parts of the spec. Indeed T301 has to be also handled individually. </w:t>
            </w:r>
          </w:p>
        </w:tc>
      </w:tr>
      <w:tr w:rsidR="00B9091A" w14:paraId="2271DB73" w14:textId="77777777">
        <w:tc>
          <w:tcPr>
            <w:tcW w:w="1358" w:type="dxa"/>
          </w:tcPr>
          <w:p w14:paraId="2271DB70" w14:textId="77777777" w:rsidR="00B9091A" w:rsidRDefault="00455678">
            <w:pPr>
              <w:rPr>
                <w:rFonts w:eastAsia="맑은 고딕"/>
                <w:lang w:val="de-DE" w:eastAsia="ko-KR"/>
              </w:rPr>
            </w:pPr>
            <w:r>
              <w:rPr>
                <w:rFonts w:eastAsia="맑은 고딕"/>
                <w:lang w:val="de-DE" w:eastAsia="ko-KR"/>
              </w:rPr>
              <w:t>Kyocera</w:t>
            </w:r>
          </w:p>
        </w:tc>
        <w:tc>
          <w:tcPr>
            <w:tcW w:w="1337" w:type="dxa"/>
          </w:tcPr>
          <w:p w14:paraId="2271DB71" w14:textId="77777777" w:rsidR="00B9091A" w:rsidRDefault="00455678">
            <w:pPr>
              <w:rPr>
                <w:rFonts w:eastAsia="맑은 고딕"/>
                <w:lang w:val="de-DE" w:eastAsia="ko-KR"/>
              </w:rPr>
            </w:pPr>
            <w:r>
              <w:rPr>
                <w:rFonts w:eastAsia="맑은 고딕"/>
                <w:lang w:val="de-DE" w:eastAsia="ko-KR"/>
              </w:rPr>
              <w:t>Option 2</w:t>
            </w:r>
          </w:p>
        </w:tc>
        <w:tc>
          <w:tcPr>
            <w:tcW w:w="6934" w:type="dxa"/>
          </w:tcPr>
          <w:p w14:paraId="2271DB72" w14:textId="77777777" w:rsidR="00B9091A" w:rsidRDefault="00455678">
            <w:pPr>
              <w:rPr>
                <w:rFonts w:eastAsia="맑은 고딕"/>
                <w:lang w:val="en-US" w:eastAsia="ko-KR"/>
              </w:rPr>
            </w:pPr>
            <w:r>
              <w:rPr>
                <w:rFonts w:eastAsia="맑은 고딕"/>
                <w:lang w:val="en-US" w:eastAsia="ko-KR"/>
              </w:rPr>
              <w:t>We think Option 2 is a simpler solution without large specification effort.  We also agree that the case for T301 needs to be handled.</w:t>
            </w:r>
          </w:p>
        </w:tc>
      </w:tr>
      <w:tr w:rsidR="00B9091A" w14:paraId="2271DB77" w14:textId="77777777">
        <w:tc>
          <w:tcPr>
            <w:tcW w:w="1358" w:type="dxa"/>
          </w:tcPr>
          <w:p w14:paraId="2271DB74" w14:textId="77777777" w:rsidR="00B9091A" w:rsidRDefault="00455678">
            <w:pPr>
              <w:rPr>
                <w:rFonts w:eastAsia="맑은 고딕"/>
                <w:lang w:val="de-DE" w:eastAsia="ko-KR"/>
              </w:rPr>
            </w:pPr>
            <w:r>
              <w:rPr>
                <w:rFonts w:eastAsia="맑은 고딕"/>
                <w:lang w:val="de-DE" w:eastAsia="ko-KR"/>
              </w:rPr>
              <w:t>Qualcomm</w:t>
            </w:r>
          </w:p>
        </w:tc>
        <w:tc>
          <w:tcPr>
            <w:tcW w:w="1337" w:type="dxa"/>
          </w:tcPr>
          <w:p w14:paraId="2271DB75" w14:textId="77777777" w:rsidR="00B9091A" w:rsidRDefault="00455678">
            <w:pPr>
              <w:rPr>
                <w:rFonts w:eastAsia="맑은 고딕"/>
                <w:lang w:val="de-DE" w:eastAsia="ko-KR"/>
              </w:rPr>
            </w:pPr>
            <w:r>
              <w:rPr>
                <w:rFonts w:eastAsia="맑은 고딕"/>
                <w:lang w:val="de-DE" w:eastAsia="ko-KR"/>
              </w:rPr>
              <w:t>Option 1</w:t>
            </w:r>
          </w:p>
        </w:tc>
        <w:tc>
          <w:tcPr>
            <w:tcW w:w="6934" w:type="dxa"/>
          </w:tcPr>
          <w:p w14:paraId="2271DB76" w14:textId="77777777" w:rsidR="00B9091A" w:rsidRDefault="00455678">
            <w:pPr>
              <w:rPr>
                <w:rFonts w:eastAsia="맑은 고딕"/>
                <w:lang w:val="en-US" w:eastAsia="ko-KR"/>
              </w:rPr>
            </w:pPr>
            <w:r>
              <w:rPr>
                <w:rFonts w:eastAsia="맑은 고딕"/>
                <w:lang w:val="en-US" w:eastAsia="ko-KR"/>
              </w:rPr>
              <w:t>It can address all timers and agree with Ericsson comments</w:t>
            </w:r>
          </w:p>
        </w:tc>
      </w:tr>
      <w:tr w:rsidR="00B9091A" w14:paraId="2271DB7B" w14:textId="77777777">
        <w:tc>
          <w:tcPr>
            <w:tcW w:w="1358" w:type="dxa"/>
          </w:tcPr>
          <w:p w14:paraId="2271DB78" w14:textId="77777777" w:rsidR="00B9091A" w:rsidRDefault="00455678">
            <w:pPr>
              <w:rPr>
                <w:rFonts w:eastAsia="맑은 고딕"/>
                <w:lang w:val="de-DE" w:eastAsia="ko-KR"/>
              </w:rPr>
            </w:pPr>
            <w:r>
              <w:rPr>
                <w:rFonts w:eastAsia="맑은 고딕" w:hint="eastAsia"/>
                <w:lang w:val="de-DE" w:eastAsia="ko-KR"/>
              </w:rPr>
              <w:t>H</w:t>
            </w:r>
            <w:r>
              <w:rPr>
                <w:rFonts w:eastAsia="맑은 고딕"/>
                <w:lang w:val="de-DE" w:eastAsia="ko-KR"/>
              </w:rPr>
              <w:t>uawei, HiSilicon</w:t>
            </w:r>
          </w:p>
        </w:tc>
        <w:tc>
          <w:tcPr>
            <w:tcW w:w="1337" w:type="dxa"/>
          </w:tcPr>
          <w:p w14:paraId="2271DB79" w14:textId="77777777" w:rsidR="00B9091A" w:rsidRDefault="00455678">
            <w:pPr>
              <w:rPr>
                <w:rFonts w:eastAsia="맑은 고딕"/>
                <w:lang w:val="de-DE" w:eastAsia="ko-KR"/>
              </w:rPr>
            </w:pPr>
            <w:r>
              <w:rPr>
                <w:rFonts w:eastAsiaTheme="minorEastAsia" w:hint="eastAsia"/>
                <w:lang w:val="de-DE" w:eastAsia="zh-CN"/>
              </w:rPr>
              <w:t>O</w:t>
            </w:r>
            <w:r>
              <w:rPr>
                <w:rFonts w:eastAsiaTheme="minorEastAsia"/>
                <w:lang w:val="de-DE" w:eastAsia="zh-CN"/>
              </w:rPr>
              <w:t xml:space="preserve">ption 3 </w:t>
            </w:r>
          </w:p>
        </w:tc>
        <w:tc>
          <w:tcPr>
            <w:tcW w:w="6934" w:type="dxa"/>
          </w:tcPr>
          <w:p w14:paraId="2271DB7A" w14:textId="77777777" w:rsidR="00B9091A" w:rsidRDefault="00455678">
            <w:pPr>
              <w:rPr>
                <w:rFonts w:eastAsia="맑은 고딕"/>
                <w:lang w:val="en-US" w:eastAsia="ko-KR"/>
              </w:rPr>
            </w:pPr>
            <w:r>
              <w:rPr>
                <w:rFonts w:eastAsiaTheme="minorEastAsia"/>
                <w:lang w:val="en-US" w:eastAsia="zh-CN"/>
              </w:rPr>
              <w:t xml:space="preserve">We understand the current notification types (relay UE HO, reselection, RLF) all trigger the remote UE’s new behavior of stopping the timers. Therefore the simplest way is just adding reception of notification message as one of the timer stop conditions. </w:t>
            </w:r>
          </w:p>
        </w:tc>
      </w:tr>
      <w:tr w:rsidR="00B9091A" w14:paraId="2271DB7F" w14:textId="77777777">
        <w:tc>
          <w:tcPr>
            <w:tcW w:w="1358" w:type="dxa"/>
          </w:tcPr>
          <w:p w14:paraId="2271DB7C" w14:textId="77777777" w:rsidR="00B9091A" w:rsidRDefault="00455678">
            <w:pPr>
              <w:rPr>
                <w:rFonts w:eastAsia="맑은 고딕"/>
                <w:lang w:val="de-DE" w:eastAsia="ko-KR"/>
              </w:rPr>
            </w:pPr>
            <w:r>
              <w:rPr>
                <w:rFonts w:eastAsia="맑은 고딕"/>
                <w:lang w:val="de-DE" w:eastAsia="ko-KR"/>
              </w:rPr>
              <w:t>Futurewei</w:t>
            </w:r>
          </w:p>
        </w:tc>
        <w:tc>
          <w:tcPr>
            <w:tcW w:w="1337" w:type="dxa"/>
          </w:tcPr>
          <w:p w14:paraId="2271DB7D" w14:textId="77777777" w:rsidR="00B9091A" w:rsidRDefault="00455678">
            <w:pPr>
              <w:rPr>
                <w:rFonts w:eastAsiaTheme="minorEastAsia"/>
                <w:lang w:val="de-DE" w:eastAsia="zh-CN"/>
              </w:rPr>
            </w:pPr>
            <w:r>
              <w:rPr>
                <w:rFonts w:eastAsiaTheme="minorEastAsia"/>
                <w:lang w:val="de-DE" w:eastAsia="zh-CN"/>
              </w:rPr>
              <w:t>Option 2</w:t>
            </w:r>
          </w:p>
        </w:tc>
        <w:tc>
          <w:tcPr>
            <w:tcW w:w="6934" w:type="dxa"/>
          </w:tcPr>
          <w:p w14:paraId="2271DB7E" w14:textId="77777777" w:rsidR="00B9091A" w:rsidRDefault="00B9091A">
            <w:pPr>
              <w:rPr>
                <w:rFonts w:eastAsiaTheme="minorEastAsia"/>
                <w:lang w:val="en-US" w:eastAsia="zh-CN"/>
              </w:rPr>
            </w:pPr>
          </w:p>
        </w:tc>
      </w:tr>
      <w:tr w:rsidR="00B9091A" w14:paraId="2271DB83" w14:textId="77777777">
        <w:tc>
          <w:tcPr>
            <w:tcW w:w="1358" w:type="dxa"/>
          </w:tcPr>
          <w:p w14:paraId="2271DB80" w14:textId="77777777" w:rsidR="00B9091A" w:rsidRDefault="00455678">
            <w:pPr>
              <w:rPr>
                <w:rFonts w:eastAsia="맑은 고딕"/>
                <w:lang w:val="de-DE" w:eastAsia="ko-KR"/>
              </w:rPr>
            </w:pPr>
            <w:r>
              <w:rPr>
                <w:rFonts w:eastAsia="맑은 고딕" w:hint="eastAsia"/>
                <w:lang w:val="de-DE" w:eastAsia="ko-KR"/>
              </w:rPr>
              <w:t>LG</w:t>
            </w:r>
          </w:p>
        </w:tc>
        <w:tc>
          <w:tcPr>
            <w:tcW w:w="1337" w:type="dxa"/>
          </w:tcPr>
          <w:p w14:paraId="2271DB81" w14:textId="77777777" w:rsidR="00B9091A" w:rsidRDefault="00455678">
            <w:pPr>
              <w:rPr>
                <w:rFonts w:eastAsia="맑은 고딕"/>
                <w:lang w:val="de-DE" w:eastAsia="ko-KR"/>
              </w:rPr>
            </w:pPr>
            <w:r>
              <w:rPr>
                <w:rFonts w:eastAsia="맑은 고딕" w:hint="eastAsia"/>
                <w:lang w:val="de-DE" w:eastAsia="ko-KR"/>
              </w:rPr>
              <w:t>Option 2</w:t>
            </w:r>
          </w:p>
        </w:tc>
        <w:tc>
          <w:tcPr>
            <w:tcW w:w="6934" w:type="dxa"/>
          </w:tcPr>
          <w:p w14:paraId="2271DB82" w14:textId="77777777" w:rsidR="00B9091A" w:rsidRDefault="00B9091A">
            <w:pPr>
              <w:rPr>
                <w:rFonts w:eastAsiaTheme="minorEastAsia"/>
                <w:lang w:val="en-US" w:eastAsia="zh-CN"/>
              </w:rPr>
            </w:pPr>
          </w:p>
        </w:tc>
      </w:tr>
      <w:tr w:rsidR="00B9091A" w14:paraId="2271DB87" w14:textId="77777777">
        <w:tc>
          <w:tcPr>
            <w:tcW w:w="1358" w:type="dxa"/>
          </w:tcPr>
          <w:p w14:paraId="2271DB84" w14:textId="77777777" w:rsidR="00B9091A" w:rsidRDefault="00455678">
            <w:pPr>
              <w:rPr>
                <w:lang w:val="en-US" w:eastAsia="zh-CN"/>
              </w:rPr>
            </w:pPr>
            <w:r>
              <w:rPr>
                <w:rFonts w:hint="eastAsia"/>
                <w:lang w:val="en-US" w:eastAsia="zh-CN"/>
              </w:rPr>
              <w:t>ZTE</w:t>
            </w:r>
          </w:p>
        </w:tc>
        <w:tc>
          <w:tcPr>
            <w:tcW w:w="1337" w:type="dxa"/>
          </w:tcPr>
          <w:p w14:paraId="2271DB85" w14:textId="77777777" w:rsidR="00B9091A" w:rsidRDefault="00455678">
            <w:pPr>
              <w:rPr>
                <w:lang w:val="en-US" w:eastAsia="zh-CN"/>
              </w:rPr>
            </w:pPr>
            <w:r>
              <w:rPr>
                <w:rFonts w:hint="eastAsia"/>
                <w:lang w:val="en-US" w:eastAsia="zh-CN"/>
              </w:rPr>
              <w:t>Option 2</w:t>
            </w:r>
          </w:p>
        </w:tc>
        <w:tc>
          <w:tcPr>
            <w:tcW w:w="6934" w:type="dxa"/>
          </w:tcPr>
          <w:p w14:paraId="2271DB86" w14:textId="77777777" w:rsidR="00B9091A" w:rsidRDefault="00455678">
            <w:pPr>
              <w:rPr>
                <w:rFonts w:eastAsiaTheme="minorEastAsia"/>
                <w:lang w:val="en-US" w:eastAsia="zh-CN"/>
              </w:rPr>
            </w:pPr>
            <w:r>
              <w:rPr>
                <w:rFonts w:eastAsia="DengXian" w:hint="eastAsia"/>
                <w:lang w:val="en-US" w:eastAsia="zh-CN"/>
              </w:rPr>
              <w:t>F</w:t>
            </w:r>
            <w:r>
              <w:rPr>
                <w:rFonts w:eastAsia="DengXian" w:hint="eastAsia"/>
              </w:rPr>
              <w:t>or the idle/inactive remote UE, the cell change can be regarded as cell reselection and the stop condition for the timers</w:t>
            </w:r>
            <w:r>
              <w:rPr>
                <w:rFonts w:eastAsia="DengXian" w:hint="eastAsia"/>
                <w:lang w:val="en-US" w:eastAsia="zh-CN"/>
              </w:rPr>
              <w:t xml:space="preserve"> in P1 except T301</w:t>
            </w:r>
            <w:r>
              <w:rPr>
                <w:rFonts w:eastAsia="DengXian" w:hint="eastAsia"/>
              </w:rPr>
              <w:t xml:space="preserve"> would then already be covered.</w:t>
            </w:r>
            <w:r>
              <w:rPr>
                <w:rFonts w:eastAsia="DengXian" w:hint="eastAsia"/>
                <w:lang w:val="en-US" w:eastAsia="zh-CN"/>
              </w:rPr>
              <w:t xml:space="preserve"> As regard to T301, it is used in RRC reestablishment procedure for RRC connected (remote) UE, the change of the stop condition of T301 is not necessary to keep align with the timers for idle/inactive remote UE.</w:t>
            </w:r>
          </w:p>
        </w:tc>
      </w:tr>
    </w:tbl>
    <w:p w14:paraId="2271DB88" w14:textId="77777777" w:rsidR="00B9091A" w:rsidRDefault="00B9091A"/>
    <w:p w14:paraId="34BECB56" w14:textId="77777777" w:rsidR="00EA030E" w:rsidRDefault="00EA030E" w:rsidP="00EA030E">
      <w:pPr>
        <w:pStyle w:val="a6"/>
        <w:rPr>
          <w:ins w:id="97" w:author="InterDigital (Martino Freda)" w:date="2022-05-12T11:26:00Z"/>
          <w:rFonts w:cs="Arial"/>
        </w:rPr>
      </w:pPr>
      <w:ins w:id="98" w:author="InterDigital (Martino Freda)" w:date="2022-05-12T11:26:00Z">
        <w:r>
          <w:rPr>
            <w:rFonts w:cs="Arial"/>
          </w:rPr>
          <w:t>Summary from Rapporteur:</w:t>
        </w:r>
      </w:ins>
    </w:p>
    <w:p w14:paraId="168B7CFC" w14:textId="2C9DCF91" w:rsidR="00EA030E" w:rsidRDefault="00AB43E8" w:rsidP="00EA030E">
      <w:pPr>
        <w:pStyle w:val="a6"/>
        <w:numPr>
          <w:ilvl w:val="0"/>
          <w:numId w:val="14"/>
        </w:numPr>
        <w:rPr>
          <w:ins w:id="99" w:author="InterDigital (Martino Freda)" w:date="2022-05-12T11:26:00Z"/>
          <w:rFonts w:cs="Arial"/>
        </w:rPr>
      </w:pPr>
      <w:ins w:id="100" w:author="InterDigital (Martino Freda)" w:date="2022-05-12T11:28:00Z">
        <w:r>
          <w:rPr>
            <w:rFonts w:cs="Arial"/>
          </w:rPr>
          <w:t>Rapporteur suggests we agree on the majority option to handle this in the specificat</w:t>
        </w:r>
        <w:r w:rsidR="003C4A30">
          <w:rPr>
            <w:rFonts w:cs="Arial"/>
          </w:rPr>
          <w:t xml:space="preserve">ion, and </w:t>
        </w:r>
      </w:ins>
      <w:ins w:id="101" w:author="InterDigital (Martino Freda)" w:date="2022-05-12T11:29:00Z">
        <w:r w:rsidR="003C4A30">
          <w:rPr>
            <w:rFonts w:cs="Arial"/>
          </w:rPr>
          <w:t xml:space="preserve">proposes changes to be agreed to </w:t>
        </w:r>
        <w:proofErr w:type="gramStart"/>
        <w:r w:rsidR="003C4A30">
          <w:rPr>
            <w:rFonts w:cs="Arial"/>
          </w:rPr>
          <w:t>section ?</w:t>
        </w:r>
        <w:proofErr w:type="gramEnd"/>
        <w:r w:rsidR="003C4A30">
          <w:rPr>
            <w:rFonts w:cs="Arial"/>
          </w:rPr>
          <w:t xml:space="preserve"> in the appendix</w:t>
        </w:r>
      </w:ins>
      <w:ins w:id="102" w:author="InterDigital (Martino Freda)" w:date="2022-05-12T11:26:00Z">
        <w:r w:rsidR="00EA030E">
          <w:rPr>
            <w:rFonts w:cs="Arial"/>
          </w:rPr>
          <w:t>.</w:t>
        </w:r>
      </w:ins>
    </w:p>
    <w:p w14:paraId="004681C1" w14:textId="77777777" w:rsidR="00EA030E" w:rsidRDefault="00EA030E" w:rsidP="00EA030E">
      <w:pPr>
        <w:pStyle w:val="a6"/>
        <w:rPr>
          <w:ins w:id="103" w:author="InterDigital (Martino Freda)" w:date="2022-05-12T11:26:00Z"/>
          <w:rFonts w:cs="Arial"/>
        </w:rPr>
      </w:pPr>
    </w:p>
    <w:p w14:paraId="2BEC710D" w14:textId="3A8F507E" w:rsidR="00EA030E" w:rsidRDefault="00EA030E" w:rsidP="00EA030E">
      <w:pPr>
        <w:rPr>
          <w:ins w:id="104" w:author="InterDigital (Martino Freda)" w:date="2022-05-12T11:26:00Z"/>
          <w:rFonts w:ascii="Arial" w:hAnsi="Arial" w:cs="Arial"/>
          <w:b/>
          <w:bCs/>
        </w:rPr>
      </w:pPr>
      <w:ins w:id="105" w:author="InterDigital (Martino Freda)" w:date="2022-05-12T11:26:00Z">
        <w:r w:rsidRPr="00B85773">
          <w:rPr>
            <w:rFonts w:ascii="Arial" w:hAnsi="Arial" w:cs="Arial"/>
            <w:b/>
            <w:bCs/>
            <w:sz w:val="22"/>
            <w:szCs w:val="22"/>
          </w:rPr>
          <w:t xml:space="preserve">Proposal </w:t>
        </w:r>
      </w:ins>
      <w:ins w:id="106" w:author="InterDigital (Martino Freda)" w:date="2022-05-12T11:35:00Z">
        <w:r w:rsidR="00B70F27">
          <w:rPr>
            <w:rFonts w:ascii="Arial" w:hAnsi="Arial" w:cs="Arial"/>
            <w:b/>
            <w:bCs/>
            <w:sz w:val="22"/>
            <w:szCs w:val="22"/>
          </w:rPr>
          <w:t>3</w:t>
        </w:r>
      </w:ins>
      <w:ins w:id="107" w:author="InterDigital (Martino Freda)" w:date="2022-05-12T11:26:00Z">
        <w:r w:rsidRPr="00B85773">
          <w:rPr>
            <w:rFonts w:ascii="Arial" w:hAnsi="Arial" w:cs="Arial"/>
            <w:b/>
            <w:bCs/>
            <w:sz w:val="22"/>
            <w:szCs w:val="22"/>
          </w:rPr>
          <w:t xml:space="preserve"> [1</w:t>
        </w:r>
        <w:r w:rsidR="00162EBE">
          <w:rPr>
            <w:rFonts w:ascii="Arial" w:hAnsi="Arial" w:cs="Arial"/>
            <w:b/>
            <w:bCs/>
            <w:sz w:val="22"/>
            <w:szCs w:val="22"/>
          </w:rPr>
          <w:t>3</w:t>
        </w:r>
        <w:r w:rsidRPr="00B85773">
          <w:rPr>
            <w:rFonts w:ascii="Arial" w:hAnsi="Arial" w:cs="Arial"/>
            <w:b/>
            <w:bCs/>
            <w:sz w:val="22"/>
            <w:szCs w:val="22"/>
          </w:rPr>
          <w:t xml:space="preserve">/17] – </w:t>
        </w:r>
      </w:ins>
      <w:ins w:id="108" w:author="InterDigital (Martino Freda)" w:date="2022-05-12T11:27:00Z">
        <w:r w:rsidR="005D5D96">
          <w:rPr>
            <w:rFonts w:ascii="Arial" w:hAnsi="Arial" w:cs="Arial"/>
            <w:b/>
            <w:bCs/>
            <w:sz w:val="22"/>
            <w:szCs w:val="22"/>
          </w:rPr>
          <w:t xml:space="preserve">To implement </w:t>
        </w:r>
        <w:r w:rsidR="00AB43E8">
          <w:rPr>
            <w:rFonts w:ascii="Arial" w:hAnsi="Arial" w:cs="Arial"/>
            <w:b/>
            <w:bCs/>
            <w:sz w:val="22"/>
            <w:szCs w:val="22"/>
          </w:rPr>
          <w:t>t</w:t>
        </w:r>
      </w:ins>
      <w:ins w:id="109" w:author="InterDigital (Martino Freda)" w:date="2022-05-12T11:28:00Z">
        <w:r w:rsidR="00AB43E8">
          <w:rPr>
            <w:rFonts w:ascii="Arial" w:hAnsi="Arial" w:cs="Arial"/>
            <w:b/>
            <w:bCs/>
            <w:sz w:val="22"/>
            <w:szCs w:val="22"/>
          </w:rPr>
          <w:t>he stopping of timers</w:t>
        </w:r>
      </w:ins>
      <w:ins w:id="110" w:author="InterDigital (Martino Freda)" w:date="2022-05-12T11:32:00Z">
        <w:r w:rsidR="00A72158">
          <w:rPr>
            <w:rFonts w:ascii="Arial" w:hAnsi="Arial" w:cs="Arial"/>
            <w:b/>
            <w:bCs/>
            <w:sz w:val="22"/>
            <w:szCs w:val="22"/>
          </w:rPr>
          <w:t>,</w:t>
        </w:r>
      </w:ins>
      <w:ins w:id="111" w:author="InterDigital (Martino Freda)" w:date="2022-05-12T11:33:00Z">
        <w:r w:rsidR="006A64D6">
          <w:rPr>
            <w:rFonts w:ascii="Arial" w:hAnsi="Arial" w:cs="Arial"/>
            <w:b/>
            <w:bCs/>
            <w:sz w:val="22"/>
            <w:szCs w:val="22"/>
          </w:rPr>
          <w:t xml:space="preserve"> </w:t>
        </w:r>
        <w:r w:rsidR="00BE2E79">
          <w:rPr>
            <w:rFonts w:ascii="Arial" w:hAnsi="Arial" w:cs="Arial"/>
            <w:b/>
            <w:bCs/>
            <w:sz w:val="22"/>
            <w:szCs w:val="22"/>
          </w:rPr>
          <w:t xml:space="preserve">update section </w:t>
        </w:r>
        <w:r w:rsidR="00BE2E79" w:rsidRPr="00BE2E79">
          <w:rPr>
            <w:rFonts w:ascii="Arial" w:hAnsi="Arial" w:cs="Arial"/>
            <w:b/>
            <w:bCs/>
            <w:sz w:val="22"/>
            <w:szCs w:val="22"/>
          </w:rPr>
          <w:t>5.8.9.10.4</w:t>
        </w:r>
      </w:ins>
      <w:ins w:id="112" w:author="InterDigital (Martino Freda)" w:date="2022-05-12T11:32:00Z">
        <w:r w:rsidR="00A72158">
          <w:rPr>
            <w:rFonts w:ascii="Arial" w:hAnsi="Arial" w:cs="Arial"/>
            <w:b/>
            <w:bCs/>
            <w:sz w:val="22"/>
            <w:szCs w:val="22"/>
          </w:rPr>
          <w:t xml:space="preserve"> </w:t>
        </w:r>
      </w:ins>
      <w:ins w:id="113" w:author="InterDigital (Martino Freda)" w:date="2022-05-12T11:33:00Z">
        <w:r w:rsidR="00BE2E79">
          <w:rPr>
            <w:rFonts w:ascii="Arial" w:hAnsi="Arial" w:cs="Arial"/>
            <w:b/>
            <w:bCs/>
            <w:sz w:val="22"/>
            <w:szCs w:val="22"/>
          </w:rPr>
          <w:t xml:space="preserve">such that the relay UE considers </w:t>
        </w:r>
      </w:ins>
      <w:ins w:id="114" w:author="InterDigital (Martino Freda)" w:date="2022-05-12T11:34:00Z">
        <w:r w:rsidR="00CE70F7">
          <w:rPr>
            <w:rFonts w:ascii="Arial" w:hAnsi="Arial" w:cs="Arial"/>
            <w:b/>
            <w:bCs/>
            <w:sz w:val="22"/>
            <w:szCs w:val="22"/>
          </w:rPr>
          <w:t xml:space="preserve">a cell change at the relay UE as a cell reselection, and </w:t>
        </w:r>
        <w:r w:rsidR="00CC3824">
          <w:rPr>
            <w:rFonts w:ascii="Arial" w:hAnsi="Arial" w:cs="Arial"/>
            <w:b/>
            <w:bCs/>
            <w:sz w:val="22"/>
            <w:szCs w:val="22"/>
          </w:rPr>
          <w:t xml:space="preserve">agree to the </w:t>
        </w:r>
      </w:ins>
      <w:ins w:id="115" w:author="InterDigital (Martino Freda)" w:date="2022-05-12T11:35:00Z">
        <w:r w:rsidR="00B70F27">
          <w:rPr>
            <w:rFonts w:ascii="Arial" w:hAnsi="Arial" w:cs="Arial"/>
            <w:b/>
            <w:bCs/>
            <w:sz w:val="22"/>
            <w:szCs w:val="22"/>
          </w:rPr>
          <w:t xml:space="preserve">draft </w:t>
        </w:r>
      </w:ins>
      <w:ins w:id="116" w:author="InterDigital (Martino Freda)" w:date="2022-05-12T11:34:00Z">
        <w:r w:rsidR="00CC3824">
          <w:rPr>
            <w:rFonts w:ascii="Arial" w:hAnsi="Arial" w:cs="Arial"/>
            <w:b/>
            <w:bCs/>
            <w:sz w:val="22"/>
            <w:szCs w:val="22"/>
          </w:rPr>
          <w:t>specification changes in the conclusion/summary section.</w:t>
        </w:r>
      </w:ins>
    </w:p>
    <w:p w14:paraId="2271DB89" w14:textId="66681B06" w:rsidR="00B9091A" w:rsidRDefault="00B9091A">
      <w:pPr>
        <w:rPr>
          <w:ins w:id="117" w:author="InterDigital (Martino Freda)" w:date="2022-05-12T11:26:00Z"/>
        </w:rPr>
      </w:pPr>
    </w:p>
    <w:p w14:paraId="179E2F9C" w14:textId="77777777" w:rsidR="00F02B42" w:rsidRDefault="00F02B42" w:rsidP="00F02B42"/>
    <w:p w14:paraId="2A95213B" w14:textId="27BAB6A8" w:rsidR="00F02B42" w:rsidRDefault="00F02B42" w:rsidP="00F02B42">
      <w:pPr>
        <w:pStyle w:val="31"/>
      </w:pPr>
      <w:r>
        <w:t xml:space="preserve">3.3 Handling </w:t>
      </w:r>
      <w:r w:rsidR="00A40AD9">
        <w:t>T301</w:t>
      </w:r>
    </w:p>
    <w:p w14:paraId="70CD1B8F" w14:textId="77777777" w:rsidR="00C9643C" w:rsidRDefault="00824AAA" w:rsidP="00D364FD">
      <w:r>
        <w:t xml:space="preserve">It was noted in phase 1 that </w:t>
      </w:r>
      <w:r w:rsidR="00727C5D">
        <w:t xml:space="preserve">cell reselection is not a stop condition for </w:t>
      </w:r>
      <w:r>
        <w:t>T301</w:t>
      </w:r>
      <w:r w:rsidR="002255E7">
        <w:t xml:space="preserve">.  For this scenario, </w:t>
      </w:r>
      <w:r w:rsidR="00466397">
        <w:fldChar w:fldCharType="begin"/>
      </w:r>
      <w:r w:rsidR="00466397">
        <w:instrText xml:space="preserve"> REF _Ref103255100 \r \h </w:instrText>
      </w:r>
      <w:r w:rsidR="00466397">
        <w:fldChar w:fldCharType="separate"/>
      </w:r>
      <w:r w:rsidR="00466397">
        <w:t>[5]</w:t>
      </w:r>
      <w:r w:rsidR="00466397">
        <w:fldChar w:fldCharType="end"/>
      </w:r>
      <w:r w:rsidR="00466397">
        <w:t xml:space="preserve"> proposes that T301 is stopped following a “cell change” at the relay UE</w:t>
      </w:r>
      <w:r w:rsidR="00221C38">
        <w:t xml:space="preserve"> and proposes the changes below</w:t>
      </w:r>
      <w:r w:rsidR="00C9643C">
        <w:t>:</w:t>
      </w:r>
    </w:p>
    <w:p w14:paraId="253AB7F5" w14:textId="4414E61F" w:rsidR="00D364FD" w:rsidRDefault="00466397" w:rsidP="00D364FD">
      <w:r>
        <w:t xml:space="preserve"> </w:t>
      </w:r>
      <w:r w:rsidR="00727C5D">
        <w:t xml:space="preserve">  </w:t>
      </w:r>
      <w:r w:rsidR="00824AAA">
        <w:t xml:space="preserve"> </w:t>
      </w:r>
    </w:p>
    <w:p w14:paraId="5F380BC5" w14:textId="77777777" w:rsidR="00A57C8F" w:rsidRDefault="00A57C8F" w:rsidP="00A57C8F">
      <w:pPr>
        <w:rPr>
          <w:noProof/>
        </w:rPr>
      </w:pPr>
      <w:bookmarkStart w:id="118" w:name="_Toc36756931"/>
      <w:bookmarkStart w:id="119" w:name="_Toc36836472"/>
      <w:bookmarkStart w:id="120" w:name="_Toc36843449"/>
      <w:bookmarkStart w:id="121" w:name="_Toc37067738"/>
      <w:r w:rsidRPr="002E74F3">
        <w:rPr>
          <w:noProof/>
          <w:highlight w:val="yellow"/>
        </w:rPr>
        <w:t>&lt;begin&gt;</w:t>
      </w:r>
    </w:p>
    <w:p w14:paraId="04287F61" w14:textId="77777777" w:rsidR="00A57C8F" w:rsidRPr="002E74F3" w:rsidRDefault="00A57C8F" w:rsidP="00A57C8F"/>
    <w:p w14:paraId="20AB548D" w14:textId="77777777" w:rsidR="00A57C8F" w:rsidRPr="00B8788E" w:rsidRDefault="00A57C8F" w:rsidP="00A57C8F">
      <w:pPr>
        <w:pStyle w:val="40"/>
        <w:rPr>
          <w:rFonts w:ascii="Times New Roman" w:hAnsi="Times New Roman"/>
          <w:i/>
          <w:iCs/>
          <w:sz w:val="20"/>
        </w:rPr>
      </w:pPr>
      <w:bookmarkStart w:id="122" w:name="_Toc60776811"/>
      <w:bookmarkStart w:id="123" w:name="_Toc90650683"/>
      <w:bookmarkEnd w:id="118"/>
      <w:bookmarkEnd w:id="119"/>
      <w:bookmarkEnd w:id="120"/>
      <w:bookmarkEnd w:id="121"/>
      <w:r w:rsidRPr="00B8788E">
        <w:rPr>
          <w:rFonts w:ascii="Times New Roman" w:hAnsi="Times New Roman"/>
          <w:i/>
          <w:iCs/>
          <w:sz w:val="20"/>
        </w:rPr>
        <w:t>5.3.7.7</w:t>
      </w:r>
      <w:r w:rsidRPr="00B8788E">
        <w:rPr>
          <w:rFonts w:ascii="Times New Roman" w:hAnsi="Times New Roman"/>
          <w:i/>
          <w:iCs/>
          <w:sz w:val="20"/>
        </w:rPr>
        <w:tab/>
        <w:t>T301 expiry or selected cell no longer suitable</w:t>
      </w:r>
      <w:bookmarkEnd w:id="122"/>
      <w:bookmarkEnd w:id="123"/>
    </w:p>
    <w:p w14:paraId="67D7746B" w14:textId="77777777" w:rsidR="00A57C8F" w:rsidRPr="00B8788E" w:rsidRDefault="00A57C8F" w:rsidP="00A57C8F">
      <w:pPr>
        <w:rPr>
          <w:i/>
          <w:iCs/>
        </w:rPr>
      </w:pPr>
      <w:r w:rsidRPr="00B8788E">
        <w:rPr>
          <w:i/>
          <w:iCs/>
        </w:rPr>
        <w:t>The UE shall:</w:t>
      </w:r>
    </w:p>
    <w:p w14:paraId="4F9A2CD9" w14:textId="77777777" w:rsidR="00A57C8F" w:rsidRPr="00B8788E" w:rsidRDefault="00A57C8F" w:rsidP="00A57C8F">
      <w:pPr>
        <w:pStyle w:val="B1"/>
        <w:rPr>
          <w:i/>
          <w:iCs/>
        </w:rPr>
      </w:pPr>
      <w:r w:rsidRPr="00B8788E">
        <w:rPr>
          <w:i/>
          <w:iCs/>
        </w:rPr>
        <w:t>1&gt;</w:t>
      </w:r>
      <w:r w:rsidRPr="00B8788E">
        <w:rPr>
          <w:i/>
          <w:iCs/>
        </w:rPr>
        <w:tab/>
        <w:t xml:space="preserve">if timer T301 expires; </w:t>
      </w:r>
    </w:p>
    <w:p w14:paraId="68B763F6" w14:textId="77777777" w:rsidR="00A57C8F" w:rsidRPr="00B8788E" w:rsidRDefault="00A57C8F" w:rsidP="00A57C8F">
      <w:pPr>
        <w:pStyle w:val="B1"/>
        <w:numPr>
          <w:ilvl w:val="0"/>
          <w:numId w:val="17"/>
        </w:numPr>
        <w:overflowPunct/>
        <w:autoSpaceDE/>
        <w:autoSpaceDN/>
        <w:adjustRightInd/>
        <w:spacing w:after="180" w:line="240" w:lineRule="auto"/>
        <w:jc w:val="left"/>
        <w:textAlignment w:val="auto"/>
        <w:rPr>
          <w:i/>
          <w:iCs/>
        </w:rPr>
      </w:pPr>
      <w:r w:rsidRPr="00B8788E">
        <w:rPr>
          <w:i/>
          <w:iCs/>
        </w:rPr>
        <w:t xml:space="preserve">if the selected cell becomes no longer suitable according to the cell selection criteria as specified in TS 38.304 [20]; </w:t>
      </w:r>
      <w:r w:rsidRPr="00B8788E">
        <w:rPr>
          <w:i/>
          <w:iCs/>
          <w:color w:val="C00000"/>
        </w:rPr>
        <w:t>or</w:t>
      </w:r>
    </w:p>
    <w:p w14:paraId="5E82BA1E" w14:textId="77777777" w:rsidR="00A57C8F" w:rsidRPr="00B8788E" w:rsidRDefault="00A57C8F" w:rsidP="00A57C8F">
      <w:pPr>
        <w:pStyle w:val="B1"/>
        <w:numPr>
          <w:ilvl w:val="0"/>
          <w:numId w:val="18"/>
        </w:numPr>
        <w:overflowPunct/>
        <w:autoSpaceDE/>
        <w:autoSpaceDN/>
        <w:adjustRightInd/>
        <w:spacing w:after="180" w:line="240" w:lineRule="auto"/>
        <w:jc w:val="left"/>
        <w:textAlignment w:val="auto"/>
        <w:rPr>
          <w:i/>
          <w:iCs/>
          <w:color w:val="C00000"/>
        </w:rPr>
      </w:pPr>
      <w:r w:rsidRPr="00B8788E">
        <w:rPr>
          <w:i/>
          <w:iCs/>
          <w:color w:val="C00000"/>
        </w:rPr>
        <w:t>if cell change due to relay handover or cell reselection of relay UE:</w:t>
      </w:r>
    </w:p>
    <w:p w14:paraId="582B045D" w14:textId="77777777" w:rsidR="00A57C8F" w:rsidRPr="00B8788E" w:rsidRDefault="00A57C8F" w:rsidP="00A57C8F">
      <w:pPr>
        <w:pStyle w:val="B2"/>
        <w:rPr>
          <w:i/>
          <w:iCs/>
        </w:rPr>
      </w:pPr>
      <w:r w:rsidRPr="00B8788E">
        <w:rPr>
          <w:i/>
          <w:iCs/>
        </w:rPr>
        <w:t>2&gt;</w:t>
      </w:r>
      <w:r w:rsidRPr="00B8788E">
        <w:rPr>
          <w:i/>
          <w:iCs/>
        </w:rPr>
        <w:tab/>
        <w:t>perform the actions upon going to RRC_IDLE as specified in 5.3.11, with release cause 'RRC connection failure'.</w:t>
      </w:r>
    </w:p>
    <w:p w14:paraId="05533A1B" w14:textId="77777777" w:rsidR="00A57C8F" w:rsidRPr="00B8788E" w:rsidRDefault="00A57C8F" w:rsidP="00A57C8F">
      <w:pPr>
        <w:pStyle w:val="a9"/>
        <w:rPr>
          <w:i/>
          <w:iCs/>
        </w:rPr>
      </w:pPr>
    </w:p>
    <w:p w14:paraId="64E8DAE0" w14:textId="77777777" w:rsidR="00A57C8F" w:rsidRPr="00B8788E" w:rsidRDefault="00A57C8F" w:rsidP="00A57C8F">
      <w:pPr>
        <w:pStyle w:val="21"/>
        <w:rPr>
          <w:rFonts w:ascii="Times New Roman" w:hAnsi="Times New Roman"/>
          <w:i/>
          <w:iCs/>
          <w:sz w:val="21"/>
          <w:szCs w:val="21"/>
        </w:rPr>
      </w:pPr>
      <w:bookmarkStart w:id="124" w:name="_Toc60777576"/>
      <w:bookmarkStart w:id="125" w:name="_Toc90651451"/>
      <w:r w:rsidRPr="00B8788E">
        <w:rPr>
          <w:rFonts w:ascii="Times New Roman" w:hAnsi="Times New Roman"/>
          <w:i/>
          <w:iCs/>
          <w:sz w:val="21"/>
          <w:szCs w:val="21"/>
        </w:rPr>
        <w:t>7.1</w:t>
      </w:r>
      <w:r w:rsidRPr="00B8788E">
        <w:rPr>
          <w:rFonts w:ascii="Times New Roman" w:hAnsi="Times New Roman"/>
          <w:i/>
          <w:iCs/>
          <w:sz w:val="21"/>
          <w:szCs w:val="21"/>
        </w:rPr>
        <w:tab/>
        <w:t>Timers</w:t>
      </w:r>
      <w:bookmarkEnd w:id="124"/>
      <w:bookmarkEnd w:id="125"/>
    </w:p>
    <w:p w14:paraId="54219EA3" w14:textId="77777777" w:rsidR="00A57C8F" w:rsidRPr="00B8788E" w:rsidRDefault="00A57C8F" w:rsidP="00A57C8F">
      <w:pPr>
        <w:pStyle w:val="31"/>
        <w:rPr>
          <w:rFonts w:ascii="Times New Roman" w:hAnsi="Times New Roman"/>
          <w:i/>
          <w:iCs/>
          <w:sz w:val="21"/>
          <w:szCs w:val="21"/>
        </w:rPr>
      </w:pPr>
      <w:bookmarkStart w:id="126" w:name="_Toc60777577"/>
      <w:bookmarkStart w:id="127" w:name="_Toc90651452"/>
      <w:r w:rsidRPr="00B8788E">
        <w:rPr>
          <w:rFonts w:ascii="Times New Roman" w:hAnsi="Times New Roman"/>
          <w:i/>
          <w:iCs/>
          <w:sz w:val="21"/>
          <w:szCs w:val="21"/>
        </w:rPr>
        <w:t>7.1.1</w:t>
      </w:r>
      <w:r w:rsidRPr="00B8788E">
        <w:rPr>
          <w:rFonts w:ascii="Times New Roman" w:hAnsi="Times New Roman"/>
          <w:i/>
          <w:iCs/>
          <w:sz w:val="21"/>
          <w:szCs w:val="21"/>
        </w:rPr>
        <w:tab/>
        <w:t>Timers (Informative)</w:t>
      </w:r>
      <w:bookmarkEnd w:id="126"/>
      <w:bookmarkEnd w:id="127"/>
    </w:p>
    <w:p w14:paraId="28CFB632" w14:textId="77777777" w:rsidR="00A57C8F" w:rsidRPr="00B8788E" w:rsidRDefault="00A57C8F" w:rsidP="00A57C8F">
      <w:pPr>
        <w:pStyle w:val="a9"/>
        <w:rPr>
          <w:i/>
          <w:iCs/>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57C8F" w:rsidRPr="00B8788E" w14:paraId="56F5558D" w14:textId="77777777" w:rsidTr="00B85773">
        <w:trPr>
          <w:cantSplit/>
        </w:trPr>
        <w:tc>
          <w:tcPr>
            <w:tcW w:w="1134" w:type="dxa"/>
            <w:tcBorders>
              <w:top w:val="single" w:sz="4" w:space="0" w:color="auto"/>
              <w:left w:val="single" w:sz="4" w:space="0" w:color="auto"/>
              <w:bottom w:val="single" w:sz="4" w:space="0" w:color="auto"/>
              <w:right w:val="single" w:sz="4" w:space="0" w:color="auto"/>
            </w:tcBorders>
            <w:hideMark/>
          </w:tcPr>
          <w:p w14:paraId="438D73FB" w14:textId="77777777" w:rsidR="00A57C8F" w:rsidRPr="00B8788E" w:rsidRDefault="00A57C8F" w:rsidP="00B85773">
            <w:pPr>
              <w:pStyle w:val="TAL"/>
              <w:rPr>
                <w:i/>
                <w:iCs/>
                <w:lang w:eastAsia="en-GB"/>
              </w:rPr>
            </w:pPr>
            <w:r w:rsidRPr="00B8788E">
              <w:rPr>
                <w:i/>
                <w:iCs/>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A73987" w14:textId="77777777" w:rsidR="00A57C8F" w:rsidRPr="00B8788E" w:rsidRDefault="00A57C8F" w:rsidP="00B85773">
            <w:pPr>
              <w:pStyle w:val="TAL"/>
              <w:rPr>
                <w:i/>
                <w:iCs/>
                <w:lang w:eastAsia="en-GB"/>
              </w:rPr>
            </w:pPr>
            <w:r w:rsidRPr="00B8788E">
              <w:rPr>
                <w:i/>
                <w:iCs/>
                <w:lang w:eastAsia="en-GB"/>
              </w:rPr>
              <w:t>Upon transmission of 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3E56C59D" w14:textId="77777777" w:rsidR="00A57C8F" w:rsidRPr="0081656E" w:rsidRDefault="00A57C8F" w:rsidP="00B85773">
            <w:pPr>
              <w:pStyle w:val="TAL"/>
              <w:rPr>
                <w:i/>
                <w:iCs/>
                <w:lang w:val="en-US" w:eastAsia="en-GB"/>
              </w:rPr>
            </w:pPr>
            <w:r w:rsidRPr="0081656E">
              <w:rPr>
                <w:i/>
                <w:iCs/>
                <w:lang w:val="en-US" w:eastAsia="en-GB"/>
              </w:rPr>
              <w:t xml:space="preserve">Upon reception of </w:t>
            </w:r>
            <w:proofErr w:type="spellStart"/>
            <w:r w:rsidRPr="0081656E">
              <w:rPr>
                <w:i/>
                <w:iCs/>
                <w:lang w:val="en-US" w:eastAsia="en-GB"/>
              </w:rPr>
              <w:t>RRCReestablishment</w:t>
            </w:r>
            <w:proofErr w:type="spellEnd"/>
            <w:r w:rsidRPr="0081656E">
              <w:rPr>
                <w:i/>
                <w:iCs/>
                <w:lang w:val="en-US" w:eastAsia="en-GB"/>
              </w:rPr>
              <w:t xml:space="preserve"> or </w:t>
            </w:r>
            <w:proofErr w:type="spellStart"/>
            <w:r w:rsidRPr="0081656E">
              <w:rPr>
                <w:i/>
                <w:iCs/>
                <w:lang w:val="en-US" w:eastAsia="en-GB"/>
              </w:rPr>
              <w:t>RRCSetup</w:t>
            </w:r>
            <w:proofErr w:type="spellEnd"/>
            <w:r w:rsidRPr="0081656E">
              <w:rPr>
                <w:i/>
                <w:iCs/>
                <w:lang w:val="en-US" w:eastAsia="en-GB"/>
              </w:rPr>
              <w:t xml:space="preserve"> message as well as when the selected cell becomes unsuitable</w:t>
            </w:r>
            <w:r w:rsidRPr="0081656E">
              <w:rPr>
                <w:rFonts w:cs="Arial"/>
                <w:i/>
                <w:iCs/>
                <w:lang w:val="en-US"/>
              </w:rPr>
              <w:t xml:space="preserve">, </w:t>
            </w:r>
            <w:r w:rsidRPr="0081656E">
              <w:rPr>
                <w:rFonts w:cs="Arial"/>
                <w:i/>
                <w:iCs/>
                <w:lang w:val="en-US" w:eastAsia="sv-SE"/>
              </w:rPr>
              <w:t>the (re)selected L2 U2N Relay UE becomes unsuitable or</w:t>
            </w:r>
            <w:r w:rsidRPr="0081656E">
              <w:rPr>
                <w:i/>
                <w:iCs/>
                <w:color w:val="C00000"/>
                <w:lang w:val="en-US"/>
              </w:rPr>
              <w:t xml:space="preserve"> cell change due to relay handover or cell reselection of relay UE</w:t>
            </w:r>
            <w:r w:rsidRPr="0081656E">
              <w:rPr>
                <w:rFonts w:cs="Arial"/>
                <w:i/>
                <w:iCs/>
                <w:lang w:val="en-US"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E7DC26" w14:textId="77777777" w:rsidR="00A57C8F" w:rsidRPr="00B8788E" w:rsidRDefault="00A57C8F" w:rsidP="00B85773">
            <w:pPr>
              <w:pStyle w:val="TAL"/>
              <w:rPr>
                <w:i/>
                <w:iCs/>
                <w:lang w:eastAsia="en-GB"/>
              </w:rPr>
            </w:pPr>
            <w:r w:rsidRPr="00B8788E">
              <w:rPr>
                <w:i/>
                <w:iCs/>
                <w:lang w:eastAsia="en-GB"/>
              </w:rPr>
              <w:t>Go to RRC_IDLE</w:t>
            </w:r>
          </w:p>
        </w:tc>
      </w:tr>
    </w:tbl>
    <w:p w14:paraId="1CDFE176" w14:textId="77777777" w:rsidR="00A57C8F" w:rsidRDefault="00A57C8F" w:rsidP="00A57C8F">
      <w:pPr>
        <w:pStyle w:val="a9"/>
      </w:pPr>
    </w:p>
    <w:p w14:paraId="53D91A2C" w14:textId="77777777" w:rsidR="00A57C8F" w:rsidRPr="00FF6C3A" w:rsidRDefault="00A57C8F" w:rsidP="00A57C8F">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DB3E600" w14:textId="20874947" w:rsidR="00F02B42" w:rsidRDefault="00F02B42" w:rsidP="00D364FD"/>
    <w:p w14:paraId="0112E171" w14:textId="2A67E20F" w:rsidR="00A57C8F" w:rsidRDefault="00B8788E" w:rsidP="00D364FD">
      <w:r>
        <w:t xml:space="preserve">Alternatively, one may consider that this case </w:t>
      </w:r>
      <w:r w:rsidR="00A00AFB">
        <w:t>need not be handled based on the following considerations:</w:t>
      </w:r>
    </w:p>
    <w:p w14:paraId="772B5FFB" w14:textId="77777777" w:rsidR="00AF5040" w:rsidRPr="0081656E" w:rsidRDefault="001A51ED" w:rsidP="00A00AFB">
      <w:pPr>
        <w:pStyle w:val="afb"/>
        <w:numPr>
          <w:ilvl w:val="0"/>
          <w:numId w:val="14"/>
        </w:numPr>
        <w:rPr>
          <w:rFonts w:ascii="Times New Roman" w:hAnsi="Times New Roman"/>
          <w:sz w:val="20"/>
          <w:szCs w:val="20"/>
          <w:lang w:val="en-US"/>
        </w:rPr>
      </w:pPr>
      <w:r w:rsidRPr="00601227">
        <w:rPr>
          <w:rFonts w:ascii="Times New Roman" w:hAnsi="Times New Roman"/>
          <w:sz w:val="20"/>
          <w:szCs w:val="20"/>
          <w:lang w:val="en-US"/>
        </w:rPr>
        <w:t xml:space="preserve">If the cell change </w:t>
      </w:r>
      <w:r w:rsidR="00AF5040" w:rsidRPr="00601227">
        <w:rPr>
          <w:rFonts w:ascii="Times New Roman" w:hAnsi="Times New Roman"/>
          <w:sz w:val="20"/>
          <w:szCs w:val="20"/>
          <w:lang w:val="en-US"/>
        </w:rPr>
        <w:t xml:space="preserve">corresponds to HO at the relay UE, the </w:t>
      </w:r>
      <w:commentRangeStart w:id="128"/>
      <w:r w:rsidR="00AF5040" w:rsidRPr="00601227">
        <w:rPr>
          <w:rFonts w:ascii="Times New Roman" w:hAnsi="Times New Roman"/>
          <w:sz w:val="20"/>
          <w:szCs w:val="20"/>
          <w:lang w:val="en-US"/>
        </w:rPr>
        <w:t>network should be able to send the reestablishment message via the new relay</w:t>
      </w:r>
      <w:commentRangeEnd w:id="128"/>
      <w:r w:rsidR="003A58D8">
        <w:rPr>
          <w:rStyle w:val="af9"/>
          <w:rFonts w:ascii="Times New Roman" w:eastAsia="SimSun" w:hAnsi="Times New Roman"/>
          <w:lang w:val="en-GB" w:eastAsia="ja-JP"/>
        </w:rPr>
        <w:commentReference w:id="128"/>
      </w:r>
      <w:r w:rsidR="00AF5040" w:rsidRPr="00601227">
        <w:rPr>
          <w:rFonts w:ascii="Times New Roman" w:hAnsi="Times New Roman"/>
          <w:sz w:val="20"/>
          <w:szCs w:val="20"/>
          <w:lang w:val="en-US"/>
        </w:rPr>
        <w:t>, so T301 should not be stopped in this case</w:t>
      </w:r>
    </w:p>
    <w:p w14:paraId="6E5819BC" w14:textId="15C9F989" w:rsidR="00A00AFB" w:rsidRPr="0081656E" w:rsidRDefault="00220590" w:rsidP="00A00AFB">
      <w:pPr>
        <w:pStyle w:val="afb"/>
        <w:numPr>
          <w:ilvl w:val="0"/>
          <w:numId w:val="14"/>
        </w:numPr>
        <w:rPr>
          <w:rFonts w:ascii="Times New Roman" w:hAnsi="Times New Roman"/>
          <w:sz w:val="20"/>
          <w:szCs w:val="20"/>
          <w:lang w:val="en-US"/>
        </w:rPr>
      </w:pPr>
      <w:proofErr w:type="spellStart"/>
      <w:r w:rsidRPr="00601227">
        <w:rPr>
          <w:rFonts w:ascii="Times New Roman" w:hAnsi="Times New Roman"/>
          <w:sz w:val="20"/>
          <w:szCs w:val="20"/>
          <w:lang w:val="en-US"/>
        </w:rPr>
        <w:t>Its</w:t>
      </w:r>
      <w:proofErr w:type="spellEnd"/>
      <w:r w:rsidRPr="00601227">
        <w:rPr>
          <w:rFonts w:ascii="Times New Roman" w:hAnsi="Times New Roman"/>
          <w:sz w:val="20"/>
          <w:szCs w:val="20"/>
          <w:lang w:val="en-US"/>
        </w:rPr>
        <w:t xml:space="preserve"> not</w:t>
      </w:r>
      <w:r w:rsidR="00530CED" w:rsidRPr="00601227">
        <w:rPr>
          <w:rFonts w:ascii="Times New Roman" w:hAnsi="Times New Roman"/>
          <w:sz w:val="20"/>
          <w:szCs w:val="20"/>
          <w:lang w:val="en-US"/>
        </w:rPr>
        <w:t xml:space="preserve"> clear that a</w:t>
      </w:r>
      <w:r w:rsidR="009037CB">
        <w:rPr>
          <w:rFonts w:ascii="Times New Roman" w:hAnsi="Times New Roman"/>
          <w:sz w:val="20"/>
          <w:szCs w:val="20"/>
          <w:lang w:val="en-US"/>
        </w:rPr>
        <w:t xml:space="preserve"> cell change corresponding to reselection at the relay UE </w:t>
      </w:r>
      <w:r w:rsidR="000F53FB">
        <w:rPr>
          <w:rFonts w:ascii="Times New Roman" w:hAnsi="Times New Roman"/>
          <w:sz w:val="20"/>
          <w:szCs w:val="20"/>
          <w:lang w:val="en-US"/>
        </w:rPr>
        <w:t xml:space="preserve">needs to be handled </w:t>
      </w:r>
      <w:r w:rsidR="009037CB">
        <w:rPr>
          <w:rFonts w:ascii="Times New Roman" w:hAnsi="Times New Roman"/>
          <w:sz w:val="20"/>
          <w:szCs w:val="20"/>
          <w:lang w:val="en-US"/>
        </w:rPr>
        <w:t>the remote UE is attempting a</w:t>
      </w:r>
      <w:r w:rsidR="00655CB8">
        <w:rPr>
          <w:rFonts w:ascii="Times New Roman" w:hAnsi="Times New Roman"/>
          <w:sz w:val="20"/>
          <w:szCs w:val="20"/>
          <w:lang w:val="en-US"/>
        </w:rPr>
        <w:t xml:space="preserve"> reestablishment</w:t>
      </w:r>
      <w:r w:rsidR="009037CB">
        <w:rPr>
          <w:rFonts w:ascii="Times New Roman" w:hAnsi="Times New Roman"/>
          <w:sz w:val="20"/>
          <w:szCs w:val="20"/>
          <w:lang w:val="en-US"/>
        </w:rPr>
        <w:t xml:space="preserve"> </w:t>
      </w:r>
    </w:p>
    <w:p w14:paraId="1CC395AF" w14:textId="77777777" w:rsidR="002E41F2" w:rsidRDefault="002E41F2" w:rsidP="00D364FD"/>
    <w:p w14:paraId="6F8AABE9" w14:textId="19F31043" w:rsidR="00530CED" w:rsidRDefault="00530CED" w:rsidP="00D364FD">
      <w:r>
        <w:t xml:space="preserve">If companies consider the above considerations to be true, then </w:t>
      </w:r>
      <w:r w:rsidR="00601227">
        <w:t>there is no need to stop T301 at the remote UE for this case.</w:t>
      </w:r>
      <w:r w:rsidR="00A50BAE">
        <w:t xml:space="preserve">  </w:t>
      </w:r>
    </w:p>
    <w:p w14:paraId="1F728DA4" w14:textId="1645B384" w:rsidR="002E41F2" w:rsidRDefault="002E41F2" w:rsidP="002E41F2">
      <w:pPr>
        <w:rPr>
          <w:rFonts w:ascii="Arial" w:hAnsi="Arial" w:cs="Arial"/>
          <w:b/>
          <w:bCs/>
          <w:sz w:val="22"/>
          <w:szCs w:val="22"/>
        </w:rPr>
      </w:pPr>
      <w:r>
        <w:rPr>
          <w:rFonts w:ascii="Arial" w:hAnsi="Arial" w:cs="Arial"/>
          <w:b/>
          <w:bCs/>
          <w:sz w:val="22"/>
          <w:szCs w:val="22"/>
        </w:rPr>
        <w:t>Q</w:t>
      </w:r>
      <w:r w:rsidR="002635B5">
        <w:rPr>
          <w:rFonts w:ascii="Arial" w:hAnsi="Arial" w:cs="Arial"/>
          <w:b/>
          <w:bCs/>
          <w:sz w:val="22"/>
          <w:szCs w:val="22"/>
        </w:rPr>
        <w:t>4</w:t>
      </w:r>
      <w:r>
        <w:rPr>
          <w:rFonts w:ascii="Arial" w:hAnsi="Arial" w:cs="Arial"/>
          <w:b/>
          <w:bCs/>
          <w:sz w:val="22"/>
          <w:szCs w:val="22"/>
        </w:rPr>
        <w:t xml:space="preserve">) Which option do you prefer for </w:t>
      </w:r>
      <w:r w:rsidR="00F03811">
        <w:rPr>
          <w:rFonts w:ascii="Arial" w:hAnsi="Arial" w:cs="Arial"/>
          <w:b/>
          <w:bCs/>
          <w:sz w:val="22"/>
          <w:szCs w:val="22"/>
        </w:rPr>
        <w:t>handling T301 at the remote UE when a “cell change” occurs at the relay UE?</w:t>
      </w:r>
    </w:p>
    <w:p w14:paraId="08B089A6" w14:textId="55419064" w:rsidR="002E41F2" w:rsidRDefault="00F03811" w:rsidP="002E41F2">
      <w:pPr>
        <w:pStyle w:val="afb"/>
        <w:numPr>
          <w:ilvl w:val="0"/>
          <w:numId w:val="19"/>
        </w:numPr>
        <w:rPr>
          <w:rFonts w:ascii="Arial" w:hAnsi="Arial" w:cs="Arial"/>
          <w:b/>
          <w:bCs/>
          <w:lang w:val="en-US"/>
        </w:rPr>
      </w:pPr>
      <w:r>
        <w:rPr>
          <w:rFonts w:ascii="Arial" w:hAnsi="Arial" w:cs="Arial"/>
          <w:b/>
          <w:bCs/>
          <w:lang w:val="en-US"/>
        </w:rPr>
        <w:t>Stop T301</w:t>
      </w:r>
      <w:r w:rsidR="004F0B6B">
        <w:rPr>
          <w:rFonts w:ascii="Arial" w:hAnsi="Arial" w:cs="Arial"/>
          <w:b/>
          <w:bCs/>
          <w:lang w:val="en-US"/>
        </w:rPr>
        <w:t xml:space="preserve"> (changes in R2-2204961)</w:t>
      </w:r>
    </w:p>
    <w:p w14:paraId="61513855" w14:textId="37FB8B8C" w:rsidR="004F0B6B" w:rsidRDefault="004F0B6B" w:rsidP="002E41F2">
      <w:pPr>
        <w:pStyle w:val="afb"/>
        <w:numPr>
          <w:ilvl w:val="0"/>
          <w:numId w:val="19"/>
        </w:numPr>
        <w:rPr>
          <w:rFonts w:ascii="Arial" w:hAnsi="Arial" w:cs="Arial"/>
          <w:b/>
          <w:bCs/>
          <w:lang w:val="en-US"/>
        </w:rPr>
      </w:pPr>
      <w:r>
        <w:rPr>
          <w:rFonts w:ascii="Arial" w:hAnsi="Arial" w:cs="Arial"/>
          <w:b/>
          <w:bCs/>
          <w:lang w:val="en-US"/>
        </w:rPr>
        <w:t>Do not stop T301</w:t>
      </w:r>
    </w:p>
    <w:p w14:paraId="482544CA" w14:textId="77777777" w:rsidR="0090422F" w:rsidRDefault="0090422F" w:rsidP="0090422F">
      <w:pPr>
        <w:pStyle w:val="afb"/>
        <w:rPr>
          <w:rFonts w:ascii="Arial" w:hAnsi="Arial" w:cs="Arial"/>
          <w:b/>
          <w:bCs/>
          <w:lang w:val="en-US"/>
        </w:rPr>
      </w:pPr>
    </w:p>
    <w:p w14:paraId="422BA7BE" w14:textId="77777777" w:rsidR="000F53FB" w:rsidRDefault="000F53FB" w:rsidP="000F53FB">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0F53FB" w14:paraId="78AD6B96" w14:textId="77777777" w:rsidTr="00B85773">
        <w:tc>
          <w:tcPr>
            <w:tcW w:w="1358" w:type="dxa"/>
            <w:shd w:val="clear" w:color="auto" w:fill="D9E2F3" w:themeFill="accent1" w:themeFillTint="33"/>
          </w:tcPr>
          <w:p w14:paraId="1FCF0AAD" w14:textId="77777777" w:rsidR="000F53FB" w:rsidRDefault="000F53FB" w:rsidP="00B85773">
            <w:pPr>
              <w:rPr>
                <w:lang w:val="de-DE"/>
              </w:rPr>
            </w:pPr>
            <w:r>
              <w:rPr>
                <w:lang w:val="en-US"/>
              </w:rPr>
              <w:t>Company</w:t>
            </w:r>
          </w:p>
        </w:tc>
        <w:tc>
          <w:tcPr>
            <w:tcW w:w="1337" w:type="dxa"/>
            <w:shd w:val="clear" w:color="auto" w:fill="D9E2F3" w:themeFill="accent1" w:themeFillTint="33"/>
          </w:tcPr>
          <w:p w14:paraId="64D962D7" w14:textId="082B50C0" w:rsidR="000F53FB" w:rsidRDefault="000F53FB" w:rsidP="00B85773">
            <w:pPr>
              <w:rPr>
                <w:lang w:val="de-DE"/>
              </w:rPr>
            </w:pPr>
            <w:r>
              <w:rPr>
                <w:lang w:val="en-US"/>
              </w:rPr>
              <w:t xml:space="preserve">Response </w:t>
            </w:r>
          </w:p>
        </w:tc>
        <w:tc>
          <w:tcPr>
            <w:tcW w:w="6934" w:type="dxa"/>
            <w:shd w:val="clear" w:color="auto" w:fill="D9E2F3" w:themeFill="accent1" w:themeFillTint="33"/>
          </w:tcPr>
          <w:p w14:paraId="02B1C3B3" w14:textId="361CDD02" w:rsidR="000F53FB" w:rsidRDefault="000F53FB" w:rsidP="00B85773">
            <w:pPr>
              <w:rPr>
                <w:lang w:val="de-DE"/>
              </w:rPr>
            </w:pPr>
            <w:r>
              <w:rPr>
                <w:lang w:val="en-US"/>
              </w:rPr>
              <w:t xml:space="preserve">Comments </w:t>
            </w:r>
          </w:p>
        </w:tc>
      </w:tr>
      <w:tr w:rsidR="000F53FB" w14:paraId="79F21BB5" w14:textId="77777777" w:rsidTr="00B85773">
        <w:tc>
          <w:tcPr>
            <w:tcW w:w="1358" w:type="dxa"/>
          </w:tcPr>
          <w:p w14:paraId="3005573A" w14:textId="77777777" w:rsidR="000F53FB" w:rsidRDefault="000F53FB" w:rsidP="00B85773">
            <w:pPr>
              <w:rPr>
                <w:lang w:val="de-DE"/>
              </w:rPr>
            </w:pPr>
            <w:r>
              <w:rPr>
                <w:lang w:val="de-DE"/>
              </w:rPr>
              <w:t>InterDigital</w:t>
            </w:r>
          </w:p>
        </w:tc>
        <w:tc>
          <w:tcPr>
            <w:tcW w:w="1337" w:type="dxa"/>
          </w:tcPr>
          <w:p w14:paraId="57F00EAE" w14:textId="12B31D3E" w:rsidR="000F53FB" w:rsidRDefault="0072542A" w:rsidP="00B85773">
            <w:pPr>
              <w:ind w:leftChars="-1" w:left="-2" w:firstLine="2"/>
              <w:rPr>
                <w:lang w:val="en-US"/>
              </w:rPr>
            </w:pPr>
            <w:r>
              <w:rPr>
                <w:lang w:val="en-US"/>
              </w:rPr>
              <w:t>b</w:t>
            </w:r>
          </w:p>
        </w:tc>
        <w:tc>
          <w:tcPr>
            <w:tcW w:w="6934" w:type="dxa"/>
          </w:tcPr>
          <w:p w14:paraId="7C9F30FB" w14:textId="3F8411E4" w:rsidR="000F53FB" w:rsidDel="003A58D8" w:rsidRDefault="0072542A" w:rsidP="003A58D8">
            <w:pPr>
              <w:rPr>
                <w:del w:id="129" w:author="Lenovo_Lianhai" w:date="2022-05-13T09:51:00Z"/>
                <w:rFonts w:eastAsiaTheme="minorEastAsia"/>
                <w:lang w:val="en-US" w:eastAsia="zh-CN"/>
              </w:rPr>
            </w:pPr>
            <w:r>
              <w:rPr>
                <w:rFonts w:eastAsiaTheme="minorEastAsia"/>
                <w:lang w:val="en-US" w:eastAsia="zh-CN"/>
              </w:rPr>
              <w:t xml:space="preserve">At least for </w:t>
            </w:r>
            <w:r w:rsidR="00FF577D">
              <w:rPr>
                <w:rFonts w:eastAsiaTheme="minorEastAsia"/>
                <w:lang w:val="en-US" w:eastAsia="zh-CN"/>
              </w:rPr>
              <w:t xml:space="preserve">the HO at the relay, we think stopping T301 at the remote UE is not the correct/preferred </w:t>
            </w:r>
            <w:proofErr w:type="spellStart"/>
            <w:r w:rsidR="00FF577D">
              <w:rPr>
                <w:rFonts w:eastAsiaTheme="minorEastAsia"/>
                <w:lang w:val="en-US" w:eastAsia="zh-CN"/>
              </w:rPr>
              <w:t>behaviour</w:t>
            </w:r>
            <w:proofErr w:type="spellEnd"/>
            <w:r w:rsidR="00FF577D">
              <w:rPr>
                <w:rFonts w:eastAsiaTheme="minorEastAsia"/>
                <w:lang w:val="en-US" w:eastAsia="zh-CN"/>
              </w:rPr>
              <w:t>.</w:t>
            </w:r>
          </w:p>
          <w:p w14:paraId="2F701569" w14:textId="3F0ACA6B" w:rsidR="00275A4E" w:rsidRPr="0072542A" w:rsidRDefault="00275A4E" w:rsidP="003A58D8">
            <w:pPr>
              <w:rPr>
                <w:rFonts w:eastAsiaTheme="minorEastAsia"/>
                <w:lang w:val="en-US" w:eastAsia="zh-CN"/>
              </w:rPr>
            </w:pPr>
          </w:p>
        </w:tc>
      </w:tr>
      <w:tr w:rsidR="000F53FB" w14:paraId="108D2FE7" w14:textId="77777777" w:rsidTr="00B85773">
        <w:tc>
          <w:tcPr>
            <w:tcW w:w="1358" w:type="dxa"/>
          </w:tcPr>
          <w:p w14:paraId="581DE24B" w14:textId="30D3F5F7" w:rsidR="000F53FB" w:rsidRPr="0081656E" w:rsidRDefault="0081656E" w:rsidP="00B85773">
            <w:pPr>
              <w:rPr>
                <w:rFonts w:eastAsiaTheme="minorEastAsia"/>
                <w:lang w:val="de-DE" w:eastAsia="zh-CN"/>
              </w:rPr>
            </w:pPr>
            <w:r>
              <w:rPr>
                <w:rFonts w:eastAsiaTheme="minorEastAsia" w:hint="eastAsia"/>
                <w:lang w:val="de-DE" w:eastAsia="zh-CN"/>
              </w:rPr>
              <w:lastRenderedPageBreak/>
              <w:t>L</w:t>
            </w:r>
            <w:r>
              <w:rPr>
                <w:rFonts w:eastAsiaTheme="minorEastAsia"/>
                <w:lang w:val="de-DE" w:eastAsia="zh-CN"/>
              </w:rPr>
              <w:t>enovo</w:t>
            </w:r>
          </w:p>
        </w:tc>
        <w:tc>
          <w:tcPr>
            <w:tcW w:w="1337" w:type="dxa"/>
          </w:tcPr>
          <w:p w14:paraId="0D7F34AF" w14:textId="6C421EFA" w:rsidR="000F53FB" w:rsidRPr="00E832CC" w:rsidRDefault="00E832CC" w:rsidP="00B85773">
            <w:pPr>
              <w:rPr>
                <w:rFonts w:eastAsiaTheme="minorEastAsia"/>
                <w:lang w:val="de-DE" w:eastAsia="zh-CN"/>
              </w:rPr>
            </w:pPr>
            <w:r>
              <w:rPr>
                <w:rFonts w:eastAsiaTheme="minorEastAsia"/>
                <w:lang w:val="de-DE" w:eastAsia="zh-CN"/>
              </w:rPr>
              <w:t>A</w:t>
            </w:r>
          </w:p>
        </w:tc>
        <w:tc>
          <w:tcPr>
            <w:tcW w:w="6934" w:type="dxa"/>
          </w:tcPr>
          <w:p w14:paraId="418BF1DB" w14:textId="130AACB5" w:rsidR="00AD4417" w:rsidRPr="00287AC1" w:rsidRDefault="00AD4417" w:rsidP="00AD4417">
            <w:pPr>
              <w:rPr>
                <w:rFonts w:ascii="Arial" w:eastAsiaTheme="minorEastAsia" w:hAnsi="Arial" w:cs="Arial"/>
                <w:lang w:eastAsia="zh-CN"/>
              </w:rPr>
            </w:pPr>
            <w:r w:rsidRPr="00287AC1">
              <w:rPr>
                <w:rFonts w:ascii="Arial" w:eastAsiaTheme="minorEastAsia" w:hAnsi="Arial" w:cs="Arial"/>
                <w:lang w:eastAsia="zh-CN"/>
              </w:rPr>
              <w:t>According to the proposal 1 from Phase I, ‘A’</w:t>
            </w:r>
            <w:r w:rsidR="00664AAF">
              <w:rPr>
                <w:rFonts w:ascii="Arial" w:eastAsiaTheme="minorEastAsia" w:hAnsi="Arial" w:cs="Arial"/>
                <w:lang w:eastAsia="zh-CN"/>
              </w:rPr>
              <w:t xml:space="preserve"> has been included in P1</w:t>
            </w:r>
            <w:r w:rsidRPr="00287AC1">
              <w:rPr>
                <w:rFonts w:ascii="Arial" w:eastAsiaTheme="minorEastAsia" w:hAnsi="Arial" w:cs="Arial"/>
                <w:lang w:eastAsia="zh-CN"/>
              </w:rPr>
              <w:t xml:space="preserve">. </w:t>
            </w:r>
          </w:p>
          <w:p w14:paraId="6414E474" w14:textId="5833E051" w:rsidR="000F53FB" w:rsidRPr="00287AC1" w:rsidRDefault="00AD4417" w:rsidP="00177401">
            <w:pPr>
              <w:rPr>
                <w:rFonts w:eastAsiaTheme="minorEastAsia"/>
                <w:lang w:eastAsia="zh-CN"/>
              </w:rPr>
            </w:pPr>
            <w:r w:rsidRPr="00287AC1">
              <w:rPr>
                <w:rFonts w:ascii="Arial" w:hAnsi="Arial" w:cs="Arial"/>
              </w:rPr>
              <w:t xml:space="preserve">Proposal 1 [17/17] – RAN2 agrees that the remote UE shall stop T301, T300, T302, T319, and T390, if running, when there is a cell change at the relay UE (i.e. caused by reception of </w:t>
            </w:r>
            <w:proofErr w:type="spellStart"/>
            <w:r w:rsidRPr="00287AC1">
              <w:rPr>
                <w:rFonts w:ascii="Arial" w:hAnsi="Arial" w:cs="Arial"/>
              </w:rPr>
              <w:t>reconfigurationWithSync</w:t>
            </w:r>
            <w:proofErr w:type="spellEnd"/>
            <w:r w:rsidRPr="00287AC1">
              <w:rPr>
                <w:rFonts w:ascii="Arial" w:hAnsi="Arial" w:cs="Arial"/>
              </w:rPr>
              <w:t xml:space="preserve"> at the relay, or cell (re)selection by the relay).</w:t>
            </w:r>
          </w:p>
        </w:tc>
      </w:tr>
      <w:tr w:rsidR="000F53FB" w14:paraId="7172BACE" w14:textId="77777777" w:rsidTr="00B85773">
        <w:tc>
          <w:tcPr>
            <w:tcW w:w="1358" w:type="dxa"/>
          </w:tcPr>
          <w:p w14:paraId="13736AC4" w14:textId="74351AC0" w:rsidR="000F53FB" w:rsidRDefault="003B20B5" w:rsidP="00B85773">
            <w:pPr>
              <w:rPr>
                <w:rFonts w:eastAsiaTheme="minorEastAsia"/>
                <w:lang w:val="de-DE" w:eastAsia="zh-CN"/>
              </w:rPr>
            </w:pPr>
            <w:r>
              <w:rPr>
                <w:rFonts w:eastAsiaTheme="minorEastAsia"/>
                <w:lang w:val="de-DE" w:eastAsia="zh-CN"/>
              </w:rPr>
              <w:t>Qualcomm</w:t>
            </w:r>
          </w:p>
        </w:tc>
        <w:tc>
          <w:tcPr>
            <w:tcW w:w="1337" w:type="dxa"/>
          </w:tcPr>
          <w:p w14:paraId="4DD39D5F" w14:textId="34502EE3" w:rsidR="000F53FB" w:rsidRDefault="003B20B5" w:rsidP="00B85773">
            <w:pPr>
              <w:rPr>
                <w:rFonts w:eastAsiaTheme="minorEastAsia"/>
                <w:lang w:val="de-DE" w:eastAsia="zh-CN"/>
              </w:rPr>
            </w:pPr>
            <w:r>
              <w:rPr>
                <w:rFonts w:eastAsiaTheme="minorEastAsia"/>
                <w:lang w:val="de-DE" w:eastAsia="zh-CN"/>
              </w:rPr>
              <w:t>A</w:t>
            </w:r>
          </w:p>
        </w:tc>
        <w:tc>
          <w:tcPr>
            <w:tcW w:w="6934" w:type="dxa"/>
          </w:tcPr>
          <w:p w14:paraId="4A4919E1" w14:textId="79648D52" w:rsidR="000F53FB" w:rsidRDefault="003B20B5" w:rsidP="00B85773">
            <w:pPr>
              <w:rPr>
                <w:rFonts w:eastAsiaTheme="minorEastAsia"/>
                <w:lang w:val="en-US" w:eastAsia="zh-CN"/>
              </w:rPr>
            </w:pPr>
            <w:r>
              <w:rPr>
                <w:rFonts w:eastAsiaTheme="minorEastAsia"/>
                <w:lang w:val="en-US" w:eastAsia="zh-CN"/>
              </w:rPr>
              <w:t>Agree with Lenovo</w:t>
            </w:r>
          </w:p>
        </w:tc>
      </w:tr>
      <w:tr w:rsidR="009F74BE" w14:paraId="033A8F48" w14:textId="77777777" w:rsidTr="00B85773">
        <w:tc>
          <w:tcPr>
            <w:tcW w:w="1358" w:type="dxa"/>
          </w:tcPr>
          <w:p w14:paraId="541B708D" w14:textId="5CC405BA" w:rsidR="009F74BE" w:rsidRPr="009F74BE" w:rsidRDefault="009F74BE" w:rsidP="00B85773">
            <w:pPr>
              <w:rPr>
                <w:rFonts w:eastAsia="맑은 고딕" w:hint="eastAsia"/>
                <w:lang w:val="de-DE" w:eastAsia="ko-KR"/>
              </w:rPr>
            </w:pPr>
            <w:r>
              <w:rPr>
                <w:rFonts w:eastAsia="맑은 고딕" w:hint="eastAsia"/>
                <w:lang w:val="de-DE" w:eastAsia="ko-KR"/>
              </w:rPr>
              <w:t>Samsung</w:t>
            </w:r>
          </w:p>
        </w:tc>
        <w:tc>
          <w:tcPr>
            <w:tcW w:w="1337" w:type="dxa"/>
          </w:tcPr>
          <w:p w14:paraId="3BB9C06B" w14:textId="6AD986CC" w:rsidR="009F74BE" w:rsidRPr="009F74BE" w:rsidRDefault="009F74BE" w:rsidP="00B85773">
            <w:pPr>
              <w:rPr>
                <w:rFonts w:eastAsia="맑은 고딕" w:hint="eastAsia"/>
                <w:lang w:val="de-DE" w:eastAsia="ko-KR"/>
              </w:rPr>
            </w:pPr>
            <w:r>
              <w:rPr>
                <w:rFonts w:eastAsia="맑은 고딕"/>
                <w:lang w:val="de-DE" w:eastAsia="ko-KR"/>
              </w:rPr>
              <w:t>S</w:t>
            </w:r>
            <w:r>
              <w:rPr>
                <w:rFonts w:eastAsia="맑은 고딕" w:hint="eastAsia"/>
                <w:lang w:val="de-DE" w:eastAsia="ko-KR"/>
              </w:rPr>
              <w:t xml:space="preserve">ee </w:t>
            </w:r>
            <w:r>
              <w:rPr>
                <w:rFonts w:eastAsia="맑은 고딕"/>
                <w:lang w:val="de-DE" w:eastAsia="ko-KR"/>
              </w:rPr>
              <w:t>comment</w:t>
            </w:r>
          </w:p>
        </w:tc>
        <w:tc>
          <w:tcPr>
            <w:tcW w:w="6934" w:type="dxa"/>
          </w:tcPr>
          <w:p w14:paraId="601791A0" w14:textId="21D14755" w:rsidR="009F74BE" w:rsidRPr="009F74BE" w:rsidRDefault="009F74BE" w:rsidP="009F74BE">
            <w:pPr>
              <w:rPr>
                <w:rFonts w:eastAsia="맑은 고딕" w:hint="eastAsia"/>
                <w:lang w:val="en-US" w:eastAsia="ko-KR"/>
              </w:rPr>
            </w:pPr>
            <w:r>
              <w:rPr>
                <w:rFonts w:eastAsia="맑은 고딕" w:hint="eastAsia"/>
                <w:lang w:val="en-US" w:eastAsia="ko-KR"/>
              </w:rPr>
              <w:t xml:space="preserve">We are fine to follow P1 for T301. But we wonder the </w:t>
            </w:r>
            <w:r>
              <w:rPr>
                <w:rFonts w:eastAsia="맑은 고딕"/>
                <w:lang w:val="en-US" w:eastAsia="ko-KR"/>
              </w:rPr>
              <w:t>1</w:t>
            </w:r>
            <w:r w:rsidRPr="009F74BE">
              <w:rPr>
                <w:rFonts w:eastAsia="맑은 고딕"/>
                <w:vertAlign w:val="superscript"/>
                <w:lang w:val="en-US" w:eastAsia="ko-KR"/>
              </w:rPr>
              <w:t>st</w:t>
            </w:r>
            <w:r>
              <w:rPr>
                <w:rFonts w:eastAsia="맑은 고딕"/>
                <w:lang w:val="en-US" w:eastAsia="ko-KR"/>
              </w:rPr>
              <w:t xml:space="preserve"> change in </w:t>
            </w:r>
            <w:r>
              <w:rPr>
                <w:rFonts w:eastAsia="맑은 고딕" w:hint="eastAsia"/>
                <w:lang w:val="en-US" w:eastAsia="ko-KR"/>
              </w:rPr>
              <w:t xml:space="preserve">TP is correct since the TP is about UE behavior </w:t>
            </w:r>
            <w:r>
              <w:rPr>
                <w:rFonts w:eastAsia="맑은 고딕"/>
                <w:lang w:val="en-US" w:eastAsia="ko-KR"/>
              </w:rPr>
              <w:t>upon T301 expiry.</w:t>
            </w:r>
            <w:r w:rsidR="00060BBE">
              <w:rPr>
                <w:rFonts w:eastAsia="맑은 고딕"/>
                <w:lang w:val="en-US" w:eastAsia="ko-KR"/>
              </w:rPr>
              <w:t xml:space="preserve"> 2</w:t>
            </w:r>
            <w:r w:rsidR="00060BBE" w:rsidRPr="00060BBE">
              <w:rPr>
                <w:rFonts w:eastAsia="맑은 고딕"/>
                <w:vertAlign w:val="superscript"/>
                <w:lang w:val="en-US" w:eastAsia="ko-KR"/>
              </w:rPr>
              <w:t>nd</w:t>
            </w:r>
            <w:r w:rsidR="00060BBE">
              <w:rPr>
                <w:rFonts w:eastAsia="맑은 고딕"/>
                <w:lang w:val="en-US" w:eastAsia="ko-KR"/>
              </w:rPr>
              <w:t xml:space="preserve"> change is fine.</w:t>
            </w:r>
            <w:bookmarkStart w:id="130" w:name="_GoBack"/>
            <w:bookmarkEnd w:id="130"/>
          </w:p>
        </w:tc>
      </w:tr>
    </w:tbl>
    <w:p w14:paraId="058BBEB5" w14:textId="234FDD38" w:rsidR="00A57C8F" w:rsidRDefault="00A57C8F" w:rsidP="00D364FD"/>
    <w:p w14:paraId="49E6708E" w14:textId="77777777" w:rsidR="00A57C8F" w:rsidRDefault="00A57C8F" w:rsidP="00D364FD"/>
    <w:p w14:paraId="58AFF271" w14:textId="44BB5A59" w:rsidR="00D364FD" w:rsidRDefault="00D364FD" w:rsidP="00D364FD">
      <w:pPr>
        <w:pStyle w:val="31"/>
      </w:pPr>
      <w:r>
        <w:t>3.</w:t>
      </w:r>
      <w:r w:rsidR="00A40AD9">
        <w:t>4</w:t>
      </w:r>
      <w:r>
        <w:t xml:space="preserve"> Handling the timers for the case of </w:t>
      </w:r>
      <w:proofErr w:type="spellStart"/>
      <w:r>
        <w:t>Uu</w:t>
      </w:r>
      <w:proofErr w:type="spellEnd"/>
      <w:r>
        <w:t xml:space="preserve"> RLF and </w:t>
      </w:r>
      <w:proofErr w:type="spellStart"/>
      <w:r w:rsidR="00E7089A">
        <w:t>Uu</w:t>
      </w:r>
      <w:proofErr w:type="spellEnd"/>
      <w:r w:rsidR="00E7089A">
        <w:t xml:space="preserve"> RRC Failure</w:t>
      </w:r>
    </w:p>
    <w:p w14:paraId="0982B12A" w14:textId="7847B8CC" w:rsidR="00E7089A" w:rsidRDefault="00493ED5" w:rsidP="00E7089A">
      <w:r>
        <w:t xml:space="preserve">It was noted during phase 1 discussions from some companies that the cases of </w:t>
      </w:r>
      <w:proofErr w:type="spellStart"/>
      <w:r>
        <w:t>Uu</w:t>
      </w:r>
      <w:proofErr w:type="spellEnd"/>
      <w:r>
        <w:t xml:space="preserve"> RLF and </w:t>
      </w:r>
      <w:proofErr w:type="spellStart"/>
      <w:r>
        <w:t>Uu</w:t>
      </w:r>
      <w:proofErr w:type="spellEnd"/>
      <w:r>
        <w:t xml:space="preserve"> RRC failure, and how the remote UE handles the </w:t>
      </w:r>
      <w:r w:rsidR="00816487">
        <w:t>associated timers, need to be considered.</w:t>
      </w:r>
    </w:p>
    <w:p w14:paraId="5B234943" w14:textId="1A924429" w:rsidR="005F4FBA" w:rsidRPr="000F53FB" w:rsidRDefault="005F4FBA" w:rsidP="00E7089A">
      <w:pPr>
        <w:rPr>
          <w:b/>
          <w:bCs/>
          <w:u w:val="single"/>
        </w:rPr>
      </w:pPr>
      <w:proofErr w:type="spellStart"/>
      <w:r w:rsidRPr="000F53FB">
        <w:rPr>
          <w:b/>
          <w:bCs/>
          <w:u w:val="single"/>
        </w:rPr>
        <w:t>Uu</w:t>
      </w:r>
      <w:proofErr w:type="spellEnd"/>
      <w:r w:rsidRPr="000F53FB">
        <w:rPr>
          <w:b/>
          <w:bCs/>
          <w:u w:val="single"/>
        </w:rPr>
        <w:t xml:space="preserve"> RLF</w:t>
      </w:r>
    </w:p>
    <w:p w14:paraId="72897480" w14:textId="4FB48370" w:rsidR="00816487" w:rsidRDefault="00816487" w:rsidP="00E7089A">
      <w:r>
        <w:t xml:space="preserve">In the case of </w:t>
      </w:r>
      <w:proofErr w:type="spellStart"/>
      <w:r>
        <w:t>Uu</w:t>
      </w:r>
      <w:proofErr w:type="spellEnd"/>
      <w:r>
        <w:t xml:space="preserve"> RLF, the relay UE should trigger re-establishment.</w:t>
      </w:r>
      <w:r w:rsidR="00385C5F">
        <w:t xml:space="preserve">  </w:t>
      </w:r>
      <w:r w:rsidR="005F6522">
        <w:t xml:space="preserve">One option would be for the remote UE to stop </w:t>
      </w:r>
      <w:r w:rsidR="00B3185E">
        <w:t xml:space="preserve">the timers at the reception of </w:t>
      </w:r>
      <w:proofErr w:type="spellStart"/>
      <w:r w:rsidR="00B3185E">
        <w:t>Uu</w:t>
      </w:r>
      <w:proofErr w:type="spellEnd"/>
      <w:r w:rsidR="00B3185E">
        <w:t xml:space="preserve"> RLF.  However, the relay UE, when initiating re-establishment procedure, may select the same cell</w:t>
      </w:r>
      <w:r w:rsidR="00D675D8">
        <w:t xml:space="preserve">.  In that case, it is not clear whether the timers should be stopped in the first place.  Furthermore, if the relay UE selects a different cell during re-establishment, </w:t>
      </w:r>
      <w:r w:rsidR="00E50A2E">
        <w:t>it should send the notification for cell selection to the remote UE, which will stop the timers based on proposals 1-3.</w:t>
      </w:r>
      <w:r w:rsidR="005F4FBA">
        <w:t xml:space="preserve">  It would therefore seem that there is no additional specification needed for this case.</w:t>
      </w:r>
    </w:p>
    <w:p w14:paraId="4DB87F76" w14:textId="77777777" w:rsidR="00E50A2E" w:rsidRDefault="00E50A2E" w:rsidP="00E50A2E"/>
    <w:p w14:paraId="39FEB659" w14:textId="0C20B94C" w:rsidR="00E50A2E" w:rsidRDefault="00E50A2E" w:rsidP="00E50A2E">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5</w:t>
      </w:r>
      <w:r>
        <w:rPr>
          <w:rFonts w:ascii="Arial" w:hAnsi="Arial" w:cs="Arial"/>
          <w:b/>
          <w:bCs/>
          <w:sz w:val="22"/>
          <w:szCs w:val="22"/>
        </w:rPr>
        <w:t xml:space="preserve">) Do companies agree that the remote UE does not </w:t>
      </w:r>
      <w:r w:rsidR="005F4FBA">
        <w:rPr>
          <w:rFonts w:ascii="Arial" w:hAnsi="Arial" w:cs="Arial"/>
          <w:b/>
          <w:bCs/>
          <w:sz w:val="22"/>
          <w:szCs w:val="22"/>
        </w:rPr>
        <w:t>stop</w:t>
      </w:r>
      <w:r w:rsidR="00253E89">
        <w:rPr>
          <w:rFonts w:ascii="Arial" w:hAnsi="Arial" w:cs="Arial"/>
          <w:b/>
          <w:bCs/>
          <w:sz w:val="22"/>
          <w:szCs w:val="22"/>
        </w:rPr>
        <w:t xml:space="preserve"> </w:t>
      </w:r>
      <w:r w:rsidR="00253E89" w:rsidRPr="00A24120">
        <w:rPr>
          <w:rFonts w:ascii="Arial" w:hAnsi="Arial" w:cs="Arial"/>
          <w:b/>
          <w:bCs/>
          <w:sz w:val="22"/>
          <w:szCs w:val="22"/>
        </w:rPr>
        <w:t xml:space="preserve">T301, T300, T302, T319, </w:t>
      </w:r>
      <w:r w:rsidR="00253E89">
        <w:rPr>
          <w:rFonts w:ascii="Arial" w:hAnsi="Arial" w:cs="Arial"/>
          <w:b/>
          <w:bCs/>
          <w:sz w:val="22"/>
          <w:szCs w:val="22"/>
        </w:rPr>
        <w:t xml:space="preserve">or </w:t>
      </w:r>
      <w:r w:rsidR="00253E89" w:rsidRPr="00A24120">
        <w:rPr>
          <w:rFonts w:ascii="Arial" w:hAnsi="Arial" w:cs="Arial"/>
          <w:b/>
          <w:bCs/>
          <w:sz w:val="22"/>
          <w:szCs w:val="22"/>
        </w:rPr>
        <w:t>T390</w:t>
      </w:r>
      <w:r w:rsidR="00253E89">
        <w:rPr>
          <w:rFonts w:ascii="Arial" w:hAnsi="Arial" w:cs="Arial"/>
          <w:b/>
          <w:bCs/>
          <w:sz w:val="22"/>
          <w:szCs w:val="22"/>
        </w:rPr>
        <w:t xml:space="preserve">, if running, upon </w:t>
      </w:r>
      <w:r w:rsidR="00794370">
        <w:rPr>
          <w:rFonts w:ascii="Arial" w:hAnsi="Arial" w:cs="Arial"/>
          <w:b/>
          <w:bCs/>
          <w:sz w:val="22"/>
          <w:szCs w:val="22"/>
        </w:rPr>
        <w:t xml:space="preserve">reception of </w:t>
      </w:r>
      <w:proofErr w:type="spellStart"/>
      <w:r w:rsidR="00794370">
        <w:rPr>
          <w:rFonts w:ascii="Arial" w:hAnsi="Arial" w:cs="Arial"/>
          <w:b/>
          <w:bCs/>
          <w:sz w:val="22"/>
          <w:szCs w:val="22"/>
        </w:rPr>
        <w:t>NotificationMessageSidelink</w:t>
      </w:r>
      <w:proofErr w:type="spellEnd"/>
      <w:r w:rsidR="00794370">
        <w:rPr>
          <w:rFonts w:ascii="Arial" w:hAnsi="Arial" w:cs="Arial"/>
          <w:b/>
          <w:bCs/>
          <w:sz w:val="22"/>
          <w:szCs w:val="22"/>
        </w:rPr>
        <w:t xml:space="preserve"> with </w:t>
      </w:r>
      <w:proofErr w:type="spellStart"/>
      <w:r w:rsidR="00794370">
        <w:rPr>
          <w:rFonts w:ascii="Arial" w:hAnsi="Arial" w:cs="Arial"/>
          <w:b/>
          <w:bCs/>
          <w:sz w:val="22"/>
          <w:szCs w:val="22"/>
        </w:rPr>
        <w:t>indicationType</w:t>
      </w:r>
      <w:proofErr w:type="spellEnd"/>
      <w:r w:rsidR="000D5D53">
        <w:rPr>
          <w:rFonts w:ascii="Arial" w:hAnsi="Arial" w:cs="Arial"/>
          <w:b/>
          <w:bCs/>
          <w:sz w:val="22"/>
          <w:szCs w:val="22"/>
        </w:rPr>
        <w:t xml:space="preserve"> of </w:t>
      </w:r>
      <w:proofErr w:type="spellStart"/>
      <w:r w:rsidR="000D5D53" w:rsidRPr="000D5D53">
        <w:rPr>
          <w:rFonts w:ascii="Arial" w:hAnsi="Arial" w:cs="Arial"/>
          <w:b/>
          <w:bCs/>
          <w:sz w:val="22"/>
          <w:szCs w:val="22"/>
        </w:rPr>
        <w:t>relayUE-UuRLF</w:t>
      </w:r>
      <w:proofErr w:type="spellEnd"/>
      <w:r w:rsidR="000D5D53">
        <w:rPr>
          <w:rFonts w:ascii="Arial" w:hAnsi="Arial" w:cs="Arial"/>
          <w:b/>
          <w:bCs/>
          <w:sz w:val="22"/>
          <w:szCs w:val="22"/>
        </w:rPr>
        <w:t>?</w:t>
      </w:r>
      <w:r>
        <w:rPr>
          <w:rFonts w:ascii="Arial" w:hAnsi="Arial" w:cs="Arial"/>
          <w:b/>
          <w:bCs/>
          <w:sz w:val="22"/>
          <w:szCs w:val="22"/>
        </w:rPr>
        <w:t xml:space="preserve"> </w:t>
      </w:r>
    </w:p>
    <w:p w14:paraId="44CF7B01" w14:textId="6665349E" w:rsidR="00E50A2E" w:rsidRDefault="00E50A2E" w:rsidP="005F4FBA">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E50A2E" w14:paraId="33A3E0B4" w14:textId="77777777" w:rsidTr="00B85773">
        <w:tc>
          <w:tcPr>
            <w:tcW w:w="1358" w:type="dxa"/>
            <w:shd w:val="clear" w:color="auto" w:fill="D9E2F3" w:themeFill="accent1" w:themeFillTint="33"/>
          </w:tcPr>
          <w:p w14:paraId="66AEA6BC" w14:textId="77777777" w:rsidR="00E50A2E" w:rsidRDefault="00E50A2E" w:rsidP="00B85773">
            <w:pPr>
              <w:rPr>
                <w:lang w:val="de-DE"/>
              </w:rPr>
            </w:pPr>
            <w:r>
              <w:rPr>
                <w:lang w:val="en-US"/>
              </w:rPr>
              <w:t>Company</w:t>
            </w:r>
          </w:p>
        </w:tc>
        <w:tc>
          <w:tcPr>
            <w:tcW w:w="1337" w:type="dxa"/>
            <w:shd w:val="clear" w:color="auto" w:fill="D9E2F3" w:themeFill="accent1" w:themeFillTint="33"/>
          </w:tcPr>
          <w:p w14:paraId="553F5E2D" w14:textId="75E2B2B4" w:rsidR="00E50A2E" w:rsidRDefault="00E50A2E" w:rsidP="00B85773">
            <w:pPr>
              <w:rPr>
                <w:lang w:val="de-DE"/>
              </w:rPr>
            </w:pPr>
            <w:r>
              <w:rPr>
                <w:lang w:val="en-US"/>
              </w:rPr>
              <w:t>Response</w:t>
            </w:r>
            <w:r w:rsidR="005F4FBA">
              <w:rPr>
                <w:lang w:val="en-US"/>
              </w:rPr>
              <w:t xml:space="preserve"> (Y/N)</w:t>
            </w:r>
          </w:p>
        </w:tc>
        <w:tc>
          <w:tcPr>
            <w:tcW w:w="6934" w:type="dxa"/>
            <w:shd w:val="clear" w:color="auto" w:fill="D9E2F3" w:themeFill="accent1" w:themeFillTint="33"/>
          </w:tcPr>
          <w:p w14:paraId="7B0CC30E" w14:textId="3B9BF246" w:rsidR="00E50A2E" w:rsidRDefault="00E50A2E" w:rsidP="00B85773">
            <w:pPr>
              <w:rPr>
                <w:lang w:val="de-DE"/>
              </w:rPr>
            </w:pPr>
            <w:r>
              <w:rPr>
                <w:lang w:val="en-US"/>
              </w:rPr>
              <w:t>Comments</w:t>
            </w:r>
            <w:r w:rsidR="005F4FBA">
              <w:rPr>
                <w:lang w:val="en-US"/>
              </w:rPr>
              <w:t xml:space="preserve"> (If N,</w:t>
            </w:r>
            <w:r w:rsidR="00253E89">
              <w:rPr>
                <w:lang w:val="en-US"/>
              </w:rPr>
              <w:t xml:space="preserve"> please elaborate)</w:t>
            </w:r>
          </w:p>
        </w:tc>
      </w:tr>
      <w:tr w:rsidR="00E50A2E" w14:paraId="000DC255" w14:textId="77777777" w:rsidTr="00B85773">
        <w:tc>
          <w:tcPr>
            <w:tcW w:w="1358" w:type="dxa"/>
          </w:tcPr>
          <w:p w14:paraId="30F03388" w14:textId="66D81CD8" w:rsidR="00E50A2E" w:rsidRDefault="00253E89" w:rsidP="00B85773">
            <w:pPr>
              <w:rPr>
                <w:lang w:val="de-DE"/>
              </w:rPr>
            </w:pPr>
            <w:r>
              <w:rPr>
                <w:lang w:val="de-DE"/>
              </w:rPr>
              <w:t>InterDigital</w:t>
            </w:r>
          </w:p>
        </w:tc>
        <w:tc>
          <w:tcPr>
            <w:tcW w:w="1337" w:type="dxa"/>
          </w:tcPr>
          <w:p w14:paraId="09F5AF97" w14:textId="12B25070" w:rsidR="00E50A2E" w:rsidRDefault="00253E89" w:rsidP="00B85773">
            <w:pPr>
              <w:ind w:leftChars="-1" w:left="-2" w:firstLine="2"/>
              <w:rPr>
                <w:lang w:val="en-US"/>
              </w:rPr>
            </w:pPr>
            <w:r>
              <w:rPr>
                <w:lang w:val="en-US"/>
              </w:rPr>
              <w:t>Y</w:t>
            </w:r>
          </w:p>
        </w:tc>
        <w:tc>
          <w:tcPr>
            <w:tcW w:w="6934" w:type="dxa"/>
          </w:tcPr>
          <w:p w14:paraId="606E3C57" w14:textId="48B2DF0E" w:rsidR="00E50A2E" w:rsidRDefault="00E50A2E" w:rsidP="00B85773">
            <w:pPr>
              <w:pStyle w:val="afb"/>
              <w:ind w:left="360"/>
              <w:rPr>
                <w:rFonts w:eastAsiaTheme="minorEastAsia"/>
                <w:lang w:val="en-US" w:eastAsia="zh-CN"/>
              </w:rPr>
            </w:pPr>
          </w:p>
        </w:tc>
      </w:tr>
      <w:tr w:rsidR="00E50A2E" w14:paraId="0CB69239" w14:textId="77777777" w:rsidTr="00B85773">
        <w:tc>
          <w:tcPr>
            <w:tcW w:w="1358" w:type="dxa"/>
          </w:tcPr>
          <w:p w14:paraId="2AE4D97F" w14:textId="073C6AEF" w:rsidR="00E50A2E" w:rsidRPr="00287AC1" w:rsidRDefault="008A18DE"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878B3D5" w14:textId="4771780A" w:rsidR="00E50A2E" w:rsidRPr="00287AC1" w:rsidRDefault="008A18DE" w:rsidP="00B85773">
            <w:pPr>
              <w:rPr>
                <w:rFonts w:eastAsiaTheme="minorEastAsia"/>
                <w:lang w:val="de-DE" w:eastAsia="zh-CN"/>
              </w:rPr>
            </w:pPr>
            <w:r>
              <w:rPr>
                <w:rFonts w:eastAsiaTheme="minorEastAsia" w:hint="eastAsia"/>
                <w:lang w:val="de-DE" w:eastAsia="zh-CN"/>
              </w:rPr>
              <w:t>N</w:t>
            </w:r>
          </w:p>
        </w:tc>
        <w:tc>
          <w:tcPr>
            <w:tcW w:w="6934" w:type="dxa"/>
          </w:tcPr>
          <w:p w14:paraId="36F34A5A" w14:textId="77777777" w:rsidR="001C5187" w:rsidRDefault="004D1917" w:rsidP="003C0B1C">
            <w:pPr>
              <w:rPr>
                <w:rFonts w:eastAsia="Yu Mincho"/>
              </w:rPr>
            </w:pPr>
            <w:r>
              <w:rPr>
                <w:rFonts w:eastAsiaTheme="minorEastAsia"/>
                <w:lang w:eastAsia="zh-CN"/>
              </w:rPr>
              <w:t xml:space="preserve">The notification message due to cell reselection is applied to idle/inactive UE. Therefore, </w:t>
            </w:r>
            <w:r>
              <w:t>if the relay UE selects a different cell during re-establishment, the notification message is not triggered</w:t>
            </w:r>
            <w:r w:rsidR="002D103A">
              <w:t xml:space="preserve"> according to the current specification</w:t>
            </w:r>
            <w:r>
              <w:t>.</w:t>
            </w:r>
          </w:p>
          <w:p w14:paraId="3997B990" w14:textId="264C5CEA" w:rsidR="001C5187" w:rsidRPr="00287AC1" w:rsidRDefault="001C5187" w:rsidP="003C0B1C">
            <w:pPr>
              <w:rPr>
                <w:rFonts w:eastAsiaTheme="minorEastAsia"/>
                <w:lang w:eastAsia="zh-CN"/>
              </w:rPr>
            </w:pPr>
            <w:r w:rsidRPr="00287AC1">
              <w:rPr>
                <w:rFonts w:eastAsia="SimSun"/>
              </w:rPr>
              <w:t xml:space="preserve">We prefer </w:t>
            </w:r>
            <w:r w:rsidR="00E07DC0">
              <w:t xml:space="preserve">that </w:t>
            </w:r>
            <w:r w:rsidR="00E07DC0" w:rsidRPr="00287AC1">
              <w:rPr>
                <w:rFonts w:eastAsia="SimSun"/>
              </w:rPr>
              <w:t xml:space="preserve">the case of </w:t>
            </w:r>
            <w:proofErr w:type="spellStart"/>
            <w:r w:rsidR="00E07DC0" w:rsidRPr="00287AC1">
              <w:t>relayUE-UuRLF</w:t>
            </w:r>
            <w:proofErr w:type="spellEnd"/>
            <w:r w:rsidR="00E07DC0" w:rsidRPr="00287AC1">
              <w:t xml:space="preserve"> also can follow P2 from Phase I.</w:t>
            </w:r>
          </w:p>
        </w:tc>
      </w:tr>
      <w:tr w:rsidR="00E50A2E" w14:paraId="7D2A0425" w14:textId="77777777" w:rsidTr="00B85773">
        <w:tc>
          <w:tcPr>
            <w:tcW w:w="1358" w:type="dxa"/>
          </w:tcPr>
          <w:p w14:paraId="53143E11" w14:textId="55035EB9" w:rsidR="00E50A2E" w:rsidRDefault="003B20B5" w:rsidP="00B85773">
            <w:pPr>
              <w:rPr>
                <w:rFonts w:eastAsiaTheme="minorEastAsia"/>
                <w:lang w:val="de-DE" w:eastAsia="zh-CN"/>
              </w:rPr>
            </w:pPr>
            <w:r>
              <w:rPr>
                <w:rFonts w:eastAsiaTheme="minorEastAsia"/>
                <w:lang w:val="de-DE" w:eastAsia="zh-CN"/>
              </w:rPr>
              <w:t>Qualcomm</w:t>
            </w:r>
          </w:p>
        </w:tc>
        <w:tc>
          <w:tcPr>
            <w:tcW w:w="1337" w:type="dxa"/>
          </w:tcPr>
          <w:p w14:paraId="4A9DF634" w14:textId="415E50FD" w:rsidR="00E50A2E" w:rsidRDefault="003B20B5" w:rsidP="00B85773">
            <w:pPr>
              <w:rPr>
                <w:rFonts w:eastAsiaTheme="minorEastAsia"/>
                <w:lang w:val="de-DE" w:eastAsia="zh-CN"/>
              </w:rPr>
            </w:pPr>
            <w:r>
              <w:rPr>
                <w:rFonts w:eastAsiaTheme="minorEastAsia"/>
                <w:lang w:val="de-DE" w:eastAsia="zh-CN"/>
              </w:rPr>
              <w:t>Y</w:t>
            </w:r>
          </w:p>
        </w:tc>
        <w:tc>
          <w:tcPr>
            <w:tcW w:w="6934" w:type="dxa"/>
          </w:tcPr>
          <w:p w14:paraId="237C9342" w14:textId="77777777" w:rsidR="00E50A2E" w:rsidRDefault="00E50A2E" w:rsidP="00B85773">
            <w:pPr>
              <w:rPr>
                <w:rFonts w:eastAsiaTheme="minorEastAsia"/>
                <w:lang w:val="en-US" w:eastAsia="zh-CN"/>
              </w:rPr>
            </w:pPr>
          </w:p>
        </w:tc>
      </w:tr>
      <w:tr w:rsidR="009F74BE" w14:paraId="24394324" w14:textId="77777777" w:rsidTr="00B85773">
        <w:tc>
          <w:tcPr>
            <w:tcW w:w="1358" w:type="dxa"/>
          </w:tcPr>
          <w:p w14:paraId="118D25BF" w14:textId="58DAEDD8" w:rsidR="009F74BE" w:rsidRPr="009F74BE" w:rsidRDefault="009F74BE" w:rsidP="00B85773">
            <w:pPr>
              <w:rPr>
                <w:rFonts w:eastAsia="맑은 고딕" w:hint="eastAsia"/>
                <w:lang w:val="de-DE" w:eastAsia="ko-KR"/>
              </w:rPr>
            </w:pPr>
            <w:r>
              <w:rPr>
                <w:rFonts w:eastAsia="맑은 고딕" w:hint="eastAsia"/>
                <w:lang w:val="de-DE" w:eastAsia="ko-KR"/>
              </w:rPr>
              <w:t>Samsung</w:t>
            </w:r>
          </w:p>
        </w:tc>
        <w:tc>
          <w:tcPr>
            <w:tcW w:w="1337" w:type="dxa"/>
          </w:tcPr>
          <w:p w14:paraId="6EEDBF4A" w14:textId="119D84A9" w:rsidR="009F74BE" w:rsidRPr="009F74BE" w:rsidRDefault="009F74BE" w:rsidP="00B85773">
            <w:pPr>
              <w:rPr>
                <w:rFonts w:eastAsia="맑은 고딕" w:hint="eastAsia"/>
                <w:lang w:val="de-DE" w:eastAsia="ko-KR"/>
              </w:rPr>
            </w:pPr>
            <w:r>
              <w:rPr>
                <w:rFonts w:eastAsia="맑은 고딕" w:hint="eastAsia"/>
                <w:lang w:val="de-DE" w:eastAsia="ko-KR"/>
              </w:rPr>
              <w:t>Y</w:t>
            </w:r>
          </w:p>
        </w:tc>
        <w:tc>
          <w:tcPr>
            <w:tcW w:w="6934" w:type="dxa"/>
          </w:tcPr>
          <w:p w14:paraId="31D06ED9" w14:textId="77777777" w:rsidR="009F74BE" w:rsidRDefault="009F74BE" w:rsidP="00B85773">
            <w:pPr>
              <w:rPr>
                <w:rFonts w:eastAsiaTheme="minorEastAsia"/>
                <w:lang w:val="en-US" w:eastAsia="zh-CN"/>
              </w:rPr>
            </w:pPr>
          </w:p>
        </w:tc>
      </w:tr>
    </w:tbl>
    <w:p w14:paraId="528A1774" w14:textId="664A3863" w:rsidR="00E50A2E" w:rsidRDefault="00E50A2E" w:rsidP="00E7089A"/>
    <w:p w14:paraId="5AB83174" w14:textId="727E914E" w:rsidR="000D5D53" w:rsidRPr="000F53FB" w:rsidRDefault="000D5D53" w:rsidP="000D5D53">
      <w:pPr>
        <w:rPr>
          <w:b/>
          <w:bCs/>
          <w:u w:val="single"/>
        </w:rPr>
      </w:pPr>
      <w:proofErr w:type="spellStart"/>
      <w:r w:rsidRPr="000F53FB">
        <w:rPr>
          <w:b/>
          <w:bCs/>
          <w:u w:val="single"/>
        </w:rPr>
        <w:t>Uu</w:t>
      </w:r>
      <w:proofErr w:type="spellEnd"/>
      <w:r w:rsidRPr="000F53FB">
        <w:rPr>
          <w:b/>
          <w:bCs/>
          <w:u w:val="single"/>
        </w:rPr>
        <w:t xml:space="preserve"> </w:t>
      </w:r>
      <w:r w:rsidR="003F41DE" w:rsidRPr="000F53FB">
        <w:rPr>
          <w:b/>
          <w:bCs/>
          <w:u w:val="single"/>
        </w:rPr>
        <w:t>RRC Failure</w:t>
      </w:r>
    </w:p>
    <w:p w14:paraId="486212AB" w14:textId="70A5317E" w:rsidR="00E50A2E" w:rsidRDefault="00B41F56" w:rsidP="00E7089A">
      <w:r>
        <w:t xml:space="preserve">How the case of </w:t>
      </w:r>
      <w:r w:rsidR="00A23245">
        <w:t>RRC failure at the relay UE</w:t>
      </w:r>
      <w:r>
        <w:t xml:space="preserve"> is handled should al</w:t>
      </w:r>
      <w:r w:rsidR="009064F9">
        <w:t xml:space="preserve">so be discussed separately.  </w:t>
      </w:r>
      <w:r w:rsidR="008A28D1">
        <w:t xml:space="preserve">Similar to the other cases, the associated timers can be stopped at the remote UE.  However, this should likely be captured differently </w:t>
      </w:r>
      <w:r w:rsidR="008761A4">
        <w:t xml:space="preserve">than in P1-3, since relay UE RRC failure is not a </w:t>
      </w:r>
      <w:r w:rsidR="005F2F09">
        <w:t xml:space="preserve">“cell change at the remote UE”.  Instead, </w:t>
      </w:r>
      <w:r w:rsidR="00E707CA">
        <w:t xml:space="preserve">a better </w:t>
      </w:r>
      <w:r w:rsidR="005F2F09">
        <w:t xml:space="preserve">way to address this is to </w:t>
      </w:r>
      <w:r w:rsidR="00C538C9">
        <w:t>explicitly stop the timers upon reception of this specific notification message.</w:t>
      </w:r>
    </w:p>
    <w:p w14:paraId="0C6892E2" w14:textId="6A054DB4" w:rsidR="00F8678A" w:rsidRDefault="00F8678A" w:rsidP="00E7089A">
      <w:r>
        <w:t>Alternatively, since the relay UE RRC connection/resume failure is</w:t>
      </w:r>
      <w:r w:rsidR="009E3BA2">
        <w:t xml:space="preserve"> a rare occurrence compared to HO or reselection, it may be acceptable to leave the timers at the remote UE running and not introduce any additional specification change for this case.</w:t>
      </w:r>
      <w:r>
        <w:t xml:space="preserve"> </w:t>
      </w:r>
    </w:p>
    <w:p w14:paraId="6B93EE4D" w14:textId="77777777" w:rsidR="009E3BA2" w:rsidRDefault="009E3BA2" w:rsidP="009E3BA2"/>
    <w:p w14:paraId="1DCE1F48" w14:textId="502F75A7" w:rsidR="00B94068" w:rsidRDefault="009E3BA2" w:rsidP="009E3BA2">
      <w:pPr>
        <w:rPr>
          <w:rFonts w:ascii="Arial" w:hAnsi="Arial" w:cs="Arial"/>
          <w:b/>
          <w:bCs/>
          <w:sz w:val="22"/>
          <w:szCs w:val="22"/>
        </w:rPr>
      </w:pPr>
      <w:r>
        <w:rPr>
          <w:rFonts w:ascii="Arial" w:hAnsi="Arial" w:cs="Arial"/>
          <w:b/>
          <w:bCs/>
          <w:sz w:val="22"/>
          <w:szCs w:val="22"/>
        </w:rPr>
        <w:t>Q</w:t>
      </w:r>
      <w:r w:rsidR="00A40AD9">
        <w:rPr>
          <w:rFonts w:ascii="Arial" w:hAnsi="Arial" w:cs="Arial"/>
          <w:b/>
          <w:bCs/>
          <w:sz w:val="22"/>
          <w:szCs w:val="22"/>
        </w:rPr>
        <w:t>6</w:t>
      </w:r>
      <w:r>
        <w:rPr>
          <w:rFonts w:ascii="Arial" w:hAnsi="Arial" w:cs="Arial"/>
          <w:b/>
          <w:bCs/>
          <w:sz w:val="22"/>
          <w:szCs w:val="22"/>
        </w:rPr>
        <w:t xml:space="preserve">) Which option to companies prefer for the case when the remote UE receives </w:t>
      </w:r>
      <w:proofErr w:type="spellStart"/>
      <w:r w:rsidR="00ED764B">
        <w:rPr>
          <w:rFonts w:ascii="Arial" w:hAnsi="Arial" w:cs="Arial"/>
          <w:b/>
          <w:bCs/>
          <w:sz w:val="22"/>
          <w:szCs w:val="22"/>
        </w:rPr>
        <w:t>NotificationSidelinkMessage</w:t>
      </w:r>
      <w:proofErr w:type="spellEnd"/>
      <w:r w:rsidR="00ED764B">
        <w:rPr>
          <w:rFonts w:ascii="Arial" w:hAnsi="Arial" w:cs="Arial"/>
          <w:b/>
          <w:bCs/>
          <w:sz w:val="22"/>
          <w:szCs w:val="22"/>
        </w:rPr>
        <w:t xml:space="preserve"> with </w:t>
      </w:r>
      <w:proofErr w:type="spellStart"/>
      <w:r w:rsidR="00ED764B">
        <w:rPr>
          <w:rFonts w:ascii="Arial" w:hAnsi="Arial" w:cs="Arial"/>
          <w:b/>
          <w:bCs/>
          <w:sz w:val="22"/>
          <w:szCs w:val="22"/>
        </w:rPr>
        <w:t>indicationType</w:t>
      </w:r>
      <w:proofErr w:type="spellEnd"/>
      <w:r w:rsidR="00ED764B">
        <w:rPr>
          <w:rFonts w:ascii="Arial" w:hAnsi="Arial" w:cs="Arial"/>
          <w:b/>
          <w:bCs/>
          <w:sz w:val="22"/>
          <w:szCs w:val="22"/>
        </w:rPr>
        <w:t xml:space="preserve"> of </w:t>
      </w:r>
      <w:proofErr w:type="spellStart"/>
      <w:r w:rsidR="00B94068" w:rsidRPr="00B94068">
        <w:rPr>
          <w:rFonts w:ascii="Arial" w:hAnsi="Arial" w:cs="Arial"/>
          <w:b/>
          <w:bCs/>
          <w:sz w:val="22"/>
          <w:szCs w:val="22"/>
        </w:rPr>
        <w:t>relayUE-UuRRCFailure</w:t>
      </w:r>
      <w:proofErr w:type="spellEnd"/>
      <w:r w:rsidR="00B94068">
        <w:rPr>
          <w:rFonts w:ascii="Arial" w:hAnsi="Arial" w:cs="Arial"/>
          <w:b/>
          <w:bCs/>
          <w:sz w:val="22"/>
          <w:szCs w:val="22"/>
        </w:rPr>
        <w:t>?</w:t>
      </w:r>
    </w:p>
    <w:p w14:paraId="4490933E" w14:textId="77777777" w:rsidR="00A61CCF" w:rsidRPr="00E832CC" w:rsidRDefault="00A61CCF" w:rsidP="00B94068">
      <w:pPr>
        <w:pStyle w:val="afb"/>
        <w:numPr>
          <w:ilvl w:val="0"/>
          <w:numId w:val="16"/>
        </w:numPr>
        <w:rPr>
          <w:rFonts w:ascii="Arial" w:hAnsi="Arial" w:cs="Arial"/>
          <w:b/>
          <w:bCs/>
          <w:lang w:val="en-US"/>
        </w:rPr>
      </w:pPr>
      <w:r>
        <w:rPr>
          <w:rFonts w:ascii="Arial" w:hAnsi="Arial" w:cs="Arial"/>
          <w:b/>
          <w:bCs/>
          <w:lang w:val="en-US"/>
        </w:rPr>
        <w:t xml:space="preserve">Remote UE does not stop </w:t>
      </w:r>
      <w:r w:rsidRPr="00E832CC">
        <w:rPr>
          <w:rFonts w:ascii="Arial" w:hAnsi="Arial" w:cs="Arial"/>
          <w:b/>
          <w:bCs/>
          <w:lang w:val="en-US"/>
        </w:rPr>
        <w:t>T301, T300, T302, T319, or T390, if running</w:t>
      </w:r>
      <w:r>
        <w:rPr>
          <w:rFonts w:ascii="Arial" w:hAnsi="Arial" w:cs="Arial"/>
          <w:b/>
          <w:bCs/>
          <w:lang w:val="en-US"/>
        </w:rPr>
        <w:t xml:space="preserve"> (no additional specification impact)</w:t>
      </w:r>
    </w:p>
    <w:p w14:paraId="2529E833" w14:textId="4DEC2295" w:rsidR="009E3BA2" w:rsidRPr="00E832CC" w:rsidRDefault="00A46886" w:rsidP="00B94068">
      <w:pPr>
        <w:pStyle w:val="afb"/>
        <w:numPr>
          <w:ilvl w:val="0"/>
          <w:numId w:val="16"/>
        </w:numPr>
        <w:rPr>
          <w:rFonts w:ascii="Arial" w:hAnsi="Arial" w:cs="Arial"/>
          <w:b/>
          <w:bCs/>
          <w:lang w:val="en-US"/>
        </w:rPr>
      </w:pPr>
      <w:r>
        <w:rPr>
          <w:rFonts w:ascii="Arial" w:hAnsi="Arial" w:cs="Arial"/>
          <w:b/>
          <w:bCs/>
          <w:lang w:val="en-US"/>
        </w:rPr>
        <w:t xml:space="preserve">Remote UE stops </w:t>
      </w:r>
      <w:r w:rsidRPr="00E832CC">
        <w:rPr>
          <w:rFonts w:ascii="Arial" w:hAnsi="Arial" w:cs="Arial"/>
          <w:b/>
          <w:bCs/>
          <w:lang w:val="en-US"/>
        </w:rPr>
        <w:t>T301, T300, T302, T319, or T390, if running</w:t>
      </w:r>
    </w:p>
    <w:p w14:paraId="53BDB97A" w14:textId="77777777" w:rsidR="009E3BA2" w:rsidRDefault="009E3BA2" w:rsidP="009E3BA2">
      <w:pPr>
        <w:pStyle w:val="afb"/>
        <w:overflowPunct/>
        <w:autoSpaceDE/>
        <w:autoSpaceDN/>
        <w:adjustRightInd/>
        <w:spacing w:line="256" w:lineRule="auto"/>
        <w:textAlignment w:val="auto"/>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9E3BA2" w14:paraId="2FC25FF9" w14:textId="77777777" w:rsidTr="00B85773">
        <w:tc>
          <w:tcPr>
            <w:tcW w:w="1358" w:type="dxa"/>
            <w:shd w:val="clear" w:color="auto" w:fill="D9E2F3" w:themeFill="accent1" w:themeFillTint="33"/>
          </w:tcPr>
          <w:p w14:paraId="30816C11" w14:textId="77777777" w:rsidR="009E3BA2" w:rsidRDefault="009E3BA2" w:rsidP="00B85773">
            <w:pPr>
              <w:rPr>
                <w:lang w:val="de-DE"/>
              </w:rPr>
            </w:pPr>
            <w:r>
              <w:rPr>
                <w:lang w:val="en-US"/>
              </w:rPr>
              <w:t>Company</w:t>
            </w:r>
          </w:p>
        </w:tc>
        <w:tc>
          <w:tcPr>
            <w:tcW w:w="1337" w:type="dxa"/>
            <w:shd w:val="clear" w:color="auto" w:fill="D9E2F3" w:themeFill="accent1" w:themeFillTint="33"/>
          </w:tcPr>
          <w:p w14:paraId="701B8D7B" w14:textId="26F60D80" w:rsidR="009E3BA2" w:rsidRDefault="009E3BA2" w:rsidP="00B85773">
            <w:pPr>
              <w:rPr>
                <w:lang w:val="de-DE"/>
              </w:rPr>
            </w:pPr>
            <w:r>
              <w:rPr>
                <w:lang w:val="en-US"/>
              </w:rPr>
              <w:t xml:space="preserve">Response </w:t>
            </w:r>
          </w:p>
        </w:tc>
        <w:tc>
          <w:tcPr>
            <w:tcW w:w="6934" w:type="dxa"/>
            <w:shd w:val="clear" w:color="auto" w:fill="D9E2F3" w:themeFill="accent1" w:themeFillTint="33"/>
          </w:tcPr>
          <w:p w14:paraId="6C0FA88F" w14:textId="378158B7" w:rsidR="009E3BA2" w:rsidRDefault="009E3BA2" w:rsidP="00B85773">
            <w:pPr>
              <w:rPr>
                <w:lang w:val="de-DE"/>
              </w:rPr>
            </w:pPr>
            <w:r>
              <w:rPr>
                <w:lang w:val="en-US"/>
              </w:rPr>
              <w:t xml:space="preserve">Comments </w:t>
            </w:r>
          </w:p>
        </w:tc>
      </w:tr>
      <w:tr w:rsidR="009E3BA2" w14:paraId="3553C085" w14:textId="77777777" w:rsidTr="00B85773">
        <w:tc>
          <w:tcPr>
            <w:tcW w:w="1358" w:type="dxa"/>
          </w:tcPr>
          <w:p w14:paraId="4EE8AE32" w14:textId="77777777" w:rsidR="009E3BA2" w:rsidRDefault="009E3BA2" w:rsidP="00B85773">
            <w:pPr>
              <w:rPr>
                <w:lang w:val="de-DE"/>
              </w:rPr>
            </w:pPr>
            <w:r>
              <w:rPr>
                <w:lang w:val="de-DE"/>
              </w:rPr>
              <w:t>InterDigital</w:t>
            </w:r>
          </w:p>
        </w:tc>
        <w:tc>
          <w:tcPr>
            <w:tcW w:w="1337" w:type="dxa"/>
          </w:tcPr>
          <w:p w14:paraId="4F6F8CBB" w14:textId="69828324" w:rsidR="009E3BA2" w:rsidRDefault="00932DA1" w:rsidP="00B85773">
            <w:pPr>
              <w:ind w:leftChars="-1" w:left="-2" w:firstLine="2"/>
              <w:rPr>
                <w:lang w:val="en-US"/>
              </w:rPr>
            </w:pPr>
            <w:r>
              <w:rPr>
                <w:lang w:val="en-US"/>
              </w:rPr>
              <w:t>b</w:t>
            </w:r>
            <w:r w:rsidR="00F02B42">
              <w:rPr>
                <w:lang w:val="en-US"/>
              </w:rPr>
              <w:t xml:space="preserve"> preferred, but we can accept a.</w:t>
            </w:r>
          </w:p>
        </w:tc>
        <w:tc>
          <w:tcPr>
            <w:tcW w:w="6934" w:type="dxa"/>
          </w:tcPr>
          <w:p w14:paraId="0576B03D" w14:textId="4A46E4CA" w:rsidR="009E3BA2" w:rsidRPr="00757C1A" w:rsidRDefault="00CD1C07" w:rsidP="00757C1A">
            <w:pPr>
              <w:rPr>
                <w:rFonts w:eastAsiaTheme="minorEastAsia"/>
                <w:lang w:val="en-US" w:eastAsia="zh-CN"/>
              </w:rPr>
            </w:pPr>
            <w:r>
              <w:rPr>
                <w:rFonts w:eastAsiaTheme="minorEastAsia"/>
                <w:lang w:val="en-US" w:eastAsia="zh-CN"/>
              </w:rPr>
              <w:t xml:space="preserve">Given this scenario is a bit different than the cell change one, we suggest it is captured explicitly </w:t>
            </w:r>
            <w:r w:rsidR="00D9059A">
              <w:rPr>
                <w:rFonts w:eastAsiaTheme="minorEastAsia"/>
                <w:lang w:val="en-US" w:eastAsia="zh-CN"/>
              </w:rPr>
              <w:t xml:space="preserve">(i.e. timers are stopped) in 5.8.9.10.4, rather than considering this a cell reselection and relying on the </w:t>
            </w:r>
            <w:proofErr w:type="spellStart"/>
            <w:r w:rsidR="0002712B">
              <w:rPr>
                <w:rFonts w:eastAsiaTheme="minorEastAsia"/>
                <w:lang w:val="en-US" w:eastAsia="zh-CN"/>
              </w:rPr>
              <w:t>behaviour</w:t>
            </w:r>
            <w:proofErr w:type="spellEnd"/>
            <w:r w:rsidR="0002712B">
              <w:rPr>
                <w:rFonts w:eastAsiaTheme="minorEastAsia"/>
                <w:lang w:val="en-US" w:eastAsia="zh-CN"/>
              </w:rPr>
              <w:t xml:space="preserve"> in 5.3.3.6</w:t>
            </w:r>
            <w:r w:rsidR="00D9059A">
              <w:rPr>
                <w:rFonts w:eastAsiaTheme="minorEastAsia"/>
                <w:lang w:val="en-US" w:eastAsia="zh-CN"/>
              </w:rPr>
              <w:t xml:space="preserve"> </w:t>
            </w:r>
          </w:p>
        </w:tc>
      </w:tr>
      <w:tr w:rsidR="009E3BA2" w14:paraId="773CF3B7" w14:textId="77777777" w:rsidTr="00B85773">
        <w:tc>
          <w:tcPr>
            <w:tcW w:w="1358" w:type="dxa"/>
          </w:tcPr>
          <w:p w14:paraId="690D762C" w14:textId="32600D1C" w:rsidR="009E3BA2" w:rsidRPr="00287AC1" w:rsidRDefault="00880938" w:rsidP="00B85773">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447B573E" w14:textId="15FCB03B" w:rsidR="009E3BA2" w:rsidRPr="00287AC1" w:rsidRDefault="00053DF6" w:rsidP="00B85773">
            <w:pPr>
              <w:rPr>
                <w:rFonts w:eastAsiaTheme="minorEastAsia"/>
                <w:lang w:val="de-DE" w:eastAsia="zh-CN"/>
              </w:rPr>
            </w:pPr>
            <w:r>
              <w:rPr>
                <w:rFonts w:eastAsiaTheme="minorEastAsia"/>
                <w:lang w:val="de-DE" w:eastAsia="zh-CN"/>
              </w:rPr>
              <w:t xml:space="preserve">Prefer </w:t>
            </w:r>
            <w:r w:rsidR="00880938">
              <w:rPr>
                <w:rFonts w:eastAsiaTheme="minorEastAsia"/>
                <w:lang w:val="de-DE" w:eastAsia="zh-CN"/>
              </w:rPr>
              <w:t>B</w:t>
            </w:r>
          </w:p>
        </w:tc>
        <w:tc>
          <w:tcPr>
            <w:tcW w:w="6934" w:type="dxa"/>
          </w:tcPr>
          <w:p w14:paraId="5C591244" w14:textId="433736CA" w:rsidR="00AC0003" w:rsidRDefault="00AC0003" w:rsidP="00B85773">
            <w:pPr>
              <w:rPr>
                <w:rFonts w:eastAsiaTheme="minorEastAsia"/>
                <w:lang w:val="en-US" w:eastAsia="zh-CN"/>
              </w:rPr>
            </w:pPr>
            <w:r>
              <w:rPr>
                <w:rFonts w:eastAsiaTheme="minorEastAsia" w:hint="eastAsia"/>
                <w:lang w:val="en-US" w:eastAsia="zh-CN"/>
              </w:rPr>
              <w:t>T</w:t>
            </w:r>
            <w:r>
              <w:rPr>
                <w:rFonts w:eastAsiaTheme="minorEastAsia"/>
                <w:lang w:val="en-US" w:eastAsia="zh-CN"/>
              </w:rPr>
              <w:t>here are two cases to be considered as follows.</w:t>
            </w:r>
          </w:p>
          <w:p w14:paraId="504E8B0A" w14:textId="57EA8E11" w:rsidR="009E3BA2" w:rsidRDefault="00F7347F" w:rsidP="00B85773">
            <w:pPr>
              <w:rPr>
                <w:rFonts w:eastAsiaTheme="minorEastAsia"/>
                <w:lang w:val="en-US" w:eastAsia="zh-CN"/>
              </w:rPr>
            </w:pPr>
            <w:r>
              <w:rPr>
                <w:rFonts w:eastAsiaTheme="minorEastAsia"/>
                <w:lang w:val="en-US" w:eastAsia="zh-CN"/>
              </w:rPr>
              <w:t xml:space="preserve">Case 1: </w:t>
            </w:r>
            <w:r w:rsidR="00E4268A">
              <w:rPr>
                <w:rFonts w:eastAsiaTheme="minorEastAsia"/>
                <w:lang w:val="en-US" w:eastAsia="zh-CN"/>
              </w:rPr>
              <w:t>T</w:t>
            </w:r>
            <w:r w:rsidR="000D30BF">
              <w:rPr>
                <w:rFonts w:eastAsiaTheme="minorEastAsia"/>
                <w:lang w:val="en-US" w:eastAsia="zh-CN"/>
              </w:rPr>
              <w:t>he relay UE receives RRC reject and decides to wait until T302 expiry</w:t>
            </w:r>
            <w:r w:rsidR="00E4268A">
              <w:rPr>
                <w:rFonts w:eastAsiaTheme="minorEastAsia"/>
                <w:lang w:val="en-US" w:eastAsia="zh-CN"/>
              </w:rPr>
              <w:t xml:space="preserve">. </w:t>
            </w:r>
            <w:r w:rsidR="00B10001">
              <w:rPr>
                <w:rFonts w:eastAsiaTheme="minorEastAsia"/>
                <w:lang w:val="en-US" w:eastAsia="zh-CN"/>
              </w:rPr>
              <w:t>In this case, the cell is not changed. But, when the relay UE re-connects the</w:t>
            </w:r>
            <w:r w:rsidR="00262918">
              <w:rPr>
                <w:rFonts w:eastAsiaTheme="minorEastAsia"/>
                <w:lang w:val="en-US" w:eastAsia="zh-CN"/>
              </w:rPr>
              <w:t xml:space="preserve"> same cell</w:t>
            </w:r>
            <w:r w:rsidR="00E550B0">
              <w:rPr>
                <w:rFonts w:eastAsiaTheme="minorEastAsia"/>
                <w:lang w:val="en-US" w:eastAsia="zh-CN"/>
              </w:rPr>
              <w:t xml:space="preserve"> after T</w:t>
            </w:r>
            <w:r w:rsidR="008B58D7">
              <w:rPr>
                <w:rFonts w:eastAsiaTheme="minorEastAsia"/>
                <w:lang w:val="en-US" w:eastAsia="zh-CN"/>
              </w:rPr>
              <w:t>302 expiry</w:t>
            </w:r>
            <w:r w:rsidR="00262918">
              <w:rPr>
                <w:rFonts w:eastAsiaTheme="minorEastAsia"/>
                <w:lang w:val="en-US" w:eastAsia="zh-CN"/>
              </w:rPr>
              <w:t>, T301 expires already.</w:t>
            </w:r>
            <w:r w:rsidR="003C76D6">
              <w:rPr>
                <w:rFonts w:eastAsiaTheme="minorEastAsia"/>
                <w:lang w:val="en-US" w:eastAsia="zh-CN"/>
              </w:rPr>
              <w:t xml:space="preserve"> It is better to stop these timers</w:t>
            </w:r>
            <w:r w:rsidR="00AC0003">
              <w:rPr>
                <w:rFonts w:eastAsiaTheme="minorEastAsia"/>
                <w:lang w:val="en-US" w:eastAsia="zh-CN"/>
              </w:rPr>
              <w:t xml:space="preserve"> mentioned in the question</w:t>
            </w:r>
            <w:r w:rsidR="003C76D6">
              <w:rPr>
                <w:rFonts w:eastAsiaTheme="minorEastAsia"/>
                <w:lang w:val="en-US" w:eastAsia="zh-CN"/>
              </w:rPr>
              <w:t xml:space="preserve">. </w:t>
            </w:r>
          </w:p>
          <w:p w14:paraId="2B34579D" w14:textId="77777777" w:rsidR="00262918" w:rsidRDefault="00262918" w:rsidP="00B85773">
            <w:pPr>
              <w:rPr>
                <w:rFonts w:eastAsiaTheme="minorEastAsia"/>
                <w:lang w:val="en-US" w:eastAsia="zh-CN"/>
              </w:rPr>
            </w:pPr>
            <w:r>
              <w:rPr>
                <w:rFonts w:eastAsiaTheme="minorEastAsia" w:hint="eastAsia"/>
                <w:lang w:val="en-US" w:eastAsia="zh-CN"/>
              </w:rPr>
              <w:t>C</w:t>
            </w:r>
            <w:r>
              <w:rPr>
                <w:rFonts w:eastAsiaTheme="minorEastAsia"/>
                <w:lang w:val="en-US" w:eastAsia="zh-CN"/>
              </w:rPr>
              <w:t>ase 2: The relay UE receives RRC reject</w:t>
            </w:r>
            <w:r w:rsidR="009A5BA0">
              <w:rPr>
                <w:rFonts w:eastAsiaTheme="minorEastAsia"/>
                <w:lang w:val="en-US" w:eastAsia="zh-CN"/>
              </w:rPr>
              <w:t xml:space="preserve"> and cell changes. </w:t>
            </w:r>
            <w:r w:rsidR="00E639B8">
              <w:rPr>
                <w:rFonts w:eastAsiaTheme="minorEastAsia"/>
                <w:lang w:val="en-US" w:eastAsia="zh-CN"/>
              </w:rPr>
              <w:t xml:space="preserve">In this case, </w:t>
            </w:r>
            <w:r w:rsidR="003C76D6">
              <w:rPr>
                <w:rFonts w:eastAsiaTheme="minorEastAsia"/>
                <w:lang w:val="en-US" w:eastAsia="zh-CN"/>
              </w:rPr>
              <w:t>it aligns with the P1.</w:t>
            </w:r>
          </w:p>
          <w:p w14:paraId="4ACEB685" w14:textId="09C73D85" w:rsidR="00576CFE" w:rsidRDefault="00576CFE" w:rsidP="00B85773">
            <w:pPr>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we prefer B to align with P1.</w:t>
            </w:r>
          </w:p>
        </w:tc>
      </w:tr>
      <w:tr w:rsidR="009E3BA2" w14:paraId="30A7DCE8" w14:textId="77777777" w:rsidTr="00B85773">
        <w:tc>
          <w:tcPr>
            <w:tcW w:w="1358" w:type="dxa"/>
          </w:tcPr>
          <w:p w14:paraId="785EA6CB" w14:textId="53F7111F" w:rsidR="009E3BA2" w:rsidRPr="00287AC1" w:rsidRDefault="003B20B5" w:rsidP="00B85773">
            <w:pPr>
              <w:rPr>
                <w:rFonts w:eastAsiaTheme="minorEastAsia"/>
                <w:lang w:eastAsia="zh-CN"/>
              </w:rPr>
            </w:pPr>
            <w:r>
              <w:rPr>
                <w:rFonts w:eastAsiaTheme="minorEastAsia"/>
                <w:lang w:eastAsia="zh-CN"/>
              </w:rPr>
              <w:t>Qualcomm</w:t>
            </w:r>
          </w:p>
        </w:tc>
        <w:tc>
          <w:tcPr>
            <w:tcW w:w="1337" w:type="dxa"/>
          </w:tcPr>
          <w:p w14:paraId="6231A890" w14:textId="0F807725" w:rsidR="009E3BA2" w:rsidRDefault="003B20B5" w:rsidP="00B85773">
            <w:pPr>
              <w:rPr>
                <w:rFonts w:eastAsiaTheme="minorEastAsia"/>
                <w:lang w:val="de-DE" w:eastAsia="zh-CN"/>
              </w:rPr>
            </w:pPr>
            <w:r>
              <w:rPr>
                <w:rFonts w:eastAsiaTheme="minorEastAsia"/>
                <w:lang w:val="de-DE" w:eastAsia="zh-CN"/>
              </w:rPr>
              <w:t>A</w:t>
            </w:r>
          </w:p>
        </w:tc>
        <w:tc>
          <w:tcPr>
            <w:tcW w:w="6934" w:type="dxa"/>
          </w:tcPr>
          <w:p w14:paraId="261C8F08" w14:textId="47FF800B" w:rsidR="009E3BA2" w:rsidRDefault="003B20B5" w:rsidP="00B85773">
            <w:pPr>
              <w:rPr>
                <w:rFonts w:eastAsiaTheme="minorEastAsia"/>
                <w:lang w:val="en-US" w:eastAsia="zh-CN"/>
              </w:rPr>
            </w:pPr>
            <w:r>
              <w:rPr>
                <w:rFonts w:eastAsiaTheme="minorEastAsia"/>
                <w:lang w:val="en-US" w:eastAsia="zh-CN"/>
              </w:rPr>
              <w:t>Relay UE eventually would perform cell reselection and that would trigger the P1 criteria to be met and timers can be stopped based on P1. We do not see a need to introduce additional criteria for stop.</w:t>
            </w:r>
          </w:p>
        </w:tc>
      </w:tr>
      <w:tr w:rsidR="00313430" w14:paraId="0A0CEB12" w14:textId="77777777" w:rsidTr="00B85773">
        <w:tc>
          <w:tcPr>
            <w:tcW w:w="1358" w:type="dxa"/>
          </w:tcPr>
          <w:p w14:paraId="00990CD2" w14:textId="02CE23E3" w:rsidR="00313430" w:rsidRPr="00313430" w:rsidRDefault="00313430" w:rsidP="00B85773">
            <w:pPr>
              <w:rPr>
                <w:rFonts w:eastAsia="맑은 고딕" w:hint="eastAsia"/>
                <w:lang w:eastAsia="ko-KR"/>
              </w:rPr>
            </w:pPr>
            <w:r>
              <w:rPr>
                <w:rFonts w:eastAsia="맑은 고딕" w:hint="eastAsia"/>
                <w:lang w:eastAsia="ko-KR"/>
              </w:rPr>
              <w:t>Samsung</w:t>
            </w:r>
          </w:p>
        </w:tc>
        <w:tc>
          <w:tcPr>
            <w:tcW w:w="1337" w:type="dxa"/>
          </w:tcPr>
          <w:p w14:paraId="0A8D8D63" w14:textId="5C767690" w:rsidR="00313430" w:rsidRPr="00313430" w:rsidRDefault="00313430" w:rsidP="00B85773">
            <w:pPr>
              <w:rPr>
                <w:rFonts w:eastAsia="맑은 고딕" w:hint="eastAsia"/>
                <w:lang w:val="de-DE" w:eastAsia="ko-KR"/>
              </w:rPr>
            </w:pPr>
            <w:r>
              <w:rPr>
                <w:rFonts w:eastAsia="맑은 고딕" w:hint="eastAsia"/>
                <w:lang w:val="de-DE" w:eastAsia="ko-KR"/>
              </w:rPr>
              <w:t>B</w:t>
            </w:r>
          </w:p>
        </w:tc>
        <w:tc>
          <w:tcPr>
            <w:tcW w:w="6934" w:type="dxa"/>
          </w:tcPr>
          <w:p w14:paraId="7375D22D" w14:textId="244FCEB1" w:rsidR="00313430" w:rsidRPr="00313430" w:rsidRDefault="00313430" w:rsidP="00B85773">
            <w:pPr>
              <w:rPr>
                <w:rFonts w:eastAsia="맑은 고딕" w:hint="eastAsia"/>
                <w:lang w:val="en-US" w:eastAsia="ko-KR"/>
              </w:rPr>
            </w:pPr>
            <w:r>
              <w:rPr>
                <w:rFonts w:eastAsia="맑은 고딕" w:hint="eastAsia"/>
                <w:lang w:val="en-US" w:eastAsia="ko-KR"/>
              </w:rPr>
              <w:t xml:space="preserve">B is slightly </w:t>
            </w:r>
            <w:r>
              <w:rPr>
                <w:rFonts w:eastAsia="맑은 고딕"/>
                <w:lang w:val="en-US" w:eastAsia="ko-KR"/>
              </w:rPr>
              <w:t>preferred</w:t>
            </w:r>
          </w:p>
        </w:tc>
      </w:tr>
    </w:tbl>
    <w:p w14:paraId="32D27032" w14:textId="77777777" w:rsidR="009E3BA2" w:rsidRDefault="009E3BA2" w:rsidP="009E3BA2"/>
    <w:p w14:paraId="01C5A942" w14:textId="66B99EDD" w:rsidR="00D364FD" w:rsidRDefault="00D364FD"/>
    <w:p w14:paraId="7A106F81" w14:textId="77777777" w:rsidR="00D364FD" w:rsidRDefault="00D364FD">
      <w:pPr>
        <w:rPr>
          <w:ins w:id="131" w:author="InterDigital (Martino Freda)" w:date="2022-05-12T11:26:00Z"/>
        </w:rPr>
      </w:pPr>
    </w:p>
    <w:p w14:paraId="0BCF0C34" w14:textId="77777777" w:rsidR="00EA030E" w:rsidRDefault="00EA030E"/>
    <w:p w14:paraId="2271DB8A" w14:textId="77777777" w:rsidR="00B9091A" w:rsidRDefault="00455678">
      <w:pPr>
        <w:pStyle w:val="1"/>
      </w:pPr>
      <w:r>
        <w:t>4</w:t>
      </w:r>
      <w:r>
        <w:tab/>
        <w:t>Conclusion/Summary</w:t>
      </w:r>
    </w:p>
    <w:p w14:paraId="2271DB8B" w14:textId="70AC7DD7" w:rsidR="00B9091A" w:rsidDel="00B70F27" w:rsidRDefault="00455678">
      <w:pPr>
        <w:rPr>
          <w:del w:id="132" w:author="InterDigital (Martino Freda)" w:date="2022-05-12T11:35:00Z"/>
        </w:rPr>
      </w:pPr>
      <w:del w:id="133" w:author="InterDigital (Martino Freda)" w:date="2022-05-12T11:35:00Z">
        <w:r w:rsidDel="00B70F27">
          <w:delText>The summary, in addition to agreeable changes in the RRC specification, will be captured in this section as part of phase 2 of the discussion.</w:delText>
        </w:r>
      </w:del>
    </w:p>
    <w:p w14:paraId="2271DB8C" w14:textId="3E958560" w:rsidR="00B9091A" w:rsidRDefault="00215D9D">
      <w:pPr>
        <w:rPr>
          <w:ins w:id="134" w:author="InterDigital (Martino Freda)" w:date="2022-05-12T11:36:00Z"/>
        </w:rPr>
      </w:pPr>
      <w:ins w:id="135" w:author="InterDigital (Martino Freda)" w:date="2022-05-12T11:35:00Z">
        <w:r>
          <w:lastRenderedPageBreak/>
          <w:t>Rapporteur suggests agreeing to the following proposals:</w:t>
        </w:r>
      </w:ins>
    </w:p>
    <w:p w14:paraId="1234C554" w14:textId="77777777" w:rsidR="00215D9D" w:rsidRPr="00A24120" w:rsidRDefault="00215D9D" w:rsidP="00215D9D">
      <w:pPr>
        <w:rPr>
          <w:ins w:id="136" w:author="InterDigital (Martino Freda)" w:date="2022-05-12T11:36:00Z"/>
          <w:rFonts w:ascii="Arial" w:hAnsi="Arial" w:cs="Arial"/>
          <w:b/>
          <w:bCs/>
          <w:sz w:val="22"/>
          <w:szCs w:val="22"/>
        </w:rPr>
      </w:pPr>
      <w:ins w:id="137" w:author="InterDigital (Martino Freda)" w:date="2022-05-12T11:36:00Z">
        <w:r w:rsidRPr="00A24120">
          <w:rPr>
            <w:rFonts w:ascii="Arial" w:hAnsi="Arial" w:cs="Arial"/>
            <w:b/>
            <w:bCs/>
            <w:sz w:val="22"/>
            <w:szCs w:val="22"/>
          </w:rPr>
          <w:t xml:space="preserve">Proposal 1 [17/17] – RAN2 agrees that the remote UE shall stop T301, T300, T302, T319, and T390, if running, when there is a cell change at the relay UE (i.e. caused by reception of </w:t>
        </w:r>
        <w:proofErr w:type="spellStart"/>
        <w:r w:rsidRPr="00A24120">
          <w:rPr>
            <w:rFonts w:ascii="Arial" w:hAnsi="Arial" w:cs="Arial"/>
            <w:b/>
            <w:bCs/>
            <w:sz w:val="22"/>
            <w:szCs w:val="22"/>
          </w:rPr>
          <w:t>reconfigurationWithSync</w:t>
        </w:r>
        <w:proofErr w:type="spellEnd"/>
        <w:r w:rsidRPr="00A24120">
          <w:rPr>
            <w:rFonts w:ascii="Arial" w:hAnsi="Arial" w:cs="Arial"/>
            <w:b/>
            <w:bCs/>
            <w:sz w:val="22"/>
            <w:szCs w:val="22"/>
          </w:rPr>
          <w:t xml:space="preserve"> at the relay, or cell (re)selection by the relay).</w:t>
        </w:r>
      </w:ins>
    </w:p>
    <w:p w14:paraId="2EBB3733" w14:textId="77777777" w:rsidR="00A24120" w:rsidRDefault="00A24120" w:rsidP="00A24120">
      <w:pPr>
        <w:rPr>
          <w:ins w:id="138" w:author="InterDigital (Martino Freda)" w:date="2022-05-12T11:36:00Z"/>
          <w:rFonts w:ascii="Arial" w:hAnsi="Arial" w:cs="Arial"/>
          <w:b/>
          <w:bCs/>
        </w:rPr>
      </w:pPr>
      <w:ins w:id="139" w:author="InterDigital (Martino Freda)" w:date="2022-05-12T11:36:00Z">
        <w:r w:rsidRPr="00B85773">
          <w:rPr>
            <w:rFonts w:ascii="Arial" w:hAnsi="Arial" w:cs="Arial"/>
            <w:b/>
            <w:bCs/>
            <w:sz w:val="22"/>
            <w:szCs w:val="22"/>
          </w:rPr>
          <w:t xml:space="preserve">Proposal 2 [17/17] – </w:t>
        </w:r>
        <w:r w:rsidRPr="00894C2E">
          <w:rPr>
            <w:rFonts w:ascii="Arial" w:hAnsi="Arial" w:cs="Arial"/>
            <w:b/>
            <w:bCs/>
            <w:sz w:val="22"/>
            <w:szCs w:val="22"/>
          </w:rPr>
          <w:t>The remote</w:t>
        </w:r>
        <w:r>
          <w:rPr>
            <w:rFonts w:ascii="Arial" w:hAnsi="Arial" w:cs="Arial"/>
            <w:b/>
            <w:bCs/>
            <w:sz w:val="22"/>
            <w:szCs w:val="22"/>
          </w:rPr>
          <w:t xml:space="preserve"> UE determines cell change at the relay UE from the reception of the </w:t>
        </w:r>
        <w:proofErr w:type="spellStart"/>
        <w:r>
          <w:rPr>
            <w:rFonts w:ascii="Arial" w:hAnsi="Arial" w:cs="Arial"/>
            <w:b/>
            <w:bCs/>
            <w:sz w:val="22"/>
            <w:szCs w:val="22"/>
          </w:rPr>
          <w:t>NotificationMessageSidelink</w:t>
        </w:r>
        <w:proofErr w:type="spellEnd"/>
        <w:r>
          <w:rPr>
            <w:rFonts w:ascii="Arial" w:hAnsi="Arial" w:cs="Arial"/>
            <w:b/>
            <w:bCs/>
            <w:sz w:val="22"/>
            <w:szCs w:val="22"/>
          </w:rPr>
          <w:t>.  No additional specification to determine this at the remote UE (i.e. using the change of cell ID in SIB1) is needed.</w:t>
        </w:r>
      </w:ins>
    </w:p>
    <w:p w14:paraId="4705C854" w14:textId="77777777" w:rsidR="00A24120" w:rsidRDefault="00A24120" w:rsidP="00A24120">
      <w:pPr>
        <w:rPr>
          <w:ins w:id="140" w:author="InterDigital (Martino Freda)" w:date="2022-05-12T11:36:00Z"/>
          <w:rFonts w:ascii="Arial" w:hAnsi="Arial" w:cs="Arial"/>
          <w:b/>
          <w:bCs/>
        </w:rPr>
      </w:pPr>
      <w:ins w:id="141" w:author="InterDigital (Martino Freda)" w:date="2022-05-12T11:36:00Z">
        <w:r w:rsidRPr="00B85773">
          <w:rPr>
            <w:rFonts w:ascii="Arial" w:hAnsi="Arial" w:cs="Arial"/>
            <w:b/>
            <w:bCs/>
            <w:sz w:val="22"/>
            <w:szCs w:val="22"/>
          </w:rPr>
          <w:t xml:space="preserve">Proposal </w:t>
        </w:r>
        <w:r>
          <w:rPr>
            <w:rFonts w:ascii="Arial" w:hAnsi="Arial" w:cs="Arial"/>
            <w:b/>
            <w:bCs/>
            <w:sz w:val="22"/>
            <w:szCs w:val="22"/>
          </w:rPr>
          <w:t>3</w:t>
        </w:r>
        <w:r w:rsidRPr="00B85773">
          <w:rPr>
            <w:rFonts w:ascii="Arial" w:hAnsi="Arial" w:cs="Arial"/>
            <w:b/>
            <w:bCs/>
            <w:sz w:val="22"/>
            <w:szCs w:val="22"/>
          </w:rPr>
          <w:t xml:space="preserve"> [1</w:t>
        </w:r>
        <w:r>
          <w:rPr>
            <w:rFonts w:ascii="Arial" w:hAnsi="Arial" w:cs="Arial"/>
            <w:b/>
            <w:bCs/>
            <w:sz w:val="22"/>
            <w:szCs w:val="22"/>
          </w:rPr>
          <w:t>3</w:t>
        </w:r>
        <w:r w:rsidRPr="00B85773">
          <w:rPr>
            <w:rFonts w:ascii="Arial" w:hAnsi="Arial" w:cs="Arial"/>
            <w:b/>
            <w:bCs/>
            <w:sz w:val="22"/>
            <w:szCs w:val="22"/>
          </w:rPr>
          <w:t xml:space="preserve">/17] – </w:t>
        </w:r>
        <w:r>
          <w:rPr>
            <w:rFonts w:ascii="Arial" w:hAnsi="Arial" w:cs="Arial"/>
            <w:b/>
            <w:bCs/>
            <w:sz w:val="22"/>
            <w:szCs w:val="22"/>
          </w:rPr>
          <w:t xml:space="preserve">To implement the stopping of timers, update section </w:t>
        </w:r>
        <w:r w:rsidRPr="00BE2E79">
          <w:rPr>
            <w:rFonts w:ascii="Arial" w:hAnsi="Arial" w:cs="Arial"/>
            <w:b/>
            <w:bCs/>
            <w:sz w:val="22"/>
            <w:szCs w:val="22"/>
          </w:rPr>
          <w:t>5.8.9.10.4</w:t>
        </w:r>
        <w:r>
          <w:rPr>
            <w:rFonts w:ascii="Arial" w:hAnsi="Arial" w:cs="Arial"/>
            <w:b/>
            <w:bCs/>
            <w:sz w:val="22"/>
            <w:szCs w:val="22"/>
          </w:rPr>
          <w:t xml:space="preserve"> such that the relay UE considers a cell change at the relay UE as a cell reselection, and agree to the draft specification changes in the conclusion/summary section.</w:t>
        </w:r>
      </w:ins>
    </w:p>
    <w:p w14:paraId="092A8241" w14:textId="2B350FEF" w:rsidR="00215D9D" w:rsidRDefault="00215D9D">
      <w:pPr>
        <w:rPr>
          <w:ins w:id="142" w:author="InterDigital (Martino Freda)" w:date="2022-05-12T11:36:00Z"/>
        </w:rPr>
      </w:pPr>
    </w:p>
    <w:p w14:paraId="2DB10610" w14:textId="015F90BF" w:rsidR="00215D9D" w:rsidRPr="00455678" w:rsidRDefault="001D783D">
      <w:pPr>
        <w:rPr>
          <w:b/>
          <w:bCs/>
          <w:u w:val="single"/>
        </w:rPr>
      </w:pPr>
      <w:r w:rsidRPr="00455678">
        <w:rPr>
          <w:b/>
          <w:bCs/>
          <w:u w:val="single"/>
        </w:rPr>
        <w:t>Draft Changes to TS 38.331</w:t>
      </w:r>
      <w:r w:rsidR="00455678" w:rsidRPr="00455678">
        <w:rPr>
          <w:b/>
          <w:bCs/>
          <w:u w:val="single"/>
        </w:rPr>
        <w:t xml:space="preserve"> for Phase 1 (P1, P2, P3)</w:t>
      </w:r>
    </w:p>
    <w:p w14:paraId="0C1B82A4" w14:textId="77777777" w:rsidR="00107E32" w:rsidRDefault="00107E32" w:rsidP="00107E32">
      <w:r>
        <w:rPr>
          <w:highlight w:val="yellow"/>
        </w:rPr>
        <w:t>&lt;begin&gt;</w:t>
      </w:r>
    </w:p>
    <w:p w14:paraId="166F8ADF" w14:textId="77777777" w:rsidR="00107E32" w:rsidRDefault="00107E32" w:rsidP="00107E32">
      <w:pPr>
        <w:pStyle w:val="50"/>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502F56D1" w14:textId="77777777" w:rsidR="00107E32" w:rsidRDefault="00107E32" w:rsidP="00107E32">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322668B" w14:textId="77777777" w:rsidR="00107E32" w:rsidRDefault="00107E32" w:rsidP="00107E32">
      <w:pPr>
        <w:pStyle w:val="B1"/>
      </w:pPr>
      <w:r>
        <w:t>1&gt;</w:t>
      </w:r>
      <w:r>
        <w:tab/>
        <w:t xml:space="preserve">if the </w:t>
      </w:r>
      <w:proofErr w:type="spellStart"/>
      <w:r>
        <w:rPr>
          <w:rFonts w:eastAsia="MS Mincho"/>
          <w:i/>
        </w:rPr>
        <w:t>indicationType</w:t>
      </w:r>
      <w:proofErr w:type="spellEnd"/>
      <w:r>
        <w:t xml:space="preserve"> is included:</w:t>
      </w:r>
    </w:p>
    <w:p w14:paraId="19C4BB70" w14:textId="77777777" w:rsidR="00107E32" w:rsidRDefault="00107E32" w:rsidP="00107E32">
      <w:pPr>
        <w:pStyle w:val="B2"/>
        <w:rPr>
          <w:lang w:eastAsia="zh-CN"/>
        </w:rPr>
      </w:pPr>
      <w:r>
        <w:rPr>
          <w:lang w:eastAsia="zh-CN"/>
        </w:rPr>
        <w:t>2&gt;</w:t>
      </w:r>
      <w:r>
        <w:rPr>
          <w:lang w:eastAsia="zh-CN"/>
        </w:rPr>
        <w:tab/>
        <w:t xml:space="preserve">if </w:t>
      </w:r>
      <w:r>
        <w:rPr>
          <w:iCs/>
        </w:rPr>
        <w:t>t</w:t>
      </w:r>
      <w:r>
        <w:rPr>
          <w:lang w:eastAsia="zh-CN"/>
        </w:rPr>
        <w:t>he UE is L2 U2N Remote UE in RRC_CONNECTED:</w:t>
      </w:r>
    </w:p>
    <w:p w14:paraId="2B578278" w14:textId="77777777" w:rsidR="00107E32" w:rsidRDefault="00107E32" w:rsidP="00107E32">
      <w:pPr>
        <w:pStyle w:val="B3"/>
        <w:rPr>
          <w:ins w:id="143" w:author="Huawei, HiSilicon_Pre#118" w:date="2022-05-03T12:33:00Z"/>
        </w:rPr>
      </w:pPr>
      <w:r>
        <w:t>3&gt;</w:t>
      </w:r>
      <w:r>
        <w:tab/>
        <w:t>initiate the RRC connection re-establishment procedure as specified in 5.3.7;</w:t>
      </w:r>
    </w:p>
    <w:p w14:paraId="5734F3B5" w14:textId="77777777" w:rsidR="00107E32" w:rsidRDefault="00107E32" w:rsidP="00107E32">
      <w:pPr>
        <w:pStyle w:val="B2"/>
      </w:pPr>
      <w:r>
        <w:t>2&gt;</w:t>
      </w:r>
      <w:r>
        <w:tab/>
        <w:t>else (</w:t>
      </w:r>
      <w:r>
        <w:rPr>
          <w:iCs/>
        </w:rPr>
        <w:t>t</w:t>
      </w:r>
      <w:r>
        <w:rPr>
          <w:lang w:eastAsia="zh-CN"/>
        </w:rPr>
        <w:t>he UE is L3 U2N Remote UE, or L2 U2N Remote UE in RRC_IDLE or RRC_INACTIVE)</w:t>
      </w:r>
      <w:r>
        <w:t>:</w:t>
      </w:r>
    </w:p>
    <w:p w14:paraId="257656D9" w14:textId="77777777" w:rsidR="00107E32" w:rsidRDefault="00107E32" w:rsidP="00107E32">
      <w:pPr>
        <w:pStyle w:val="B3"/>
      </w:pPr>
      <w:r>
        <w:t>3&gt;</w:t>
      </w:r>
      <w:r>
        <w:tab/>
        <w:t>if the PC5-RRC connection with the U2N Relay UE is determined to be released:</w:t>
      </w:r>
    </w:p>
    <w:p w14:paraId="47EE927B" w14:textId="77777777" w:rsidR="00107E32" w:rsidRDefault="00107E32" w:rsidP="00107E32">
      <w:pPr>
        <w:pStyle w:val="B4"/>
      </w:pPr>
      <w:r>
        <w:t>4&gt;</w:t>
      </w:r>
      <w:r>
        <w:tab/>
        <w:t>perform the PC5-RRC connection release as specified in 5.8.9.5.</w:t>
      </w:r>
    </w:p>
    <w:p w14:paraId="267655BF" w14:textId="77777777" w:rsidR="00107E32" w:rsidRDefault="00107E32" w:rsidP="00107E32">
      <w:pPr>
        <w:pStyle w:val="B3"/>
      </w:pPr>
      <w:r>
        <w:t>3&gt;</w:t>
      </w:r>
      <w:r>
        <w:tab/>
        <w:t>else:</w:t>
      </w:r>
    </w:p>
    <w:p w14:paraId="24C44ACB" w14:textId="77777777" w:rsidR="00107E32" w:rsidRDefault="00107E32" w:rsidP="00107E32">
      <w:pPr>
        <w:pStyle w:val="B4"/>
      </w:pPr>
      <w:r>
        <w:t>4&gt;</w:t>
      </w:r>
      <w:r>
        <w:tab/>
        <w:t>maintain the PC5-RRC connection;</w:t>
      </w:r>
    </w:p>
    <w:p w14:paraId="19760F63" w14:textId="77777777" w:rsidR="00107E32" w:rsidRDefault="00107E32" w:rsidP="00107E32">
      <w:pPr>
        <w:pStyle w:val="B4"/>
        <w:rPr>
          <w:i/>
          <w:color w:val="0070C0"/>
          <w:u w:val="single"/>
        </w:rPr>
      </w:pPr>
      <w:r>
        <w:rPr>
          <w:color w:val="0070C0"/>
          <w:u w:val="single"/>
        </w:rPr>
        <w:t>4&gt;</w:t>
      </w:r>
      <w:r>
        <w:rPr>
          <w:color w:val="0070C0"/>
          <w:u w:val="single"/>
        </w:rPr>
        <w:tab/>
        <w:t xml:space="preserve">if the </w:t>
      </w:r>
      <w:proofErr w:type="spellStart"/>
      <w:r>
        <w:rPr>
          <w:rFonts w:eastAsia="MS Mincho"/>
          <w:i/>
          <w:color w:val="0070C0"/>
          <w:u w:val="single"/>
        </w:rPr>
        <w:t>indicationType</w:t>
      </w:r>
      <w:proofErr w:type="spellEnd"/>
      <w:r>
        <w:rPr>
          <w:color w:val="0070C0"/>
          <w:u w:val="single"/>
        </w:rPr>
        <w:t xml:space="preserve"> is </w:t>
      </w:r>
      <w:proofErr w:type="spellStart"/>
      <w:r>
        <w:rPr>
          <w:i/>
          <w:color w:val="0070C0"/>
          <w:u w:val="single"/>
        </w:rPr>
        <w:t>relayUE</w:t>
      </w:r>
      <w:proofErr w:type="spellEnd"/>
      <w:r>
        <w:rPr>
          <w:i/>
          <w:color w:val="0070C0"/>
          <w:u w:val="single"/>
        </w:rPr>
        <w:t xml:space="preserve">-HO or </w:t>
      </w:r>
      <w:proofErr w:type="spellStart"/>
      <w:r>
        <w:rPr>
          <w:i/>
          <w:color w:val="0070C0"/>
          <w:u w:val="single"/>
        </w:rPr>
        <w:t>relayUE-CellReselection</w:t>
      </w:r>
      <w:proofErr w:type="spellEnd"/>
    </w:p>
    <w:p w14:paraId="613900EF" w14:textId="77777777" w:rsidR="00107E32" w:rsidRDefault="00107E32" w:rsidP="00107E32">
      <w:pPr>
        <w:pStyle w:val="B1"/>
        <w:ind w:left="852" w:firstLine="566"/>
        <w:rPr>
          <w:color w:val="0070C0"/>
          <w:u w:val="single"/>
        </w:rPr>
      </w:pPr>
      <w:r>
        <w:rPr>
          <w:color w:val="0070C0"/>
          <w:u w:val="single"/>
        </w:rPr>
        <w:t>5&gt;  consider cell re-selection occurs;</w:t>
      </w:r>
    </w:p>
    <w:p w14:paraId="62E5C4F6" w14:textId="77777777" w:rsidR="00107E32" w:rsidRDefault="00107E32" w:rsidP="00107E32">
      <w:pPr>
        <w:keepLines/>
        <w:ind w:left="1135" w:hanging="851"/>
      </w:pPr>
      <w:r>
        <w:rPr>
          <w:lang w:eastAsia="zh-CN"/>
        </w:rPr>
        <w:t>NOTE:</w:t>
      </w:r>
      <w:r>
        <w:rPr>
          <w:lang w:eastAsia="zh-CN"/>
        </w:rPr>
        <w:tab/>
        <w:t>For L3 U2N Remote UE, or L2 U2N Remote UE in RRC_IDLE or RRC_INACTIVE, it is up to Remote UE implementation whether to release or keep the PC5 unicast link.</w:t>
      </w:r>
    </w:p>
    <w:p w14:paraId="23C2000A" w14:textId="77777777" w:rsidR="00107E32" w:rsidRDefault="00107E32" w:rsidP="00107E32">
      <w:pPr>
        <w:spacing w:afterLines="50" w:after="120"/>
        <w:rPr>
          <w:rFonts w:ascii="Arial" w:hAnsi="Arial" w:cs="Arial"/>
          <w:b/>
        </w:rPr>
      </w:pPr>
      <w:r>
        <w:rPr>
          <w:highlight w:val="yellow"/>
        </w:rPr>
        <w:t>&lt;end&gt;</w:t>
      </w:r>
    </w:p>
    <w:p w14:paraId="2271DB8D" w14:textId="77777777" w:rsidR="00B9091A" w:rsidRDefault="00B9091A"/>
    <w:p w14:paraId="2271DB8E" w14:textId="77777777" w:rsidR="00B9091A" w:rsidRDefault="00B9091A">
      <w:pPr>
        <w:pStyle w:val="1"/>
      </w:pPr>
    </w:p>
    <w:p w14:paraId="2271DB8F" w14:textId="77777777" w:rsidR="00B9091A" w:rsidRDefault="00455678">
      <w:pPr>
        <w:pStyle w:val="1"/>
      </w:pPr>
      <w:r>
        <w:t>5</w:t>
      </w:r>
      <w:r>
        <w:tab/>
        <w:t>References</w:t>
      </w:r>
    </w:p>
    <w:p w14:paraId="2271DB90" w14:textId="77777777" w:rsidR="00B9091A" w:rsidRDefault="00455678">
      <w:pPr>
        <w:pStyle w:val="Reference"/>
      </w:pPr>
      <w:bookmarkStart w:id="144" w:name="_Ref75945087"/>
      <w:r>
        <w:t>RAN2#118-e chairman notes – RAN2 chairman</w:t>
      </w:r>
      <w:bookmarkEnd w:id="144"/>
    </w:p>
    <w:p w14:paraId="2271DB91" w14:textId="77777777" w:rsidR="00B9091A" w:rsidRDefault="00455678">
      <w:pPr>
        <w:pStyle w:val="Reference"/>
      </w:pPr>
      <w:bookmarkStart w:id="145" w:name="_Ref103071072"/>
      <w:r>
        <w:t>R2-2206339 Summary of [Pre118-e][608][Relay] Summary of AI 6.7.2.1 on CP (Lenovo)</w:t>
      </w:r>
      <w:bookmarkEnd w:id="145"/>
    </w:p>
    <w:p w14:paraId="2271DB92" w14:textId="77777777" w:rsidR="00B9091A" w:rsidRDefault="00455678">
      <w:pPr>
        <w:pStyle w:val="Reference"/>
      </w:pPr>
      <w:bookmarkStart w:id="146" w:name="_Ref103089521"/>
      <w:r>
        <w:t>R2-2204551 Discussion on cell change of remote UE due to relay UE's cell change</w:t>
      </w:r>
      <w:r>
        <w:tab/>
        <w:t>SHARP Corporation</w:t>
      </w:r>
      <w:r>
        <w:tab/>
        <w:t>discussion</w:t>
      </w:r>
      <w:r>
        <w:tab/>
      </w:r>
      <w:proofErr w:type="spellStart"/>
      <w:r>
        <w:t>NR_SL_relay</w:t>
      </w:r>
      <w:proofErr w:type="spellEnd"/>
      <w:r>
        <w:t>-Core</w:t>
      </w:r>
      <w:bookmarkEnd w:id="146"/>
    </w:p>
    <w:p w14:paraId="2271DB93" w14:textId="77777777" w:rsidR="00B9091A" w:rsidRDefault="00455678">
      <w:pPr>
        <w:pStyle w:val="Reference"/>
        <w:rPr>
          <w:ins w:id="147" w:author="Lenovo_Lianhai" w:date="2022-05-11T11:03:00Z"/>
        </w:rPr>
      </w:pPr>
      <w:bookmarkStart w:id="148" w:name="_Ref103089767"/>
      <w:r>
        <w:t>R2-2204960 [B105] TP on setup request procedure</w:t>
      </w:r>
      <w:r>
        <w:tab/>
        <w:t>Lenovo</w:t>
      </w:r>
      <w:r>
        <w:tab/>
        <w:t>discussion</w:t>
      </w:r>
      <w:r>
        <w:tab/>
        <w:t>Rel-17</w:t>
      </w:r>
      <w:bookmarkEnd w:id="148"/>
    </w:p>
    <w:p w14:paraId="2271DB94" w14:textId="77777777" w:rsidR="00B9091A" w:rsidRDefault="00455678">
      <w:pPr>
        <w:pStyle w:val="Reference"/>
        <w:rPr>
          <w:ins w:id="149" w:author="Lenovo_Lianhai" w:date="2022-05-11T11:03:00Z"/>
        </w:rPr>
      </w:pPr>
      <w:bookmarkStart w:id="150" w:name="_Ref103255100"/>
      <w:ins w:id="151" w:author="Lenovo_Lianhai" w:date="2022-05-11T11:03:00Z">
        <w:r>
          <w:t>R2-2204961</w:t>
        </w:r>
        <w:r>
          <w:tab/>
          <w:t>[B106] TP on re-establishment procedure</w:t>
        </w:r>
        <w:r>
          <w:tab/>
          <w:t>Lenovo</w:t>
        </w:r>
        <w:r>
          <w:tab/>
          <w:t>discussion</w:t>
        </w:r>
        <w:r>
          <w:tab/>
          <w:t>Rel-17</w:t>
        </w:r>
        <w:bookmarkEnd w:id="150"/>
      </w:ins>
    </w:p>
    <w:p w14:paraId="2271DB95" w14:textId="77777777" w:rsidR="00B9091A" w:rsidRDefault="00B9091A">
      <w:pPr>
        <w:pStyle w:val="Reference"/>
        <w:numPr>
          <w:ilvl w:val="0"/>
          <w:numId w:val="0"/>
        </w:numPr>
        <w:pPrChange w:id="152" w:author="Lenovo_Lianhai" w:date="2022-05-11T11:03:00Z">
          <w:pPr>
            <w:pStyle w:val="Reference"/>
          </w:pPr>
        </w:pPrChange>
      </w:pPr>
    </w:p>
    <w:p w14:paraId="2271DB96" w14:textId="77777777" w:rsidR="00B9091A" w:rsidRDefault="00B9091A">
      <w:pPr>
        <w:pStyle w:val="Reference"/>
        <w:numPr>
          <w:ilvl w:val="0"/>
          <w:numId w:val="0"/>
        </w:numPr>
        <w:ind w:left="567"/>
      </w:pPr>
    </w:p>
    <w:p w14:paraId="2271DB97" w14:textId="77777777" w:rsidR="00B9091A" w:rsidRDefault="00B9091A">
      <w:pPr>
        <w:pStyle w:val="Reference"/>
        <w:numPr>
          <w:ilvl w:val="0"/>
          <w:numId w:val="0"/>
        </w:numPr>
        <w:ind w:left="567" w:hanging="567"/>
      </w:pPr>
    </w:p>
    <w:p w14:paraId="2271DB98" w14:textId="77777777" w:rsidR="00B9091A" w:rsidRDefault="00B9091A">
      <w:pPr>
        <w:pStyle w:val="Reference"/>
        <w:numPr>
          <w:ilvl w:val="0"/>
          <w:numId w:val="0"/>
        </w:numPr>
        <w:ind w:left="567" w:hanging="567"/>
      </w:pPr>
    </w:p>
    <w:sectPr w:rsidR="00B9091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Lenovo_Lianhai" w:date="2022-05-11T02:01:00Z" w:initials="">
    <w:p w14:paraId="2271DB99" w14:textId="77777777" w:rsidR="00B9091A" w:rsidRDefault="00455678">
      <w:pPr>
        <w:pStyle w:val="a9"/>
      </w:pPr>
      <w:r>
        <w:t xml:space="preserve">“cell reselection” is </w:t>
      </w:r>
      <w:r>
        <w:rPr>
          <w:b/>
          <w:bCs/>
          <w:u w:val="single"/>
        </w:rPr>
        <w:t>not</w:t>
      </w:r>
      <w:r>
        <w:t xml:space="preserve"> a stop condition for T301 in legacy. </w:t>
      </w:r>
    </w:p>
    <w:p w14:paraId="2271DB9A" w14:textId="77777777" w:rsidR="00B9091A" w:rsidRDefault="00455678">
      <w:pPr>
        <w:pStyle w:val="a9"/>
      </w:pPr>
      <w:r>
        <w:t>“cell reselection” is a stop condition for T300, T302, T319 and T390 in legacy.</w:t>
      </w:r>
    </w:p>
  </w:comment>
  <w:comment w:id="128" w:author="Lenovo_Lianhai" w:date="2022-05-13T09:51:00Z" w:initials="Lenovo">
    <w:p w14:paraId="73333D34" w14:textId="19CEDD23" w:rsidR="003A58D8" w:rsidRDefault="003A58D8" w:rsidP="003A58D8">
      <w:pPr>
        <w:rPr>
          <w:rFonts w:eastAsiaTheme="minorEastAsia"/>
          <w:lang w:val="en-US" w:eastAsia="zh-CN"/>
        </w:rPr>
      </w:pPr>
      <w:r>
        <w:rPr>
          <w:rStyle w:val="af9"/>
        </w:rPr>
        <w:annotationRef/>
      </w:r>
      <w:r w:rsidR="005D2D71">
        <w:rPr>
          <w:rFonts w:eastAsiaTheme="minorEastAsia"/>
          <w:lang w:val="en-US" w:eastAsia="zh-CN"/>
        </w:rPr>
        <w:t>Relay is not changed.</w:t>
      </w:r>
      <w:r w:rsidR="00727353">
        <w:rPr>
          <w:rFonts w:eastAsiaTheme="minorEastAsia"/>
          <w:lang w:val="en-US" w:eastAsia="zh-CN"/>
        </w:rPr>
        <w:t xml:space="preserve"> </w:t>
      </w:r>
    </w:p>
    <w:p w14:paraId="07B267B9" w14:textId="0FBFF239" w:rsidR="003A58D8" w:rsidRDefault="003A58D8">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71DB9A" w15:done="0"/>
  <w15:commentEx w15:paraId="07B26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569E" w16cex:dateUtc="2022-05-11T06:01:00Z"/>
  <w16cex:commentExtensible w16cex:durableId="2628A8AB" w16cex:dateUtc="2022-05-13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1DB9A" w16cid:durableId="2627569E"/>
  <w16cid:commentId w16cid:paraId="07B267B9" w16cid:durableId="2628A8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1480" w14:textId="77777777" w:rsidR="004455D9" w:rsidRDefault="004455D9">
      <w:pPr>
        <w:spacing w:after="0" w:line="240" w:lineRule="auto"/>
      </w:pPr>
      <w:r>
        <w:separator/>
      </w:r>
    </w:p>
  </w:endnote>
  <w:endnote w:type="continuationSeparator" w:id="0">
    <w:p w14:paraId="77FACC6A" w14:textId="77777777" w:rsidR="004455D9" w:rsidRDefault="0044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00"/>
    <w:family w:val="auto"/>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DB9C" w14:textId="7574D440" w:rsidR="00B9091A" w:rsidRDefault="0045567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60BBE">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60BBE">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8F68" w14:textId="77777777" w:rsidR="004455D9" w:rsidRDefault="004455D9">
      <w:pPr>
        <w:spacing w:after="0" w:line="240" w:lineRule="auto"/>
      </w:pPr>
      <w:r>
        <w:separator/>
      </w:r>
    </w:p>
  </w:footnote>
  <w:footnote w:type="continuationSeparator" w:id="0">
    <w:p w14:paraId="24F59BA1" w14:textId="77777777" w:rsidR="004455D9" w:rsidRDefault="0044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DB9B" w14:textId="77777777" w:rsidR="00B9091A" w:rsidRDefault="0045567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18457A3"/>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5D05C5"/>
    <w:multiLevelType w:val="hybridMultilevel"/>
    <w:tmpl w:val="293C3A3C"/>
    <w:lvl w:ilvl="0" w:tplc="D0CA5458">
      <w:numFmt w:val="bullet"/>
      <w:lvlText w:val=""/>
      <w:lvlJc w:val="left"/>
      <w:pPr>
        <w:ind w:left="360" w:hanging="360"/>
      </w:pPr>
      <w:rPr>
        <w:rFonts w:ascii="Wingdings" w:eastAsia="SimSun" w:hAnsi="Wingdings"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B252CC"/>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F834A4"/>
    <w:multiLevelType w:val="multilevel"/>
    <w:tmpl w:val="018457A3"/>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A21A0F"/>
    <w:multiLevelType w:val="hybridMultilevel"/>
    <w:tmpl w:val="E49CB6D8"/>
    <w:lvl w:ilvl="0" w:tplc="5E624F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D2B70"/>
    <w:multiLevelType w:val="hybridMultilevel"/>
    <w:tmpl w:val="6E2C162C"/>
    <w:lvl w:ilvl="0" w:tplc="0A0A8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10"/>
  </w:num>
  <w:num w:numId="10">
    <w:abstractNumId w:val="8"/>
  </w:num>
  <w:num w:numId="11">
    <w:abstractNumId w:val="12"/>
  </w:num>
  <w:num w:numId="12">
    <w:abstractNumId w:val="13"/>
  </w:num>
  <w:num w:numId="13">
    <w:abstractNumId w:val="1"/>
  </w:num>
  <w:num w:numId="14">
    <w:abstractNumId w:val="17"/>
  </w:num>
  <w:num w:numId="15">
    <w:abstractNumId w:val="14"/>
  </w:num>
  <w:num w:numId="16">
    <w:abstractNumId w:val="18"/>
  </w:num>
  <w:num w:numId="17">
    <w:abstractNumId w:val="6"/>
  </w:num>
  <w:num w:numId="18">
    <w:abstractNumId w:val="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Martino Freda)">
    <w15:presenceInfo w15:providerId="None" w15:userId="InterDigital (Martino Freda)"/>
  </w15:person>
  <w15:person w15:author="Lenovo_Lianhai">
    <w15:presenceInfo w15:providerId="None" w15:userId="Lenovo_Lianhai"/>
  </w15:person>
  <w15:person w15:author="zcm">
    <w15:presenceInfo w15:providerId="None" w15:userId="zcm"/>
  </w15:person>
  <w15:person w15:author="vivo(Boubacar)">
    <w15:presenceInfo w15:providerId="None" w15:userId="vivo(Boubacar)"/>
  </w15:person>
  <w15:person w15:author="Huawei, HiSilicon_Pre#118">
    <w15:presenceInfo w15:providerId="None" w15:userId="Huawei, HiSilicon_Pre#118"/>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BF3785"/>
    <w:rsid w:val="00001ECD"/>
    <w:rsid w:val="0002712B"/>
    <w:rsid w:val="000302D5"/>
    <w:rsid w:val="00031D74"/>
    <w:rsid w:val="000452AF"/>
    <w:rsid w:val="00053DF6"/>
    <w:rsid w:val="00060BBE"/>
    <w:rsid w:val="000D30BF"/>
    <w:rsid w:val="000D5D53"/>
    <w:rsid w:val="000E6120"/>
    <w:rsid w:val="000F31E2"/>
    <w:rsid w:val="000F53FB"/>
    <w:rsid w:val="000F593F"/>
    <w:rsid w:val="00107E32"/>
    <w:rsid w:val="00162EBE"/>
    <w:rsid w:val="00177401"/>
    <w:rsid w:val="00186517"/>
    <w:rsid w:val="0019037F"/>
    <w:rsid w:val="001A51ED"/>
    <w:rsid w:val="001C5187"/>
    <w:rsid w:val="001C7057"/>
    <w:rsid w:val="001D44D0"/>
    <w:rsid w:val="001D783D"/>
    <w:rsid w:val="001E114A"/>
    <w:rsid w:val="001E3834"/>
    <w:rsid w:val="001E4B6A"/>
    <w:rsid w:val="00215D9D"/>
    <w:rsid w:val="00216348"/>
    <w:rsid w:val="002167DF"/>
    <w:rsid w:val="00220590"/>
    <w:rsid w:val="00221C38"/>
    <w:rsid w:val="002255E7"/>
    <w:rsid w:val="00227A6F"/>
    <w:rsid w:val="00253E89"/>
    <w:rsid w:val="00262918"/>
    <w:rsid w:val="002635B5"/>
    <w:rsid w:val="00275A4E"/>
    <w:rsid w:val="00287AC1"/>
    <w:rsid w:val="002D103A"/>
    <w:rsid w:val="002D31F3"/>
    <w:rsid w:val="002E41F2"/>
    <w:rsid w:val="002E745D"/>
    <w:rsid w:val="00313430"/>
    <w:rsid w:val="00314B6E"/>
    <w:rsid w:val="00316217"/>
    <w:rsid w:val="00351991"/>
    <w:rsid w:val="00385C5F"/>
    <w:rsid w:val="003A58D8"/>
    <w:rsid w:val="003B20B5"/>
    <w:rsid w:val="003C0B1C"/>
    <w:rsid w:val="003C4A30"/>
    <w:rsid w:val="003C76D6"/>
    <w:rsid w:val="003E4A9A"/>
    <w:rsid w:val="003F41DE"/>
    <w:rsid w:val="0043776A"/>
    <w:rsid w:val="004455D9"/>
    <w:rsid w:val="00455678"/>
    <w:rsid w:val="00466397"/>
    <w:rsid w:val="00493ED5"/>
    <w:rsid w:val="004B20D4"/>
    <w:rsid w:val="004C08F6"/>
    <w:rsid w:val="004D1917"/>
    <w:rsid w:val="004F0B6B"/>
    <w:rsid w:val="00500FDE"/>
    <w:rsid w:val="005270BC"/>
    <w:rsid w:val="00530CED"/>
    <w:rsid w:val="005318AD"/>
    <w:rsid w:val="00540D51"/>
    <w:rsid w:val="00552D59"/>
    <w:rsid w:val="00555E61"/>
    <w:rsid w:val="0057386A"/>
    <w:rsid w:val="00576CFE"/>
    <w:rsid w:val="005B3392"/>
    <w:rsid w:val="005C6516"/>
    <w:rsid w:val="005D2D71"/>
    <w:rsid w:val="005D5D96"/>
    <w:rsid w:val="005D5FC2"/>
    <w:rsid w:val="005F2A65"/>
    <w:rsid w:val="005F2F09"/>
    <w:rsid w:val="005F4FBA"/>
    <w:rsid w:val="005F6522"/>
    <w:rsid w:val="00601227"/>
    <w:rsid w:val="00603F3E"/>
    <w:rsid w:val="006053B8"/>
    <w:rsid w:val="00655CB8"/>
    <w:rsid w:val="00664AAF"/>
    <w:rsid w:val="006826CA"/>
    <w:rsid w:val="006845F0"/>
    <w:rsid w:val="006A64D6"/>
    <w:rsid w:val="006A6E24"/>
    <w:rsid w:val="006A7A6E"/>
    <w:rsid w:val="006B3F33"/>
    <w:rsid w:val="006B4303"/>
    <w:rsid w:val="006B60DB"/>
    <w:rsid w:val="006C26E8"/>
    <w:rsid w:val="0072542A"/>
    <w:rsid w:val="00727353"/>
    <w:rsid w:val="00727C5D"/>
    <w:rsid w:val="00740A42"/>
    <w:rsid w:val="00757C1A"/>
    <w:rsid w:val="007660D9"/>
    <w:rsid w:val="00794370"/>
    <w:rsid w:val="007C55E8"/>
    <w:rsid w:val="007E47D8"/>
    <w:rsid w:val="008120AB"/>
    <w:rsid w:val="00816487"/>
    <w:rsid w:val="0081656E"/>
    <w:rsid w:val="00824AAA"/>
    <w:rsid w:val="00830513"/>
    <w:rsid w:val="00837CC9"/>
    <w:rsid w:val="00841F6C"/>
    <w:rsid w:val="00860144"/>
    <w:rsid w:val="008761A4"/>
    <w:rsid w:val="00880938"/>
    <w:rsid w:val="00885838"/>
    <w:rsid w:val="00894C2E"/>
    <w:rsid w:val="008A18DE"/>
    <w:rsid w:val="008A28D1"/>
    <w:rsid w:val="008B425E"/>
    <w:rsid w:val="008B58D7"/>
    <w:rsid w:val="008B7CD0"/>
    <w:rsid w:val="008C55C1"/>
    <w:rsid w:val="009037CB"/>
    <w:rsid w:val="0090422F"/>
    <w:rsid w:val="009064F9"/>
    <w:rsid w:val="00932DA1"/>
    <w:rsid w:val="00933A1A"/>
    <w:rsid w:val="00950733"/>
    <w:rsid w:val="00960742"/>
    <w:rsid w:val="009A4840"/>
    <w:rsid w:val="009A5BA0"/>
    <w:rsid w:val="009C7433"/>
    <w:rsid w:val="009E3BA2"/>
    <w:rsid w:val="009E3F27"/>
    <w:rsid w:val="009F74BE"/>
    <w:rsid w:val="00A00AFB"/>
    <w:rsid w:val="00A23245"/>
    <w:rsid w:val="00A24120"/>
    <w:rsid w:val="00A35098"/>
    <w:rsid w:val="00A40AD9"/>
    <w:rsid w:val="00A46886"/>
    <w:rsid w:val="00A502E9"/>
    <w:rsid w:val="00A50BAE"/>
    <w:rsid w:val="00A57C8F"/>
    <w:rsid w:val="00A61CCF"/>
    <w:rsid w:val="00A62F0F"/>
    <w:rsid w:val="00A66E07"/>
    <w:rsid w:val="00A72158"/>
    <w:rsid w:val="00A72384"/>
    <w:rsid w:val="00A9327D"/>
    <w:rsid w:val="00AB43E8"/>
    <w:rsid w:val="00AC0003"/>
    <w:rsid w:val="00AD4417"/>
    <w:rsid w:val="00AF5040"/>
    <w:rsid w:val="00B01D33"/>
    <w:rsid w:val="00B043A9"/>
    <w:rsid w:val="00B10001"/>
    <w:rsid w:val="00B26874"/>
    <w:rsid w:val="00B3185E"/>
    <w:rsid w:val="00B40D68"/>
    <w:rsid w:val="00B41F56"/>
    <w:rsid w:val="00B4245A"/>
    <w:rsid w:val="00B4496D"/>
    <w:rsid w:val="00B70F27"/>
    <w:rsid w:val="00B82A0A"/>
    <w:rsid w:val="00B8788E"/>
    <w:rsid w:val="00B9091A"/>
    <w:rsid w:val="00B94068"/>
    <w:rsid w:val="00BC6D34"/>
    <w:rsid w:val="00BD4A10"/>
    <w:rsid w:val="00BE0ECD"/>
    <w:rsid w:val="00BE2E79"/>
    <w:rsid w:val="00BF3785"/>
    <w:rsid w:val="00C15D99"/>
    <w:rsid w:val="00C538C9"/>
    <w:rsid w:val="00C9643C"/>
    <w:rsid w:val="00CC3824"/>
    <w:rsid w:val="00CD1C07"/>
    <w:rsid w:val="00CE5CD3"/>
    <w:rsid w:val="00CE70F7"/>
    <w:rsid w:val="00D150B0"/>
    <w:rsid w:val="00D364FD"/>
    <w:rsid w:val="00D65D36"/>
    <w:rsid w:val="00D675D8"/>
    <w:rsid w:val="00D9059A"/>
    <w:rsid w:val="00D93AEA"/>
    <w:rsid w:val="00D94964"/>
    <w:rsid w:val="00DA2367"/>
    <w:rsid w:val="00DB439E"/>
    <w:rsid w:val="00DC11F4"/>
    <w:rsid w:val="00E07DC0"/>
    <w:rsid w:val="00E4268A"/>
    <w:rsid w:val="00E426DE"/>
    <w:rsid w:val="00E50A2E"/>
    <w:rsid w:val="00E550B0"/>
    <w:rsid w:val="00E639B8"/>
    <w:rsid w:val="00E707CA"/>
    <w:rsid w:val="00E7089A"/>
    <w:rsid w:val="00E832CC"/>
    <w:rsid w:val="00EA030E"/>
    <w:rsid w:val="00EC1E19"/>
    <w:rsid w:val="00ED0D2A"/>
    <w:rsid w:val="00ED4A65"/>
    <w:rsid w:val="00ED764B"/>
    <w:rsid w:val="00EF2D19"/>
    <w:rsid w:val="00F02B42"/>
    <w:rsid w:val="00F03811"/>
    <w:rsid w:val="00F57608"/>
    <w:rsid w:val="00F7347F"/>
    <w:rsid w:val="00F8678A"/>
    <w:rsid w:val="00FA1F1B"/>
    <w:rsid w:val="00FA76ED"/>
    <w:rsid w:val="00FE0D59"/>
    <w:rsid w:val="00FF0927"/>
    <w:rsid w:val="00FF577D"/>
    <w:rsid w:val="07A16EDA"/>
    <w:rsid w:val="13104865"/>
    <w:rsid w:val="14660BB2"/>
    <w:rsid w:val="47352F0A"/>
    <w:rsid w:val="6ECF35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1DA73"/>
  <w15:docId w15:val="{97FC695C-D918-4BA1-BC9F-7DE356DF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TALChar">
    <w:name w:val="TAL Char"/>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ja-JP"/>
    </w:rPr>
  </w:style>
  <w:style w:type="paragraph" w:styleId="afc">
    <w:name w:val="Revision"/>
    <w:hidden/>
    <w:uiPriority w:val="99"/>
    <w:semiHidden/>
    <w:rsid w:val="000302D5"/>
    <w:pPr>
      <w:spacing w:after="0" w:line="240" w:lineRule="auto"/>
    </w:pPr>
    <w:rPr>
      <w:rFonts w:ascii="Times New Roman" w:hAnsi="Times New Roman"/>
      <w:lang w:val="en-GB" w:eastAsia="ja-JP"/>
    </w:rPr>
  </w:style>
  <w:style w:type="character" w:customStyle="1" w:styleId="B1Zchn">
    <w:name w:val="B1 Zchn"/>
    <w:rsid w:val="00A57C8F"/>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1EF6-3525-4974-860A-52E0F874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790D0EE-5B4F-4E78-B24E-30329643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97</TotalTime>
  <Pages>13</Pages>
  <Words>4119</Words>
  <Characters>23481</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Hyunjeong Kang (Samsung)</cp:lastModifiedBy>
  <cp:revision>3</cp:revision>
  <cp:lastPrinted>2008-01-31T07:09:00Z</cp:lastPrinted>
  <dcterms:created xsi:type="dcterms:W3CDTF">2022-05-13T03:56:00Z</dcterms:created>
  <dcterms:modified xsi:type="dcterms:W3CDTF">2022-05-13T08:03:00Z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0x010100698A8F8722F6EC4F9D563525688B24FE</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4cd1e04fc974dd18cb8412919dcea25">
    <vt:lpwstr>CWML31Tiiw2ZROY8NeFinFOxjBfNapHC/tnMaJ0tz60fqo5wNHO0dKYFuhmERORaLmqdrSda3oXH+KI9zWVk3xCNw==</vt:lpwstr>
  </property>
</Properties>
</file>