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Electronic Meeting, May,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2271DA78" w14:textId="77777777" w:rsidR="00B9091A" w:rsidRDefault="00455678">
      <w:pPr>
        <w:pStyle w:val="3GPPHeader"/>
        <w:ind w:left="1134" w:hanging="1134"/>
        <w:rPr>
          <w:sz w:val="22"/>
          <w:szCs w:val="22"/>
        </w:rPr>
      </w:pPr>
      <w:r>
        <w:t>Title:</w:t>
      </w:r>
      <w:r>
        <w:tab/>
        <w:t xml:space="preserve">Summary of </w:t>
      </w:r>
      <w:r>
        <w:tab/>
        <w:t>[AT118-e][632][Relay] Cell change for remote UE (</w:t>
      </w:r>
      <w:proofErr w:type="spellStart"/>
      <w:r>
        <w:t>InterDigital</w:t>
      </w:r>
      <w:proofErr w:type="spellEnd"/>
      <w:r>
        <w:t xml:space="preserve">)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1"/>
      </w:pPr>
      <w:r>
        <w:t>1</w:t>
      </w:r>
      <w:r>
        <w:tab/>
        <w:t>Introduction</w:t>
      </w:r>
    </w:p>
    <w:p w14:paraId="2271DA7B" w14:textId="77777777" w:rsidR="00B9091A" w:rsidRDefault="00455678">
      <w:pPr>
        <w:pStyle w:val="a6"/>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[AT118-e][632][Relay] Cell change for remote UE (</w:t>
      </w:r>
      <w:proofErr w:type="spellStart"/>
      <w:r>
        <w:t>InterDigital</w:t>
      </w:r>
      <w:proofErr w:type="spellEnd"/>
      <w:r>
        <w:t>)</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a6"/>
      </w:pPr>
    </w:p>
    <w:p w14:paraId="2271DA82" w14:textId="77777777" w:rsidR="00B9091A" w:rsidRDefault="00455678">
      <w:pPr>
        <w:pStyle w:val="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w:t>
      </w:r>
      <w:proofErr w:type="spellStart"/>
      <w:r>
        <w:rPr>
          <w:lang w:val="en-US"/>
        </w:rPr>
        <w:t>reconfigurationWithSync</w:t>
      </w:r>
      <w:proofErr w:type="spellEnd"/>
      <w:r>
        <w:rPr>
          <w:lang w:val="en-US"/>
        </w:rPr>
        <w:t xml:space="preserve">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 xml:space="preserve">To summarize the discussion, the first main question discussed was whether the remote UE, following a cell change that occurs due to cell re-selection performed by the relay UE, or due to </w:t>
      </w:r>
      <w:proofErr w:type="spellStart"/>
      <w:r>
        <w:rPr>
          <w:rFonts w:ascii="Arial" w:hAnsi="Arial" w:cs="Arial"/>
        </w:rPr>
        <w:t>reconfigurationWithSync</w:t>
      </w:r>
      <w:proofErr w:type="spellEnd"/>
      <w:r>
        <w:rPr>
          <w:rFonts w:ascii="Arial" w:hAnsi="Arial" w:cs="Arial"/>
        </w:rPr>
        <w:t xml:space="preserve">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 xml:space="preserve">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w:t>
      </w:r>
      <w:proofErr w:type="spellStart"/>
      <w:r>
        <w:rPr>
          <w:rFonts w:ascii="Arial" w:hAnsi="Arial" w:cs="Arial"/>
        </w:rPr>
        <w:t>Uu</w:t>
      </w:r>
      <w:proofErr w:type="spellEnd"/>
      <w:r>
        <w:rPr>
          <w:rFonts w:ascii="Arial" w:hAnsi="Arial" w:cs="Arial"/>
        </w:rPr>
        <w:t>.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but they can accept if there is a majority view.  Ericsson agree.</w:t>
      </w:r>
    </w:p>
    <w:p w14:paraId="2271DA8C" w14:textId="77777777" w:rsidR="00B9091A" w:rsidRDefault="00455678">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proofErr w:type="spellStart"/>
      <w:r>
        <w:rPr>
          <w:i/>
          <w:iCs/>
          <w:lang w:val="en-US"/>
        </w:rPr>
        <w:t>InterDigital</w:t>
      </w:r>
      <w:proofErr w:type="spellEnd"/>
      <w:r>
        <w:rPr>
          <w:i/>
          <w:iCs/>
          <w:lang w:val="en-US"/>
        </w:rPr>
        <w:t xml:space="preserve"> are OK with P10a, and think the relay can handle the ambiguity in P10b; so they think we may not need spec impact for the remote UE’s </w:t>
      </w:r>
      <w:proofErr w:type="spellStart"/>
      <w:r>
        <w:rPr>
          <w:i/>
          <w:iCs/>
          <w:lang w:val="en-US"/>
        </w:rPr>
        <w:t>behaviour</w:t>
      </w:r>
      <w:proofErr w:type="spellEnd"/>
      <w:r>
        <w:rPr>
          <w:i/>
          <w:iCs/>
          <w:lang w:val="en-US"/>
        </w:rPr>
        <w:t>,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 xml:space="preserve">Proposal 1 – RAN2 agrees that the remote UE shall stop T301, T300, T302, T319, and T390, if running, when there is a cell change at the relay UE (i.e. caused by reception of </w:t>
      </w:r>
      <w:proofErr w:type="spellStart"/>
      <w:r>
        <w:rPr>
          <w:rFonts w:ascii="Arial" w:hAnsi="Arial" w:cs="Arial"/>
          <w:b/>
          <w:bCs/>
        </w:rPr>
        <w:t>reconfigurationWithSync</w:t>
      </w:r>
      <w:proofErr w:type="spellEnd"/>
      <w:r>
        <w:rPr>
          <w:rFonts w:ascii="Arial" w:hAnsi="Arial" w:cs="Arial"/>
          <w:b/>
          <w:bCs/>
        </w:rPr>
        <w:t xml:space="preserve">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afc"/>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w:t>
            </w:r>
            <w:proofErr w:type="spellStart"/>
            <w:r>
              <w:rPr>
                <w:rFonts w:eastAsiaTheme="minorEastAsia"/>
                <w:lang w:val="en-US" w:eastAsia="zh-CN"/>
              </w:rPr>
              <w:t>reconfigurationWithSync</w:t>
            </w:r>
            <w:proofErr w:type="spellEnd"/>
            <w:r>
              <w:rPr>
                <w:rFonts w:eastAsiaTheme="minorEastAsia"/>
                <w:lang w:val="en-US" w:eastAsia="zh-CN"/>
              </w:rPr>
              <w:t xml:space="preserve"> or performing cell reselection. The case relay performing reestablishment (e.g. triggered by </w:t>
            </w:r>
            <w:proofErr w:type="spellStart"/>
            <w:r>
              <w:rPr>
                <w:rFonts w:eastAsiaTheme="minorEastAsia"/>
                <w:lang w:val="en-US" w:eastAsia="zh-CN"/>
              </w:rPr>
              <w:t>Uu</w:t>
            </w:r>
            <w:proofErr w:type="spellEnd"/>
            <w:r>
              <w:rPr>
                <w:rFonts w:eastAsiaTheme="minorEastAsia"/>
                <w:lang w:val="en-US" w:eastAsia="zh-CN"/>
              </w:rPr>
              <w:t xml:space="preserve">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a6"/>
        <w:rPr>
          <w:rFonts w:cs="Arial"/>
        </w:rPr>
      </w:pPr>
    </w:p>
    <w:p w14:paraId="3D54C0CD" w14:textId="6A50948D" w:rsidR="000302D5" w:rsidRDefault="000302D5">
      <w:pPr>
        <w:pStyle w:val="a6"/>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a6"/>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the scope of this email discussion, but has added another question to the second phase to resolve this issue.</w:t>
        </w:r>
      </w:ins>
    </w:p>
    <w:p w14:paraId="01DDF695" w14:textId="49237A18" w:rsidR="00603F3E" w:rsidRDefault="00603F3E" w:rsidP="00603F3E">
      <w:pPr>
        <w:pStyle w:val="a6"/>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710FC109" w14:textId="77777777" w:rsidR="00603F3E" w:rsidRDefault="00603F3E" w:rsidP="00603F3E">
      <w:pPr>
        <w:pStyle w:val="a6"/>
        <w:rPr>
          <w:rFonts w:cs="Arial"/>
        </w:rPr>
      </w:pPr>
    </w:p>
    <w:p w14:paraId="6A903C7C" w14:textId="77777777" w:rsidR="000302D5" w:rsidRDefault="000302D5">
      <w:pPr>
        <w:pStyle w:val="a6"/>
        <w:rPr>
          <w:rFonts w:cs="Arial"/>
        </w:rPr>
      </w:pPr>
    </w:p>
    <w:p w14:paraId="2271DAA4" w14:textId="77777777" w:rsidR="00B9091A" w:rsidRDefault="00455678">
      <w:pPr>
        <w:pStyle w:val="1"/>
      </w:pPr>
      <w:r>
        <w:t>3</w:t>
      </w:r>
      <w:r>
        <w:tab/>
        <w:t xml:space="preserve">Capturing Remote UE </w:t>
      </w:r>
      <w:proofErr w:type="spellStart"/>
      <w:r>
        <w:t>Behavior</w:t>
      </w:r>
      <w:proofErr w:type="spellEnd"/>
    </w:p>
    <w:p w14:paraId="2271DAA5" w14:textId="77777777" w:rsidR="00B9091A" w:rsidRDefault="00455678">
      <w:pPr>
        <w:pStyle w:val="31"/>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 xml:space="preserve">Option 1: Rely on </w:t>
      </w:r>
      <w:proofErr w:type="spellStart"/>
      <w:r>
        <w:rPr>
          <w:u w:val="single"/>
        </w:rPr>
        <w:t>NotificationMessageSidelink</w:t>
      </w:r>
      <w:proofErr w:type="spellEnd"/>
    </w:p>
    <w:p w14:paraId="2271DAA8" w14:textId="77777777" w:rsidR="00B9091A" w:rsidRDefault="00455678">
      <w:r>
        <w:t xml:space="preserve">One option would be for the remote UE to rely on reception of the </w:t>
      </w:r>
      <w:proofErr w:type="spellStart"/>
      <w:r>
        <w:t>NotificationMessageSidelink</w:t>
      </w:r>
      <w:proofErr w:type="spellEnd"/>
      <w:r>
        <w:t>, which is sent by the relay when the relay UE performs HO</w:t>
      </w:r>
      <w:ins w:id="12" w:author="Lenovo_Lianhai" w:date="2022-05-11T11:01:00Z">
        <w:r>
          <w:t xml:space="preserve">, </w:t>
        </w:r>
        <w:proofErr w:type="spellStart"/>
        <w:r>
          <w:t>U</w:t>
        </w:r>
      </w:ins>
      <w:ins w:id="13" w:author="Lenovo_Lianhai" w:date="2022-05-11T11:02:00Z">
        <w:r>
          <w:t>u</w:t>
        </w:r>
        <w:proofErr w:type="spellEnd"/>
        <w:r>
          <w:t xml:space="preserve"> RLF</w:t>
        </w:r>
      </w:ins>
      <w:r>
        <w:t xml:space="preserve"> or cell re-selection.  Since the </w:t>
      </w:r>
      <w:proofErr w:type="spellStart"/>
      <w:r>
        <w:t>NotificationMessageSidelink</w:t>
      </w:r>
      <w:proofErr w:type="spellEnd"/>
      <w:r>
        <w:t xml:space="preserve">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xml:space="preserve">), and that additional specification to determine this at the remote UE (i.e. using option 2 above) is not necessary. </w:t>
      </w:r>
    </w:p>
    <w:tbl>
      <w:tblPr>
        <w:tblStyle w:val="afc"/>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aff4"/>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proofErr w:type="spellStart"/>
            <w:r>
              <w:rPr>
                <w:color w:val="1F497D"/>
              </w:rPr>
              <w:t>NotificationMessageSidelink</w:t>
            </w:r>
            <w:proofErr w:type="spellEnd"/>
            <w:r>
              <w:rPr>
                <w:color w:val="1F497D"/>
              </w:rPr>
              <w:t xml:space="preserve"> message is sent due to </w:t>
            </w:r>
            <w:r>
              <w:rPr>
                <w:color w:val="1F497D"/>
                <w:sz w:val="21"/>
                <w:szCs w:val="21"/>
              </w:rPr>
              <w:t xml:space="preserve">relay handover, cell reselection, </w:t>
            </w:r>
            <w:proofErr w:type="spellStart"/>
            <w:r>
              <w:rPr>
                <w:color w:val="1F497D"/>
                <w:sz w:val="21"/>
                <w:szCs w:val="21"/>
              </w:rPr>
              <w:t>Uu</w:t>
            </w:r>
            <w:proofErr w:type="spellEnd"/>
            <w:r>
              <w:rPr>
                <w:color w:val="1F497D"/>
                <w:sz w:val="21"/>
                <w:szCs w:val="21"/>
              </w:rPr>
              <w:t xml:space="preserve"> RLF</w:t>
            </w:r>
            <w:r>
              <w:rPr>
                <w:color w:val="1F497D"/>
              </w:rPr>
              <w:t xml:space="preserve">. For relay handover, relay UE will still connect to source cell in the case of too early handover, which is defined in 36.300/38.300. Namely, after handover failure, UE re-establish to source cell. For </w:t>
            </w:r>
            <w:proofErr w:type="spellStart"/>
            <w:r>
              <w:rPr>
                <w:color w:val="1F497D"/>
              </w:rPr>
              <w:t>Uu</w:t>
            </w:r>
            <w:proofErr w:type="spellEnd"/>
            <w:r>
              <w:rPr>
                <w:color w:val="1F497D"/>
              </w:rPr>
              <w:t xml:space="preserve"> RLF, relay UE can still select the original cell during cell selection when performing re-establishment. Therefore, cell change does not happen in some cases even remote UE receives </w:t>
            </w:r>
            <w:proofErr w:type="spellStart"/>
            <w:r>
              <w:rPr>
                <w:color w:val="1F497D"/>
              </w:rPr>
              <w:t>NotificationMessageSidelink</w:t>
            </w:r>
            <w:proofErr w:type="spellEnd"/>
            <w:r>
              <w:rPr>
                <w:color w:val="1F497D"/>
              </w:rPr>
              <w:t xml:space="preserve">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 xml:space="preserve">orrect understanding of companies?  For </w:t>
              </w:r>
              <w:proofErr w:type="spellStart"/>
              <w:r w:rsidR="009A4840">
                <w:rPr>
                  <w:color w:val="1F497D"/>
                </w:rPr>
                <w:t>Uu</w:t>
              </w:r>
              <w:proofErr w:type="spellEnd"/>
              <w:r w:rsidR="009A4840">
                <w:rPr>
                  <w:color w:val="1F497D"/>
                </w:rPr>
                <w:t xml:space="preserve">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 xml:space="preserve">Our understanding is that remote UE may understand by implementation (according to the reception of the </w:t>
            </w:r>
            <w:proofErr w:type="spellStart"/>
            <w:r>
              <w:rPr>
                <w:rFonts w:eastAsiaTheme="minorEastAsia"/>
                <w:lang w:val="en-US" w:eastAsia="zh-CN"/>
              </w:rPr>
              <w:t>NotificationMessageSidelink</w:t>
            </w:r>
            <w:proofErr w:type="spellEnd"/>
            <w:r>
              <w:rPr>
                <w:rFonts w:eastAsiaTheme="minorEastAsia"/>
                <w:lang w:val="en-US" w:eastAsia="zh-CN"/>
              </w:rPr>
              <w:t xml:space="preserve">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lang w:val="de-DE"/>
              </w:rPr>
              <w:t>Qualcomm</w:t>
            </w:r>
          </w:p>
        </w:tc>
        <w:tc>
          <w:tcPr>
            <w:tcW w:w="1337" w:type="dxa"/>
          </w:tcPr>
          <w:p w14:paraId="2271DAEF" w14:textId="77777777" w:rsidR="00B9091A" w:rsidRDefault="00455678">
            <w:pPr>
              <w:rPr>
                <w:rFonts w:eastAsia="Malgun Gothic"/>
                <w:lang w:val="de-DE" w:eastAsia="ko-KR"/>
              </w:rPr>
            </w:pPr>
            <w:r>
              <w:rPr>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 xml:space="preserve">reestablishment due to </w:t>
            </w:r>
            <w:proofErr w:type="spellStart"/>
            <w:r>
              <w:rPr>
                <w:rFonts w:eastAsiaTheme="minorEastAsia"/>
                <w:lang w:val="en-US" w:eastAsia="zh-CN"/>
              </w:rPr>
              <w:t>Uu</w:t>
            </w:r>
            <w:proofErr w:type="spellEnd"/>
            <w:r>
              <w:rPr>
                <w:rFonts w:eastAsiaTheme="minorEastAsia"/>
                <w:lang w:val="en-US" w:eastAsia="zh-CN"/>
              </w:rPr>
              <w:t xml:space="preserve"> RLF should also 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 xml:space="preserve">If the relay UE performs HO or re-establishment with the original cell, the relay UE may choose not to send the </w:t>
            </w:r>
            <w:proofErr w:type="spellStart"/>
            <w:r>
              <w:rPr>
                <w:rFonts w:eastAsiaTheme="minorEastAsia" w:hint="eastAsia"/>
                <w:lang w:val="en-US" w:eastAsia="zh-CN"/>
              </w:rPr>
              <w:t>NotificationMessageSidelink</w:t>
            </w:r>
            <w:proofErr w:type="spellEnd"/>
            <w:r>
              <w:rPr>
                <w:rFonts w:eastAsiaTheme="minorEastAsia" w:hint="eastAsia"/>
                <w:lang w:val="en-US" w:eastAsia="zh-CN"/>
              </w:rPr>
              <w:t>.</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a6"/>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a6"/>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a6"/>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 xml:space="preserve">reception of the </w:t>
        </w:r>
        <w:proofErr w:type="spellStart"/>
        <w:r w:rsidR="006053B8">
          <w:rPr>
            <w:rFonts w:ascii="Arial" w:hAnsi="Arial" w:cs="Arial"/>
            <w:b/>
            <w:bCs/>
            <w:sz w:val="22"/>
            <w:szCs w:val="22"/>
          </w:rPr>
          <w:t>NotificationMessageSidelink</w:t>
        </w:r>
        <w:proofErr w:type="spellEnd"/>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31"/>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proofErr w:type="spellStart"/>
            <w:r>
              <w:rPr>
                <w:rFonts w:cs="Arial"/>
                <w:i/>
                <w:lang w:val="en-US" w:eastAsia="sv-SE"/>
              </w:rPr>
              <w:t>RRCSetup</w:t>
            </w:r>
            <w:proofErr w:type="spellEnd"/>
            <w:r>
              <w:rPr>
                <w:rFonts w:cs="Arial"/>
                <w:lang w:val="en-US" w:eastAsia="sv-SE"/>
              </w:rPr>
              <w:t xml:space="preserve"> or </w:t>
            </w:r>
            <w:proofErr w:type="spellStart"/>
            <w:r>
              <w:rPr>
                <w:rFonts w:cs="Arial"/>
                <w:i/>
                <w:lang w:val="en-US" w:eastAsia="sv-SE"/>
              </w:rPr>
              <w:t>RRCReject</w:t>
            </w:r>
            <w:proofErr w:type="spellEnd"/>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proofErr w:type="spellStart"/>
      <w:ins w:id="57" w:author="Lenovo_Lianhai" w:date="2022-05-11T11:01:00Z">
        <w:r>
          <w:t>Uu</w:t>
        </w:r>
        <w:proofErr w:type="spellEnd"/>
        <w:r>
          <w:t xml:space="preserve"> RLF </w:t>
        </w:r>
      </w:ins>
      <w:r>
        <w:t xml:space="preserve">or a cell reselection of the relay) as a cell reselection at the remote UE.  Although this option creates a new meaning/condition for </w:t>
      </w:r>
      <w:commentRangeStart w:id="58"/>
      <w:r>
        <w:t>“cell reselection”</w:t>
      </w:r>
      <w:commentRangeEnd w:id="58"/>
      <w:r>
        <w:rPr>
          <w:rStyle w:val="aff2"/>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50"/>
        <w:rPr>
          <w:rFonts w:eastAsia="MS Mincho"/>
        </w:rPr>
      </w:pPr>
      <w:bookmarkStart w:id="59" w:name="_Toc100929902"/>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59"/>
    </w:p>
    <w:p w14:paraId="2271DB24" w14:textId="77777777" w:rsidR="00B9091A" w:rsidRDefault="00455678">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5&gt;  consider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aff4"/>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aff4"/>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aff4"/>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afc"/>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aff4"/>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aff4"/>
              <w:ind w:left="360"/>
              <w:rPr>
                <w:rFonts w:eastAsiaTheme="minorEastAsia"/>
                <w:lang w:val="en-US" w:eastAsia="zh-CN"/>
              </w:rPr>
            </w:pPr>
          </w:p>
          <w:p w14:paraId="2271DB3E" w14:textId="77777777" w:rsidR="00B9091A" w:rsidRDefault="00455678">
            <w:pPr>
              <w:pStyle w:val="aff4"/>
              <w:ind w:left="360"/>
              <w:rPr>
                <w:rFonts w:eastAsiaTheme="minorEastAsia"/>
                <w:lang w:val="en-US" w:eastAsia="zh-CN"/>
              </w:rPr>
            </w:pPr>
            <w:r>
              <w:rPr>
                <w:rFonts w:eastAsiaTheme="minorEastAsia"/>
                <w:lang w:val="en-US" w:eastAsia="zh-CN"/>
              </w:rPr>
              <w:t>Compared with Option 1, we think Option 2 is a more clean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We intend to avoid to introduce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等线" w:hint="eastAsia"/>
                </w:rPr>
                <w:t xml:space="preserve">Option 2 </w:t>
              </w:r>
              <w:r>
                <w:rPr>
                  <w:rFonts w:eastAsia="等线"/>
                </w:rPr>
                <w:t xml:space="preserve">with </w:t>
              </w:r>
              <w:r>
                <w:rPr>
                  <w:rFonts w:eastAsia="等线"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等线"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等线"/>
                </w:rPr>
                <w:t>”</w:t>
              </w:r>
              <w:r>
                <w:rPr>
                  <w:rFonts w:eastAsia="等线"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r>
              <w:rPr>
                <w:rFonts w:eastAsia="Malgun Gothic"/>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等线" w:hint="eastAsia"/>
                <w:lang w:val="en-US" w:eastAsia="zh-CN"/>
              </w:rPr>
              <w:t>F</w:t>
            </w:r>
            <w:r>
              <w:rPr>
                <w:rFonts w:eastAsia="等线" w:hint="eastAsia"/>
              </w:rPr>
              <w:t>or the idle/inactive remote UE, the cell change can be regarded as cell reselection and the stop condition for the timers</w:t>
            </w:r>
            <w:r>
              <w:rPr>
                <w:rFonts w:eastAsia="等线" w:hint="eastAsia"/>
                <w:lang w:val="en-US" w:eastAsia="zh-CN"/>
              </w:rPr>
              <w:t xml:space="preserve"> in P1 except T301</w:t>
            </w:r>
            <w:r>
              <w:rPr>
                <w:rFonts w:eastAsia="等线" w:hint="eastAsia"/>
              </w:rPr>
              <w:t xml:space="preserve"> would then already be covered.</w:t>
            </w:r>
            <w:r>
              <w:rPr>
                <w:rFonts w:eastAsia="等线"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a6"/>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a6"/>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proposes changes to be agreed to section ? in the appendix</w:t>
        </w:r>
      </w:ins>
      <w:ins w:id="102" w:author="InterDigital (Martino Freda)" w:date="2022-05-12T11:26:00Z">
        <w:r w:rsidR="00EA030E">
          <w:rPr>
            <w:rFonts w:cs="Arial"/>
          </w:rPr>
          <w:t>.</w:t>
        </w:r>
      </w:ins>
    </w:p>
    <w:p w14:paraId="004681C1" w14:textId="77777777" w:rsidR="00EA030E" w:rsidRDefault="00EA030E" w:rsidP="00EA030E">
      <w:pPr>
        <w:pStyle w:val="a6"/>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reselection, and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31"/>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40"/>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ab"/>
        <w:rPr>
          <w:i/>
          <w:iCs/>
        </w:rPr>
      </w:pPr>
    </w:p>
    <w:p w14:paraId="64E8DAE0" w14:textId="77777777" w:rsidR="00A57C8F" w:rsidRPr="00B8788E" w:rsidRDefault="00A57C8F" w:rsidP="00A57C8F">
      <w:pPr>
        <w:pStyle w:val="21"/>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31"/>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ab"/>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 xml:space="preserve">Upon reception of </w:t>
            </w:r>
            <w:proofErr w:type="spellStart"/>
            <w:r w:rsidRPr="0081656E">
              <w:rPr>
                <w:i/>
                <w:iCs/>
                <w:lang w:val="en-US" w:eastAsia="en-GB"/>
              </w:rPr>
              <w:t>RRCReestablishment</w:t>
            </w:r>
            <w:proofErr w:type="spellEnd"/>
            <w:r w:rsidRPr="0081656E">
              <w:rPr>
                <w:i/>
                <w:iCs/>
                <w:lang w:val="en-US" w:eastAsia="en-GB"/>
              </w:rPr>
              <w:t xml:space="preserve"> or </w:t>
            </w:r>
            <w:proofErr w:type="spellStart"/>
            <w:r w:rsidRPr="0081656E">
              <w:rPr>
                <w:i/>
                <w:iCs/>
                <w:lang w:val="en-US" w:eastAsia="en-GB"/>
              </w:rPr>
              <w:t>RRCSetup</w:t>
            </w:r>
            <w:proofErr w:type="spellEnd"/>
            <w:r w:rsidRPr="0081656E">
              <w:rPr>
                <w:i/>
                <w:iCs/>
                <w:lang w:val="en-US" w:eastAsia="en-GB"/>
              </w:rPr>
              <w:t xml:space="preserve">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ab"/>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aff4"/>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aff2"/>
          <w:rFonts w:ascii="Times New Roman" w:eastAsia="宋体"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aff4"/>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aff4"/>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aff4"/>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aff4"/>
        <w:rPr>
          <w:rFonts w:ascii="Arial" w:hAnsi="Arial" w:cs="Arial"/>
          <w:b/>
          <w:bCs/>
          <w:lang w:val="en-US"/>
        </w:rPr>
      </w:pPr>
    </w:p>
    <w:p w14:paraId="422BA7BE" w14:textId="77777777" w:rsidR="000F53FB" w:rsidRDefault="000F53FB" w:rsidP="000F53FB">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 xml:space="preserve">the HO at the relay, we think stopping T301 at the remote UE is not the correct/preferred </w:t>
            </w:r>
            <w:proofErr w:type="spellStart"/>
            <w:r w:rsidR="00FF577D">
              <w:rPr>
                <w:rFonts w:eastAsiaTheme="minorEastAsia"/>
                <w:lang w:val="en-US" w:eastAsia="zh-CN"/>
              </w:rPr>
              <w:t>behaviour</w:t>
            </w:r>
            <w:proofErr w:type="spellEnd"/>
            <w:r w:rsidR="00FF577D">
              <w:rPr>
                <w:rFonts w:eastAsiaTheme="minorEastAsia"/>
                <w:lang w:val="en-US" w:eastAsia="zh-CN"/>
              </w:rPr>
              <w:t>.</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 xml:space="preserve">Proposal 1 [17/17] – RAN2 agrees that the remote UE shall stop T301, T300, T302, T319, and T390, if running, when there is a cell change at the relay UE (i.e. caused by reception of </w:t>
            </w:r>
            <w:proofErr w:type="spellStart"/>
            <w:r w:rsidRPr="00287AC1">
              <w:rPr>
                <w:rFonts w:ascii="Arial" w:hAnsi="Arial" w:cs="Arial"/>
              </w:rPr>
              <w:t>reconfigurationWithSync</w:t>
            </w:r>
            <w:proofErr w:type="spellEnd"/>
            <w:r w:rsidRPr="00287AC1">
              <w:rPr>
                <w:rFonts w:ascii="Arial" w:hAnsi="Arial" w:cs="Arial"/>
              </w:rPr>
              <w:t xml:space="preserve"> at the relay, or cell (re)selection by the relay).</w:t>
            </w:r>
          </w:p>
        </w:tc>
      </w:tr>
      <w:tr w:rsidR="000F53FB" w14:paraId="7172BACE" w14:textId="77777777" w:rsidTr="00B85773">
        <w:tc>
          <w:tcPr>
            <w:tcW w:w="1358" w:type="dxa"/>
          </w:tcPr>
          <w:p w14:paraId="13736AC4" w14:textId="77777777" w:rsidR="000F53FB" w:rsidRDefault="000F53FB" w:rsidP="00B85773">
            <w:pPr>
              <w:rPr>
                <w:rFonts w:eastAsiaTheme="minorEastAsia"/>
                <w:lang w:val="de-DE" w:eastAsia="zh-CN"/>
              </w:rPr>
            </w:pPr>
          </w:p>
        </w:tc>
        <w:tc>
          <w:tcPr>
            <w:tcW w:w="1337" w:type="dxa"/>
          </w:tcPr>
          <w:p w14:paraId="4DD39D5F" w14:textId="77777777" w:rsidR="000F53FB" w:rsidRDefault="000F53FB" w:rsidP="00B85773">
            <w:pPr>
              <w:rPr>
                <w:rFonts w:eastAsiaTheme="minorEastAsia"/>
                <w:lang w:val="de-DE" w:eastAsia="zh-CN"/>
              </w:rPr>
            </w:pPr>
          </w:p>
        </w:tc>
        <w:tc>
          <w:tcPr>
            <w:tcW w:w="6934" w:type="dxa"/>
          </w:tcPr>
          <w:p w14:paraId="4A4919E1" w14:textId="77777777" w:rsidR="000F53FB" w:rsidRDefault="000F53FB" w:rsidP="00B85773">
            <w:pPr>
              <w:rPr>
                <w:rFonts w:eastAsiaTheme="minorEastAsia"/>
                <w:lang w:val="en-US" w:eastAsia="zh-CN"/>
              </w:rPr>
            </w:pPr>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31"/>
      </w:pPr>
      <w:r>
        <w:t>3.</w:t>
      </w:r>
      <w:r w:rsidR="00A40AD9">
        <w:t>4</w:t>
      </w:r>
      <w:r>
        <w:t xml:space="preserve"> Handling the timers for the case of </w:t>
      </w:r>
      <w:proofErr w:type="spellStart"/>
      <w:r>
        <w:t>Uu</w:t>
      </w:r>
      <w:proofErr w:type="spellEnd"/>
      <w:r>
        <w:t xml:space="preserve"> RLF and </w:t>
      </w:r>
      <w:proofErr w:type="spellStart"/>
      <w:r w:rsidR="00E7089A">
        <w:t>Uu</w:t>
      </w:r>
      <w:proofErr w:type="spellEnd"/>
      <w:r w:rsidR="00E7089A">
        <w:t xml:space="preserve"> RRC Failure</w:t>
      </w:r>
    </w:p>
    <w:p w14:paraId="0982B12A" w14:textId="7847B8CC" w:rsidR="00E7089A" w:rsidRDefault="00493ED5" w:rsidP="00E7089A">
      <w:r>
        <w:t xml:space="preserve">It was noted during phase 1 discussions from some companies that the cases of </w:t>
      </w:r>
      <w:proofErr w:type="spellStart"/>
      <w:r>
        <w:t>Uu</w:t>
      </w:r>
      <w:proofErr w:type="spellEnd"/>
      <w:r>
        <w:t xml:space="preserve"> RLF and </w:t>
      </w:r>
      <w:proofErr w:type="spellStart"/>
      <w:r>
        <w:t>Uu</w:t>
      </w:r>
      <w:proofErr w:type="spellEnd"/>
      <w:r>
        <w:t xml:space="preserve"> RRC failure, and how the remote UE handles the </w:t>
      </w:r>
      <w:r w:rsidR="00816487">
        <w:t>associated timers, need to be considered.</w:t>
      </w:r>
    </w:p>
    <w:p w14:paraId="5B234943" w14:textId="1A924429" w:rsidR="005F4FBA" w:rsidRPr="000F53FB" w:rsidRDefault="005F4FBA" w:rsidP="00E7089A">
      <w:pPr>
        <w:rPr>
          <w:b/>
          <w:bCs/>
          <w:u w:val="single"/>
        </w:rPr>
      </w:pPr>
      <w:proofErr w:type="spellStart"/>
      <w:r w:rsidRPr="000F53FB">
        <w:rPr>
          <w:b/>
          <w:bCs/>
          <w:u w:val="single"/>
        </w:rPr>
        <w:t>Uu</w:t>
      </w:r>
      <w:proofErr w:type="spellEnd"/>
      <w:r w:rsidRPr="000F53FB">
        <w:rPr>
          <w:b/>
          <w:bCs/>
          <w:u w:val="single"/>
        </w:rPr>
        <w:t xml:space="preserve"> RLF</w:t>
      </w:r>
    </w:p>
    <w:p w14:paraId="72897480" w14:textId="4FB48370" w:rsidR="00816487" w:rsidRDefault="00816487" w:rsidP="00E7089A">
      <w:r>
        <w:t xml:space="preserve">In the case of </w:t>
      </w:r>
      <w:proofErr w:type="spellStart"/>
      <w:r>
        <w:t>Uu</w:t>
      </w:r>
      <w:proofErr w:type="spellEnd"/>
      <w:r>
        <w:t xml:space="preserve"> RLF, the relay UE should trigger re-establishment.</w:t>
      </w:r>
      <w:r w:rsidR="00385C5F">
        <w:t xml:space="preserve">  </w:t>
      </w:r>
      <w:r w:rsidR="005F6522">
        <w:t xml:space="preserve">One option would be for the remote UE to stop </w:t>
      </w:r>
      <w:r w:rsidR="00B3185E">
        <w:t xml:space="preserve">the timers at the reception of </w:t>
      </w:r>
      <w:proofErr w:type="spellStart"/>
      <w:r w:rsidR="00B3185E">
        <w:t>Uu</w:t>
      </w:r>
      <w:proofErr w:type="spellEnd"/>
      <w:r w:rsidR="00B3185E">
        <w:t xml:space="preserve">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aff4"/>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宋体"/>
              </w:rPr>
              <w:t xml:space="preserve">We prefer </w:t>
            </w:r>
            <w:r w:rsidR="00E07DC0">
              <w:t xml:space="preserve">that </w:t>
            </w:r>
            <w:r w:rsidR="00E07DC0" w:rsidRPr="00287AC1">
              <w:rPr>
                <w:rFonts w:eastAsia="宋体"/>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C2B08CA" w:rsidR="00E50A2E" w:rsidRDefault="00E50A2E" w:rsidP="00B85773">
            <w:pPr>
              <w:rPr>
                <w:rFonts w:eastAsiaTheme="minorEastAsia"/>
                <w:lang w:val="de-DE" w:eastAsia="zh-CN"/>
              </w:rPr>
            </w:pPr>
          </w:p>
        </w:tc>
        <w:tc>
          <w:tcPr>
            <w:tcW w:w="1337" w:type="dxa"/>
          </w:tcPr>
          <w:p w14:paraId="4A9DF634" w14:textId="4297FF54" w:rsidR="00E50A2E" w:rsidRDefault="00E50A2E" w:rsidP="00B85773">
            <w:pPr>
              <w:rPr>
                <w:rFonts w:eastAsiaTheme="minorEastAsia"/>
                <w:lang w:val="de-DE" w:eastAsia="zh-CN"/>
              </w:rPr>
            </w:pPr>
          </w:p>
        </w:tc>
        <w:tc>
          <w:tcPr>
            <w:tcW w:w="6934" w:type="dxa"/>
          </w:tcPr>
          <w:p w14:paraId="237C9342" w14:textId="77777777" w:rsidR="00E50A2E" w:rsidRDefault="00E50A2E" w:rsidP="00B85773">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proofErr w:type="spellStart"/>
      <w:r w:rsidRPr="000F53FB">
        <w:rPr>
          <w:b/>
          <w:bCs/>
          <w:u w:val="single"/>
        </w:rPr>
        <w:t>Uu</w:t>
      </w:r>
      <w:proofErr w:type="spellEnd"/>
      <w:r w:rsidRPr="000F53FB">
        <w:rPr>
          <w:b/>
          <w:bCs/>
          <w:u w:val="single"/>
        </w:rPr>
        <w:t xml:space="preserve">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r w:rsidR="008A28D1">
        <w:t xml:space="preserve">Similar to the other cases, the associated timers can be stopped at the remote UE.  However, this should likely be captured differently </w:t>
      </w:r>
      <w:r w:rsidR="008761A4">
        <w:t>than in P1-</w:t>
      </w:r>
      <w:r w:rsidR="008761A4">
        <w:lastRenderedPageBreak/>
        <w:t xml:space="preserve">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aff4"/>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aff4"/>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proofErr w:type="spellStart"/>
            <w:r w:rsidR="0002712B">
              <w:rPr>
                <w:rFonts w:eastAsiaTheme="minorEastAsia"/>
                <w:lang w:val="en-US" w:eastAsia="zh-CN"/>
              </w:rPr>
              <w:t>behaviour</w:t>
            </w:r>
            <w:proofErr w:type="spellEnd"/>
            <w:r w:rsidR="0002712B">
              <w:rPr>
                <w:rFonts w:eastAsiaTheme="minorEastAsia"/>
                <w:lang w:val="en-US" w:eastAsia="zh-CN"/>
              </w:rPr>
              <w:t xml:space="preserve">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77777777" w:rsidR="009E3BA2" w:rsidRPr="00287AC1" w:rsidRDefault="009E3BA2" w:rsidP="00B85773">
            <w:pPr>
              <w:rPr>
                <w:rFonts w:eastAsiaTheme="minorEastAsia"/>
                <w:lang w:eastAsia="zh-CN"/>
              </w:rPr>
            </w:pPr>
          </w:p>
        </w:tc>
        <w:tc>
          <w:tcPr>
            <w:tcW w:w="1337" w:type="dxa"/>
          </w:tcPr>
          <w:p w14:paraId="6231A890" w14:textId="77777777" w:rsidR="009E3BA2" w:rsidRDefault="009E3BA2" w:rsidP="00B85773">
            <w:pPr>
              <w:rPr>
                <w:rFonts w:eastAsiaTheme="minorEastAsia"/>
                <w:lang w:val="de-DE" w:eastAsia="zh-CN"/>
              </w:rPr>
            </w:pPr>
          </w:p>
        </w:tc>
        <w:tc>
          <w:tcPr>
            <w:tcW w:w="6934" w:type="dxa"/>
          </w:tcPr>
          <w:p w14:paraId="261C8F08" w14:textId="77777777" w:rsidR="009E3BA2" w:rsidRDefault="009E3BA2" w:rsidP="00B85773">
            <w:pPr>
              <w:rPr>
                <w:rFonts w:eastAsiaTheme="minorEastAsia"/>
                <w:lang w:val="en-US" w:eastAsia="zh-CN"/>
              </w:rPr>
            </w:pP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0" w:author="InterDigital (Martino Freda)" w:date="2022-05-12T11:26:00Z"/>
        </w:rPr>
      </w:pPr>
    </w:p>
    <w:p w14:paraId="0BCF0C34" w14:textId="77777777" w:rsidR="00EA030E" w:rsidRDefault="00EA030E"/>
    <w:p w14:paraId="2271DB8A" w14:textId="77777777" w:rsidR="00B9091A" w:rsidRDefault="00455678">
      <w:pPr>
        <w:pStyle w:val="1"/>
      </w:pPr>
      <w:r>
        <w:t>4</w:t>
      </w:r>
      <w:r>
        <w:tab/>
        <w:t>Conclusion/Summary</w:t>
      </w:r>
    </w:p>
    <w:p w14:paraId="2271DB8B" w14:textId="70AC7DD7" w:rsidR="00B9091A" w:rsidDel="00B70F27" w:rsidRDefault="00455678">
      <w:pPr>
        <w:rPr>
          <w:del w:id="131" w:author="InterDigital (Martino Freda)" w:date="2022-05-12T11:35:00Z"/>
        </w:rPr>
      </w:pPr>
      <w:del w:id="132"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3" w:author="InterDigital (Martino Freda)" w:date="2022-05-12T11:36:00Z"/>
        </w:rPr>
      </w:pPr>
      <w:ins w:id="134" w:author="InterDigital (Martino Freda)" w:date="2022-05-12T11:35:00Z">
        <w:r>
          <w:t>Rapporteur suggests agreeing to the following proposals:</w:t>
        </w:r>
      </w:ins>
    </w:p>
    <w:p w14:paraId="1234C554" w14:textId="77777777" w:rsidR="00215D9D" w:rsidRPr="00A24120" w:rsidRDefault="00215D9D" w:rsidP="00215D9D">
      <w:pPr>
        <w:rPr>
          <w:ins w:id="135" w:author="InterDigital (Martino Freda)" w:date="2022-05-12T11:36:00Z"/>
          <w:rFonts w:ascii="Arial" w:hAnsi="Arial" w:cs="Arial"/>
          <w:b/>
          <w:bCs/>
          <w:sz w:val="22"/>
          <w:szCs w:val="22"/>
        </w:rPr>
      </w:pPr>
      <w:ins w:id="136" w:author="InterDigital (Martino Freda)" w:date="2022-05-12T11:36:00Z">
        <w:r w:rsidRPr="00A24120">
          <w:rPr>
            <w:rFonts w:ascii="Arial" w:hAnsi="Arial" w:cs="Arial"/>
            <w:b/>
            <w:bCs/>
            <w:sz w:val="22"/>
            <w:szCs w:val="22"/>
          </w:rPr>
          <w:t xml:space="preserve">Proposal 1 [17/17] – RAN2 agrees that the remote UE shall stop T301, T300, T302, T319, and T390, if running, when there is a cell change at the relay UE (i.e.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2EBB3733" w14:textId="77777777" w:rsidR="00A24120" w:rsidRDefault="00A24120" w:rsidP="00A24120">
      <w:pPr>
        <w:rPr>
          <w:ins w:id="137" w:author="InterDigital (Martino Freda)" w:date="2022-05-12T11:36:00Z"/>
          <w:rFonts w:ascii="Arial" w:hAnsi="Arial" w:cs="Arial"/>
          <w:b/>
          <w:bCs/>
        </w:rPr>
      </w:pPr>
      <w:ins w:id="138"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No additional specification to determine this at the remote UE (i.e. using the change of cell ID in SIB1) is needed.</w:t>
        </w:r>
      </w:ins>
    </w:p>
    <w:p w14:paraId="4705C854" w14:textId="77777777" w:rsidR="00A24120" w:rsidRDefault="00A24120" w:rsidP="00A24120">
      <w:pPr>
        <w:rPr>
          <w:ins w:id="139" w:author="InterDigital (Martino Freda)" w:date="2022-05-12T11:36:00Z"/>
          <w:rFonts w:ascii="Arial" w:hAnsi="Arial" w:cs="Arial"/>
          <w:b/>
          <w:bCs/>
        </w:rPr>
      </w:pPr>
      <w:ins w:id="140" w:author="InterDigital (Martino Freda)" w:date="2022-05-12T11:36:00Z">
        <w:r w:rsidRPr="00B85773">
          <w:rPr>
            <w:rFonts w:ascii="Arial" w:hAnsi="Arial" w:cs="Arial"/>
            <w:b/>
            <w:bCs/>
            <w:sz w:val="22"/>
            <w:szCs w:val="22"/>
          </w:rPr>
          <w:lastRenderedPageBreak/>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reselection, and agree to the draft specification changes in the conclusion/summary section.</w:t>
        </w:r>
      </w:ins>
    </w:p>
    <w:p w14:paraId="092A8241" w14:textId="2B350FEF" w:rsidR="00215D9D" w:rsidRDefault="00215D9D">
      <w:pPr>
        <w:rPr>
          <w:ins w:id="141"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50"/>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502F56D1" w14:textId="77777777" w:rsidR="00107E32" w:rsidRDefault="00107E32" w:rsidP="00107E32">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2"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5&gt;  consider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1"/>
      </w:pPr>
    </w:p>
    <w:p w14:paraId="2271DB8F" w14:textId="77777777" w:rsidR="00B9091A" w:rsidRDefault="00455678">
      <w:pPr>
        <w:pStyle w:val="1"/>
      </w:pPr>
      <w:r>
        <w:t>5</w:t>
      </w:r>
      <w:r>
        <w:tab/>
        <w:t>References</w:t>
      </w:r>
    </w:p>
    <w:p w14:paraId="2271DB90" w14:textId="77777777" w:rsidR="00B9091A" w:rsidRDefault="00455678">
      <w:pPr>
        <w:pStyle w:val="Reference"/>
      </w:pPr>
      <w:bookmarkStart w:id="143" w:name="_Ref75945087"/>
      <w:r>
        <w:t>RAN2#118-e chairman notes – RAN2 chairman</w:t>
      </w:r>
      <w:bookmarkEnd w:id="143"/>
    </w:p>
    <w:p w14:paraId="2271DB91" w14:textId="77777777" w:rsidR="00B9091A" w:rsidRDefault="00455678">
      <w:pPr>
        <w:pStyle w:val="Reference"/>
      </w:pPr>
      <w:bookmarkStart w:id="144" w:name="_Ref103071072"/>
      <w:r>
        <w:t>R2-2206339 Summary of [Pre118-e][608][Relay] Summary of AI 6.7.2.1 on CP (Lenovo)</w:t>
      </w:r>
      <w:bookmarkEnd w:id="144"/>
    </w:p>
    <w:p w14:paraId="2271DB92" w14:textId="77777777" w:rsidR="00B9091A" w:rsidRDefault="00455678">
      <w:pPr>
        <w:pStyle w:val="Reference"/>
      </w:pPr>
      <w:bookmarkStart w:id="145"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5"/>
    </w:p>
    <w:p w14:paraId="2271DB93" w14:textId="77777777" w:rsidR="00B9091A" w:rsidRDefault="00455678">
      <w:pPr>
        <w:pStyle w:val="Reference"/>
        <w:rPr>
          <w:ins w:id="146" w:author="Lenovo_Lianhai" w:date="2022-05-11T11:03:00Z"/>
        </w:rPr>
      </w:pPr>
      <w:bookmarkStart w:id="147" w:name="_Ref103089767"/>
      <w:r>
        <w:t>R2-2204960 [B105] TP on setup request procedure</w:t>
      </w:r>
      <w:r>
        <w:tab/>
        <w:t>Lenovo</w:t>
      </w:r>
      <w:r>
        <w:tab/>
        <w:t>discussion</w:t>
      </w:r>
      <w:r>
        <w:tab/>
        <w:t>Rel-17</w:t>
      </w:r>
      <w:bookmarkEnd w:id="147"/>
    </w:p>
    <w:p w14:paraId="2271DB94" w14:textId="77777777" w:rsidR="00B9091A" w:rsidRDefault="00455678">
      <w:pPr>
        <w:pStyle w:val="Reference"/>
        <w:rPr>
          <w:ins w:id="148" w:author="Lenovo_Lianhai" w:date="2022-05-11T11:03:00Z"/>
        </w:rPr>
      </w:pPr>
      <w:bookmarkStart w:id="149" w:name="_Ref103255100"/>
      <w:ins w:id="150" w:author="Lenovo_Lianhai" w:date="2022-05-11T11:03:00Z">
        <w:r>
          <w:t>R2-2204961</w:t>
        </w:r>
        <w:r>
          <w:tab/>
          <w:t>[B106] TP on re-establishment procedure</w:t>
        </w:r>
        <w:r>
          <w:tab/>
          <w:t>Lenovo</w:t>
        </w:r>
        <w:r>
          <w:tab/>
          <w:t>discussion</w:t>
        </w:r>
        <w:r>
          <w:tab/>
          <w:t>Rel-17</w:t>
        </w:r>
        <w:bookmarkEnd w:id="149"/>
      </w:ins>
    </w:p>
    <w:p w14:paraId="2271DB95" w14:textId="77777777" w:rsidR="00B9091A" w:rsidRDefault="00B9091A">
      <w:pPr>
        <w:pStyle w:val="Reference"/>
        <w:numPr>
          <w:ilvl w:val="0"/>
          <w:numId w:val="0"/>
        </w:numPr>
        <w:pPrChange w:id="151"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Lenovo_Lianhai" w:date="2022-05-11T02:01:00Z" w:initials="">
    <w:p w14:paraId="2271DB99" w14:textId="77777777" w:rsidR="00B9091A" w:rsidRDefault="00455678">
      <w:pPr>
        <w:pStyle w:val="ab"/>
      </w:pPr>
      <w:r>
        <w:t xml:space="preserve">“cell reselection” is </w:t>
      </w:r>
      <w:r>
        <w:rPr>
          <w:b/>
          <w:bCs/>
          <w:u w:val="single"/>
        </w:rPr>
        <w:t>not</w:t>
      </w:r>
      <w:r>
        <w:t xml:space="preserve"> a stop condition for T301 in legacy. </w:t>
      </w:r>
    </w:p>
    <w:p w14:paraId="2271DB9A" w14:textId="77777777" w:rsidR="00B9091A" w:rsidRDefault="00455678">
      <w:pPr>
        <w:pStyle w:val="ab"/>
      </w:pPr>
      <w:r>
        <w:t>“cell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aff2"/>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490E" w14:textId="77777777" w:rsidR="008120AB" w:rsidRDefault="008120AB">
      <w:pPr>
        <w:spacing w:after="0" w:line="240" w:lineRule="auto"/>
      </w:pPr>
      <w:r>
        <w:separator/>
      </w:r>
    </w:p>
  </w:endnote>
  <w:endnote w:type="continuationSeparator" w:id="0">
    <w:p w14:paraId="0FDDB0F5" w14:textId="77777777" w:rsidR="008120AB" w:rsidRDefault="0081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DB9C" w14:textId="77777777" w:rsidR="00B9091A" w:rsidRDefault="0045567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B769" w14:textId="77777777" w:rsidR="008120AB" w:rsidRDefault="008120AB">
      <w:pPr>
        <w:spacing w:after="0" w:line="240" w:lineRule="auto"/>
      </w:pPr>
      <w:r>
        <w:separator/>
      </w:r>
    </w:p>
  </w:footnote>
  <w:footnote w:type="continuationSeparator" w:id="0">
    <w:p w14:paraId="72F672B9" w14:textId="77777777" w:rsidR="008120AB" w:rsidRDefault="0081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DB9B" w14:textId="77777777" w:rsidR="00B9091A" w:rsidRDefault="0045567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宋体"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
  </w:num>
  <w:num w:numId="14">
    <w:abstractNumId w:val="17"/>
  </w:num>
  <w:num w:numId="15">
    <w:abstractNumId w:val="14"/>
  </w:num>
  <w:num w:numId="16">
    <w:abstractNumId w:val="18"/>
  </w:num>
  <w:num w:numId="17">
    <w:abstractNumId w:val="6"/>
  </w:num>
  <w:num w:numId="18">
    <w:abstractNumId w:val="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01ECD"/>
    <w:rsid w:val="0002712B"/>
    <w:rsid w:val="000302D5"/>
    <w:rsid w:val="00031D74"/>
    <w:rsid w:val="000452AF"/>
    <w:rsid w:val="00053DF6"/>
    <w:rsid w:val="000D30BF"/>
    <w:rsid w:val="000D5D53"/>
    <w:rsid w:val="000E6120"/>
    <w:rsid w:val="000F31E2"/>
    <w:rsid w:val="000F53FB"/>
    <w:rsid w:val="000F593F"/>
    <w:rsid w:val="00107E32"/>
    <w:rsid w:val="00162EBE"/>
    <w:rsid w:val="00177401"/>
    <w:rsid w:val="00186517"/>
    <w:rsid w:val="0019037F"/>
    <w:rsid w:val="001A51ED"/>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4B6E"/>
    <w:rsid w:val="00316217"/>
    <w:rsid w:val="00351991"/>
    <w:rsid w:val="00385C5F"/>
    <w:rsid w:val="003A58D8"/>
    <w:rsid w:val="003C0B1C"/>
    <w:rsid w:val="003C4A30"/>
    <w:rsid w:val="003C76D6"/>
    <w:rsid w:val="003E4A9A"/>
    <w:rsid w:val="003F41DE"/>
    <w:rsid w:val="0043776A"/>
    <w:rsid w:val="00455678"/>
    <w:rsid w:val="00466397"/>
    <w:rsid w:val="00493ED5"/>
    <w:rsid w:val="004B20D4"/>
    <w:rsid w:val="004C08F6"/>
    <w:rsid w:val="004D1917"/>
    <w:rsid w:val="004F0B6B"/>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72542A"/>
    <w:rsid w:val="00727353"/>
    <w:rsid w:val="00727C5D"/>
    <w:rsid w:val="00740A42"/>
    <w:rsid w:val="00757C1A"/>
    <w:rsid w:val="007660D9"/>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50733"/>
    <w:rsid w:val="00960742"/>
    <w:rsid w:val="009A4840"/>
    <w:rsid w:val="009A5BA0"/>
    <w:rsid w:val="009C7433"/>
    <w:rsid w:val="009E3BA2"/>
    <w:rsid w:val="009E3F27"/>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C6D34"/>
    <w:rsid w:val="00BD4A10"/>
    <w:rsid w:val="00BE0ECD"/>
    <w:rsid w:val="00BE2E79"/>
    <w:rsid w:val="00BF3785"/>
    <w:rsid w:val="00C15D99"/>
    <w:rsid w:val="00C538C9"/>
    <w:rsid w:val="00C9643C"/>
    <w:rsid w:val="00CC3824"/>
    <w:rsid w:val="00CD1C07"/>
    <w:rsid w:val="00CE5CD3"/>
    <w:rsid w:val="00CE70F7"/>
    <w:rsid w:val="00D150B0"/>
    <w:rsid w:val="00D364FD"/>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aff6">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9ED1C-6187-496E-842A-1DBFA254DA4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251</TotalTime>
  <Pages>12</Pages>
  <Words>4049</Words>
  <Characters>23084</Characters>
  <Application>Microsoft Office Word</Application>
  <DocSecurity>0</DocSecurity>
  <Lines>192</Lines>
  <Paragraphs>54</Paragraphs>
  <ScaleCrop>false</ScaleCrop>
  <Company>Ericsson</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Lenovo_Lianhai</cp:lastModifiedBy>
  <cp:revision>179</cp:revision>
  <cp:lastPrinted>2008-01-31T07:09:00Z</cp:lastPrinted>
  <dcterms:created xsi:type="dcterms:W3CDTF">2022-05-12T15:13:00Z</dcterms:created>
  <dcterms:modified xsi:type="dcterms:W3CDTF">2022-05-13T02:45:00Z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