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75254E04" w:rsidR="00D86402" w:rsidRDefault="00D43ADB">
      <w:pPr>
        <w:spacing w:after="60"/>
        <w:rPr>
          <w:rFonts w:ascii="Arial" w:hAnsi="Arial"/>
          <w:sz w:val="24"/>
          <w:szCs w:val="24"/>
          <w:lang w:val="en-US"/>
        </w:rPr>
      </w:pPr>
      <w:proofErr w:type="spellStart"/>
      <w:r>
        <w:rPr>
          <w:rFonts w:ascii="Arial" w:hAnsi="Arial"/>
          <w:sz w:val="24"/>
          <w:szCs w:val="24"/>
        </w:rPr>
        <w:t>3GPP</w:t>
      </w:r>
      <w:proofErr w:type="spellEnd"/>
      <w:r>
        <w:rPr>
          <w:rFonts w:ascii="Arial" w:hAnsi="Arial"/>
          <w:sz w:val="24"/>
          <w:szCs w:val="24"/>
        </w:rPr>
        <w:t xml:space="preserve"> TSG-RAN </w:t>
      </w:r>
      <w:proofErr w:type="spellStart"/>
      <w:r>
        <w:rPr>
          <w:rFonts w:ascii="Arial" w:hAnsi="Arial"/>
          <w:sz w:val="24"/>
          <w:szCs w:val="24"/>
        </w:rPr>
        <w:t>WG2</w:t>
      </w:r>
      <w:proofErr w:type="spellEnd"/>
      <w:r>
        <w:rPr>
          <w:rFonts w:ascii="Arial" w:hAnsi="Arial"/>
          <w:sz w:val="24"/>
          <w:szCs w:val="24"/>
        </w:rPr>
        <w:t xml:space="preserve">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proofErr w:type="spellStart"/>
      <w:r w:rsidR="00E47C8A" w:rsidRPr="00E47C8A">
        <w:rPr>
          <w:rFonts w:ascii="Arial" w:hAnsi="Arial"/>
          <w:b/>
          <w:bCs/>
          <w:i/>
          <w:iCs/>
          <w:sz w:val="24"/>
          <w:szCs w:val="24"/>
        </w:rPr>
        <w:t>R2-22</w:t>
      </w:r>
      <w:r w:rsidR="00094087">
        <w:rPr>
          <w:rFonts w:ascii="Arial" w:hAnsi="Arial"/>
          <w:b/>
          <w:bCs/>
          <w:i/>
          <w:iCs/>
          <w:sz w:val="24"/>
          <w:szCs w:val="24"/>
        </w:rPr>
        <w:t>xxxxx</w:t>
      </w:r>
      <w:proofErr w:type="spellEnd"/>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609E167C"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B0494F" w:rsidRPr="00B0494F">
        <w:rPr>
          <w:rFonts w:ascii="Arial" w:eastAsia="MS Mincho" w:hAnsi="Arial" w:cs="Arial"/>
          <w:sz w:val="24"/>
        </w:rPr>
        <w:t>6.11.2.8</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3CCF7B6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F03D65" w:rsidRPr="00F03D65">
        <w:rPr>
          <w:rFonts w:ascii="Arial" w:eastAsia="MS Mincho" w:hAnsi="Arial" w:cs="Arial"/>
          <w:sz w:val="24"/>
        </w:rPr>
        <w:t>[</w:t>
      </w:r>
      <w:proofErr w:type="spellStart"/>
      <w:r w:rsidR="00F03D65" w:rsidRPr="00F03D65">
        <w:rPr>
          <w:rFonts w:ascii="Arial" w:eastAsia="MS Mincho" w:hAnsi="Arial" w:cs="Arial"/>
          <w:sz w:val="24"/>
        </w:rPr>
        <w:t>AT118</w:t>
      </w:r>
      <w:proofErr w:type="spellEnd"/>
      <w:r w:rsidR="00F03D65" w:rsidRPr="00F03D65">
        <w:rPr>
          <w:rFonts w:ascii="Arial" w:eastAsia="MS Mincho" w:hAnsi="Arial" w:cs="Arial"/>
          <w:sz w:val="24"/>
        </w:rPr>
        <w:t>-</w:t>
      </w:r>
      <w:proofErr w:type="gramStart"/>
      <w:r w:rsidR="00F03D65" w:rsidRPr="00F03D65">
        <w:rPr>
          <w:rFonts w:ascii="Arial" w:eastAsia="MS Mincho" w:hAnsi="Arial" w:cs="Arial"/>
          <w:sz w:val="24"/>
        </w:rPr>
        <w:t>e][</w:t>
      </w:r>
      <w:proofErr w:type="gramEnd"/>
      <w:r w:rsidR="00F03D65" w:rsidRPr="00F03D65">
        <w:rPr>
          <w:rFonts w:ascii="Arial" w:eastAsia="MS Mincho" w:hAnsi="Arial" w:cs="Arial"/>
          <w:sz w:val="24"/>
        </w:rPr>
        <w:t xml:space="preserve">631][POS] Remaining </w:t>
      </w:r>
      <w:proofErr w:type="spellStart"/>
      <w:r w:rsidR="00F03D65" w:rsidRPr="00F03D65">
        <w:rPr>
          <w:rFonts w:ascii="Arial" w:eastAsia="MS Mincho" w:hAnsi="Arial" w:cs="Arial"/>
          <w:sz w:val="24"/>
        </w:rPr>
        <w:t>PropDisc</w:t>
      </w:r>
      <w:proofErr w:type="spellEnd"/>
      <w:r w:rsidR="00F03D65" w:rsidRPr="00F03D65">
        <w:rPr>
          <w:rFonts w:ascii="Arial" w:eastAsia="MS Mincho" w:hAnsi="Arial" w:cs="Arial"/>
          <w:sz w:val="24"/>
        </w:rPr>
        <w:t xml:space="preserve"> </w:t>
      </w:r>
      <w:proofErr w:type="spellStart"/>
      <w:r w:rsidR="00F03D65" w:rsidRPr="00F03D65">
        <w:rPr>
          <w:rFonts w:ascii="Arial" w:eastAsia="MS Mincho" w:hAnsi="Arial" w:cs="Arial"/>
          <w:sz w:val="24"/>
        </w:rPr>
        <w:t>LPP</w:t>
      </w:r>
      <w:proofErr w:type="spellEnd"/>
      <w:r w:rsidR="00F03D65" w:rsidRPr="00F03D65">
        <w:rPr>
          <w:rFonts w:ascii="Arial" w:eastAsia="MS Mincho" w:hAnsi="Arial" w:cs="Arial"/>
          <w:sz w:val="24"/>
        </w:rPr>
        <w:t xml:space="preserve"> </w:t>
      </w:r>
      <w:proofErr w:type="spellStart"/>
      <w:r w:rsidR="00F03D65" w:rsidRPr="00F03D65">
        <w:rPr>
          <w:rFonts w:ascii="Arial" w:eastAsia="MS Mincho" w:hAnsi="Arial" w:cs="Arial"/>
          <w:sz w:val="24"/>
        </w:rPr>
        <w:t>RIL</w:t>
      </w:r>
      <w:proofErr w:type="spellEnd"/>
      <w:r w:rsidR="00F03D65" w:rsidRPr="00F03D65">
        <w:rPr>
          <w:rFonts w:ascii="Arial" w:eastAsia="MS Mincho" w:hAnsi="Arial" w:cs="Arial"/>
          <w:sz w:val="24"/>
        </w:rPr>
        <w:t xml:space="preserve"> items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2BFCC003"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3ADEFB95" w14:textId="77777777" w:rsidR="00A542D5" w:rsidRDefault="00A542D5" w:rsidP="00A542D5">
      <w:pPr>
        <w:pStyle w:val="EmailDiscussion"/>
        <w:numPr>
          <w:ilvl w:val="0"/>
          <w:numId w:val="20"/>
        </w:numPr>
        <w:tabs>
          <w:tab w:val="num" w:pos="1619"/>
        </w:tabs>
        <w:rPr>
          <w:lang w:val="en-US"/>
        </w:rPr>
      </w:pPr>
      <w:r>
        <w:rPr>
          <w:lang w:val="en-US"/>
        </w:rPr>
        <w:t>[</w:t>
      </w:r>
      <w:proofErr w:type="spellStart"/>
      <w:r>
        <w:rPr>
          <w:lang w:val="en-US"/>
        </w:rPr>
        <w:t>AT118</w:t>
      </w:r>
      <w:proofErr w:type="spellEnd"/>
      <w:r>
        <w:rPr>
          <w:lang w:val="en-US"/>
        </w:rPr>
        <w:t>-</w:t>
      </w:r>
      <w:proofErr w:type="gramStart"/>
      <w:r>
        <w:rPr>
          <w:lang w:val="en-US"/>
        </w:rPr>
        <w:t>e][</w:t>
      </w:r>
      <w:proofErr w:type="gramEnd"/>
      <w:r>
        <w:rPr>
          <w:lang w:val="en-US"/>
        </w:rPr>
        <w:t xml:space="preserve">631][POS] Remaining </w:t>
      </w:r>
      <w:proofErr w:type="spellStart"/>
      <w:r>
        <w:rPr>
          <w:lang w:val="en-US"/>
        </w:rPr>
        <w:t>PropDisc</w:t>
      </w:r>
      <w:proofErr w:type="spellEnd"/>
      <w:r>
        <w:rPr>
          <w:lang w:val="en-US"/>
        </w:rPr>
        <w:t xml:space="preserve"> </w:t>
      </w:r>
      <w:proofErr w:type="spellStart"/>
      <w:r>
        <w:rPr>
          <w:lang w:val="en-US"/>
        </w:rPr>
        <w:t>LPP</w:t>
      </w:r>
      <w:proofErr w:type="spellEnd"/>
      <w:r>
        <w:rPr>
          <w:lang w:val="en-US"/>
        </w:rPr>
        <w:t xml:space="preserve"> </w:t>
      </w:r>
      <w:proofErr w:type="spellStart"/>
      <w:r>
        <w:rPr>
          <w:lang w:val="en-US"/>
        </w:rPr>
        <w:t>RIL</w:t>
      </w:r>
      <w:proofErr w:type="spellEnd"/>
      <w:r>
        <w:rPr>
          <w:lang w:val="en-US"/>
        </w:rPr>
        <w:t xml:space="preserve"> items (Qualcomm)</w:t>
      </w:r>
    </w:p>
    <w:p w14:paraId="17664A77" w14:textId="77777777" w:rsidR="00A542D5" w:rsidRDefault="00A542D5" w:rsidP="00A542D5">
      <w:pPr>
        <w:pStyle w:val="EmailDiscussion2"/>
      </w:pPr>
      <w:r>
        <w:t xml:space="preserve">      Scope: Check company views and discuss the </w:t>
      </w:r>
      <w:proofErr w:type="spellStart"/>
      <w:r>
        <w:t>RIL</w:t>
      </w:r>
      <w:proofErr w:type="spellEnd"/>
      <w:r>
        <w:t xml:space="preserve"> items marked for discussion and not covered by contributions:</w:t>
      </w:r>
    </w:p>
    <w:p w14:paraId="4A4367B5" w14:textId="77777777" w:rsidR="00A542D5" w:rsidRDefault="00A542D5" w:rsidP="00A542D5">
      <w:pPr>
        <w:pStyle w:val="EmailDiscussion2"/>
        <w:numPr>
          <w:ilvl w:val="0"/>
          <w:numId w:val="21"/>
        </w:numPr>
        <w:tabs>
          <w:tab w:val="clear" w:pos="1622"/>
        </w:tabs>
      </w:pPr>
      <w:proofErr w:type="spellStart"/>
      <w:r>
        <w:t>H004</w:t>
      </w:r>
      <w:proofErr w:type="spellEnd"/>
      <w:r>
        <w:t xml:space="preserve">: Expected </w:t>
      </w:r>
      <w:proofErr w:type="spellStart"/>
      <w:r>
        <w:t>AoA</w:t>
      </w:r>
      <w:proofErr w:type="spellEnd"/>
      <w:r>
        <w:t>/</w:t>
      </w:r>
      <w:proofErr w:type="spellStart"/>
      <w:r>
        <w:t>AoD</w:t>
      </w:r>
      <w:proofErr w:type="spellEnd"/>
      <w:r>
        <w:t xml:space="preserve"> per </w:t>
      </w:r>
      <w:proofErr w:type="spellStart"/>
      <w:r>
        <w:t>TRP</w:t>
      </w:r>
      <w:proofErr w:type="spellEnd"/>
      <w:r>
        <w:t xml:space="preserve"> or per resource</w:t>
      </w:r>
    </w:p>
    <w:p w14:paraId="16EE789A" w14:textId="77777777" w:rsidR="00A542D5" w:rsidRDefault="00A542D5" w:rsidP="00A542D5">
      <w:pPr>
        <w:pStyle w:val="EmailDiscussion2"/>
        <w:numPr>
          <w:ilvl w:val="0"/>
          <w:numId w:val="21"/>
        </w:numPr>
        <w:tabs>
          <w:tab w:val="clear" w:pos="1622"/>
        </w:tabs>
      </w:pPr>
      <w:proofErr w:type="spellStart"/>
      <w:r>
        <w:t>N013</w:t>
      </w:r>
      <w:proofErr w:type="spellEnd"/>
      <w:r>
        <w:t xml:space="preserve">: Uncertainty mandatory or optional for expected </w:t>
      </w:r>
      <w:proofErr w:type="spellStart"/>
      <w:r>
        <w:t>AoA</w:t>
      </w:r>
      <w:proofErr w:type="spellEnd"/>
      <w:r>
        <w:t>/</w:t>
      </w:r>
      <w:proofErr w:type="spellStart"/>
      <w:r>
        <w:t>AoD</w:t>
      </w:r>
      <w:proofErr w:type="spellEnd"/>
    </w:p>
    <w:p w14:paraId="55956A5C" w14:textId="77777777" w:rsidR="00A542D5" w:rsidRDefault="00A542D5" w:rsidP="00A542D5">
      <w:pPr>
        <w:pStyle w:val="EmailDiscussion2"/>
        <w:numPr>
          <w:ilvl w:val="0"/>
          <w:numId w:val="21"/>
        </w:numPr>
        <w:tabs>
          <w:tab w:val="clear" w:pos="1622"/>
        </w:tabs>
      </w:pPr>
      <w:proofErr w:type="spellStart"/>
      <w:r>
        <w:t>H059</w:t>
      </w:r>
      <w:proofErr w:type="spellEnd"/>
      <w:r>
        <w:t xml:space="preserve">: DL-PRS ID in the </w:t>
      </w:r>
      <w:proofErr w:type="spellStart"/>
      <w:r>
        <w:t>TEG</w:t>
      </w:r>
      <w:proofErr w:type="spellEnd"/>
      <w:r>
        <w:t xml:space="preserve"> timestamp</w:t>
      </w:r>
    </w:p>
    <w:p w14:paraId="601E3106" w14:textId="77777777" w:rsidR="00A542D5" w:rsidRDefault="00A542D5" w:rsidP="00A542D5">
      <w:pPr>
        <w:pStyle w:val="EmailDiscussion2"/>
        <w:numPr>
          <w:ilvl w:val="0"/>
          <w:numId w:val="21"/>
        </w:numPr>
        <w:tabs>
          <w:tab w:val="clear" w:pos="1622"/>
        </w:tabs>
      </w:pPr>
      <w:proofErr w:type="spellStart"/>
      <w:r>
        <w:t>H024</w:t>
      </w:r>
      <w:proofErr w:type="spellEnd"/>
      <w:r>
        <w:t xml:space="preserve">, </w:t>
      </w:r>
      <w:proofErr w:type="spellStart"/>
      <w:r>
        <w:t>H032</w:t>
      </w:r>
      <w:proofErr w:type="spellEnd"/>
      <w:r>
        <w:t xml:space="preserve">, </w:t>
      </w:r>
      <w:proofErr w:type="spellStart"/>
      <w:r>
        <w:t>H033</w:t>
      </w:r>
      <w:proofErr w:type="spellEnd"/>
      <w:r>
        <w:t xml:space="preserve">, </w:t>
      </w:r>
      <w:proofErr w:type="spellStart"/>
      <w:r>
        <w:t>H046</w:t>
      </w:r>
      <w:proofErr w:type="spellEnd"/>
      <w:r>
        <w:t>: BIT STRING for UE-based assistance data per method</w:t>
      </w:r>
    </w:p>
    <w:p w14:paraId="014B98B6" w14:textId="77777777" w:rsidR="00A542D5" w:rsidRDefault="00A542D5" w:rsidP="00A542D5">
      <w:pPr>
        <w:pStyle w:val="EmailDiscussion2"/>
      </w:pPr>
      <w:r>
        <w:t>      Intended outcome: Report to Monday (week 2) session</w:t>
      </w:r>
    </w:p>
    <w:p w14:paraId="4C2E3650" w14:textId="5204F5BF" w:rsidR="00A542D5" w:rsidRDefault="00A542D5" w:rsidP="00A542D5">
      <w:pPr>
        <w:pStyle w:val="EmailDiscussion2"/>
      </w:pPr>
      <w:r>
        <w:t>      Deadline:  Friday 2022-05-13 1800 UTC</w:t>
      </w:r>
    </w:p>
    <w:p w14:paraId="2354780E" w14:textId="7A8E787D" w:rsidR="00B56135" w:rsidRDefault="00B56135" w:rsidP="00A542D5">
      <w:pPr>
        <w:pStyle w:val="EmailDiscussion2"/>
      </w:pPr>
    </w:p>
    <w:p w14:paraId="46B15795" w14:textId="2B5D942D" w:rsidR="00B56135" w:rsidRDefault="00B56135" w:rsidP="00B56135">
      <w:pPr>
        <w:pStyle w:val="5"/>
      </w:pPr>
      <w:r>
        <w:t>References:</w:t>
      </w:r>
    </w:p>
    <w:p w14:paraId="246695F4" w14:textId="2362B539" w:rsidR="00B56135" w:rsidRPr="00157256" w:rsidRDefault="00B56135" w:rsidP="00D03892">
      <w:pPr>
        <w:pStyle w:val="EX"/>
        <w:rPr>
          <w:lang w:val="en-US"/>
        </w:rPr>
      </w:pPr>
      <w:r w:rsidRPr="00157256">
        <w:rPr>
          <w:lang w:val="en-US"/>
        </w:rPr>
        <w:t>[1]</w:t>
      </w:r>
      <w:r w:rsidR="00D03892" w:rsidRPr="00157256">
        <w:rPr>
          <w:lang w:val="en-US"/>
        </w:rPr>
        <w:tab/>
      </w:r>
      <w:proofErr w:type="spellStart"/>
      <w:r w:rsidR="00CF2A9B" w:rsidRPr="00157256">
        <w:rPr>
          <w:lang w:val="en-US"/>
        </w:rPr>
        <w:t>R2</w:t>
      </w:r>
      <w:proofErr w:type="spellEnd"/>
      <w:r w:rsidR="00CF2A9B" w:rsidRPr="00157256">
        <w:rPr>
          <w:lang w:val="en-US"/>
        </w:rPr>
        <w:t>-2206326</w:t>
      </w:r>
      <w:r w:rsidR="00D03892">
        <w:rPr>
          <w:lang w:val="en-US"/>
        </w:rPr>
        <w:t>, "</w:t>
      </w:r>
      <w:r w:rsidR="00CF2A9B" w:rsidRPr="00157256">
        <w:rPr>
          <w:lang w:val="en-US"/>
        </w:rPr>
        <w:t xml:space="preserve">Rel-17 </w:t>
      </w:r>
      <w:proofErr w:type="spellStart"/>
      <w:r w:rsidR="00CF2A9B" w:rsidRPr="00157256">
        <w:rPr>
          <w:lang w:val="en-US"/>
        </w:rPr>
        <w:t>LPP</w:t>
      </w:r>
      <w:proofErr w:type="spellEnd"/>
      <w:r w:rsidR="00CF2A9B" w:rsidRPr="00157256">
        <w:rPr>
          <w:lang w:val="en-US"/>
        </w:rPr>
        <w:t xml:space="preserve"> </w:t>
      </w:r>
      <w:proofErr w:type="spellStart"/>
      <w:r w:rsidR="00CF2A9B" w:rsidRPr="00157256">
        <w:rPr>
          <w:lang w:val="en-US"/>
        </w:rPr>
        <w:t>RIL</w:t>
      </w:r>
      <w:proofErr w:type="spellEnd"/>
      <w:r w:rsidR="00D03892">
        <w:rPr>
          <w:lang w:val="en-US"/>
        </w:rPr>
        <w:t>".</w:t>
      </w:r>
    </w:p>
    <w:p w14:paraId="4D82A41E" w14:textId="58CDCB38" w:rsidR="00CF2A9B" w:rsidRPr="00D03892" w:rsidRDefault="00CF2A9B" w:rsidP="00D03892">
      <w:pPr>
        <w:pStyle w:val="EX"/>
        <w:rPr>
          <w:lang w:val="en-US"/>
        </w:rPr>
      </w:pPr>
      <w:r w:rsidRPr="00157256">
        <w:rPr>
          <w:lang w:val="en-US"/>
        </w:rPr>
        <w:t>[2]</w:t>
      </w:r>
      <w:r w:rsidRPr="00157256">
        <w:rPr>
          <w:lang w:val="en-US"/>
        </w:rPr>
        <w:tab/>
      </w:r>
      <w:proofErr w:type="spellStart"/>
      <w:r w:rsidR="0012589D" w:rsidRPr="00157256">
        <w:rPr>
          <w:lang w:val="en-US"/>
        </w:rPr>
        <w:t>R2</w:t>
      </w:r>
      <w:proofErr w:type="spellEnd"/>
      <w:r w:rsidR="0012589D" w:rsidRPr="00157256">
        <w:rPr>
          <w:lang w:val="en-US"/>
        </w:rPr>
        <w:t>-2206327</w:t>
      </w:r>
      <w:r w:rsidR="00D03892">
        <w:rPr>
          <w:lang w:val="en-US"/>
        </w:rPr>
        <w:t>, "</w:t>
      </w:r>
      <w:r w:rsidR="0012589D" w:rsidRPr="00157256">
        <w:rPr>
          <w:lang w:val="en-US"/>
        </w:rPr>
        <w:t xml:space="preserve">Rel-17 </w:t>
      </w:r>
      <w:proofErr w:type="spellStart"/>
      <w:r w:rsidR="0012589D" w:rsidRPr="00157256">
        <w:rPr>
          <w:lang w:val="en-US"/>
        </w:rPr>
        <w:t>LPP</w:t>
      </w:r>
      <w:proofErr w:type="spellEnd"/>
      <w:r w:rsidR="0012589D" w:rsidRPr="00157256">
        <w:rPr>
          <w:lang w:val="en-US"/>
        </w:rPr>
        <w:t xml:space="preserve"> </w:t>
      </w:r>
      <w:proofErr w:type="spellStart"/>
      <w:r w:rsidR="0012589D" w:rsidRPr="00157256">
        <w:rPr>
          <w:lang w:val="en-US"/>
        </w:rPr>
        <w:t>ASN1</w:t>
      </w:r>
      <w:proofErr w:type="spellEnd"/>
      <w:r w:rsidR="0012589D" w:rsidRPr="00157256">
        <w:rPr>
          <w:lang w:val="en-US"/>
        </w:rPr>
        <w:t xml:space="preserve"> Review File</w:t>
      </w:r>
      <w:r w:rsidR="00D03892">
        <w:rPr>
          <w:lang w:val="en-US"/>
        </w:rPr>
        <w:t>".</w:t>
      </w:r>
    </w:p>
    <w:p w14:paraId="786AC604" w14:textId="5DFFB69A" w:rsidR="0012589D" w:rsidRDefault="0012589D" w:rsidP="00D03892">
      <w:pPr>
        <w:pStyle w:val="EX"/>
        <w:rPr>
          <w:lang w:val="en-US"/>
        </w:rPr>
      </w:pPr>
      <w:r w:rsidRPr="00157256">
        <w:rPr>
          <w:lang w:val="en-US"/>
        </w:rPr>
        <w:t>[3]</w:t>
      </w:r>
      <w:r w:rsidRPr="00157256">
        <w:rPr>
          <w:lang w:val="en-US"/>
        </w:rPr>
        <w:tab/>
      </w:r>
      <w:proofErr w:type="spellStart"/>
      <w:r w:rsidR="004D598A" w:rsidRPr="00157256">
        <w:rPr>
          <w:lang w:val="en-US"/>
        </w:rPr>
        <w:t>R2</w:t>
      </w:r>
      <w:proofErr w:type="spellEnd"/>
      <w:r w:rsidR="004D598A" w:rsidRPr="00157256">
        <w:rPr>
          <w:lang w:val="en-US"/>
        </w:rPr>
        <w:t>-2206328</w:t>
      </w:r>
      <w:r w:rsidR="00D03892">
        <w:rPr>
          <w:lang w:val="en-US"/>
        </w:rPr>
        <w:t>, "</w:t>
      </w:r>
      <w:proofErr w:type="spellStart"/>
      <w:r w:rsidR="004D598A" w:rsidRPr="00157256">
        <w:rPr>
          <w:lang w:val="en-US"/>
        </w:rPr>
        <w:t>LPP</w:t>
      </w:r>
      <w:proofErr w:type="spellEnd"/>
      <w:r w:rsidR="004D598A" w:rsidRPr="00157256">
        <w:rPr>
          <w:lang w:val="en-US"/>
        </w:rPr>
        <w:t xml:space="preserve"> Updates and </w:t>
      </w:r>
      <w:proofErr w:type="spellStart"/>
      <w:r w:rsidR="004D598A" w:rsidRPr="00157256">
        <w:rPr>
          <w:lang w:val="en-US"/>
        </w:rPr>
        <w:t>ASN.1</w:t>
      </w:r>
      <w:proofErr w:type="spellEnd"/>
      <w:r w:rsidR="004D598A" w:rsidRPr="00157256">
        <w:rPr>
          <w:lang w:val="en-US"/>
        </w:rPr>
        <w:t xml:space="preserve"> Review</w:t>
      </w:r>
      <w:r w:rsidR="00D03892">
        <w:rPr>
          <w:lang w:val="en-US"/>
        </w:rPr>
        <w:t>".</w:t>
      </w:r>
    </w:p>
    <w:p w14:paraId="360D2CE7" w14:textId="4247BA36" w:rsidR="00BD59EA" w:rsidRPr="00157256" w:rsidRDefault="00BD59EA" w:rsidP="00D03892">
      <w:pPr>
        <w:pStyle w:val="EX"/>
        <w:rPr>
          <w:lang w:val="en-US"/>
        </w:rPr>
      </w:pPr>
      <w:r>
        <w:rPr>
          <w:lang w:val="en-US"/>
        </w:rPr>
        <w:t>[4]</w:t>
      </w:r>
      <w:r>
        <w:rPr>
          <w:lang w:val="en-US"/>
        </w:rPr>
        <w:tab/>
      </w:r>
      <w:proofErr w:type="spellStart"/>
      <w:r w:rsidRPr="00BD59EA">
        <w:rPr>
          <w:lang w:val="en-US"/>
        </w:rPr>
        <w:t>R2</w:t>
      </w:r>
      <w:proofErr w:type="spellEnd"/>
      <w:r w:rsidRPr="00BD59EA">
        <w:rPr>
          <w:lang w:val="en-US"/>
        </w:rPr>
        <w:t>-2203737</w:t>
      </w:r>
      <w:r>
        <w:rPr>
          <w:lang w:val="en-US"/>
        </w:rPr>
        <w:t>, "</w:t>
      </w:r>
      <w:r w:rsidR="00D4326E" w:rsidRPr="00D4326E">
        <w:rPr>
          <w:lang w:val="en-US"/>
        </w:rPr>
        <w:t>LS on updated Rel-17 LTE and NR higher-layers parameter list</w:t>
      </w:r>
      <w:r w:rsidR="00D4326E">
        <w:rPr>
          <w:lang w:val="en-US"/>
        </w:rPr>
        <w:t xml:space="preserve">", </w:t>
      </w:r>
      <w:proofErr w:type="spellStart"/>
      <w:r w:rsidR="00D4326E">
        <w:rPr>
          <w:lang w:val="en-US"/>
        </w:rPr>
        <w:t>RAN1</w:t>
      </w:r>
      <w:proofErr w:type="spellEnd"/>
      <w:r w:rsidR="00D4326E">
        <w:rPr>
          <w:lang w:val="en-US"/>
        </w:rPr>
        <w:t>.</w:t>
      </w:r>
    </w:p>
    <w:p w14:paraId="31C01EC0" w14:textId="77777777" w:rsidR="00164467" w:rsidRDefault="00164467">
      <w:pPr>
        <w:spacing w:after="0"/>
        <w:rPr>
          <w:lang w:eastAsia="ja-JP"/>
        </w:rPr>
      </w:pPr>
    </w:p>
    <w:p w14:paraId="1B608ABA" w14:textId="09151E7A" w:rsidR="00AF40AD" w:rsidRDefault="00F81276" w:rsidP="00F81276">
      <w:pPr>
        <w:pStyle w:val="1"/>
      </w:pPr>
      <w:r>
        <w:t>2.</w:t>
      </w:r>
      <w:r>
        <w:tab/>
      </w:r>
      <w:r w:rsidR="008C7759">
        <w:t>Discussion</w:t>
      </w:r>
    </w:p>
    <w:p w14:paraId="0A3ED1C4" w14:textId="1CBD3356" w:rsidR="008C7759" w:rsidRDefault="000B3DA9" w:rsidP="00FA72C1">
      <w:pPr>
        <w:pStyle w:val="2"/>
      </w:pPr>
      <w:r>
        <w:t>2.1</w:t>
      </w:r>
      <w:r w:rsidR="00FA72C1">
        <w:tab/>
        <w:t xml:space="preserve">Expected </w:t>
      </w:r>
      <w:proofErr w:type="spellStart"/>
      <w:r w:rsidR="00FA72C1">
        <w:t>AoA</w:t>
      </w:r>
      <w:proofErr w:type="spellEnd"/>
      <w:r w:rsidR="00FA72C1">
        <w:t>/</w:t>
      </w:r>
      <w:proofErr w:type="spellStart"/>
      <w:r w:rsidR="00FA72C1">
        <w:t>AoD</w:t>
      </w:r>
      <w:proofErr w:type="spellEnd"/>
    </w:p>
    <w:tbl>
      <w:tblPr>
        <w:tblStyle w:val="aff0"/>
        <w:tblW w:w="0" w:type="auto"/>
        <w:shd w:val="clear" w:color="auto" w:fill="D9E2F3" w:themeFill="accent1" w:themeFillTint="33"/>
        <w:tblLook w:val="04A0" w:firstRow="1" w:lastRow="0" w:firstColumn="1" w:lastColumn="0" w:noHBand="0" w:noVBand="1"/>
      </w:tblPr>
      <w:tblGrid>
        <w:gridCol w:w="9631"/>
      </w:tblGrid>
      <w:tr w:rsidR="00FA72C1" w14:paraId="3BEE0AE0" w14:textId="77777777" w:rsidTr="00C70939">
        <w:tc>
          <w:tcPr>
            <w:tcW w:w="9631" w:type="dxa"/>
            <w:shd w:val="clear" w:color="auto" w:fill="D9E2F3" w:themeFill="accent1" w:themeFillTint="33"/>
          </w:tcPr>
          <w:p w14:paraId="191AED45" w14:textId="77777777" w:rsidR="00834C68" w:rsidRDefault="00834C68" w:rsidP="00834C68">
            <w:pPr>
              <w:rPr>
                <w:color w:val="FF0000"/>
              </w:rPr>
            </w:pPr>
            <w:r>
              <w:rPr>
                <w:b/>
              </w:rPr>
              <w:t>[</w:t>
            </w:r>
            <w:proofErr w:type="spellStart"/>
            <w:r>
              <w:rPr>
                <w:b/>
              </w:rPr>
              <w:t>RIL</w:t>
            </w:r>
            <w:proofErr w:type="spellEnd"/>
            <w:r>
              <w:rPr>
                <w:b/>
              </w:rPr>
              <w:t>]</w:t>
            </w:r>
            <w:r>
              <w:t xml:space="preserve">: </w:t>
            </w:r>
            <w:proofErr w:type="spellStart"/>
            <w:r>
              <w:t>H004</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7DC60815" w14:textId="77777777" w:rsidR="00834C68" w:rsidRDefault="00834C68" w:rsidP="00834C68">
            <w:pPr>
              <w:rPr>
                <w:lang w:eastAsia="zh-CN"/>
              </w:rPr>
            </w:pPr>
            <w:r>
              <w:rPr>
                <w:b/>
              </w:rPr>
              <w:t>[Description]</w:t>
            </w:r>
            <w:r>
              <w:t xml:space="preserve">: </w:t>
            </w:r>
            <w:r>
              <w:rPr>
                <w:lang w:eastAsia="zh-CN"/>
              </w:rPr>
              <w:t xml:space="preserve">We think this indication should be per resource not per </w:t>
            </w:r>
            <w:proofErr w:type="spellStart"/>
            <w:r>
              <w:rPr>
                <w:lang w:eastAsia="zh-CN"/>
              </w:rPr>
              <w:t>TRP</w:t>
            </w:r>
            <w:proofErr w:type="spellEnd"/>
          </w:p>
          <w:p w14:paraId="074E6F5C" w14:textId="24481E7B" w:rsidR="00834C68" w:rsidRDefault="00834C68" w:rsidP="00834C68">
            <w:r>
              <w:rPr>
                <w:b/>
              </w:rPr>
              <w:t>[Proposed Change]</w:t>
            </w:r>
            <w:r>
              <w:t xml:space="preserve">: Change the field to the resource level configuration of DL-PRS. We can send </w:t>
            </w:r>
            <w:proofErr w:type="gramStart"/>
            <w:r>
              <w:t>an</w:t>
            </w:r>
            <w:proofErr w:type="gramEnd"/>
            <w:r>
              <w:t xml:space="preserve"> LS to </w:t>
            </w:r>
            <w:proofErr w:type="spellStart"/>
            <w:r>
              <w:t>R1</w:t>
            </w:r>
            <w:proofErr w:type="spellEnd"/>
            <w:r>
              <w:t xml:space="preserve"> for clarification, if needed</w:t>
            </w:r>
          </w:p>
          <w:p w14:paraId="0335A455" w14:textId="6712BF56" w:rsidR="00FA72C1" w:rsidRDefault="00834C68" w:rsidP="00834C68">
            <w:pPr>
              <w:rPr>
                <w:lang w:eastAsia="ja-JP"/>
              </w:rPr>
            </w:pPr>
            <w:r>
              <w:rPr>
                <w:b/>
              </w:rPr>
              <w:t>[Comments]</w:t>
            </w:r>
            <w:r>
              <w:t xml:space="preserve">: </w:t>
            </w:r>
            <w:r w:rsidRPr="0078176B">
              <w:t xml:space="preserve">[Rap] Can't see this is </w:t>
            </w:r>
            <w:r>
              <w:t>in the</w:t>
            </w:r>
            <w:r w:rsidRPr="0078176B">
              <w:t xml:space="preserve"> </w:t>
            </w:r>
            <w:proofErr w:type="spellStart"/>
            <w:r w:rsidRPr="0078176B">
              <w:t>RAN1</w:t>
            </w:r>
            <w:proofErr w:type="spellEnd"/>
            <w:r w:rsidRPr="0078176B">
              <w:t xml:space="preserve"> parameter List</w:t>
            </w:r>
            <w:r>
              <w:t>.</w:t>
            </w:r>
          </w:p>
        </w:tc>
      </w:tr>
    </w:tbl>
    <w:p w14:paraId="21671C12" w14:textId="0CAACE52" w:rsidR="00FA72C1" w:rsidRDefault="00FA72C1" w:rsidP="00FA72C1">
      <w:pPr>
        <w:rPr>
          <w:lang w:eastAsia="ja-JP"/>
        </w:rPr>
      </w:pPr>
    </w:p>
    <w:p w14:paraId="0FB9CDB9" w14:textId="1B17D133" w:rsidR="00815F63" w:rsidRDefault="00815F63" w:rsidP="00FA72C1">
      <w:pPr>
        <w:rPr>
          <w:lang w:eastAsia="ja-JP"/>
        </w:rPr>
      </w:pPr>
      <w:r>
        <w:rPr>
          <w:lang w:eastAsia="ja-JP"/>
        </w:rPr>
        <w:t xml:space="preserve">The current </w:t>
      </w:r>
      <w:proofErr w:type="spellStart"/>
      <w:r>
        <w:rPr>
          <w:lang w:eastAsia="ja-JP"/>
        </w:rPr>
        <w:t>LPP</w:t>
      </w:r>
      <w:proofErr w:type="spellEnd"/>
      <w:r>
        <w:rPr>
          <w:lang w:eastAsia="ja-JP"/>
        </w:rPr>
        <w:t xml:space="preserve"> implementation [3] is as follows</w:t>
      </w:r>
      <w:r w:rsidR="0021698B">
        <w:rPr>
          <w:lang w:eastAsia="ja-JP"/>
        </w:rPr>
        <w:t>:</w:t>
      </w:r>
    </w:p>
    <w:p w14:paraId="7DD89DD2" w14:textId="77777777" w:rsidR="008E21CE" w:rsidRPr="00B611E1" w:rsidRDefault="008E21CE" w:rsidP="008E21CE">
      <w:pPr>
        <w:pStyle w:val="PL"/>
        <w:shd w:val="clear" w:color="auto" w:fill="E6E6E6"/>
      </w:pPr>
      <w:r w:rsidRPr="00B611E1">
        <w:t xml:space="preserve">-- </w:t>
      </w:r>
      <w:proofErr w:type="spellStart"/>
      <w:r w:rsidRPr="00B611E1">
        <w:t>ASN1START</w:t>
      </w:r>
      <w:proofErr w:type="spellEnd"/>
    </w:p>
    <w:p w14:paraId="7A2B81A3" w14:textId="77777777" w:rsidR="008E21CE" w:rsidRPr="00B611E1" w:rsidRDefault="008E21CE" w:rsidP="008E21CE">
      <w:pPr>
        <w:pStyle w:val="PL"/>
        <w:shd w:val="clear" w:color="auto" w:fill="E6E6E6"/>
      </w:pPr>
    </w:p>
    <w:p w14:paraId="72195042" w14:textId="77777777" w:rsidR="008E21CE" w:rsidRPr="00B611E1" w:rsidRDefault="008E21CE" w:rsidP="008E21CE">
      <w:pPr>
        <w:pStyle w:val="PL"/>
        <w:shd w:val="clear" w:color="auto" w:fill="E6E6E6"/>
        <w:rPr>
          <w:snapToGrid w:val="0"/>
        </w:rPr>
      </w:pPr>
      <w:r w:rsidRPr="00B611E1">
        <w:rPr>
          <w:snapToGrid w:val="0"/>
        </w:rPr>
        <w:lastRenderedPageBreak/>
        <w:t>NR-DL-PRS-</w:t>
      </w:r>
      <w:proofErr w:type="spellStart"/>
      <w:r w:rsidRPr="00B611E1">
        <w:rPr>
          <w:snapToGrid w:val="0"/>
        </w:rPr>
        <w:t>AssistanceData</w:t>
      </w:r>
      <w:proofErr w:type="spellEnd"/>
      <w:r w:rsidRPr="00B611E1">
        <w:rPr>
          <w:snapToGrid w:val="0"/>
        </w:rPr>
        <w:t>-</w:t>
      </w:r>
      <w:proofErr w:type="spellStart"/>
      <w:r w:rsidRPr="00B611E1">
        <w:rPr>
          <w:snapToGrid w:val="0"/>
        </w:rPr>
        <w:t>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w:t>
      </w:r>
    </w:p>
    <w:p w14:paraId="5028F288" w14:textId="77777777" w:rsidR="008E21CE" w:rsidRPr="00B611E1" w:rsidRDefault="008E21CE" w:rsidP="008E21CE">
      <w:pPr>
        <w:pStyle w:val="PL"/>
        <w:shd w:val="clear" w:color="auto" w:fill="E6E6E6"/>
        <w:rPr>
          <w:snapToGrid w:val="0"/>
        </w:rPr>
      </w:pPr>
      <w:r w:rsidRPr="00B611E1">
        <w:rPr>
          <w:snapToGrid w:val="0"/>
        </w:rPr>
        <w:tab/>
        <w:t>nr-DL-PRS-</w:t>
      </w:r>
      <w:proofErr w:type="spellStart"/>
      <w:r w:rsidRPr="00B611E1">
        <w:rPr>
          <w:snapToGrid w:val="0"/>
        </w:rPr>
        <w:t>ReferenceInfo</w:t>
      </w:r>
      <w:proofErr w:type="spellEnd"/>
      <w:r w:rsidRPr="00B611E1">
        <w:t>-</w:t>
      </w:r>
      <w:proofErr w:type="spellStart"/>
      <w:r w:rsidRPr="00B611E1">
        <w:t>r16</w:t>
      </w:r>
      <w:proofErr w:type="spellEnd"/>
      <w:r w:rsidRPr="00B611E1">
        <w:rPr>
          <w:snapToGrid w:val="0"/>
        </w:rPr>
        <w:t xml:space="preserve"> </w:t>
      </w:r>
      <w:r w:rsidRPr="00B611E1">
        <w:rPr>
          <w:snapToGrid w:val="0"/>
        </w:rPr>
        <w:tab/>
      </w:r>
      <w:r w:rsidRPr="00B611E1">
        <w:rPr>
          <w:snapToGrid w:val="0"/>
        </w:rPr>
        <w:tab/>
        <w:t>DL-PRS-ID-Info-</w:t>
      </w:r>
      <w:proofErr w:type="spellStart"/>
      <w:r w:rsidRPr="00B611E1">
        <w:rPr>
          <w:snapToGrid w:val="0"/>
        </w:rPr>
        <w:t>r16</w:t>
      </w:r>
      <w:proofErr w:type="spellEnd"/>
      <w:r w:rsidRPr="00B611E1">
        <w:rPr>
          <w:snapToGrid w:val="0"/>
        </w:rPr>
        <w:t>,</w:t>
      </w:r>
    </w:p>
    <w:p w14:paraId="4DED1D4D" w14:textId="77777777" w:rsidR="008E21CE" w:rsidRPr="00B611E1" w:rsidRDefault="008E21CE" w:rsidP="008E21CE">
      <w:pPr>
        <w:pStyle w:val="PL"/>
        <w:shd w:val="clear" w:color="auto" w:fill="E6E6E6"/>
      </w:pPr>
      <w:r w:rsidRPr="00B611E1">
        <w:tab/>
        <w:t>nr-DL-PRS-</w:t>
      </w:r>
      <w:proofErr w:type="spellStart"/>
      <w:r w:rsidRPr="00B611E1">
        <w:rPr>
          <w:snapToGrid w:val="0"/>
        </w:rPr>
        <w:t>AssistanceDataList</w:t>
      </w:r>
      <w:proofErr w:type="spellEnd"/>
      <w:r w:rsidRPr="00B611E1">
        <w:t>-</w:t>
      </w:r>
      <w:proofErr w:type="spellStart"/>
      <w:r w:rsidRPr="00B611E1">
        <w:t>r16</w:t>
      </w:r>
      <w:proofErr w:type="spellEnd"/>
      <w:r w:rsidRPr="00B611E1">
        <w:tab/>
        <w:t>SEQUENCE (SIZE (</w:t>
      </w:r>
      <w:proofErr w:type="gramStart"/>
      <w:r w:rsidRPr="00B611E1">
        <w:t>1..</w:t>
      </w:r>
      <w:proofErr w:type="spellStart"/>
      <w:proofErr w:type="gramEnd"/>
      <w:r w:rsidRPr="00B611E1">
        <w:t>nrMaxFreqLayers-r16</w:t>
      </w:r>
      <w:proofErr w:type="spellEnd"/>
      <w:r w:rsidRPr="00B611E1">
        <w:t>)) OF</w:t>
      </w:r>
    </w:p>
    <w:p w14:paraId="1C8A0145"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rPr>
          <w:snapToGrid w:val="0"/>
        </w:rPr>
        <w:t>NR-DL-PRS-</w:t>
      </w:r>
      <w:proofErr w:type="spellStart"/>
      <w:r w:rsidRPr="00B611E1">
        <w:rPr>
          <w:snapToGrid w:val="0"/>
        </w:rPr>
        <w:t>AssistanceDataPerFreq</w:t>
      </w:r>
      <w:proofErr w:type="spellEnd"/>
      <w:r w:rsidRPr="00B611E1">
        <w:t>-</w:t>
      </w:r>
      <w:proofErr w:type="spellStart"/>
      <w:r w:rsidRPr="00B611E1">
        <w:t>r16</w:t>
      </w:r>
      <w:proofErr w:type="spellEnd"/>
      <w:r w:rsidRPr="00B611E1">
        <w:t>,</w:t>
      </w:r>
    </w:p>
    <w:p w14:paraId="755F75ED" w14:textId="77777777" w:rsidR="008E21CE" w:rsidRPr="00B611E1" w:rsidRDefault="008E21CE" w:rsidP="008E21CE">
      <w:pPr>
        <w:pStyle w:val="PL"/>
        <w:shd w:val="clear" w:color="auto" w:fill="E6E6E6"/>
      </w:pPr>
      <w:r w:rsidRPr="00B611E1">
        <w:tab/>
        <w:t>nr-</w:t>
      </w:r>
      <w:proofErr w:type="spellStart"/>
      <w:r w:rsidRPr="00B611E1">
        <w:t>SSB</w:t>
      </w:r>
      <w:proofErr w:type="spellEnd"/>
      <w:r w:rsidRPr="00B611E1">
        <w:t>-Config-</w:t>
      </w:r>
      <w:proofErr w:type="spellStart"/>
      <w:r w:rsidRPr="00B611E1">
        <w:t>r16</w:t>
      </w:r>
      <w:proofErr w:type="spellEnd"/>
      <w:r w:rsidRPr="00B611E1">
        <w:tab/>
      </w:r>
      <w:r w:rsidRPr="00B611E1">
        <w:tab/>
      </w:r>
      <w:r w:rsidRPr="00B611E1">
        <w:tab/>
      </w:r>
      <w:r w:rsidRPr="00B611E1">
        <w:tab/>
      </w:r>
      <w:r w:rsidRPr="00B611E1">
        <w:tab/>
        <w:t>SEQUENCE (SIZE (</w:t>
      </w:r>
      <w:proofErr w:type="gramStart"/>
      <w:r w:rsidRPr="00B611E1">
        <w:t>1..</w:t>
      </w:r>
      <w:proofErr w:type="spellStart"/>
      <w:proofErr w:type="gramEnd"/>
      <w:r w:rsidRPr="00B611E1">
        <w:t>nrMaxTRPs-r16</w:t>
      </w:r>
      <w:proofErr w:type="spellEnd"/>
      <w:r w:rsidRPr="00B611E1">
        <w:t>)) OF</w:t>
      </w:r>
    </w:p>
    <w:p w14:paraId="6A3BF856"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NR-</w:t>
      </w:r>
      <w:proofErr w:type="spellStart"/>
      <w:r w:rsidRPr="00B611E1">
        <w:t>SSB</w:t>
      </w:r>
      <w:proofErr w:type="spellEnd"/>
      <w:r w:rsidRPr="00B611E1">
        <w:t>-Config-</w:t>
      </w:r>
      <w:proofErr w:type="spellStart"/>
      <w:r w:rsidRPr="00B611E1">
        <w:t>r16</w:t>
      </w:r>
      <w:proofErr w:type="spellEnd"/>
      <w:r w:rsidRPr="00B611E1">
        <w:tab/>
        <w:t>OPTIONAL,</w:t>
      </w:r>
      <w:r w:rsidRPr="00B611E1">
        <w:tab/>
        <w:t>-- Need ON</w:t>
      </w:r>
    </w:p>
    <w:p w14:paraId="19B2E32C" w14:textId="77777777" w:rsidR="008E21CE" w:rsidRPr="00B611E1" w:rsidRDefault="008E21CE" w:rsidP="008E21CE">
      <w:pPr>
        <w:pStyle w:val="PL"/>
        <w:shd w:val="clear" w:color="auto" w:fill="E6E6E6"/>
        <w:rPr>
          <w:snapToGrid w:val="0"/>
        </w:rPr>
      </w:pPr>
      <w:r w:rsidRPr="00B611E1">
        <w:rPr>
          <w:snapToGrid w:val="0"/>
        </w:rPr>
        <w:tab/>
        <w:t>...</w:t>
      </w:r>
    </w:p>
    <w:p w14:paraId="7EC1BFFC" w14:textId="77777777" w:rsidR="008E21CE" w:rsidRPr="00B611E1" w:rsidRDefault="008E21CE" w:rsidP="008E21CE">
      <w:pPr>
        <w:pStyle w:val="PL"/>
        <w:shd w:val="clear" w:color="auto" w:fill="E6E6E6"/>
      </w:pPr>
      <w:r w:rsidRPr="00B611E1">
        <w:t>}</w:t>
      </w:r>
    </w:p>
    <w:p w14:paraId="69EF1ECE" w14:textId="77777777" w:rsidR="008E21CE" w:rsidRPr="00B611E1" w:rsidRDefault="008E21CE" w:rsidP="008E21CE">
      <w:pPr>
        <w:pStyle w:val="PL"/>
        <w:shd w:val="clear" w:color="auto" w:fill="E6E6E6"/>
      </w:pPr>
    </w:p>
    <w:p w14:paraId="157DB335" w14:textId="77777777" w:rsidR="008E21CE" w:rsidRPr="00B611E1" w:rsidRDefault="008E21CE" w:rsidP="008E21CE">
      <w:pPr>
        <w:pStyle w:val="PL"/>
        <w:shd w:val="clear" w:color="auto" w:fill="E6E6E6"/>
      </w:pPr>
      <w:r w:rsidRPr="00B611E1">
        <w:rPr>
          <w:snapToGrid w:val="0"/>
        </w:rPr>
        <w:t>NR-DL-PRS-</w:t>
      </w:r>
      <w:proofErr w:type="spellStart"/>
      <w:r w:rsidRPr="00B611E1">
        <w:rPr>
          <w:snapToGrid w:val="0"/>
        </w:rPr>
        <w:t>AssistanceDataPerFreq</w:t>
      </w:r>
      <w:proofErr w:type="spellEnd"/>
      <w:r w:rsidRPr="00B611E1">
        <w:t>-</w:t>
      </w:r>
      <w:proofErr w:type="spellStart"/>
      <w:r w:rsidRPr="00B611E1">
        <w:t>r</w:t>
      </w:r>
      <w:proofErr w:type="gramStart"/>
      <w:r w:rsidRPr="00B611E1">
        <w:t>16</w:t>
      </w:r>
      <w:proofErr w:type="spellEnd"/>
      <w:r w:rsidRPr="00B611E1">
        <w:t xml:space="preserve"> ::=</w:t>
      </w:r>
      <w:proofErr w:type="gramEnd"/>
      <w:r w:rsidRPr="00B611E1">
        <w:t xml:space="preserve"> SEQUENCE {</w:t>
      </w:r>
    </w:p>
    <w:p w14:paraId="1250C116" w14:textId="77777777" w:rsidR="008E21CE" w:rsidRPr="00B611E1" w:rsidRDefault="008E21CE" w:rsidP="008E21CE">
      <w:pPr>
        <w:pStyle w:val="PL"/>
        <w:shd w:val="clear" w:color="auto" w:fill="E6E6E6"/>
      </w:pPr>
      <w:r w:rsidRPr="00B611E1">
        <w:tab/>
        <w:t>nr-DL-PRS-</w:t>
      </w:r>
      <w:proofErr w:type="spellStart"/>
      <w:r w:rsidRPr="00B611E1">
        <w:t>PositioningFrequencyLayer</w:t>
      </w:r>
      <w:proofErr w:type="spellEnd"/>
      <w:r w:rsidRPr="00B611E1">
        <w:t>-</w:t>
      </w:r>
      <w:proofErr w:type="spellStart"/>
      <w:r w:rsidRPr="00B611E1">
        <w:t>r16</w:t>
      </w:r>
      <w:proofErr w:type="spellEnd"/>
      <w:r w:rsidRPr="00B611E1">
        <w:tab/>
      </w:r>
    </w:p>
    <w:p w14:paraId="3F0C31BF"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NR-DL-PRS-</w:t>
      </w:r>
      <w:proofErr w:type="spellStart"/>
      <w:r w:rsidRPr="00B611E1">
        <w:t>PositioningFrequencyLayer</w:t>
      </w:r>
      <w:proofErr w:type="spellEnd"/>
      <w:r w:rsidRPr="00B611E1">
        <w:t>-</w:t>
      </w:r>
      <w:proofErr w:type="spellStart"/>
      <w:r w:rsidRPr="00B611E1">
        <w:t>r16</w:t>
      </w:r>
      <w:proofErr w:type="spellEnd"/>
      <w:r w:rsidRPr="00B611E1">
        <w:t>,</w:t>
      </w:r>
    </w:p>
    <w:p w14:paraId="51DD5489" w14:textId="77777777" w:rsidR="008E21CE" w:rsidRPr="00B611E1" w:rsidRDefault="008E21CE" w:rsidP="008E21CE">
      <w:pPr>
        <w:pStyle w:val="PL"/>
        <w:shd w:val="clear" w:color="auto" w:fill="E6E6E6"/>
      </w:pPr>
      <w:r w:rsidRPr="00B611E1">
        <w:rPr>
          <w:snapToGrid w:val="0"/>
        </w:rPr>
        <w:tab/>
        <w:t>nr-DL-PRS-</w:t>
      </w:r>
      <w:proofErr w:type="spellStart"/>
      <w:r w:rsidRPr="00B611E1">
        <w:rPr>
          <w:snapToGrid w:val="0"/>
        </w:rPr>
        <w:t>AssistanceDataPerFreq</w:t>
      </w:r>
      <w:proofErr w:type="spellEnd"/>
      <w:r w:rsidRPr="00B611E1">
        <w:rPr>
          <w:snapToGrid w:val="0"/>
        </w:rPr>
        <w:t>-</w:t>
      </w:r>
      <w:proofErr w:type="spellStart"/>
      <w:r w:rsidRPr="00B611E1">
        <w:rPr>
          <w:snapToGrid w:val="0"/>
        </w:rPr>
        <w:t>r16</w:t>
      </w:r>
      <w:proofErr w:type="spellEnd"/>
      <w:r w:rsidRPr="00B611E1">
        <w:t xml:space="preserve"> SEQUENCE (SIZE (</w:t>
      </w:r>
      <w:proofErr w:type="gramStart"/>
      <w:r w:rsidRPr="00B611E1">
        <w:t>1..</w:t>
      </w:r>
      <w:proofErr w:type="spellStart"/>
      <w:proofErr w:type="gramEnd"/>
      <w:r w:rsidRPr="00B611E1">
        <w:t>nrMaxTRPsPerFreq-r16</w:t>
      </w:r>
      <w:proofErr w:type="spellEnd"/>
      <w:r w:rsidRPr="00B611E1">
        <w:t>)) OF</w:t>
      </w:r>
    </w:p>
    <w:p w14:paraId="3300F80B"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8E21CE">
        <w:rPr>
          <w:snapToGrid w:val="0"/>
          <w:highlight w:val="yellow"/>
        </w:rPr>
        <w:t>NR-DL-PRS-</w:t>
      </w:r>
      <w:proofErr w:type="spellStart"/>
      <w:r w:rsidRPr="008E21CE">
        <w:rPr>
          <w:snapToGrid w:val="0"/>
          <w:highlight w:val="yellow"/>
        </w:rPr>
        <w:t>AssistanceDataPerTRP</w:t>
      </w:r>
      <w:proofErr w:type="spellEnd"/>
      <w:r w:rsidRPr="008E21CE">
        <w:rPr>
          <w:highlight w:val="yellow"/>
        </w:rPr>
        <w:t>-</w:t>
      </w:r>
      <w:proofErr w:type="spellStart"/>
      <w:r w:rsidRPr="008E21CE">
        <w:rPr>
          <w:highlight w:val="yellow"/>
        </w:rPr>
        <w:t>r16</w:t>
      </w:r>
      <w:proofErr w:type="spellEnd"/>
      <w:r w:rsidRPr="00B611E1">
        <w:t>,</w:t>
      </w:r>
    </w:p>
    <w:p w14:paraId="47388388" w14:textId="77777777" w:rsidR="008E21CE" w:rsidRPr="00B611E1" w:rsidRDefault="008E21CE" w:rsidP="008E21CE">
      <w:pPr>
        <w:pStyle w:val="PL"/>
        <w:shd w:val="clear" w:color="auto" w:fill="E6E6E6"/>
      </w:pPr>
      <w:r w:rsidRPr="00B611E1">
        <w:tab/>
        <w:t>...</w:t>
      </w:r>
    </w:p>
    <w:p w14:paraId="5E1AC176" w14:textId="77777777" w:rsidR="008E21CE" w:rsidRPr="00B611E1" w:rsidRDefault="008E21CE" w:rsidP="008E21CE">
      <w:pPr>
        <w:pStyle w:val="PL"/>
        <w:shd w:val="clear" w:color="auto" w:fill="E6E6E6"/>
      </w:pPr>
      <w:r w:rsidRPr="00B611E1">
        <w:t>}</w:t>
      </w:r>
    </w:p>
    <w:p w14:paraId="437CA987" w14:textId="77777777" w:rsidR="008E21CE" w:rsidRPr="00B611E1" w:rsidRDefault="008E21CE" w:rsidP="008E21CE">
      <w:pPr>
        <w:pStyle w:val="PL"/>
        <w:shd w:val="clear" w:color="auto" w:fill="E6E6E6"/>
      </w:pPr>
    </w:p>
    <w:p w14:paraId="20807BD5" w14:textId="77777777" w:rsidR="008E21CE" w:rsidRPr="00B611E1" w:rsidRDefault="008E21CE" w:rsidP="008E21CE">
      <w:pPr>
        <w:pStyle w:val="PL"/>
        <w:shd w:val="clear" w:color="auto" w:fill="E6E6E6"/>
        <w:rPr>
          <w:snapToGrid w:val="0"/>
        </w:rPr>
      </w:pPr>
      <w:r w:rsidRPr="008E21CE">
        <w:rPr>
          <w:snapToGrid w:val="0"/>
          <w:highlight w:val="yellow"/>
        </w:rPr>
        <w:t>NR-DL-PRS-</w:t>
      </w:r>
      <w:proofErr w:type="spellStart"/>
      <w:r w:rsidRPr="008E21CE">
        <w:rPr>
          <w:snapToGrid w:val="0"/>
          <w:highlight w:val="yellow"/>
        </w:rPr>
        <w:t>AssistanceDataPerTRP</w:t>
      </w:r>
      <w:proofErr w:type="spellEnd"/>
      <w:r w:rsidRPr="008E21CE">
        <w:rPr>
          <w:highlight w:val="yellow"/>
        </w:rPr>
        <w:t>-</w:t>
      </w:r>
      <w:proofErr w:type="spellStart"/>
      <w:r w:rsidRPr="008E21CE">
        <w:rPr>
          <w:highlight w:val="yellow"/>
        </w:rPr>
        <w:t>r</w:t>
      </w:r>
      <w:proofErr w:type="gramStart"/>
      <w:r w:rsidRPr="008E21CE">
        <w:rPr>
          <w:highlight w:val="yellow"/>
        </w:rPr>
        <w:t>16</w:t>
      </w:r>
      <w:proofErr w:type="spellEnd"/>
      <w:r w:rsidRPr="00B611E1">
        <w:rPr>
          <w:snapToGrid w:val="0"/>
        </w:rPr>
        <w:t xml:space="preserve"> ::=</w:t>
      </w:r>
      <w:proofErr w:type="gramEnd"/>
      <w:r w:rsidRPr="00B611E1">
        <w:rPr>
          <w:snapToGrid w:val="0"/>
        </w:rPr>
        <w:t xml:space="preserve"> SEQUENCE {</w:t>
      </w:r>
    </w:p>
    <w:p w14:paraId="7C1B6168" w14:textId="77777777" w:rsidR="008E21CE" w:rsidRPr="00B611E1" w:rsidRDefault="008E21CE" w:rsidP="008E21CE">
      <w:pPr>
        <w:pStyle w:val="PL"/>
        <w:shd w:val="clear" w:color="auto" w:fill="E6E6E6"/>
        <w:rPr>
          <w:snapToGrid w:val="0"/>
          <w:lang w:eastAsia="ja-JP"/>
        </w:rPr>
      </w:pPr>
      <w:r w:rsidRPr="00B611E1">
        <w:rPr>
          <w:snapToGrid w:val="0"/>
        </w:rPr>
        <w:tab/>
        <w:t>dl-PRS-ID-</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255),</w:t>
      </w:r>
    </w:p>
    <w:p w14:paraId="4174DA7A" w14:textId="77777777" w:rsidR="008E21CE" w:rsidRPr="00B611E1" w:rsidRDefault="008E21CE" w:rsidP="008E21CE">
      <w:pPr>
        <w:pStyle w:val="PL"/>
        <w:shd w:val="clear" w:color="auto" w:fill="E6E6E6"/>
        <w:rPr>
          <w:snapToGrid w:val="0"/>
        </w:rPr>
      </w:pP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3AEE525D" w14:textId="77777777" w:rsidR="008E21CE" w:rsidRPr="00B611E1" w:rsidRDefault="008E21CE" w:rsidP="008E21CE">
      <w:pPr>
        <w:pStyle w:val="PL"/>
        <w:shd w:val="clear" w:color="auto" w:fill="E6E6E6"/>
        <w:rPr>
          <w:snapToGrid w:val="0"/>
        </w:rPr>
      </w:pPr>
      <w:r w:rsidRPr="00B611E1">
        <w:rPr>
          <w:snapToGrid w:val="0"/>
        </w:rPr>
        <w:tab/>
        <w:t>nr-</w:t>
      </w:r>
      <w:proofErr w:type="spellStart"/>
      <w:r w:rsidRPr="00B611E1">
        <w:rPr>
          <w:snapToGrid w:val="0"/>
        </w:rPr>
        <w:t>CellGlobalID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NCGI-r15</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63DA7DAB" w14:textId="77777777" w:rsidR="008E21CE" w:rsidRPr="00B611E1" w:rsidRDefault="008E21CE" w:rsidP="008E21CE">
      <w:pPr>
        <w:pStyle w:val="PL"/>
        <w:shd w:val="clear" w:color="auto" w:fill="E6E6E6"/>
      </w:pPr>
      <w:r w:rsidRPr="00B611E1">
        <w:rPr>
          <w:snapToGrid w:val="0"/>
        </w:rPr>
        <w:tab/>
      </w:r>
      <w:r w:rsidRPr="00B611E1">
        <w:t>nr-ARFCN</w:t>
      </w:r>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ARFCN-</w:t>
      </w:r>
      <w:proofErr w:type="spellStart"/>
      <w:r w:rsidRPr="00B611E1">
        <w:rPr>
          <w:snapToGrid w:val="0"/>
        </w:rPr>
        <w:t>ValueNR</w:t>
      </w:r>
      <w:proofErr w:type="spellEnd"/>
      <w:r w:rsidRPr="00B611E1">
        <w:rPr>
          <w:snapToGrid w:val="0"/>
        </w:rPr>
        <w:t>-</w:t>
      </w:r>
      <w:proofErr w:type="spellStart"/>
      <w:r w:rsidRPr="00B611E1">
        <w:rPr>
          <w:snapToGrid w:val="0"/>
        </w:rPr>
        <w:t>r15</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5013F8B0" w14:textId="77777777" w:rsidR="008E21CE" w:rsidRPr="00B611E1" w:rsidRDefault="008E21CE" w:rsidP="008E21CE">
      <w:pPr>
        <w:pStyle w:val="PL"/>
        <w:shd w:val="clear" w:color="auto" w:fill="E6E6E6"/>
        <w:rPr>
          <w:snapToGrid w:val="0"/>
        </w:rPr>
      </w:pPr>
      <w:r w:rsidRPr="00B611E1">
        <w:rPr>
          <w:snapToGrid w:val="0"/>
        </w:rPr>
        <w:tab/>
        <w:t>nr-DL-PRS-</w:t>
      </w:r>
      <w:proofErr w:type="spellStart"/>
      <w:r w:rsidRPr="00B611E1">
        <w:rPr>
          <w:snapToGrid w:val="0"/>
        </w:rPr>
        <w:t>SFN0</w:t>
      </w:r>
      <w:proofErr w:type="spellEnd"/>
      <w:r w:rsidRPr="00B611E1">
        <w:rPr>
          <w:snapToGrid w:val="0"/>
        </w:rPr>
        <w:t>-Offset-</w:t>
      </w:r>
      <w:proofErr w:type="spellStart"/>
      <w:r w:rsidRPr="00B611E1">
        <w:rPr>
          <w:snapToGrid w:val="0"/>
        </w:rPr>
        <w:t>r16</w:t>
      </w:r>
      <w:proofErr w:type="spellEnd"/>
      <w:r w:rsidRPr="00B611E1">
        <w:rPr>
          <w:snapToGrid w:val="0"/>
        </w:rPr>
        <w:tab/>
      </w:r>
      <w:r w:rsidRPr="00B611E1">
        <w:rPr>
          <w:snapToGrid w:val="0"/>
        </w:rPr>
        <w:tab/>
        <w:t>NR-DL-PRS-</w:t>
      </w:r>
      <w:proofErr w:type="spellStart"/>
      <w:r w:rsidRPr="00B611E1">
        <w:rPr>
          <w:snapToGrid w:val="0"/>
        </w:rPr>
        <w:t>SFN0</w:t>
      </w:r>
      <w:proofErr w:type="spellEnd"/>
      <w:r w:rsidRPr="00B611E1">
        <w:rPr>
          <w:snapToGrid w:val="0"/>
        </w:rPr>
        <w:t>-Offset-</w:t>
      </w:r>
      <w:proofErr w:type="spellStart"/>
      <w:r w:rsidRPr="00B611E1">
        <w:rPr>
          <w:snapToGrid w:val="0"/>
        </w:rPr>
        <w:t>r16</w:t>
      </w:r>
      <w:proofErr w:type="spellEnd"/>
      <w:r w:rsidRPr="00B611E1">
        <w:rPr>
          <w:snapToGrid w:val="0"/>
        </w:rPr>
        <w:t>,</w:t>
      </w:r>
    </w:p>
    <w:p w14:paraId="29386389" w14:textId="77777777" w:rsidR="008E21CE" w:rsidRPr="00B611E1" w:rsidRDefault="008E21CE" w:rsidP="008E21CE">
      <w:pPr>
        <w:pStyle w:val="PL"/>
        <w:shd w:val="clear" w:color="auto" w:fill="E6E6E6"/>
        <w:rPr>
          <w:snapToGrid w:val="0"/>
        </w:rPr>
      </w:pPr>
      <w:r w:rsidRPr="00B611E1">
        <w:rPr>
          <w:snapToGrid w:val="0"/>
        </w:rPr>
        <w:tab/>
        <w:t>nr-DL</w:t>
      </w:r>
      <w:r w:rsidRPr="00B611E1">
        <w:t>-PRS-</w:t>
      </w:r>
      <w:proofErr w:type="spellStart"/>
      <w:r w:rsidRPr="00B611E1">
        <w:t>ExpectedRSTD</w:t>
      </w:r>
      <w:proofErr w:type="spellEnd"/>
      <w:r w:rsidRPr="00B611E1">
        <w:t>-</w:t>
      </w:r>
      <w:proofErr w:type="spellStart"/>
      <w:r w:rsidRPr="00B611E1">
        <w:t>r16</w:t>
      </w:r>
      <w:proofErr w:type="spellEnd"/>
      <w:r w:rsidRPr="00B611E1">
        <w:tab/>
      </w:r>
      <w:r w:rsidRPr="00B611E1">
        <w:tab/>
      </w:r>
      <w:r w:rsidRPr="00B611E1">
        <w:rPr>
          <w:snapToGrid w:val="0"/>
        </w:rPr>
        <w:t>INTEGER (-</w:t>
      </w:r>
      <w:proofErr w:type="gramStart"/>
      <w:r w:rsidRPr="00B611E1">
        <w:rPr>
          <w:snapToGrid w:val="0"/>
        </w:rPr>
        <w:t>3841..</w:t>
      </w:r>
      <w:proofErr w:type="gramEnd"/>
      <w:r w:rsidRPr="00B611E1">
        <w:rPr>
          <w:snapToGrid w:val="0"/>
        </w:rPr>
        <w:t>3841),</w:t>
      </w:r>
    </w:p>
    <w:p w14:paraId="734F5250" w14:textId="77777777" w:rsidR="008E21CE" w:rsidRPr="00B611E1" w:rsidRDefault="008E21CE" w:rsidP="008E21CE">
      <w:pPr>
        <w:pStyle w:val="PL"/>
        <w:shd w:val="clear" w:color="auto" w:fill="E6E6E6"/>
      </w:pPr>
      <w:r w:rsidRPr="00B611E1">
        <w:tab/>
        <w:t>nr-DL-PRS-</w:t>
      </w:r>
      <w:proofErr w:type="spellStart"/>
      <w:r w:rsidRPr="00B611E1">
        <w:t>ExpectedRSTD</w:t>
      </w:r>
      <w:proofErr w:type="spellEnd"/>
      <w:r w:rsidRPr="00B611E1">
        <w:t>-Uncertainty-</w:t>
      </w:r>
      <w:proofErr w:type="spellStart"/>
      <w:r w:rsidRPr="00B611E1">
        <w:t>r16</w:t>
      </w:r>
      <w:proofErr w:type="spellEnd"/>
    </w:p>
    <w:p w14:paraId="4515B535" w14:textId="77777777" w:rsidR="008E21CE" w:rsidRPr="00B611E1" w:rsidRDefault="008E21CE" w:rsidP="008E21CE">
      <w:pPr>
        <w:pStyle w:val="PL"/>
        <w:shd w:val="clear" w:color="auto" w:fill="E6E6E6"/>
        <w:rPr>
          <w:snapToGrid w:val="0"/>
        </w:rPr>
      </w:pPr>
      <w:r w:rsidRPr="00B611E1">
        <w:tab/>
      </w:r>
      <w:r w:rsidRPr="00B611E1">
        <w:tab/>
      </w:r>
      <w:r w:rsidRPr="00B611E1">
        <w:tab/>
      </w:r>
      <w:r w:rsidRPr="00B611E1">
        <w:tab/>
      </w:r>
      <w:r w:rsidRPr="00B611E1">
        <w:tab/>
      </w:r>
      <w:r w:rsidRPr="00B611E1">
        <w:tab/>
      </w:r>
      <w:r w:rsidRPr="00B611E1">
        <w:tab/>
      </w:r>
      <w:r w:rsidRPr="00B611E1">
        <w:tab/>
      </w:r>
      <w:r w:rsidRPr="00B611E1">
        <w:tab/>
      </w:r>
      <w:r w:rsidRPr="00B611E1">
        <w:rPr>
          <w:snapToGrid w:val="0"/>
        </w:rPr>
        <w:t>INTEGER (</w:t>
      </w:r>
      <w:proofErr w:type="gramStart"/>
      <w:r w:rsidRPr="00B611E1">
        <w:rPr>
          <w:snapToGrid w:val="0"/>
        </w:rPr>
        <w:t>0..</w:t>
      </w:r>
      <w:proofErr w:type="gramEnd"/>
      <w:r w:rsidRPr="00B611E1">
        <w:rPr>
          <w:snapToGrid w:val="0"/>
        </w:rPr>
        <w:t>246),</w:t>
      </w:r>
    </w:p>
    <w:p w14:paraId="6CD58CB1" w14:textId="77777777" w:rsidR="008E21CE" w:rsidRPr="00B611E1" w:rsidRDefault="008E21CE" w:rsidP="008E21CE">
      <w:pPr>
        <w:pStyle w:val="PL"/>
        <w:shd w:val="clear" w:color="auto" w:fill="E6E6E6"/>
      </w:pPr>
      <w:r w:rsidRPr="00B611E1">
        <w:rPr>
          <w:snapToGrid w:val="0"/>
        </w:rPr>
        <w:tab/>
        <w:t>nr-DL-PRS-Info-</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NR-DL-PRS-Info-</w:t>
      </w:r>
      <w:proofErr w:type="spellStart"/>
      <w:r w:rsidRPr="00B611E1">
        <w:rPr>
          <w:snapToGrid w:val="0"/>
        </w:rPr>
        <w:t>r16</w:t>
      </w:r>
      <w:proofErr w:type="spellEnd"/>
      <w:r w:rsidRPr="00B611E1">
        <w:rPr>
          <w:snapToGrid w:val="0"/>
        </w:rPr>
        <w:t>,</w:t>
      </w:r>
    </w:p>
    <w:p w14:paraId="5783455B" w14:textId="77777777" w:rsidR="008E21CE" w:rsidRPr="00B611E1" w:rsidRDefault="008E21CE" w:rsidP="008E21CE">
      <w:pPr>
        <w:pStyle w:val="PL"/>
        <w:shd w:val="clear" w:color="auto" w:fill="E6E6E6"/>
      </w:pPr>
      <w:r w:rsidRPr="00B611E1">
        <w:tab/>
        <w:t>...,</w:t>
      </w:r>
    </w:p>
    <w:p w14:paraId="620892FE" w14:textId="77777777" w:rsidR="008E21CE" w:rsidRPr="00B611E1" w:rsidRDefault="008E21CE" w:rsidP="008E21CE">
      <w:pPr>
        <w:pStyle w:val="PL"/>
        <w:shd w:val="clear" w:color="auto" w:fill="E6E6E6"/>
      </w:pPr>
      <w:r w:rsidRPr="00B611E1">
        <w:tab/>
        <w:t>[[</w:t>
      </w:r>
    </w:p>
    <w:p w14:paraId="7DFBF96E" w14:textId="77777777" w:rsidR="008E21CE" w:rsidRPr="00B611E1" w:rsidRDefault="008E21CE" w:rsidP="008E21CE">
      <w:pPr>
        <w:pStyle w:val="PL"/>
        <w:shd w:val="clear" w:color="auto" w:fill="E6E6E6"/>
      </w:pPr>
      <w:r w:rsidRPr="00B611E1">
        <w:tab/>
      </w:r>
      <w:r w:rsidRPr="00B611E1">
        <w:tab/>
      </w:r>
      <w:proofErr w:type="spellStart"/>
      <w:r w:rsidRPr="00B611E1">
        <w:t>prs-OnlyTP-r16</w:t>
      </w:r>
      <w:proofErr w:type="spellEnd"/>
      <w:r w:rsidRPr="00B611E1">
        <w:tab/>
      </w:r>
      <w:r w:rsidRPr="00B611E1">
        <w:tab/>
      </w:r>
      <w:r w:rsidRPr="00B611E1">
        <w:tab/>
      </w:r>
      <w:r w:rsidRPr="00B611E1">
        <w:tab/>
        <w:t xml:space="preserve">ENUMERATED </w:t>
      </w:r>
      <w:proofErr w:type="gramStart"/>
      <w:r w:rsidRPr="00B611E1">
        <w:t>{ true</w:t>
      </w:r>
      <w:proofErr w:type="gramEnd"/>
      <w:r w:rsidRPr="00B611E1">
        <w:t xml:space="preserve"> }</w:t>
      </w:r>
      <w:r w:rsidRPr="00B611E1">
        <w:tab/>
      </w:r>
      <w:r w:rsidRPr="00B611E1">
        <w:tab/>
        <w:t>OPTIONAL</w:t>
      </w:r>
      <w:r w:rsidRPr="00B611E1">
        <w:tab/>
        <w:t>-- Need ON</w:t>
      </w:r>
      <w:r w:rsidRPr="00B611E1">
        <w:tab/>
      </w:r>
    </w:p>
    <w:p w14:paraId="469CE506" w14:textId="77777777" w:rsidR="008E21CE" w:rsidRPr="00B611E1" w:rsidRDefault="008E21CE" w:rsidP="008E21CE">
      <w:pPr>
        <w:pStyle w:val="PL"/>
        <w:shd w:val="clear" w:color="auto" w:fill="E6E6E6"/>
      </w:pPr>
      <w:r w:rsidRPr="00B611E1">
        <w:tab/>
        <w:t>]],</w:t>
      </w:r>
    </w:p>
    <w:p w14:paraId="0C0AFEF5" w14:textId="77777777" w:rsidR="008E21CE" w:rsidRPr="00B611E1" w:rsidRDefault="008E21CE" w:rsidP="008E21CE">
      <w:pPr>
        <w:pStyle w:val="PL"/>
        <w:shd w:val="clear" w:color="auto" w:fill="E6E6E6"/>
      </w:pPr>
      <w:r w:rsidRPr="00B611E1">
        <w:tab/>
        <w:t>[[</w:t>
      </w:r>
    </w:p>
    <w:p w14:paraId="1CE3C670" w14:textId="77777777" w:rsidR="008E21CE" w:rsidRPr="00B611E1" w:rsidRDefault="008E21CE" w:rsidP="008E21CE">
      <w:pPr>
        <w:pStyle w:val="PL"/>
        <w:shd w:val="clear" w:color="auto" w:fill="E6E6E6"/>
        <w:rPr>
          <w:snapToGrid w:val="0"/>
        </w:rPr>
      </w:pPr>
      <w:r w:rsidRPr="00B611E1">
        <w:rPr>
          <w:snapToGrid w:val="0"/>
        </w:rPr>
        <w:tab/>
      </w:r>
      <w:r w:rsidRPr="00B611E1">
        <w:rPr>
          <w:snapToGrid w:val="0"/>
        </w:rPr>
        <w:tab/>
      </w:r>
      <w:r w:rsidRPr="008E21CE">
        <w:rPr>
          <w:snapToGrid w:val="0"/>
          <w:highlight w:val="yellow"/>
        </w:rPr>
        <w:t>nr-DL-PRS-</w:t>
      </w:r>
      <w:proofErr w:type="spellStart"/>
      <w:r w:rsidRPr="008E21CE">
        <w:rPr>
          <w:snapToGrid w:val="0"/>
          <w:highlight w:val="yellow"/>
        </w:rPr>
        <w:t>ExpectedAoD</w:t>
      </w:r>
      <w:proofErr w:type="spellEnd"/>
      <w:r w:rsidRPr="008E21CE">
        <w:rPr>
          <w:snapToGrid w:val="0"/>
          <w:highlight w:val="yellow"/>
        </w:rPr>
        <w:t>-or-</w:t>
      </w:r>
      <w:proofErr w:type="spellStart"/>
      <w:r w:rsidRPr="008E21CE">
        <w:rPr>
          <w:snapToGrid w:val="0"/>
          <w:highlight w:val="yellow"/>
        </w:rPr>
        <w:t>AoA</w:t>
      </w:r>
      <w:proofErr w:type="spellEnd"/>
      <w:r w:rsidRPr="008E21CE">
        <w:rPr>
          <w:snapToGrid w:val="0"/>
          <w:highlight w:val="yellow"/>
        </w:rPr>
        <w:t>-</w:t>
      </w:r>
      <w:proofErr w:type="spellStart"/>
      <w:r w:rsidRPr="008E21CE">
        <w:rPr>
          <w:snapToGrid w:val="0"/>
          <w:highlight w:val="yellow"/>
        </w:rPr>
        <w:t>r17</w:t>
      </w:r>
      <w:proofErr w:type="spellEnd"/>
    </w:p>
    <w:p w14:paraId="69406A76" w14:textId="77777777" w:rsidR="008E21CE" w:rsidRPr="00B611E1" w:rsidRDefault="008E21CE" w:rsidP="008E21C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8E21CE">
        <w:rPr>
          <w:snapToGrid w:val="0"/>
          <w:highlight w:val="yellow"/>
        </w:rPr>
        <w:t>NR-DL-PRS-</w:t>
      </w:r>
      <w:proofErr w:type="spellStart"/>
      <w:r w:rsidRPr="008E21CE">
        <w:rPr>
          <w:snapToGrid w:val="0"/>
          <w:highlight w:val="yellow"/>
        </w:rPr>
        <w:t>ExpectedAoD</w:t>
      </w:r>
      <w:proofErr w:type="spellEnd"/>
      <w:r w:rsidRPr="008E21CE">
        <w:rPr>
          <w:snapToGrid w:val="0"/>
          <w:highlight w:val="yellow"/>
        </w:rPr>
        <w:t>-or-</w:t>
      </w:r>
      <w:proofErr w:type="spellStart"/>
      <w:r w:rsidRPr="008E21CE">
        <w:rPr>
          <w:snapToGrid w:val="0"/>
          <w:highlight w:val="yellow"/>
        </w:rPr>
        <w:t>AoA</w:t>
      </w:r>
      <w:proofErr w:type="spellEnd"/>
      <w:r w:rsidRPr="008E21CE">
        <w:rPr>
          <w:snapToGrid w:val="0"/>
          <w:highlight w:val="yellow"/>
        </w:rPr>
        <w:t>-</w:t>
      </w:r>
      <w:proofErr w:type="spellStart"/>
      <w:r w:rsidRPr="008E21CE">
        <w:rPr>
          <w:snapToGrid w:val="0"/>
          <w:highlight w:val="yellow"/>
        </w:rPr>
        <w:t>r17</w:t>
      </w:r>
      <w:proofErr w:type="spellEnd"/>
      <w:r w:rsidRPr="00B611E1">
        <w:rPr>
          <w:snapToGrid w:val="0"/>
        </w:rPr>
        <w:tab/>
        <w:t>OPTIONAL</w:t>
      </w:r>
      <w:r w:rsidRPr="00B611E1">
        <w:rPr>
          <w:snapToGrid w:val="0"/>
        </w:rPr>
        <w:tab/>
        <w:t>-- Need ON</w:t>
      </w:r>
    </w:p>
    <w:p w14:paraId="67411E69" w14:textId="77777777" w:rsidR="008E21CE" w:rsidRPr="00B611E1" w:rsidRDefault="008E21CE" w:rsidP="008E21CE">
      <w:pPr>
        <w:pStyle w:val="PL"/>
        <w:shd w:val="clear" w:color="auto" w:fill="E6E6E6"/>
      </w:pPr>
      <w:r w:rsidRPr="00B611E1">
        <w:tab/>
        <w:t>]]</w:t>
      </w:r>
    </w:p>
    <w:p w14:paraId="4838916A" w14:textId="558486F7" w:rsidR="008E21CE" w:rsidRDefault="008E21CE" w:rsidP="008E21CE">
      <w:pPr>
        <w:pStyle w:val="PL"/>
        <w:shd w:val="clear" w:color="auto" w:fill="E6E6E6"/>
      </w:pPr>
      <w:r w:rsidRPr="00B611E1">
        <w:t>}</w:t>
      </w:r>
    </w:p>
    <w:p w14:paraId="583A8C8B" w14:textId="592E9007" w:rsidR="008E21CE" w:rsidRDefault="008E21CE" w:rsidP="008E21CE">
      <w:pPr>
        <w:pStyle w:val="PL"/>
        <w:shd w:val="clear" w:color="auto" w:fill="E6E6E6"/>
      </w:pPr>
    </w:p>
    <w:p w14:paraId="6A584D15" w14:textId="5D47F04B" w:rsidR="008E21CE" w:rsidRPr="00B611E1" w:rsidRDefault="008E21CE" w:rsidP="008E21CE">
      <w:pPr>
        <w:pStyle w:val="PL"/>
        <w:shd w:val="clear" w:color="auto" w:fill="E6E6E6"/>
      </w:pPr>
      <w:r>
        <w:t>[parts omitted]</w:t>
      </w:r>
    </w:p>
    <w:p w14:paraId="3D2F5F3B" w14:textId="77777777" w:rsidR="008E21CE" w:rsidRPr="00B611E1" w:rsidRDefault="008E21CE" w:rsidP="008E21CE">
      <w:pPr>
        <w:pStyle w:val="PL"/>
        <w:shd w:val="clear" w:color="auto" w:fill="E6E6E6"/>
        <w:rPr>
          <w:snapToGrid w:val="0"/>
        </w:rPr>
      </w:pPr>
    </w:p>
    <w:p w14:paraId="7BC147EC" w14:textId="77777777" w:rsidR="0021698B" w:rsidRDefault="0021698B" w:rsidP="00FA72C1">
      <w:pPr>
        <w:rPr>
          <w:lang w:eastAsia="ja-JP"/>
        </w:rPr>
      </w:pPr>
    </w:p>
    <w:p w14:paraId="652F984B" w14:textId="77777777" w:rsidR="00A12DCE" w:rsidRDefault="00A12DCE" w:rsidP="00FA72C1">
      <w:pPr>
        <w:rPr>
          <w:lang w:eastAsia="ja-JP"/>
        </w:rPr>
      </w:pPr>
      <w:r>
        <w:rPr>
          <w:lang w:eastAsia="ja-JP"/>
        </w:rPr>
        <w:t xml:space="preserve">The </w:t>
      </w:r>
      <w:proofErr w:type="spellStart"/>
      <w:r>
        <w:rPr>
          <w:lang w:eastAsia="ja-JP"/>
        </w:rPr>
        <w:t>RAN1</w:t>
      </w:r>
      <w:proofErr w:type="spellEnd"/>
      <w:r>
        <w:rPr>
          <w:lang w:eastAsia="ja-JP"/>
        </w:rPr>
        <w:t xml:space="preserve"> parameter list [4] includes the following:</w:t>
      </w:r>
    </w:p>
    <w:tbl>
      <w:tblPr>
        <w:tblStyle w:val="aff0"/>
        <w:tblW w:w="0" w:type="auto"/>
        <w:tblLook w:val="04A0" w:firstRow="1" w:lastRow="0" w:firstColumn="1" w:lastColumn="0" w:noHBand="0" w:noVBand="1"/>
      </w:tblPr>
      <w:tblGrid>
        <w:gridCol w:w="9631"/>
      </w:tblGrid>
      <w:tr w:rsidR="00A12DCE" w14:paraId="063E6F77" w14:textId="77777777" w:rsidTr="00A12DCE">
        <w:tc>
          <w:tcPr>
            <w:tcW w:w="9631" w:type="dxa"/>
          </w:tcPr>
          <w:p w14:paraId="6F7E0F5E" w14:textId="77777777" w:rsidR="00A12DCE" w:rsidRDefault="00A12DCE" w:rsidP="00507DC0">
            <w:pPr>
              <w:spacing w:after="60"/>
              <w:rPr>
                <w:lang w:eastAsia="ja-JP"/>
              </w:rPr>
            </w:pPr>
            <w:r>
              <w:rPr>
                <w:lang w:eastAsia="ja-JP"/>
              </w:rPr>
              <w:t xml:space="preserve">Agreement </w:t>
            </w:r>
          </w:p>
          <w:p w14:paraId="52208DB2" w14:textId="77777777" w:rsidR="00A12DCE" w:rsidRDefault="00A12DCE" w:rsidP="00507DC0">
            <w:pPr>
              <w:spacing w:after="60"/>
              <w:rPr>
                <w:lang w:eastAsia="ja-JP"/>
              </w:rPr>
            </w:pPr>
            <w:r>
              <w:rPr>
                <w:lang w:eastAsia="ja-JP"/>
              </w:rPr>
              <w:t>For the purpose of both UE-B and UE-A DL-</w:t>
            </w:r>
            <w:proofErr w:type="spellStart"/>
            <w:r>
              <w:rPr>
                <w:lang w:eastAsia="ja-JP"/>
              </w:rPr>
              <w:t>AoD</w:t>
            </w:r>
            <w:proofErr w:type="spellEnd"/>
            <w:r>
              <w:rPr>
                <w:lang w:eastAsia="ja-JP"/>
              </w:rPr>
              <w:t xml:space="preserve">, and with regards to the support of </w:t>
            </w:r>
            <w:proofErr w:type="spellStart"/>
            <w:r>
              <w:rPr>
                <w:lang w:eastAsia="ja-JP"/>
              </w:rPr>
              <w:t>AOD</w:t>
            </w:r>
            <w:proofErr w:type="spellEnd"/>
            <w:r>
              <w:rPr>
                <w:lang w:eastAsia="ja-JP"/>
              </w:rPr>
              <w:t xml:space="preserve"> measurements with an expected uncertainty window, the following is supported </w:t>
            </w:r>
          </w:p>
          <w:p w14:paraId="45E8CBF1" w14:textId="7A01B5BD" w:rsidR="00A12DCE" w:rsidRDefault="00A12DCE" w:rsidP="00507DC0">
            <w:pPr>
              <w:spacing w:after="60"/>
              <w:rPr>
                <w:lang w:eastAsia="ja-JP"/>
              </w:rPr>
            </w:pPr>
            <w:r>
              <w:rPr>
                <w:lang w:eastAsia="ja-JP"/>
              </w:rPr>
              <w:tab/>
              <w:t>•</w:t>
            </w:r>
            <w:r>
              <w:rPr>
                <w:lang w:eastAsia="ja-JP"/>
              </w:rPr>
              <w:tab/>
              <w:t xml:space="preserve">Indication of expected angle value and uncertainty (of the expected azimuth and zenith angle value) range(s) </w:t>
            </w:r>
            <w:r>
              <w:rPr>
                <w:lang w:eastAsia="ja-JP"/>
              </w:rPr>
              <w:tab/>
            </w:r>
            <w:r>
              <w:rPr>
                <w:lang w:eastAsia="ja-JP"/>
              </w:rPr>
              <w:tab/>
            </w:r>
            <w:r>
              <w:rPr>
                <w:lang w:eastAsia="ja-JP"/>
              </w:rPr>
              <w:tab/>
              <w:t xml:space="preserve">is </w:t>
            </w:r>
            <w:proofErr w:type="spellStart"/>
            <w:r>
              <w:rPr>
                <w:lang w:eastAsia="ja-JP"/>
              </w:rPr>
              <w:t>signaled</w:t>
            </w:r>
            <w:proofErr w:type="spellEnd"/>
            <w:r>
              <w:rPr>
                <w:lang w:eastAsia="ja-JP"/>
              </w:rPr>
              <w:t xml:space="preserve"> by the </w:t>
            </w:r>
            <w:proofErr w:type="spellStart"/>
            <w:r>
              <w:rPr>
                <w:lang w:eastAsia="ja-JP"/>
              </w:rPr>
              <w:t>LMF</w:t>
            </w:r>
            <w:proofErr w:type="spellEnd"/>
            <w:r>
              <w:rPr>
                <w:lang w:eastAsia="ja-JP"/>
              </w:rPr>
              <w:t xml:space="preserve"> to the UE</w:t>
            </w:r>
          </w:p>
          <w:p w14:paraId="0EE4B412" w14:textId="0471AF9B" w:rsidR="00A12DCE" w:rsidRDefault="009E239A" w:rsidP="00507DC0">
            <w:pPr>
              <w:spacing w:after="60"/>
              <w:rPr>
                <w:lang w:eastAsia="ja-JP"/>
              </w:rPr>
            </w:pPr>
            <w:r>
              <w:rPr>
                <w:lang w:eastAsia="ja-JP"/>
              </w:rPr>
              <w:tab/>
            </w:r>
            <w:r w:rsidR="00A12DCE">
              <w:rPr>
                <w:lang w:eastAsia="ja-JP"/>
              </w:rPr>
              <w:t>•</w:t>
            </w:r>
            <w:r w:rsidR="00A12DCE">
              <w:rPr>
                <w:lang w:eastAsia="ja-JP"/>
              </w:rPr>
              <w:tab/>
              <w:t>The type of expected angle and uncertainty can be requested by the UE, between the following options</w:t>
            </w:r>
          </w:p>
          <w:p w14:paraId="78FACFB7" w14:textId="3B1F0E48" w:rsidR="009E239A" w:rsidRDefault="009E239A" w:rsidP="00507DC0">
            <w:pPr>
              <w:spacing w:after="60"/>
              <w:rPr>
                <w:lang w:eastAsia="ja-JP"/>
              </w:rPr>
            </w:pPr>
            <w:r>
              <w:rPr>
                <w:lang w:eastAsia="ja-JP"/>
              </w:rPr>
              <w:tab/>
            </w:r>
            <w:r>
              <w:rPr>
                <w:lang w:eastAsia="ja-JP"/>
              </w:rPr>
              <w:tab/>
            </w:r>
            <w:r>
              <w:rPr>
                <w:lang w:eastAsia="ja-JP"/>
              </w:rPr>
              <w:tab/>
            </w:r>
            <w:r w:rsidR="00A12DCE">
              <w:rPr>
                <w:lang w:eastAsia="ja-JP"/>
              </w:rPr>
              <w:t xml:space="preserve">Option 1: </w:t>
            </w:r>
            <w:r>
              <w:rPr>
                <w:lang w:eastAsia="ja-JP"/>
              </w:rPr>
              <w:tab/>
            </w:r>
            <w:r w:rsidR="00A12DCE">
              <w:rPr>
                <w:lang w:eastAsia="ja-JP"/>
              </w:rPr>
              <w:t>Indication of expected DL-</w:t>
            </w:r>
            <w:proofErr w:type="spellStart"/>
            <w:r w:rsidR="00A12DCE">
              <w:rPr>
                <w:lang w:eastAsia="ja-JP"/>
              </w:rPr>
              <w:t>AoD</w:t>
            </w:r>
            <w:proofErr w:type="spellEnd"/>
            <w:r w:rsidR="00A12DCE">
              <w:rPr>
                <w:lang w:eastAsia="ja-JP"/>
              </w:rPr>
              <w:t>/</w:t>
            </w:r>
            <w:proofErr w:type="spellStart"/>
            <w:r w:rsidR="00A12DCE">
              <w:rPr>
                <w:lang w:eastAsia="ja-JP"/>
              </w:rPr>
              <w:t>ZoD</w:t>
            </w:r>
            <w:proofErr w:type="spellEnd"/>
            <w:r w:rsidR="00A12DCE">
              <w:rPr>
                <w:lang w:eastAsia="ja-JP"/>
              </w:rPr>
              <w:t xml:space="preserve"> value and uncertainty (of the expected DL-</w:t>
            </w:r>
            <w:proofErr w:type="spellStart"/>
            <w:r w:rsidR="00A12DCE">
              <w:rPr>
                <w:lang w:eastAsia="ja-JP"/>
              </w:rPr>
              <w:t>AoD</w:t>
            </w:r>
            <w:proofErr w:type="spellEnd"/>
            <w:r w:rsidR="00A12DCE">
              <w:rPr>
                <w:lang w:eastAsia="ja-JP"/>
              </w:rPr>
              <w:t>/</w:t>
            </w:r>
            <w:proofErr w:type="spellStart"/>
            <w:r w:rsidR="00A12DCE">
              <w:rPr>
                <w:lang w:eastAsia="ja-JP"/>
              </w:rPr>
              <w:t>ZoD</w:t>
            </w:r>
            <w:proofErr w:type="spellEnd"/>
            <w:r w:rsidR="00A12DCE">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A12DCE">
              <w:rPr>
                <w:lang w:eastAsia="ja-JP"/>
              </w:rPr>
              <w:t xml:space="preserve">value) range(s) is </w:t>
            </w:r>
            <w:proofErr w:type="spellStart"/>
            <w:r w:rsidR="00A12DCE">
              <w:rPr>
                <w:lang w:eastAsia="ja-JP"/>
              </w:rPr>
              <w:t>signaled</w:t>
            </w:r>
            <w:proofErr w:type="spellEnd"/>
            <w:r w:rsidR="00A12DCE">
              <w:rPr>
                <w:lang w:eastAsia="ja-JP"/>
              </w:rPr>
              <w:t xml:space="preserve"> by the </w:t>
            </w:r>
            <w:proofErr w:type="spellStart"/>
            <w:r w:rsidR="00A12DCE">
              <w:rPr>
                <w:lang w:eastAsia="ja-JP"/>
              </w:rPr>
              <w:t>LMF</w:t>
            </w:r>
            <w:proofErr w:type="spellEnd"/>
            <w:r w:rsidR="00A12DCE">
              <w:rPr>
                <w:lang w:eastAsia="ja-JP"/>
              </w:rPr>
              <w:t xml:space="preserve"> to the UE</w:t>
            </w:r>
          </w:p>
          <w:p w14:paraId="32B9354C" w14:textId="22F0D968" w:rsidR="00A12DCE" w:rsidRDefault="009E239A" w:rsidP="00507DC0">
            <w:pPr>
              <w:spacing w:after="60"/>
              <w:rPr>
                <w:lang w:eastAsia="ja-JP"/>
              </w:rPr>
            </w:pPr>
            <w:r>
              <w:rPr>
                <w:lang w:eastAsia="ja-JP"/>
              </w:rPr>
              <w:tab/>
            </w:r>
            <w:r>
              <w:rPr>
                <w:lang w:eastAsia="ja-JP"/>
              </w:rPr>
              <w:tab/>
            </w:r>
            <w:r>
              <w:rPr>
                <w:lang w:eastAsia="ja-JP"/>
              </w:rPr>
              <w:tab/>
            </w:r>
            <w:r w:rsidR="00A12DCE">
              <w:rPr>
                <w:lang w:eastAsia="ja-JP"/>
              </w:rPr>
              <w:t>Option 2:</w:t>
            </w:r>
            <w:r>
              <w:rPr>
                <w:lang w:eastAsia="ja-JP"/>
              </w:rPr>
              <w:t xml:space="preserve"> </w:t>
            </w:r>
            <w:r>
              <w:rPr>
                <w:lang w:eastAsia="ja-JP"/>
              </w:rPr>
              <w:tab/>
            </w:r>
            <w:r w:rsidR="00A12DCE">
              <w:rPr>
                <w:lang w:eastAsia="ja-JP"/>
              </w:rPr>
              <w:t>Indication of expected DL-</w:t>
            </w:r>
            <w:proofErr w:type="spellStart"/>
            <w:r w:rsidR="00A12DCE">
              <w:rPr>
                <w:lang w:eastAsia="ja-JP"/>
              </w:rPr>
              <w:t>AoA</w:t>
            </w:r>
            <w:proofErr w:type="spellEnd"/>
            <w:r w:rsidR="00A12DCE">
              <w:rPr>
                <w:lang w:eastAsia="ja-JP"/>
              </w:rPr>
              <w:t>/</w:t>
            </w:r>
            <w:proofErr w:type="spellStart"/>
            <w:r w:rsidR="00A12DCE">
              <w:rPr>
                <w:lang w:eastAsia="ja-JP"/>
              </w:rPr>
              <w:t>ZoA</w:t>
            </w:r>
            <w:proofErr w:type="spellEnd"/>
            <w:r w:rsidR="00A12DCE">
              <w:rPr>
                <w:lang w:eastAsia="ja-JP"/>
              </w:rPr>
              <w:t xml:space="preserve"> value and uncertainty (of the expected DL-</w:t>
            </w:r>
            <w:proofErr w:type="spellStart"/>
            <w:r w:rsidR="00A12DCE">
              <w:rPr>
                <w:lang w:eastAsia="ja-JP"/>
              </w:rPr>
              <w:t>AoA</w:t>
            </w:r>
            <w:proofErr w:type="spellEnd"/>
            <w:r w:rsidR="00A12DCE">
              <w:rPr>
                <w:lang w:eastAsia="ja-JP"/>
              </w:rPr>
              <w:t>/</w:t>
            </w:r>
            <w:proofErr w:type="spellStart"/>
            <w:r w:rsidR="00A12DCE">
              <w:rPr>
                <w:lang w:eastAsia="ja-JP"/>
              </w:rPr>
              <w:t>ZoA</w:t>
            </w:r>
            <w:proofErr w:type="spellEnd"/>
            <w:r w:rsidR="00A12DCE">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A12DCE">
              <w:rPr>
                <w:lang w:eastAsia="ja-JP"/>
              </w:rPr>
              <w:t xml:space="preserve">value) range(s) is </w:t>
            </w:r>
            <w:proofErr w:type="spellStart"/>
            <w:r w:rsidR="00A12DCE">
              <w:rPr>
                <w:lang w:eastAsia="ja-JP"/>
              </w:rPr>
              <w:t>signaled</w:t>
            </w:r>
            <w:proofErr w:type="spellEnd"/>
            <w:r w:rsidR="00A12DCE">
              <w:rPr>
                <w:lang w:eastAsia="ja-JP"/>
              </w:rPr>
              <w:t xml:space="preserve"> by the </w:t>
            </w:r>
            <w:proofErr w:type="spellStart"/>
            <w:r w:rsidR="00A12DCE">
              <w:rPr>
                <w:lang w:eastAsia="ja-JP"/>
              </w:rPr>
              <w:t>LMF</w:t>
            </w:r>
            <w:proofErr w:type="spellEnd"/>
            <w:r w:rsidR="00A12DCE">
              <w:rPr>
                <w:lang w:eastAsia="ja-JP"/>
              </w:rPr>
              <w:t xml:space="preserve"> to the UE</w:t>
            </w:r>
          </w:p>
        </w:tc>
      </w:tr>
    </w:tbl>
    <w:p w14:paraId="7AF6A0BF" w14:textId="3D5E4952" w:rsidR="00FA72C1" w:rsidRDefault="00A12DCE" w:rsidP="00FA72C1">
      <w:pPr>
        <w:rPr>
          <w:lang w:eastAsia="ja-JP"/>
        </w:rPr>
      </w:pPr>
      <w:r>
        <w:rPr>
          <w:lang w:eastAsia="ja-JP"/>
        </w:rPr>
        <w:t xml:space="preserve">  </w:t>
      </w:r>
    </w:p>
    <w:p w14:paraId="542E3B6E" w14:textId="090A1325" w:rsidR="00815F63" w:rsidRDefault="00C36D78" w:rsidP="003312C0">
      <w:pPr>
        <w:rPr>
          <w:lang w:eastAsia="ja-JP"/>
        </w:rPr>
      </w:pPr>
      <w:r>
        <w:rPr>
          <w:lang w:eastAsia="ja-JP"/>
        </w:rPr>
        <w:t xml:space="preserve">At </w:t>
      </w:r>
      <w:proofErr w:type="spellStart"/>
      <w:r>
        <w:rPr>
          <w:lang w:eastAsia="ja-JP"/>
        </w:rPr>
        <w:t>RAN2#117</w:t>
      </w:r>
      <w:proofErr w:type="spellEnd"/>
      <w:r>
        <w:rPr>
          <w:lang w:eastAsia="ja-JP"/>
        </w:rPr>
        <w:t>, the following was agreed:</w:t>
      </w:r>
    </w:p>
    <w:tbl>
      <w:tblPr>
        <w:tblStyle w:val="aff0"/>
        <w:tblW w:w="0" w:type="auto"/>
        <w:tblLook w:val="04A0" w:firstRow="1" w:lastRow="0" w:firstColumn="1" w:lastColumn="0" w:noHBand="0" w:noVBand="1"/>
      </w:tblPr>
      <w:tblGrid>
        <w:gridCol w:w="9631"/>
      </w:tblGrid>
      <w:tr w:rsidR="00C36D78" w14:paraId="3A44E2FE" w14:textId="77777777" w:rsidTr="00C36D78">
        <w:tc>
          <w:tcPr>
            <w:tcW w:w="9631" w:type="dxa"/>
          </w:tcPr>
          <w:p w14:paraId="453C6D96" w14:textId="1C55C598" w:rsidR="00C36D78" w:rsidRDefault="00C36D78" w:rsidP="004900FA">
            <w:pPr>
              <w:spacing w:after="0"/>
              <w:rPr>
                <w:lang w:eastAsia="ja-JP"/>
              </w:rPr>
            </w:pPr>
            <w:r>
              <w:rPr>
                <w:lang w:eastAsia="ja-JP"/>
              </w:rPr>
              <w:t xml:space="preserve">Proposal 20: RAN2 to agree that the angle assistance information (expected angel value and uncertainty) should be per </w:t>
            </w:r>
            <w:proofErr w:type="spellStart"/>
            <w:r>
              <w:rPr>
                <w:lang w:eastAsia="ja-JP"/>
              </w:rPr>
              <w:t>TRP</w:t>
            </w:r>
            <w:proofErr w:type="spellEnd"/>
            <w:r>
              <w:rPr>
                <w:lang w:eastAsia="ja-JP"/>
              </w:rPr>
              <w:t xml:space="preserve"> (12/12).</w:t>
            </w:r>
          </w:p>
        </w:tc>
      </w:tr>
    </w:tbl>
    <w:p w14:paraId="4839B56E" w14:textId="77777777" w:rsidR="006F6CEC" w:rsidRDefault="006F6CEC" w:rsidP="003312C0">
      <w:pPr>
        <w:rPr>
          <w:lang w:eastAsia="ja-JP"/>
        </w:rPr>
      </w:pPr>
    </w:p>
    <w:p w14:paraId="4C284CB5" w14:textId="3AF4B311" w:rsidR="00C36D78" w:rsidRPr="00A6475C" w:rsidRDefault="00D02566" w:rsidP="00125C91">
      <w:pPr>
        <w:spacing w:after="0"/>
        <w:rPr>
          <w:highlight w:val="cyan"/>
          <w:lang w:eastAsia="ja-JP"/>
        </w:rPr>
      </w:pPr>
      <w:r w:rsidRPr="00A6475C">
        <w:rPr>
          <w:b/>
          <w:bCs/>
          <w:highlight w:val="cyan"/>
          <w:lang w:eastAsia="ja-JP"/>
        </w:rPr>
        <w:t>Question 1:</w:t>
      </w:r>
      <w:r w:rsidRPr="00A6475C">
        <w:rPr>
          <w:highlight w:val="cyan"/>
          <w:lang w:eastAsia="ja-JP"/>
        </w:rPr>
        <w:t xml:space="preserve"> </w:t>
      </w:r>
      <w:r w:rsidR="00A40AEE" w:rsidRPr="00A6475C">
        <w:rPr>
          <w:highlight w:val="cyan"/>
          <w:lang w:eastAsia="ja-JP"/>
        </w:rPr>
        <w:tab/>
      </w:r>
      <w:r w:rsidR="00E60940" w:rsidRPr="00A6475C">
        <w:rPr>
          <w:highlight w:val="cyan"/>
          <w:lang w:eastAsia="ja-JP"/>
        </w:rPr>
        <w:t xml:space="preserve">Which of the following options is preferred to resolve </w:t>
      </w:r>
      <w:proofErr w:type="spellStart"/>
      <w:r w:rsidR="00E60940" w:rsidRPr="00A6475C">
        <w:rPr>
          <w:highlight w:val="cyan"/>
          <w:lang w:eastAsia="ja-JP"/>
        </w:rPr>
        <w:t>H004</w:t>
      </w:r>
      <w:proofErr w:type="spellEnd"/>
      <w:r w:rsidR="00E60940" w:rsidRPr="00A6475C">
        <w:rPr>
          <w:highlight w:val="cyan"/>
          <w:lang w:eastAsia="ja-JP"/>
        </w:rPr>
        <w:t>:</w:t>
      </w:r>
    </w:p>
    <w:p w14:paraId="1ABD3FE4" w14:textId="4CFE0D1E" w:rsidR="00E60940" w:rsidRPr="00A6475C" w:rsidRDefault="00A40AEE"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E60940" w:rsidRPr="00A6475C">
        <w:rPr>
          <w:highlight w:val="cyan"/>
          <w:lang w:eastAsia="ja-JP"/>
        </w:rPr>
        <w:t>(a)</w:t>
      </w:r>
      <w:r w:rsidRPr="00A6475C">
        <w:rPr>
          <w:highlight w:val="cyan"/>
          <w:lang w:eastAsia="ja-JP"/>
        </w:rPr>
        <w:tab/>
      </w:r>
      <w:r w:rsidR="00E60940" w:rsidRPr="00A6475C">
        <w:rPr>
          <w:highlight w:val="cyan"/>
          <w:lang w:eastAsia="ja-JP"/>
        </w:rPr>
        <w:t>Angle assistance information (expected angl</w:t>
      </w:r>
      <w:r w:rsidRPr="00A6475C">
        <w:rPr>
          <w:highlight w:val="cyan"/>
          <w:lang w:eastAsia="ja-JP"/>
        </w:rPr>
        <w:t>e</w:t>
      </w:r>
      <w:r w:rsidR="00E60940" w:rsidRPr="00A6475C">
        <w:rPr>
          <w:highlight w:val="cyan"/>
          <w:lang w:eastAsia="ja-JP"/>
        </w:rPr>
        <w:t xml:space="preserve"> value and uncertainty</w:t>
      </w:r>
      <w:r w:rsidR="00A6475C" w:rsidRPr="00A6475C">
        <w:rPr>
          <w:highlight w:val="cyan"/>
          <w:lang w:eastAsia="ja-JP"/>
        </w:rPr>
        <w:t xml:space="preserve"> (</w:t>
      </w:r>
      <w:r w:rsidR="00A6475C" w:rsidRPr="00055A6A">
        <w:rPr>
          <w:i/>
          <w:iCs/>
          <w:highlight w:val="cyan"/>
          <w:lang w:eastAsia="ja-JP"/>
        </w:rPr>
        <w:t>NR-DL-PRS-</w:t>
      </w:r>
      <w:proofErr w:type="spellStart"/>
      <w:r w:rsidR="00A6475C" w:rsidRPr="00055A6A">
        <w:rPr>
          <w:i/>
          <w:iCs/>
          <w:highlight w:val="cyan"/>
          <w:lang w:eastAsia="ja-JP"/>
        </w:rPr>
        <w:t>ExpectedAoD</w:t>
      </w:r>
      <w:proofErr w:type="spellEnd"/>
      <w:r w:rsidR="00A6475C" w:rsidRPr="00055A6A">
        <w:rPr>
          <w:i/>
          <w:iCs/>
          <w:highlight w:val="cyan"/>
          <w:lang w:eastAsia="ja-JP"/>
        </w:rPr>
        <w:t>-or-</w:t>
      </w:r>
      <w:r w:rsidR="00A6475C" w:rsidRPr="00055A6A">
        <w:rPr>
          <w:i/>
          <w:iCs/>
          <w:highlight w:val="cyan"/>
          <w:lang w:eastAsia="ja-JP"/>
        </w:rPr>
        <w:tab/>
      </w:r>
      <w:r w:rsidR="00A6475C" w:rsidRPr="00055A6A">
        <w:rPr>
          <w:i/>
          <w:iCs/>
          <w:highlight w:val="cyan"/>
          <w:lang w:eastAsia="ja-JP"/>
        </w:rPr>
        <w:tab/>
      </w:r>
      <w:r w:rsidR="00A6475C" w:rsidRPr="00055A6A">
        <w:rPr>
          <w:i/>
          <w:iCs/>
          <w:highlight w:val="cyan"/>
          <w:lang w:eastAsia="ja-JP"/>
        </w:rPr>
        <w:tab/>
      </w:r>
      <w:r w:rsidR="00A6475C" w:rsidRPr="00055A6A">
        <w:rPr>
          <w:i/>
          <w:iCs/>
          <w:highlight w:val="cyan"/>
          <w:lang w:eastAsia="ja-JP"/>
        </w:rPr>
        <w:tab/>
      </w:r>
      <w:r w:rsidR="00055A6A" w:rsidRPr="00055A6A">
        <w:rPr>
          <w:i/>
          <w:iCs/>
          <w:highlight w:val="cyan"/>
          <w:lang w:eastAsia="ja-JP"/>
        </w:rPr>
        <w:tab/>
      </w:r>
      <w:proofErr w:type="spellStart"/>
      <w:r w:rsidR="00A6475C" w:rsidRPr="00055A6A">
        <w:rPr>
          <w:i/>
          <w:iCs/>
          <w:highlight w:val="cyan"/>
          <w:lang w:eastAsia="ja-JP"/>
        </w:rPr>
        <w:t>AoA-r17</w:t>
      </w:r>
      <w:proofErr w:type="spellEnd"/>
      <w:r w:rsidR="00E60940" w:rsidRPr="00A6475C">
        <w:rPr>
          <w:highlight w:val="cyan"/>
          <w:lang w:eastAsia="ja-JP"/>
        </w:rPr>
        <w:t>)</w:t>
      </w:r>
      <w:r w:rsidR="00A6475C" w:rsidRPr="00A6475C">
        <w:rPr>
          <w:highlight w:val="cyan"/>
          <w:lang w:eastAsia="ja-JP"/>
        </w:rPr>
        <w:t>)</w:t>
      </w:r>
      <w:r w:rsidR="00E60940" w:rsidRPr="00A6475C">
        <w:rPr>
          <w:highlight w:val="cyan"/>
          <w:lang w:eastAsia="ja-JP"/>
        </w:rPr>
        <w:t xml:space="preserve"> should be per </w:t>
      </w:r>
      <w:proofErr w:type="spellStart"/>
      <w:r w:rsidR="00E60940" w:rsidRPr="00A6475C">
        <w:rPr>
          <w:highlight w:val="cyan"/>
          <w:lang w:eastAsia="ja-JP"/>
        </w:rPr>
        <w:t>TRP</w:t>
      </w:r>
      <w:proofErr w:type="spellEnd"/>
      <w:r w:rsidR="00E60940" w:rsidRPr="00A6475C">
        <w:rPr>
          <w:highlight w:val="cyan"/>
          <w:lang w:eastAsia="ja-JP"/>
        </w:rPr>
        <w:t xml:space="preserve"> (as agreed at </w:t>
      </w:r>
      <w:proofErr w:type="spellStart"/>
      <w:r w:rsidR="00E60940" w:rsidRPr="00A6475C">
        <w:rPr>
          <w:highlight w:val="cyan"/>
          <w:lang w:eastAsia="ja-JP"/>
        </w:rPr>
        <w:t>R</w:t>
      </w:r>
      <w:r w:rsidR="006F0F75" w:rsidRPr="00A6475C">
        <w:rPr>
          <w:highlight w:val="cyan"/>
          <w:lang w:eastAsia="ja-JP"/>
        </w:rPr>
        <w:t>A</w:t>
      </w:r>
      <w:r w:rsidR="00E60940" w:rsidRPr="00A6475C">
        <w:rPr>
          <w:highlight w:val="cyan"/>
          <w:lang w:eastAsia="ja-JP"/>
        </w:rPr>
        <w:t>N2#117</w:t>
      </w:r>
      <w:proofErr w:type="spellEnd"/>
      <w:r w:rsidR="00E60940" w:rsidRPr="00A6475C">
        <w:rPr>
          <w:highlight w:val="cyan"/>
          <w:lang w:eastAsia="ja-JP"/>
        </w:rPr>
        <w:t xml:space="preserve">) and as </w:t>
      </w:r>
      <w:r w:rsidR="006F0F75" w:rsidRPr="00A6475C">
        <w:rPr>
          <w:highlight w:val="cyan"/>
          <w:lang w:eastAsia="ja-JP"/>
        </w:rPr>
        <w:t xml:space="preserve">implemented in current </w:t>
      </w:r>
      <w:proofErr w:type="spellStart"/>
      <w:r w:rsidR="006F0F75" w:rsidRPr="00A6475C">
        <w:rPr>
          <w:highlight w:val="cyan"/>
          <w:lang w:eastAsia="ja-JP"/>
        </w:rPr>
        <w:t>LPP</w:t>
      </w:r>
      <w:proofErr w:type="spellEnd"/>
      <w:r w:rsidR="006F0F75" w:rsidRPr="00A6475C">
        <w:rPr>
          <w:highlight w:val="cyan"/>
          <w:lang w:eastAsia="ja-JP"/>
        </w:rPr>
        <w:t xml:space="preserve"> [3]</w:t>
      </w:r>
      <w:r w:rsidR="00E60940" w:rsidRPr="00A6475C">
        <w:rPr>
          <w:highlight w:val="cyan"/>
          <w:lang w:eastAsia="ja-JP"/>
        </w:rPr>
        <w:t>.</w:t>
      </w:r>
    </w:p>
    <w:p w14:paraId="75798E5B" w14:textId="5372291A" w:rsidR="00E60940" w:rsidRPr="00A6475C" w:rsidRDefault="00B6526C"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E60940" w:rsidRPr="00A6475C">
        <w:rPr>
          <w:highlight w:val="cyan"/>
          <w:lang w:eastAsia="ja-JP"/>
        </w:rPr>
        <w:t>(b)</w:t>
      </w:r>
      <w:r w:rsidRPr="00A6475C">
        <w:rPr>
          <w:highlight w:val="cyan"/>
          <w:lang w:eastAsia="ja-JP"/>
        </w:rPr>
        <w:tab/>
      </w:r>
      <w:r w:rsidR="006F0F75" w:rsidRPr="00A6475C">
        <w:rPr>
          <w:highlight w:val="cyan"/>
          <w:lang w:eastAsia="ja-JP"/>
        </w:rPr>
        <w:t xml:space="preserve">Agree the proposed change in </w:t>
      </w:r>
      <w:proofErr w:type="spellStart"/>
      <w:r w:rsidR="006F0F75" w:rsidRPr="00A6475C">
        <w:rPr>
          <w:highlight w:val="cyan"/>
          <w:lang w:eastAsia="ja-JP"/>
        </w:rPr>
        <w:t>H</w:t>
      </w:r>
      <w:r w:rsidR="00B1448A" w:rsidRPr="00A6475C">
        <w:rPr>
          <w:highlight w:val="cyan"/>
          <w:lang w:eastAsia="ja-JP"/>
        </w:rPr>
        <w:t>004</w:t>
      </w:r>
      <w:proofErr w:type="spellEnd"/>
      <w:r w:rsidR="00B1448A" w:rsidRPr="00A6475C">
        <w:rPr>
          <w:highlight w:val="cyan"/>
          <w:lang w:eastAsia="ja-JP"/>
        </w:rPr>
        <w:t xml:space="preserve">: </w:t>
      </w:r>
      <w:r w:rsidRPr="00A6475C">
        <w:rPr>
          <w:highlight w:val="cyan"/>
          <w:lang w:eastAsia="ja-JP"/>
        </w:rPr>
        <w:t>"</w:t>
      </w:r>
      <w:r w:rsidR="00B1448A" w:rsidRPr="00A6475C">
        <w:rPr>
          <w:highlight w:val="cyan"/>
          <w:lang w:eastAsia="ja-JP"/>
        </w:rPr>
        <w:t>Change the field to the resource level configuration of DL-</w:t>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PRS</w:t>
      </w:r>
      <w:r w:rsidRPr="00A6475C">
        <w:rPr>
          <w:highlight w:val="cyan"/>
          <w:lang w:eastAsia="ja-JP"/>
        </w:rPr>
        <w:t>"</w:t>
      </w:r>
      <w:r w:rsidR="00B1448A" w:rsidRPr="00A6475C">
        <w:rPr>
          <w:highlight w:val="cyan"/>
          <w:lang w:eastAsia="ja-JP"/>
        </w:rPr>
        <w:t>.</w:t>
      </w:r>
    </w:p>
    <w:p w14:paraId="636E439C" w14:textId="03BDC1BD" w:rsidR="00B1448A" w:rsidRPr="00A6475C" w:rsidRDefault="00B6526C"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(c)</w:t>
      </w:r>
      <w:r w:rsidRPr="00A6475C">
        <w:rPr>
          <w:highlight w:val="cyan"/>
          <w:lang w:eastAsia="ja-JP"/>
        </w:rPr>
        <w:tab/>
      </w:r>
      <w:r w:rsidR="00B1448A" w:rsidRPr="00A6475C">
        <w:rPr>
          <w:highlight w:val="cyan"/>
          <w:lang w:eastAsia="ja-JP"/>
        </w:rPr>
        <w:t xml:space="preserve">Ask </w:t>
      </w:r>
      <w:proofErr w:type="spellStart"/>
      <w:r w:rsidR="00B1448A" w:rsidRPr="00A6475C">
        <w:rPr>
          <w:highlight w:val="cyan"/>
          <w:lang w:eastAsia="ja-JP"/>
        </w:rPr>
        <w:t>RAN1</w:t>
      </w:r>
      <w:proofErr w:type="spellEnd"/>
      <w:r w:rsidR="00B1448A" w:rsidRPr="00A6475C">
        <w:rPr>
          <w:highlight w:val="cyan"/>
          <w:lang w:eastAsia="ja-JP"/>
        </w:rPr>
        <w:t xml:space="preserve"> for clarification (via LS)</w:t>
      </w:r>
      <w:r w:rsidRPr="00A6475C">
        <w:rPr>
          <w:highlight w:val="cyan"/>
          <w:lang w:eastAsia="ja-JP"/>
        </w:rPr>
        <w:t>.</w:t>
      </w:r>
    </w:p>
    <w:p w14:paraId="738B8830" w14:textId="21BE207C" w:rsidR="00B1448A" w:rsidRDefault="00B6526C" w:rsidP="00125C91">
      <w:pPr>
        <w:spacing w:after="0"/>
        <w:rPr>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(d)</w:t>
      </w:r>
      <w:r w:rsidRPr="00A6475C">
        <w:rPr>
          <w:highlight w:val="cyan"/>
          <w:lang w:eastAsia="ja-JP"/>
        </w:rPr>
        <w:tab/>
      </w:r>
      <w:r w:rsidR="00B1448A" w:rsidRPr="00A6475C">
        <w:rPr>
          <w:highlight w:val="cyan"/>
          <w:lang w:eastAsia="ja-JP"/>
        </w:rPr>
        <w:t>Other (please specify)</w:t>
      </w:r>
      <w:r w:rsidRPr="00A6475C">
        <w:rPr>
          <w:highlight w:val="cyan"/>
          <w:lang w:eastAsia="ja-JP"/>
        </w:rPr>
        <w:t>.</w:t>
      </w:r>
    </w:p>
    <w:tbl>
      <w:tblPr>
        <w:tblStyle w:val="aff0"/>
        <w:tblW w:w="0" w:type="auto"/>
        <w:tblLook w:val="04A0" w:firstRow="1" w:lastRow="0" w:firstColumn="1" w:lastColumn="0" w:noHBand="0" w:noVBand="1"/>
      </w:tblPr>
      <w:tblGrid>
        <w:gridCol w:w="1413"/>
        <w:gridCol w:w="1276"/>
        <w:gridCol w:w="6942"/>
      </w:tblGrid>
      <w:tr w:rsidR="00DD66D1" w14:paraId="735E7032" w14:textId="77777777" w:rsidTr="00DD66D1">
        <w:tc>
          <w:tcPr>
            <w:tcW w:w="1413" w:type="dxa"/>
          </w:tcPr>
          <w:p w14:paraId="1A520709" w14:textId="1C16E8F7" w:rsidR="00DD66D1" w:rsidRDefault="00DD66D1" w:rsidP="00DD66D1">
            <w:pPr>
              <w:pStyle w:val="TAH"/>
              <w:rPr>
                <w:lang w:eastAsia="ja-JP"/>
              </w:rPr>
            </w:pPr>
            <w:r>
              <w:rPr>
                <w:lang w:eastAsia="ja-JP"/>
              </w:rPr>
              <w:lastRenderedPageBreak/>
              <w:t>Company</w:t>
            </w:r>
          </w:p>
        </w:tc>
        <w:tc>
          <w:tcPr>
            <w:tcW w:w="1276" w:type="dxa"/>
          </w:tcPr>
          <w:p w14:paraId="57E49413" w14:textId="33BD1284" w:rsidR="00DD66D1" w:rsidRDefault="00DD66D1" w:rsidP="00DD66D1">
            <w:pPr>
              <w:pStyle w:val="TAH"/>
              <w:rPr>
                <w:lang w:eastAsia="ja-JP"/>
              </w:rPr>
            </w:pPr>
            <w:r>
              <w:rPr>
                <w:lang w:eastAsia="ja-JP"/>
              </w:rPr>
              <w:t>Option (a), (b), (c), or (d)</w:t>
            </w:r>
          </w:p>
        </w:tc>
        <w:tc>
          <w:tcPr>
            <w:tcW w:w="6942" w:type="dxa"/>
          </w:tcPr>
          <w:p w14:paraId="77117264" w14:textId="1A09C1FB" w:rsidR="00DD66D1" w:rsidRDefault="00DD66D1" w:rsidP="00DD66D1">
            <w:pPr>
              <w:pStyle w:val="TAH"/>
              <w:rPr>
                <w:lang w:eastAsia="ja-JP"/>
              </w:rPr>
            </w:pPr>
            <w:r>
              <w:rPr>
                <w:lang w:eastAsia="ja-JP"/>
              </w:rPr>
              <w:t>Comments</w:t>
            </w:r>
          </w:p>
        </w:tc>
      </w:tr>
      <w:tr w:rsidR="00DD66D1" w14:paraId="65F9AC38" w14:textId="77777777" w:rsidTr="00DD66D1">
        <w:tc>
          <w:tcPr>
            <w:tcW w:w="1413" w:type="dxa"/>
          </w:tcPr>
          <w:p w14:paraId="09031066" w14:textId="4CC789C8" w:rsidR="00DD66D1" w:rsidRDefault="00157256" w:rsidP="00DD66D1">
            <w:pPr>
              <w:pStyle w:val="TAL"/>
              <w:rPr>
                <w:lang w:eastAsia="ja-JP"/>
              </w:rPr>
            </w:pPr>
            <w:r>
              <w:rPr>
                <w:lang w:eastAsia="ja-JP"/>
              </w:rPr>
              <w:t>Intel</w:t>
            </w:r>
          </w:p>
        </w:tc>
        <w:tc>
          <w:tcPr>
            <w:tcW w:w="1276" w:type="dxa"/>
          </w:tcPr>
          <w:p w14:paraId="5598D1A0" w14:textId="274AF120" w:rsidR="00DD66D1" w:rsidRDefault="00157256" w:rsidP="00DD66D1">
            <w:pPr>
              <w:pStyle w:val="TAL"/>
              <w:rPr>
                <w:lang w:eastAsia="ja-JP"/>
              </w:rPr>
            </w:pPr>
            <w:r>
              <w:rPr>
                <w:lang w:eastAsia="ja-JP"/>
              </w:rPr>
              <w:t>A</w:t>
            </w:r>
          </w:p>
        </w:tc>
        <w:tc>
          <w:tcPr>
            <w:tcW w:w="6942" w:type="dxa"/>
          </w:tcPr>
          <w:p w14:paraId="63FDC506" w14:textId="5F9398FB" w:rsidR="00157256" w:rsidRDefault="00157256" w:rsidP="00157256">
            <w:pPr>
              <w:pStyle w:val="TAL"/>
              <w:rPr>
                <w:lang w:eastAsia="ja-JP"/>
              </w:rPr>
            </w:pPr>
            <w:r>
              <w:rPr>
                <w:lang w:eastAsia="ja-JP"/>
              </w:rPr>
              <w:t xml:space="preserve">Would be good to follow original agreements for now, and check internally instead of LS (unless </w:t>
            </w:r>
            <w:proofErr w:type="spellStart"/>
            <w:r>
              <w:rPr>
                <w:lang w:eastAsia="ja-JP"/>
              </w:rPr>
              <w:t>RAN1</w:t>
            </w:r>
            <w:proofErr w:type="spellEnd"/>
            <w:r>
              <w:rPr>
                <w:lang w:eastAsia="ja-JP"/>
              </w:rPr>
              <w:t xml:space="preserve"> can reply our LS in this meeting) since officially we need to freeze the spec in this meeting. A general question is can we still change </w:t>
            </w:r>
            <w:proofErr w:type="spellStart"/>
            <w:r>
              <w:rPr>
                <w:lang w:eastAsia="ja-JP"/>
              </w:rPr>
              <w:t>ASN.1</w:t>
            </w:r>
            <w:proofErr w:type="spellEnd"/>
            <w:r>
              <w:rPr>
                <w:lang w:eastAsia="ja-JP"/>
              </w:rPr>
              <w:t xml:space="preserve"> after this meeting with NBC?</w:t>
            </w:r>
          </w:p>
          <w:p w14:paraId="62AEC648" w14:textId="227E57DF" w:rsidR="00157256" w:rsidRDefault="00157256" w:rsidP="00157256">
            <w:pPr>
              <w:pStyle w:val="TAL"/>
              <w:rPr>
                <w:lang w:eastAsia="ja-JP"/>
              </w:rPr>
            </w:pPr>
          </w:p>
        </w:tc>
      </w:tr>
      <w:tr w:rsidR="00DD66D1" w14:paraId="02188C09" w14:textId="77777777" w:rsidTr="00DD66D1">
        <w:tc>
          <w:tcPr>
            <w:tcW w:w="1413" w:type="dxa"/>
          </w:tcPr>
          <w:p w14:paraId="3650C80C" w14:textId="10769B49" w:rsidR="00DD66D1" w:rsidRDefault="008A3CA0" w:rsidP="00DD66D1">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541736D2" w14:textId="3B480216" w:rsidR="00DD66D1" w:rsidRDefault="00E84D4D" w:rsidP="00DD66D1">
            <w:pPr>
              <w:pStyle w:val="TAL"/>
              <w:rPr>
                <w:lang w:eastAsia="zh-CN"/>
              </w:rPr>
            </w:pPr>
            <w:r>
              <w:rPr>
                <w:rFonts w:hint="eastAsia"/>
                <w:lang w:eastAsia="zh-CN"/>
              </w:rPr>
              <w:t>(</w:t>
            </w:r>
            <w:r>
              <w:rPr>
                <w:lang w:eastAsia="zh-CN"/>
              </w:rPr>
              <w:t>b)</w:t>
            </w:r>
          </w:p>
        </w:tc>
        <w:tc>
          <w:tcPr>
            <w:tcW w:w="6942" w:type="dxa"/>
          </w:tcPr>
          <w:p w14:paraId="67968948" w14:textId="77777777" w:rsidR="00DD66D1" w:rsidRDefault="00E84D4D" w:rsidP="00DD66D1">
            <w:pPr>
              <w:pStyle w:val="TAL"/>
              <w:rPr>
                <w:lang w:eastAsia="zh-CN"/>
              </w:rPr>
            </w:pPr>
            <w:r>
              <w:rPr>
                <w:rFonts w:hint="eastAsia"/>
                <w:lang w:eastAsia="zh-CN"/>
              </w:rPr>
              <w:t>F</w:t>
            </w:r>
            <w:r>
              <w:rPr>
                <w:lang w:eastAsia="zh-CN"/>
              </w:rPr>
              <w:t xml:space="preserve">irst, we cannot change </w:t>
            </w:r>
            <w:proofErr w:type="spellStart"/>
            <w:r>
              <w:rPr>
                <w:lang w:eastAsia="zh-CN"/>
              </w:rPr>
              <w:t>ASN.1</w:t>
            </w:r>
            <w:proofErr w:type="spellEnd"/>
            <w:r>
              <w:rPr>
                <w:lang w:eastAsia="zh-CN"/>
              </w:rPr>
              <w:t xml:space="preserve"> after this meeting</w:t>
            </w:r>
          </w:p>
          <w:p w14:paraId="2645F9CF" w14:textId="77777777" w:rsidR="00E84D4D" w:rsidRDefault="00E84D4D" w:rsidP="00DD66D1">
            <w:pPr>
              <w:pStyle w:val="TAL"/>
              <w:rPr>
                <w:lang w:eastAsia="zh-CN"/>
              </w:rPr>
            </w:pPr>
          </w:p>
          <w:p w14:paraId="5C3BE487" w14:textId="77777777" w:rsidR="00E84D4D" w:rsidRDefault="00E84D4D" w:rsidP="00DD66D1">
            <w:pPr>
              <w:pStyle w:val="TAL"/>
              <w:rPr>
                <w:lang w:eastAsia="zh-CN"/>
              </w:rPr>
            </w:pPr>
            <w:r>
              <w:rPr>
                <w:rFonts w:hint="eastAsia"/>
                <w:lang w:eastAsia="zh-CN"/>
              </w:rPr>
              <w:t>B</w:t>
            </w:r>
            <w:r>
              <w:rPr>
                <w:lang w:eastAsia="zh-CN"/>
              </w:rPr>
              <w:t xml:space="preserve">ut the issue is that the </w:t>
            </w:r>
            <w:proofErr w:type="spellStart"/>
            <w:r>
              <w:rPr>
                <w:lang w:eastAsia="zh-CN"/>
              </w:rPr>
              <w:t>L1</w:t>
            </w:r>
            <w:proofErr w:type="spellEnd"/>
            <w:r>
              <w:rPr>
                <w:lang w:eastAsia="zh-CN"/>
              </w:rPr>
              <w:t xml:space="preserve"> parameter is not clear whether it should be per </w:t>
            </w:r>
            <w:proofErr w:type="spellStart"/>
            <w:r>
              <w:rPr>
                <w:lang w:eastAsia="zh-CN"/>
              </w:rPr>
              <w:t>TRP</w:t>
            </w:r>
            <w:proofErr w:type="spellEnd"/>
            <w:r>
              <w:rPr>
                <w:lang w:eastAsia="zh-CN"/>
              </w:rPr>
              <w:t xml:space="preserve"> or per resource. </w:t>
            </w:r>
          </w:p>
          <w:p w14:paraId="2250608E" w14:textId="77777777" w:rsidR="00E84D4D" w:rsidRDefault="00E84D4D" w:rsidP="00DD66D1">
            <w:pPr>
              <w:pStyle w:val="TAL"/>
              <w:rPr>
                <w:lang w:eastAsia="zh-CN"/>
              </w:rPr>
            </w:pPr>
          </w:p>
          <w:p w14:paraId="199EF48D" w14:textId="0A4B8A15" w:rsidR="00E84D4D" w:rsidRDefault="00E84D4D" w:rsidP="00DD66D1">
            <w:pPr>
              <w:pStyle w:val="TAL"/>
              <w:rPr>
                <w:lang w:eastAsia="zh-CN"/>
              </w:rPr>
            </w:pPr>
            <w:r>
              <w:rPr>
                <w:rFonts w:hint="eastAsia"/>
                <w:lang w:eastAsia="zh-CN"/>
              </w:rPr>
              <w:t>C</w:t>
            </w:r>
            <w:r>
              <w:rPr>
                <w:lang w:eastAsia="zh-CN"/>
              </w:rPr>
              <w:t xml:space="preserve">onsidering the time, maybe it is better to talk to </w:t>
            </w:r>
            <w:proofErr w:type="spellStart"/>
            <w:r>
              <w:rPr>
                <w:lang w:eastAsia="zh-CN"/>
              </w:rPr>
              <w:t>R1</w:t>
            </w:r>
            <w:proofErr w:type="spellEnd"/>
            <w:r>
              <w:rPr>
                <w:lang w:eastAsia="zh-CN"/>
              </w:rPr>
              <w:t xml:space="preserve"> by internal communications and ask </w:t>
            </w:r>
            <w:proofErr w:type="spellStart"/>
            <w:r>
              <w:rPr>
                <w:lang w:eastAsia="zh-CN"/>
              </w:rPr>
              <w:t>R1</w:t>
            </w:r>
            <w:proofErr w:type="spellEnd"/>
            <w:r>
              <w:rPr>
                <w:lang w:eastAsia="zh-CN"/>
              </w:rPr>
              <w:t xml:space="preserve"> to make clarification this meeting</w:t>
            </w:r>
          </w:p>
        </w:tc>
      </w:tr>
      <w:tr w:rsidR="00DD66D1" w14:paraId="184A3554" w14:textId="77777777" w:rsidTr="00DD66D1">
        <w:tc>
          <w:tcPr>
            <w:tcW w:w="1413" w:type="dxa"/>
          </w:tcPr>
          <w:p w14:paraId="02C0DB56" w14:textId="77777777" w:rsidR="00DD66D1" w:rsidRDefault="00DD66D1" w:rsidP="00DD66D1">
            <w:pPr>
              <w:pStyle w:val="TAL"/>
              <w:rPr>
                <w:lang w:eastAsia="ja-JP"/>
              </w:rPr>
            </w:pPr>
          </w:p>
        </w:tc>
        <w:tc>
          <w:tcPr>
            <w:tcW w:w="1276" w:type="dxa"/>
          </w:tcPr>
          <w:p w14:paraId="3BAB3036" w14:textId="77777777" w:rsidR="00DD66D1" w:rsidRDefault="00DD66D1" w:rsidP="00DD66D1">
            <w:pPr>
              <w:pStyle w:val="TAL"/>
              <w:rPr>
                <w:lang w:eastAsia="ja-JP"/>
              </w:rPr>
            </w:pPr>
          </w:p>
        </w:tc>
        <w:tc>
          <w:tcPr>
            <w:tcW w:w="6942" w:type="dxa"/>
          </w:tcPr>
          <w:p w14:paraId="31655A69" w14:textId="77777777" w:rsidR="00DD66D1" w:rsidRDefault="00DD66D1" w:rsidP="00DD66D1">
            <w:pPr>
              <w:pStyle w:val="TAL"/>
              <w:rPr>
                <w:lang w:eastAsia="ja-JP"/>
              </w:rPr>
            </w:pPr>
          </w:p>
        </w:tc>
      </w:tr>
      <w:tr w:rsidR="00DD66D1" w14:paraId="02FDFC8E" w14:textId="77777777" w:rsidTr="00DD66D1">
        <w:tc>
          <w:tcPr>
            <w:tcW w:w="1413" w:type="dxa"/>
          </w:tcPr>
          <w:p w14:paraId="71ECA06B" w14:textId="77777777" w:rsidR="00DD66D1" w:rsidRDefault="00DD66D1" w:rsidP="00DD66D1">
            <w:pPr>
              <w:pStyle w:val="TAL"/>
              <w:rPr>
                <w:lang w:eastAsia="ja-JP"/>
              </w:rPr>
            </w:pPr>
          </w:p>
        </w:tc>
        <w:tc>
          <w:tcPr>
            <w:tcW w:w="1276" w:type="dxa"/>
          </w:tcPr>
          <w:p w14:paraId="1DD31EF6" w14:textId="77777777" w:rsidR="00DD66D1" w:rsidRDefault="00DD66D1" w:rsidP="00DD66D1">
            <w:pPr>
              <w:pStyle w:val="TAL"/>
              <w:rPr>
                <w:lang w:eastAsia="ja-JP"/>
              </w:rPr>
            </w:pPr>
          </w:p>
        </w:tc>
        <w:tc>
          <w:tcPr>
            <w:tcW w:w="6942" w:type="dxa"/>
          </w:tcPr>
          <w:p w14:paraId="47578108" w14:textId="77777777" w:rsidR="00DD66D1" w:rsidRDefault="00DD66D1" w:rsidP="00DD66D1">
            <w:pPr>
              <w:pStyle w:val="TAL"/>
              <w:rPr>
                <w:lang w:eastAsia="ja-JP"/>
              </w:rPr>
            </w:pPr>
          </w:p>
        </w:tc>
      </w:tr>
      <w:tr w:rsidR="00DD66D1" w14:paraId="3D319E8C" w14:textId="77777777" w:rsidTr="00DD66D1">
        <w:tc>
          <w:tcPr>
            <w:tcW w:w="1413" w:type="dxa"/>
          </w:tcPr>
          <w:p w14:paraId="64CE9599" w14:textId="77777777" w:rsidR="00DD66D1" w:rsidRDefault="00DD66D1" w:rsidP="00DD66D1">
            <w:pPr>
              <w:pStyle w:val="TAL"/>
              <w:rPr>
                <w:lang w:eastAsia="ja-JP"/>
              </w:rPr>
            </w:pPr>
          </w:p>
        </w:tc>
        <w:tc>
          <w:tcPr>
            <w:tcW w:w="1276" w:type="dxa"/>
          </w:tcPr>
          <w:p w14:paraId="644DE965" w14:textId="77777777" w:rsidR="00DD66D1" w:rsidRDefault="00DD66D1" w:rsidP="00DD66D1">
            <w:pPr>
              <w:pStyle w:val="TAL"/>
              <w:rPr>
                <w:lang w:eastAsia="ja-JP"/>
              </w:rPr>
            </w:pPr>
          </w:p>
        </w:tc>
        <w:tc>
          <w:tcPr>
            <w:tcW w:w="6942" w:type="dxa"/>
          </w:tcPr>
          <w:p w14:paraId="1BFFBE3B" w14:textId="77777777" w:rsidR="00DD66D1" w:rsidRDefault="00DD66D1" w:rsidP="00DD66D1">
            <w:pPr>
              <w:pStyle w:val="TAL"/>
              <w:rPr>
                <w:lang w:eastAsia="ja-JP"/>
              </w:rPr>
            </w:pPr>
          </w:p>
        </w:tc>
      </w:tr>
      <w:tr w:rsidR="00DD66D1" w14:paraId="27127914" w14:textId="77777777" w:rsidTr="00DD66D1">
        <w:tc>
          <w:tcPr>
            <w:tcW w:w="1413" w:type="dxa"/>
          </w:tcPr>
          <w:p w14:paraId="339C34C8" w14:textId="77777777" w:rsidR="00DD66D1" w:rsidRDefault="00DD66D1" w:rsidP="00DD66D1">
            <w:pPr>
              <w:pStyle w:val="TAL"/>
              <w:rPr>
                <w:lang w:eastAsia="ja-JP"/>
              </w:rPr>
            </w:pPr>
          </w:p>
        </w:tc>
        <w:tc>
          <w:tcPr>
            <w:tcW w:w="1276" w:type="dxa"/>
          </w:tcPr>
          <w:p w14:paraId="0AA1A0EB" w14:textId="77777777" w:rsidR="00DD66D1" w:rsidRDefault="00DD66D1" w:rsidP="00DD66D1">
            <w:pPr>
              <w:pStyle w:val="TAL"/>
              <w:rPr>
                <w:lang w:eastAsia="ja-JP"/>
              </w:rPr>
            </w:pPr>
          </w:p>
        </w:tc>
        <w:tc>
          <w:tcPr>
            <w:tcW w:w="6942" w:type="dxa"/>
          </w:tcPr>
          <w:p w14:paraId="75A71D0D" w14:textId="77777777" w:rsidR="00DD66D1" w:rsidRDefault="00DD66D1" w:rsidP="00DD66D1">
            <w:pPr>
              <w:pStyle w:val="TAL"/>
              <w:rPr>
                <w:lang w:eastAsia="ja-JP"/>
              </w:rPr>
            </w:pPr>
          </w:p>
        </w:tc>
      </w:tr>
      <w:tr w:rsidR="00DD66D1" w14:paraId="29D42E5E" w14:textId="77777777" w:rsidTr="00DD66D1">
        <w:tc>
          <w:tcPr>
            <w:tcW w:w="1413" w:type="dxa"/>
          </w:tcPr>
          <w:p w14:paraId="0ABBC9C3" w14:textId="77777777" w:rsidR="00DD66D1" w:rsidRDefault="00DD66D1" w:rsidP="00DD66D1">
            <w:pPr>
              <w:pStyle w:val="TAL"/>
              <w:rPr>
                <w:lang w:eastAsia="ja-JP"/>
              </w:rPr>
            </w:pPr>
          </w:p>
        </w:tc>
        <w:tc>
          <w:tcPr>
            <w:tcW w:w="1276" w:type="dxa"/>
          </w:tcPr>
          <w:p w14:paraId="6137FAFB" w14:textId="77777777" w:rsidR="00DD66D1" w:rsidRDefault="00DD66D1" w:rsidP="00DD66D1">
            <w:pPr>
              <w:pStyle w:val="TAL"/>
              <w:rPr>
                <w:lang w:eastAsia="ja-JP"/>
              </w:rPr>
            </w:pPr>
          </w:p>
        </w:tc>
        <w:tc>
          <w:tcPr>
            <w:tcW w:w="6942" w:type="dxa"/>
          </w:tcPr>
          <w:p w14:paraId="3BA4516A" w14:textId="77777777" w:rsidR="00DD66D1" w:rsidRDefault="00DD66D1" w:rsidP="00DD66D1">
            <w:pPr>
              <w:pStyle w:val="TAL"/>
              <w:rPr>
                <w:lang w:eastAsia="ja-JP"/>
              </w:rPr>
            </w:pPr>
          </w:p>
        </w:tc>
      </w:tr>
      <w:tr w:rsidR="00432232" w14:paraId="07F40413" w14:textId="77777777" w:rsidTr="00DD66D1">
        <w:tc>
          <w:tcPr>
            <w:tcW w:w="1413" w:type="dxa"/>
          </w:tcPr>
          <w:p w14:paraId="7AC89F27" w14:textId="77777777" w:rsidR="00432232" w:rsidRDefault="00432232" w:rsidP="00DD66D1">
            <w:pPr>
              <w:pStyle w:val="TAL"/>
              <w:rPr>
                <w:lang w:eastAsia="ja-JP"/>
              </w:rPr>
            </w:pPr>
          </w:p>
        </w:tc>
        <w:tc>
          <w:tcPr>
            <w:tcW w:w="1276" w:type="dxa"/>
          </w:tcPr>
          <w:p w14:paraId="7D8EA482" w14:textId="77777777" w:rsidR="00432232" w:rsidRDefault="00432232" w:rsidP="00DD66D1">
            <w:pPr>
              <w:pStyle w:val="TAL"/>
              <w:rPr>
                <w:lang w:eastAsia="ja-JP"/>
              </w:rPr>
            </w:pPr>
          </w:p>
        </w:tc>
        <w:tc>
          <w:tcPr>
            <w:tcW w:w="6942" w:type="dxa"/>
          </w:tcPr>
          <w:p w14:paraId="644A0D7B" w14:textId="77777777" w:rsidR="00432232" w:rsidRDefault="00432232" w:rsidP="00DD66D1">
            <w:pPr>
              <w:pStyle w:val="TAL"/>
              <w:rPr>
                <w:lang w:eastAsia="ja-JP"/>
              </w:rPr>
            </w:pPr>
          </w:p>
        </w:tc>
      </w:tr>
      <w:tr w:rsidR="00432232" w14:paraId="7E819EC8" w14:textId="77777777" w:rsidTr="00DD66D1">
        <w:tc>
          <w:tcPr>
            <w:tcW w:w="1413" w:type="dxa"/>
          </w:tcPr>
          <w:p w14:paraId="304311A5" w14:textId="77777777" w:rsidR="00432232" w:rsidRDefault="00432232" w:rsidP="00DD66D1">
            <w:pPr>
              <w:pStyle w:val="TAL"/>
              <w:rPr>
                <w:lang w:eastAsia="ja-JP"/>
              </w:rPr>
            </w:pPr>
          </w:p>
        </w:tc>
        <w:tc>
          <w:tcPr>
            <w:tcW w:w="1276" w:type="dxa"/>
          </w:tcPr>
          <w:p w14:paraId="1808A8E2" w14:textId="77777777" w:rsidR="00432232" w:rsidRDefault="00432232" w:rsidP="00DD66D1">
            <w:pPr>
              <w:pStyle w:val="TAL"/>
              <w:rPr>
                <w:lang w:eastAsia="ja-JP"/>
              </w:rPr>
            </w:pPr>
          </w:p>
        </w:tc>
        <w:tc>
          <w:tcPr>
            <w:tcW w:w="6942" w:type="dxa"/>
          </w:tcPr>
          <w:p w14:paraId="1F439396" w14:textId="77777777" w:rsidR="00432232" w:rsidRDefault="00432232" w:rsidP="00DD66D1">
            <w:pPr>
              <w:pStyle w:val="TAL"/>
              <w:rPr>
                <w:lang w:eastAsia="ja-JP"/>
              </w:rPr>
            </w:pPr>
          </w:p>
        </w:tc>
      </w:tr>
      <w:tr w:rsidR="00432232" w14:paraId="1CF5ADA9" w14:textId="77777777" w:rsidTr="00DD66D1">
        <w:tc>
          <w:tcPr>
            <w:tcW w:w="1413" w:type="dxa"/>
          </w:tcPr>
          <w:p w14:paraId="38A35465" w14:textId="77777777" w:rsidR="00432232" w:rsidRDefault="00432232" w:rsidP="00DD66D1">
            <w:pPr>
              <w:pStyle w:val="TAL"/>
              <w:rPr>
                <w:lang w:eastAsia="ja-JP"/>
              </w:rPr>
            </w:pPr>
          </w:p>
        </w:tc>
        <w:tc>
          <w:tcPr>
            <w:tcW w:w="1276" w:type="dxa"/>
          </w:tcPr>
          <w:p w14:paraId="6CE98B8B" w14:textId="77777777" w:rsidR="00432232" w:rsidRDefault="00432232" w:rsidP="00DD66D1">
            <w:pPr>
              <w:pStyle w:val="TAL"/>
              <w:rPr>
                <w:lang w:eastAsia="ja-JP"/>
              </w:rPr>
            </w:pPr>
          </w:p>
        </w:tc>
        <w:tc>
          <w:tcPr>
            <w:tcW w:w="6942" w:type="dxa"/>
          </w:tcPr>
          <w:p w14:paraId="569B4011" w14:textId="77777777" w:rsidR="00432232" w:rsidRDefault="00432232" w:rsidP="00DD66D1">
            <w:pPr>
              <w:pStyle w:val="TAL"/>
              <w:rPr>
                <w:lang w:eastAsia="ja-JP"/>
              </w:rPr>
            </w:pPr>
          </w:p>
        </w:tc>
      </w:tr>
    </w:tbl>
    <w:p w14:paraId="2ACE5252" w14:textId="4DC306B4" w:rsidR="00C36D78" w:rsidRDefault="00C36D78" w:rsidP="003312C0">
      <w:pPr>
        <w:rPr>
          <w:lang w:eastAsia="ja-JP"/>
        </w:rPr>
      </w:pPr>
    </w:p>
    <w:p w14:paraId="4DE50C18" w14:textId="670DD35A" w:rsidR="00C36D78" w:rsidRDefault="00C36D78" w:rsidP="003312C0">
      <w:pPr>
        <w:rPr>
          <w:lang w:eastAsia="ja-JP"/>
        </w:rPr>
      </w:pPr>
    </w:p>
    <w:p w14:paraId="18720D59" w14:textId="6A76C727" w:rsidR="00C36D78" w:rsidRDefault="00C36D78" w:rsidP="003312C0">
      <w:pPr>
        <w:rPr>
          <w:lang w:eastAsia="ja-JP"/>
        </w:rPr>
      </w:pPr>
    </w:p>
    <w:tbl>
      <w:tblPr>
        <w:tblStyle w:val="aff0"/>
        <w:tblW w:w="0" w:type="auto"/>
        <w:tblLook w:val="04A0" w:firstRow="1" w:lastRow="0" w:firstColumn="1" w:lastColumn="0" w:noHBand="0" w:noVBand="1"/>
      </w:tblPr>
      <w:tblGrid>
        <w:gridCol w:w="9631"/>
      </w:tblGrid>
      <w:tr w:rsidR="00C36D78" w14:paraId="5ADB6DC2" w14:textId="77777777" w:rsidTr="00C70939">
        <w:tc>
          <w:tcPr>
            <w:tcW w:w="9631" w:type="dxa"/>
            <w:shd w:val="clear" w:color="auto" w:fill="D9E2F3" w:themeFill="accent1" w:themeFillTint="33"/>
          </w:tcPr>
          <w:p w14:paraId="0D55E511" w14:textId="77777777" w:rsidR="004908E5" w:rsidRDefault="004908E5" w:rsidP="004908E5">
            <w:r>
              <w:rPr>
                <w:b/>
              </w:rPr>
              <w:t>[</w:t>
            </w:r>
            <w:proofErr w:type="spellStart"/>
            <w:r>
              <w:rPr>
                <w:b/>
              </w:rPr>
              <w:t>RIL</w:t>
            </w:r>
            <w:proofErr w:type="spellEnd"/>
            <w:r>
              <w:rPr>
                <w:b/>
              </w:rPr>
              <w:t>]</w:t>
            </w:r>
            <w:r>
              <w:t xml:space="preserve">: </w:t>
            </w:r>
            <w:proofErr w:type="spellStart"/>
            <w:r>
              <w:t>N013</w:t>
            </w:r>
            <w:proofErr w:type="spellEnd"/>
            <w:r>
              <w:t xml:space="preserve"> </w:t>
            </w:r>
            <w:r>
              <w:rPr>
                <w:b/>
              </w:rPr>
              <w:t>[Delegate]</w:t>
            </w:r>
            <w:r>
              <w:t>: Nokia (</w:t>
            </w:r>
            <w:proofErr w:type="gramStart"/>
            <w:r>
              <w:t xml:space="preserve">Mani)  </w:t>
            </w:r>
            <w:r>
              <w:rPr>
                <w:b/>
              </w:rPr>
              <w:t>[</w:t>
            </w:r>
            <w:proofErr w:type="gramEnd"/>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33418795" w14:textId="77777777" w:rsidR="004908E5" w:rsidRDefault="004908E5" w:rsidP="004908E5">
            <w:pPr>
              <w:pStyle w:val="aa"/>
            </w:pPr>
            <w:r>
              <w:rPr>
                <w:b/>
              </w:rPr>
              <w:t>[Description]</w:t>
            </w:r>
            <w:r>
              <w:t>: Is the uncertainty fields mandatory?</w:t>
            </w:r>
          </w:p>
          <w:p w14:paraId="73FB20C3" w14:textId="77777777" w:rsidR="004908E5" w:rsidRDefault="004908E5" w:rsidP="004908E5">
            <w:pPr>
              <w:pStyle w:val="aa"/>
            </w:pPr>
            <w:r>
              <w:rPr>
                <w:b/>
              </w:rPr>
              <w:t>[Proposed Change]</w:t>
            </w:r>
            <w:r>
              <w:t xml:space="preserve">: Clarify if it is possible to provide expected </w:t>
            </w:r>
            <w:proofErr w:type="spellStart"/>
            <w:r>
              <w:t>AoD</w:t>
            </w:r>
            <w:proofErr w:type="spellEnd"/>
            <w:r>
              <w:t xml:space="preserve"> and expected </w:t>
            </w:r>
            <w:proofErr w:type="spellStart"/>
            <w:r>
              <w:t>AoA</w:t>
            </w:r>
            <w:proofErr w:type="spellEnd"/>
            <w:r>
              <w:t xml:space="preserve"> without the uncertainty info.</w:t>
            </w:r>
          </w:p>
          <w:p w14:paraId="443C5D7D" w14:textId="11EF7DF2" w:rsidR="00C36D78" w:rsidRDefault="004908E5" w:rsidP="004908E5">
            <w:pPr>
              <w:pStyle w:val="aa"/>
            </w:pPr>
            <w:r>
              <w:rPr>
                <w:b/>
              </w:rPr>
              <w:t>[Comments]</w:t>
            </w:r>
            <w:r>
              <w:t xml:space="preserve">: [Rap] Is not clear from the </w:t>
            </w:r>
            <w:proofErr w:type="spellStart"/>
            <w:r>
              <w:t>RAN1</w:t>
            </w:r>
            <w:proofErr w:type="spellEnd"/>
            <w:r>
              <w:t xml:space="preserve"> parameter list, but I assume Yes (seems not very useful otherwise (similar to expected </w:t>
            </w:r>
            <w:proofErr w:type="spellStart"/>
            <w:r>
              <w:t>RSTD</w:t>
            </w:r>
            <w:proofErr w:type="spellEnd"/>
            <w:r>
              <w:t>)).</w:t>
            </w:r>
          </w:p>
        </w:tc>
      </w:tr>
    </w:tbl>
    <w:p w14:paraId="69C3095E" w14:textId="2394A95F" w:rsidR="00C36D78" w:rsidRDefault="00C36D78" w:rsidP="003312C0">
      <w:pPr>
        <w:rPr>
          <w:lang w:eastAsia="ja-JP"/>
        </w:rPr>
      </w:pPr>
    </w:p>
    <w:p w14:paraId="3E239ADB" w14:textId="77777777" w:rsidR="004908E5" w:rsidRDefault="004908E5" w:rsidP="004908E5">
      <w:pPr>
        <w:rPr>
          <w:lang w:eastAsia="ja-JP"/>
        </w:rPr>
      </w:pPr>
      <w:r>
        <w:rPr>
          <w:lang w:eastAsia="ja-JP"/>
        </w:rPr>
        <w:t xml:space="preserve">The current </w:t>
      </w:r>
      <w:proofErr w:type="spellStart"/>
      <w:r>
        <w:rPr>
          <w:lang w:eastAsia="ja-JP"/>
        </w:rPr>
        <w:t>LPP</w:t>
      </w:r>
      <w:proofErr w:type="spellEnd"/>
      <w:r>
        <w:rPr>
          <w:lang w:eastAsia="ja-JP"/>
        </w:rPr>
        <w:t xml:space="preserve"> implementation [3] is as follows:</w:t>
      </w:r>
    </w:p>
    <w:p w14:paraId="644799A4" w14:textId="77777777" w:rsidR="00A16CFE" w:rsidRPr="00B611E1" w:rsidRDefault="00A16CFE" w:rsidP="00A16CFE">
      <w:pPr>
        <w:pStyle w:val="PL"/>
        <w:shd w:val="clear" w:color="auto" w:fill="E6E6E6"/>
        <w:rPr>
          <w:snapToGrid w:val="0"/>
        </w:rPr>
      </w:pPr>
      <w:r w:rsidRPr="00B611E1">
        <w:rPr>
          <w:snapToGrid w:val="0"/>
        </w:rPr>
        <w:t>NR-DL-PRS-</w:t>
      </w:r>
      <w:proofErr w:type="spellStart"/>
      <w:r w:rsidRPr="00B611E1">
        <w:rPr>
          <w:snapToGrid w:val="0"/>
        </w:rPr>
        <w:t>ExpectedAoD</w:t>
      </w:r>
      <w:proofErr w:type="spellEnd"/>
      <w:r w:rsidRPr="00B611E1">
        <w:rPr>
          <w:snapToGrid w:val="0"/>
        </w:rPr>
        <w:t>-or-</w:t>
      </w:r>
      <w:proofErr w:type="spellStart"/>
      <w:r w:rsidRPr="00B611E1">
        <w:rPr>
          <w:snapToGrid w:val="0"/>
        </w:rPr>
        <w:t>AoA</w:t>
      </w:r>
      <w:proofErr w:type="spellEnd"/>
      <w:r w:rsidRPr="00B611E1">
        <w:rPr>
          <w:snapToGrid w:val="0"/>
        </w:rPr>
        <w:t>-</w:t>
      </w:r>
      <w:proofErr w:type="spellStart"/>
      <w:r w:rsidRPr="00B611E1">
        <w:rPr>
          <w:snapToGrid w:val="0"/>
        </w:rPr>
        <w:t>r</w:t>
      </w:r>
      <w:proofErr w:type="gramStart"/>
      <w:r w:rsidRPr="00B611E1">
        <w:rPr>
          <w:snapToGrid w:val="0"/>
        </w:rPr>
        <w:t>17</w:t>
      </w:r>
      <w:proofErr w:type="spellEnd"/>
      <w:r w:rsidRPr="00B611E1">
        <w:rPr>
          <w:snapToGrid w:val="0"/>
        </w:rPr>
        <w:t xml:space="preserve"> ::=</w:t>
      </w:r>
      <w:proofErr w:type="gramEnd"/>
      <w:r w:rsidRPr="00B611E1">
        <w:rPr>
          <w:snapToGrid w:val="0"/>
        </w:rPr>
        <w:t xml:space="preserve"> CHOICE {</w:t>
      </w:r>
    </w:p>
    <w:p w14:paraId="29DE10A8" w14:textId="77777777" w:rsidR="00A16CFE" w:rsidRPr="00B611E1" w:rsidRDefault="00A16CFE" w:rsidP="00A16CFE">
      <w:pPr>
        <w:pStyle w:val="PL"/>
        <w:shd w:val="clear" w:color="auto" w:fill="E6E6E6"/>
        <w:rPr>
          <w:snapToGrid w:val="0"/>
        </w:rPr>
      </w:pPr>
      <w:r w:rsidRPr="00B611E1">
        <w:rPr>
          <w:snapToGrid w:val="0"/>
        </w:rPr>
        <w:tab/>
      </w:r>
      <w:proofErr w:type="spellStart"/>
      <w:r w:rsidRPr="00B611E1">
        <w:rPr>
          <w:snapToGrid w:val="0"/>
        </w:rPr>
        <w:t>expectedAoD-r17</w:t>
      </w:r>
      <w:proofErr w:type="spellEnd"/>
      <w:r w:rsidRPr="00B611E1">
        <w:rPr>
          <w:snapToGrid w:val="0"/>
        </w:rPr>
        <w:tab/>
      </w:r>
      <w:r w:rsidRPr="00B611E1">
        <w:rPr>
          <w:snapToGrid w:val="0"/>
        </w:rPr>
        <w:tab/>
      </w:r>
      <w:r w:rsidRPr="00B611E1">
        <w:rPr>
          <w:snapToGrid w:val="0"/>
        </w:rPr>
        <w:tab/>
        <w:t>SEQUENCE {</w:t>
      </w:r>
    </w:p>
    <w:p w14:paraId="4731BBF9" w14:textId="65006B43"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expectedDL-AzimuthAoD-r17</w:t>
      </w:r>
      <w:proofErr w:type="spellEnd"/>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359),</w:t>
      </w:r>
    </w:p>
    <w:p w14:paraId="5A05091C" w14:textId="49F441E9"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expectedDL-AzimuthAoD-Unc-r17</w:t>
      </w:r>
      <w:proofErr w:type="spellEnd"/>
      <w:r w:rsidRPr="00B611E1">
        <w:rPr>
          <w:snapToGrid w:val="0"/>
        </w:rPr>
        <w:tab/>
        <w:t>INTEGER (</w:t>
      </w:r>
      <w:proofErr w:type="gramStart"/>
      <w:r w:rsidRPr="00B611E1">
        <w:rPr>
          <w:snapToGrid w:val="0"/>
        </w:rPr>
        <w:t>0..</w:t>
      </w:r>
      <w:proofErr w:type="gramEnd"/>
      <w:r>
        <w:rPr>
          <w:snapToGrid w:val="0"/>
        </w:rPr>
        <w:t>60</w:t>
      </w:r>
      <w:r w:rsidRPr="00B611E1">
        <w:rPr>
          <w:snapToGrid w:val="0"/>
        </w:rPr>
        <w:t>),</w:t>
      </w:r>
    </w:p>
    <w:p w14:paraId="0E3B6638" w14:textId="252FADB8"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expectedDL-ZenithAoD-r17</w:t>
      </w:r>
      <w:proofErr w:type="spellEnd"/>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180),</w:t>
      </w:r>
    </w:p>
    <w:p w14:paraId="17CD2D2A" w14:textId="7F718DA2"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expectedDL-ZenithAoD-Unc-r17</w:t>
      </w:r>
      <w:proofErr w:type="spellEnd"/>
      <w:r w:rsidRPr="00B611E1">
        <w:rPr>
          <w:snapToGrid w:val="0"/>
        </w:rPr>
        <w:tab/>
        <w:t>INTEGER</w:t>
      </w:r>
      <w:r w:rsidRPr="00B611E1">
        <w:rPr>
          <w:snapToGrid w:val="0"/>
        </w:rPr>
        <w:tab/>
        <w:t>(</w:t>
      </w:r>
      <w:proofErr w:type="gramStart"/>
      <w:r w:rsidRPr="00B611E1">
        <w:rPr>
          <w:snapToGrid w:val="0"/>
        </w:rPr>
        <w:t>0..</w:t>
      </w:r>
      <w:proofErr w:type="gramEnd"/>
      <w:r>
        <w:rPr>
          <w:snapToGrid w:val="0"/>
        </w:rPr>
        <w:t>30</w:t>
      </w:r>
      <w:r w:rsidRPr="00B611E1">
        <w:rPr>
          <w:snapToGrid w:val="0"/>
        </w:rPr>
        <w:t>)</w:t>
      </w:r>
    </w:p>
    <w:p w14:paraId="354A6E4A" w14:textId="7777777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0375D20C" w14:textId="77777777" w:rsidR="00A16CFE" w:rsidRPr="00B611E1" w:rsidRDefault="00A16CFE" w:rsidP="00A16CFE">
      <w:pPr>
        <w:pStyle w:val="PL"/>
        <w:shd w:val="clear" w:color="auto" w:fill="E6E6E6"/>
        <w:rPr>
          <w:snapToGrid w:val="0"/>
        </w:rPr>
      </w:pPr>
      <w:r w:rsidRPr="00B611E1">
        <w:rPr>
          <w:snapToGrid w:val="0"/>
        </w:rPr>
        <w:tab/>
      </w:r>
      <w:proofErr w:type="spellStart"/>
      <w:r w:rsidRPr="00B611E1">
        <w:rPr>
          <w:snapToGrid w:val="0"/>
        </w:rPr>
        <w:t>expectedAoA-r17</w:t>
      </w:r>
      <w:proofErr w:type="spellEnd"/>
      <w:r w:rsidRPr="00B611E1">
        <w:rPr>
          <w:snapToGrid w:val="0"/>
        </w:rPr>
        <w:tab/>
      </w:r>
      <w:r w:rsidRPr="00B611E1">
        <w:rPr>
          <w:snapToGrid w:val="0"/>
        </w:rPr>
        <w:tab/>
      </w:r>
      <w:r w:rsidRPr="00B611E1">
        <w:rPr>
          <w:snapToGrid w:val="0"/>
        </w:rPr>
        <w:tab/>
        <w:t>SEQUENCE {</w:t>
      </w:r>
    </w:p>
    <w:p w14:paraId="5A07BC92" w14:textId="5D3E2F75"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expectedDL-AzimuthAoA-r17</w:t>
      </w:r>
      <w:proofErr w:type="spellEnd"/>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359),</w:t>
      </w:r>
    </w:p>
    <w:p w14:paraId="75DA1F4D" w14:textId="4A65328A"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expectedDL-AzimuthAoA-Unc-r17</w:t>
      </w:r>
      <w:proofErr w:type="spellEnd"/>
      <w:r w:rsidRPr="00B611E1">
        <w:rPr>
          <w:snapToGrid w:val="0"/>
        </w:rPr>
        <w:tab/>
        <w:t>INTEGER (</w:t>
      </w:r>
      <w:proofErr w:type="gramStart"/>
      <w:r w:rsidRPr="00B611E1">
        <w:rPr>
          <w:snapToGrid w:val="0"/>
        </w:rPr>
        <w:t>0..</w:t>
      </w:r>
      <w:proofErr w:type="gramEnd"/>
      <w:r>
        <w:rPr>
          <w:snapToGrid w:val="0"/>
        </w:rPr>
        <w:t>60</w:t>
      </w:r>
      <w:r w:rsidRPr="00B611E1">
        <w:rPr>
          <w:snapToGrid w:val="0"/>
        </w:rPr>
        <w:t>),</w:t>
      </w:r>
    </w:p>
    <w:p w14:paraId="4BEFCD40" w14:textId="0CA42B2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expectedDL-ZenithAoA-r17</w:t>
      </w:r>
      <w:proofErr w:type="spellEnd"/>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180),</w:t>
      </w:r>
    </w:p>
    <w:p w14:paraId="49A1E8E4" w14:textId="6E573433"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expectedDL-ZenithAoA-Unc-r17</w:t>
      </w:r>
      <w:proofErr w:type="spellEnd"/>
      <w:r w:rsidRPr="00B611E1">
        <w:rPr>
          <w:snapToGrid w:val="0"/>
        </w:rPr>
        <w:tab/>
        <w:t>INTEGER</w:t>
      </w:r>
      <w:r w:rsidRPr="00B611E1">
        <w:rPr>
          <w:snapToGrid w:val="0"/>
        </w:rPr>
        <w:tab/>
        <w:t>(</w:t>
      </w:r>
      <w:proofErr w:type="gramStart"/>
      <w:r w:rsidRPr="00B611E1">
        <w:rPr>
          <w:snapToGrid w:val="0"/>
        </w:rPr>
        <w:t>0..</w:t>
      </w:r>
      <w:proofErr w:type="gramEnd"/>
      <w:r>
        <w:rPr>
          <w:snapToGrid w:val="0"/>
        </w:rPr>
        <w:t>30</w:t>
      </w:r>
      <w:r w:rsidRPr="00B611E1">
        <w:rPr>
          <w:snapToGrid w:val="0"/>
        </w:rPr>
        <w:t>)</w:t>
      </w:r>
    </w:p>
    <w:p w14:paraId="63704818" w14:textId="7777777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658AB5AE" w14:textId="77777777" w:rsidR="00A16CFE" w:rsidRPr="00B611E1" w:rsidRDefault="00A16CFE" w:rsidP="00A16CFE">
      <w:pPr>
        <w:pStyle w:val="PL"/>
        <w:shd w:val="clear" w:color="auto" w:fill="E6E6E6"/>
        <w:rPr>
          <w:snapToGrid w:val="0"/>
        </w:rPr>
      </w:pPr>
      <w:r w:rsidRPr="00B611E1">
        <w:rPr>
          <w:snapToGrid w:val="0"/>
        </w:rPr>
        <w:t>}</w:t>
      </w:r>
    </w:p>
    <w:p w14:paraId="19326A45" w14:textId="77777777" w:rsidR="004908E5" w:rsidRDefault="004908E5" w:rsidP="003312C0">
      <w:pPr>
        <w:rPr>
          <w:lang w:eastAsia="ja-JP"/>
        </w:rPr>
      </w:pPr>
    </w:p>
    <w:p w14:paraId="45EDC59E" w14:textId="3E02721C" w:rsidR="00C36D78" w:rsidRDefault="000A02A9" w:rsidP="003312C0">
      <w:pPr>
        <w:rPr>
          <w:lang w:eastAsia="ja-JP"/>
        </w:rPr>
      </w:pPr>
      <w:r>
        <w:rPr>
          <w:lang w:eastAsia="ja-JP"/>
        </w:rPr>
        <w:t xml:space="preserve">The </w:t>
      </w:r>
      <w:proofErr w:type="spellStart"/>
      <w:r>
        <w:rPr>
          <w:lang w:eastAsia="ja-JP"/>
        </w:rPr>
        <w:t>RAN1</w:t>
      </w:r>
      <w:proofErr w:type="spellEnd"/>
      <w:r>
        <w:rPr>
          <w:lang w:eastAsia="ja-JP"/>
        </w:rPr>
        <w:t xml:space="preserve"> parameter list [4] includes the following:</w:t>
      </w:r>
    </w:p>
    <w:tbl>
      <w:tblPr>
        <w:tblStyle w:val="aff0"/>
        <w:tblW w:w="0" w:type="auto"/>
        <w:tblLook w:val="04A0" w:firstRow="1" w:lastRow="0" w:firstColumn="1" w:lastColumn="0" w:noHBand="0" w:noVBand="1"/>
      </w:tblPr>
      <w:tblGrid>
        <w:gridCol w:w="9631"/>
      </w:tblGrid>
      <w:tr w:rsidR="000A02A9" w14:paraId="199AE3FF" w14:textId="77777777" w:rsidTr="000A02A9">
        <w:tc>
          <w:tcPr>
            <w:tcW w:w="9631" w:type="dxa"/>
          </w:tcPr>
          <w:p w14:paraId="4BD8997B" w14:textId="77777777" w:rsidR="000A02A9" w:rsidRDefault="000A02A9" w:rsidP="008C5661">
            <w:pPr>
              <w:spacing w:after="60"/>
              <w:rPr>
                <w:lang w:eastAsia="ja-JP"/>
              </w:rPr>
            </w:pPr>
            <w:r>
              <w:rPr>
                <w:lang w:eastAsia="ja-JP"/>
              </w:rPr>
              <w:t xml:space="preserve">Agreement </w:t>
            </w:r>
          </w:p>
          <w:p w14:paraId="4B5FC300" w14:textId="77777777" w:rsidR="000A02A9" w:rsidRDefault="000A02A9" w:rsidP="008C5661">
            <w:pPr>
              <w:spacing w:after="60"/>
              <w:rPr>
                <w:lang w:eastAsia="ja-JP"/>
              </w:rPr>
            </w:pPr>
            <w:r>
              <w:rPr>
                <w:lang w:eastAsia="ja-JP"/>
              </w:rPr>
              <w:t>For the purpose of both UE-B and UE-A DL-</w:t>
            </w:r>
            <w:proofErr w:type="spellStart"/>
            <w:r>
              <w:rPr>
                <w:lang w:eastAsia="ja-JP"/>
              </w:rPr>
              <w:t>AoD</w:t>
            </w:r>
            <w:proofErr w:type="spellEnd"/>
            <w:r>
              <w:rPr>
                <w:lang w:eastAsia="ja-JP"/>
              </w:rPr>
              <w:t xml:space="preserve">, and with regards to the support of </w:t>
            </w:r>
            <w:proofErr w:type="spellStart"/>
            <w:r>
              <w:rPr>
                <w:lang w:eastAsia="ja-JP"/>
              </w:rPr>
              <w:t>AOD</w:t>
            </w:r>
            <w:proofErr w:type="spellEnd"/>
            <w:r>
              <w:rPr>
                <w:lang w:eastAsia="ja-JP"/>
              </w:rPr>
              <w:t xml:space="preserve"> measurements with an expected uncertainty window, the following is supported </w:t>
            </w:r>
          </w:p>
          <w:p w14:paraId="33C8C31F" w14:textId="77777777" w:rsidR="000A02A9" w:rsidRDefault="000A02A9" w:rsidP="008C5661">
            <w:pPr>
              <w:spacing w:after="60"/>
              <w:rPr>
                <w:lang w:eastAsia="ja-JP"/>
              </w:rPr>
            </w:pPr>
            <w:r>
              <w:rPr>
                <w:lang w:eastAsia="ja-JP"/>
              </w:rPr>
              <w:tab/>
              <w:t>•</w:t>
            </w:r>
            <w:r>
              <w:rPr>
                <w:lang w:eastAsia="ja-JP"/>
              </w:rPr>
              <w:tab/>
            </w:r>
            <w:r w:rsidRPr="008C5661">
              <w:rPr>
                <w:highlight w:val="yellow"/>
                <w:lang w:eastAsia="ja-JP"/>
              </w:rPr>
              <w:t>Indication of expected angle value and uncertainty (of the expected azimuth and zenith angle value) range(s)</w:t>
            </w:r>
            <w:r>
              <w:rPr>
                <w:lang w:eastAsia="ja-JP"/>
              </w:rPr>
              <w:t xml:space="preserve"> </w:t>
            </w:r>
            <w:r>
              <w:rPr>
                <w:lang w:eastAsia="ja-JP"/>
              </w:rPr>
              <w:tab/>
            </w:r>
            <w:r>
              <w:rPr>
                <w:lang w:eastAsia="ja-JP"/>
              </w:rPr>
              <w:tab/>
            </w:r>
            <w:r>
              <w:rPr>
                <w:lang w:eastAsia="ja-JP"/>
              </w:rPr>
              <w:tab/>
            </w:r>
            <w:r w:rsidRPr="008C5661">
              <w:rPr>
                <w:highlight w:val="yellow"/>
                <w:lang w:eastAsia="ja-JP"/>
              </w:rPr>
              <w:t xml:space="preserve">is </w:t>
            </w:r>
            <w:proofErr w:type="spellStart"/>
            <w:r w:rsidRPr="008C5661">
              <w:rPr>
                <w:highlight w:val="yellow"/>
                <w:lang w:eastAsia="ja-JP"/>
              </w:rPr>
              <w:t>signaled</w:t>
            </w:r>
            <w:proofErr w:type="spellEnd"/>
            <w:r w:rsidRPr="008C5661">
              <w:rPr>
                <w:highlight w:val="yellow"/>
                <w:lang w:eastAsia="ja-JP"/>
              </w:rPr>
              <w:t xml:space="preserve"> by the </w:t>
            </w:r>
            <w:proofErr w:type="spellStart"/>
            <w:r w:rsidRPr="008C5661">
              <w:rPr>
                <w:highlight w:val="yellow"/>
                <w:lang w:eastAsia="ja-JP"/>
              </w:rPr>
              <w:t>LMF</w:t>
            </w:r>
            <w:proofErr w:type="spellEnd"/>
            <w:r w:rsidRPr="008C5661">
              <w:rPr>
                <w:highlight w:val="yellow"/>
                <w:lang w:eastAsia="ja-JP"/>
              </w:rPr>
              <w:t xml:space="preserve"> to the UE</w:t>
            </w:r>
          </w:p>
          <w:p w14:paraId="37F25A39" w14:textId="77777777" w:rsidR="000A02A9" w:rsidRDefault="000A02A9" w:rsidP="008C5661">
            <w:pPr>
              <w:spacing w:after="60"/>
              <w:rPr>
                <w:lang w:eastAsia="ja-JP"/>
              </w:rPr>
            </w:pPr>
            <w:r>
              <w:rPr>
                <w:lang w:eastAsia="ja-JP"/>
              </w:rPr>
              <w:tab/>
              <w:t>•</w:t>
            </w:r>
            <w:r>
              <w:rPr>
                <w:lang w:eastAsia="ja-JP"/>
              </w:rPr>
              <w:tab/>
              <w:t>The type of expected angle and uncertainty can be requested by the UE, between the following options</w:t>
            </w:r>
          </w:p>
          <w:p w14:paraId="677C0E01" w14:textId="77777777" w:rsidR="000A02A9" w:rsidRDefault="000A02A9" w:rsidP="008C5661">
            <w:pPr>
              <w:spacing w:after="60"/>
              <w:rPr>
                <w:lang w:eastAsia="ja-JP"/>
              </w:rPr>
            </w:pPr>
            <w:r>
              <w:rPr>
                <w:lang w:eastAsia="ja-JP"/>
              </w:rPr>
              <w:tab/>
            </w:r>
            <w:r>
              <w:rPr>
                <w:lang w:eastAsia="ja-JP"/>
              </w:rPr>
              <w:tab/>
            </w:r>
            <w:r>
              <w:rPr>
                <w:lang w:eastAsia="ja-JP"/>
              </w:rPr>
              <w:tab/>
              <w:t xml:space="preserve">Option 1: </w:t>
            </w:r>
            <w:r>
              <w:rPr>
                <w:lang w:eastAsia="ja-JP"/>
              </w:rPr>
              <w:tab/>
              <w:t>Indication of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value and uncertainty (of the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w:t>
            </w:r>
            <w:proofErr w:type="spellStart"/>
            <w:r>
              <w:rPr>
                <w:lang w:eastAsia="ja-JP"/>
              </w:rPr>
              <w:t>LMF</w:t>
            </w:r>
            <w:proofErr w:type="spellEnd"/>
            <w:r>
              <w:rPr>
                <w:lang w:eastAsia="ja-JP"/>
              </w:rPr>
              <w:t xml:space="preserve"> to the UE</w:t>
            </w:r>
          </w:p>
          <w:p w14:paraId="0C02D850" w14:textId="1D321947" w:rsidR="000A02A9" w:rsidRDefault="000A02A9" w:rsidP="008C5661">
            <w:pPr>
              <w:spacing w:after="60"/>
              <w:rPr>
                <w:lang w:eastAsia="ja-JP"/>
              </w:rPr>
            </w:pPr>
            <w:r>
              <w:rPr>
                <w:lang w:eastAsia="ja-JP"/>
              </w:rPr>
              <w:lastRenderedPageBreak/>
              <w:tab/>
            </w:r>
            <w:r>
              <w:rPr>
                <w:lang w:eastAsia="ja-JP"/>
              </w:rPr>
              <w:tab/>
            </w:r>
            <w:r>
              <w:rPr>
                <w:lang w:eastAsia="ja-JP"/>
              </w:rPr>
              <w:tab/>
              <w:t xml:space="preserve">Option 2: </w:t>
            </w:r>
            <w:r>
              <w:rPr>
                <w:lang w:eastAsia="ja-JP"/>
              </w:rPr>
              <w:tab/>
              <w:t>Indication of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value and uncertainty (of the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w:t>
            </w:r>
            <w:proofErr w:type="spellStart"/>
            <w:r>
              <w:rPr>
                <w:lang w:eastAsia="ja-JP"/>
              </w:rPr>
              <w:t>LMF</w:t>
            </w:r>
            <w:proofErr w:type="spellEnd"/>
            <w:r>
              <w:rPr>
                <w:lang w:eastAsia="ja-JP"/>
              </w:rPr>
              <w:t xml:space="preserve"> to the UE</w:t>
            </w:r>
          </w:p>
          <w:p w14:paraId="64313127" w14:textId="77777777" w:rsidR="000A02A9" w:rsidRDefault="000A02A9" w:rsidP="008C5661">
            <w:pPr>
              <w:spacing w:after="60"/>
              <w:rPr>
                <w:lang w:eastAsia="ja-JP"/>
              </w:rPr>
            </w:pPr>
            <w:r>
              <w:rPr>
                <w:lang w:eastAsia="ja-JP"/>
              </w:rPr>
              <w:t>Agreement</w:t>
            </w:r>
          </w:p>
          <w:p w14:paraId="45F2D4A7" w14:textId="4C9262AA" w:rsidR="000A02A9" w:rsidRDefault="000A02A9" w:rsidP="008C5661">
            <w:pPr>
              <w:spacing w:after="60"/>
              <w:rPr>
                <w:lang w:eastAsia="ja-JP"/>
              </w:rPr>
            </w:pPr>
            <w:r>
              <w:rPr>
                <w:lang w:eastAsia="ja-JP"/>
              </w:rPr>
              <w:t>Only GCS is supported for reference angle for expected angle and uncertainty of DL-</w:t>
            </w:r>
            <w:proofErr w:type="spellStart"/>
            <w:r>
              <w:rPr>
                <w:lang w:eastAsia="ja-JP"/>
              </w:rPr>
              <w:t>AoD</w:t>
            </w:r>
            <w:proofErr w:type="spellEnd"/>
            <w:r>
              <w:rPr>
                <w:lang w:eastAsia="ja-JP"/>
              </w:rPr>
              <w:t xml:space="preserve"> positioning</w:t>
            </w:r>
          </w:p>
          <w:p w14:paraId="0FD4DD9E" w14:textId="77777777" w:rsidR="000A02A9" w:rsidRDefault="000A02A9" w:rsidP="008C5661">
            <w:pPr>
              <w:spacing w:after="60"/>
              <w:rPr>
                <w:lang w:eastAsia="ja-JP"/>
              </w:rPr>
            </w:pPr>
            <w:r>
              <w:rPr>
                <w:lang w:eastAsia="ja-JP"/>
              </w:rPr>
              <w:t>Agreement</w:t>
            </w:r>
          </w:p>
          <w:p w14:paraId="565FE301" w14:textId="00C67140" w:rsidR="000A02A9" w:rsidRDefault="000A02A9" w:rsidP="008C5661">
            <w:pPr>
              <w:spacing w:after="60"/>
              <w:rPr>
                <w:lang w:eastAsia="ja-JP"/>
              </w:rPr>
            </w:pPr>
            <w:r>
              <w:rPr>
                <w:lang w:eastAsia="ja-JP"/>
              </w:rPr>
              <w:t xml:space="preserve">For the configuration of the </w:t>
            </w:r>
            <w:proofErr w:type="spellStart"/>
            <w:r>
              <w:rPr>
                <w:lang w:eastAsia="ja-JP"/>
              </w:rPr>
              <w:t>AoA</w:t>
            </w:r>
            <w:proofErr w:type="spellEnd"/>
            <w:r>
              <w:rPr>
                <w:lang w:eastAsia="ja-JP"/>
              </w:rPr>
              <w:t>/</w:t>
            </w:r>
            <w:proofErr w:type="spellStart"/>
            <w:r>
              <w:rPr>
                <w:lang w:eastAsia="ja-JP"/>
              </w:rPr>
              <w:t>AoD</w:t>
            </w:r>
            <w:proofErr w:type="spellEnd"/>
            <w:r>
              <w:rPr>
                <w:lang w:eastAsia="ja-JP"/>
              </w:rPr>
              <w:t xml:space="preserve"> uncertainty window:</w:t>
            </w:r>
          </w:p>
          <w:p w14:paraId="37946F8F" w14:textId="77777777" w:rsidR="000A02A9" w:rsidRDefault="000A02A9" w:rsidP="008C5661">
            <w:pPr>
              <w:spacing w:after="60"/>
              <w:rPr>
                <w:lang w:eastAsia="ja-JP"/>
              </w:rPr>
            </w:pPr>
            <w:r>
              <w:rPr>
                <w:lang w:eastAsia="ja-JP"/>
              </w:rPr>
              <w:t>The granularity is set as:</w:t>
            </w:r>
          </w:p>
          <w:p w14:paraId="5488A4C1" w14:textId="4E3067A2" w:rsidR="000A02A9" w:rsidRDefault="001A6265" w:rsidP="008C5661">
            <w:pPr>
              <w:spacing w:after="60"/>
              <w:rPr>
                <w:lang w:eastAsia="ja-JP"/>
              </w:rPr>
            </w:pPr>
            <w:r>
              <w:rPr>
                <w:lang w:eastAsia="ja-JP"/>
              </w:rPr>
              <w:tab/>
            </w:r>
            <w:r w:rsidR="000A02A9">
              <w:rPr>
                <w:lang w:eastAsia="ja-JP"/>
              </w:rPr>
              <w:t>Option 1:</w:t>
            </w:r>
            <w:r>
              <w:rPr>
                <w:lang w:eastAsia="ja-JP"/>
              </w:rPr>
              <w:t xml:space="preserve"> </w:t>
            </w:r>
            <w:r>
              <w:rPr>
                <w:lang w:eastAsia="ja-JP"/>
              </w:rPr>
              <w:tab/>
            </w:r>
            <w:r w:rsidR="000A02A9">
              <w:rPr>
                <w:lang w:eastAsia="ja-JP"/>
              </w:rPr>
              <w:t xml:space="preserve">the granularity of the uncertainty range and expected </w:t>
            </w:r>
            <w:proofErr w:type="spellStart"/>
            <w:r w:rsidR="000A02A9">
              <w:rPr>
                <w:lang w:eastAsia="ja-JP"/>
              </w:rPr>
              <w:t>AOD</w:t>
            </w:r>
            <w:proofErr w:type="spellEnd"/>
            <w:r w:rsidR="000A02A9">
              <w:rPr>
                <w:lang w:eastAsia="ja-JP"/>
              </w:rPr>
              <w:t xml:space="preserve">/AOA for </w:t>
            </w:r>
            <w:proofErr w:type="spellStart"/>
            <w:r w:rsidR="000A02A9">
              <w:rPr>
                <w:lang w:eastAsia="ja-JP"/>
              </w:rPr>
              <w:t>AoD</w:t>
            </w:r>
            <w:proofErr w:type="spellEnd"/>
            <w:r w:rsidR="000A02A9">
              <w:rPr>
                <w:lang w:eastAsia="ja-JP"/>
              </w:rPr>
              <w:t>/</w:t>
            </w:r>
            <w:proofErr w:type="spellStart"/>
            <w:r w:rsidR="000A02A9">
              <w:rPr>
                <w:lang w:eastAsia="ja-JP"/>
              </w:rPr>
              <w:t>AoA</w:t>
            </w:r>
            <w:proofErr w:type="spellEnd"/>
            <w:r w:rsidR="000A02A9">
              <w:rPr>
                <w:lang w:eastAsia="ja-JP"/>
              </w:rPr>
              <w:t xml:space="preserve"> is 1 degree </w:t>
            </w:r>
          </w:p>
          <w:p w14:paraId="192557DB" w14:textId="06807959" w:rsidR="000A02A9" w:rsidRDefault="000A02A9" w:rsidP="008C5661">
            <w:pPr>
              <w:spacing w:after="60"/>
              <w:rPr>
                <w:lang w:eastAsia="ja-JP"/>
              </w:rPr>
            </w:pPr>
            <w:proofErr w:type="gramStart"/>
            <w:r>
              <w:rPr>
                <w:lang w:eastAsia="ja-JP"/>
              </w:rPr>
              <w:t>The  uncertainty</w:t>
            </w:r>
            <w:proofErr w:type="gramEnd"/>
            <w:r>
              <w:rPr>
                <w:lang w:eastAsia="ja-JP"/>
              </w:rPr>
              <w:t xml:space="preserve"> range is</w:t>
            </w:r>
          </w:p>
          <w:p w14:paraId="48A83AEF" w14:textId="101E5CAC" w:rsidR="000A02A9" w:rsidRDefault="001A6265" w:rsidP="008C5661">
            <w:pPr>
              <w:spacing w:after="60"/>
              <w:rPr>
                <w:lang w:eastAsia="ja-JP"/>
              </w:rPr>
            </w:pPr>
            <w:r>
              <w:rPr>
                <w:lang w:eastAsia="ja-JP"/>
              </w:rPr>
              <w:tab/>
            </w:r>
            <w:r w:rsidR="000A02A9">
              <w:rPr>
                <w:lang w:eastAsia="ja-JP"/>
              </w:rPr>
              <w:t>Option 1:</w:t>
            </w:r>
            <w:r w:rsidR="008C5661">
              <w:rPr>
                <w:lang w:eastAsia="ja-JP"/>
              </w:rPr>
              <w:t xml:space="preserve"> </w:t>
            </w:r>
            <w:r w:rsidR="008C5661">
              <w:rPr>
                <w:lang w:eastAsia="ja-JP"/>
              </w:rPr>
              <w:tab/>
            </w:r>
            <w:r w:rsidR="000A02A9">
              <w:rPr>
                <w:lang w:eastAsia="ja-JP"/>
              </w:rPr>
              <w:t>Expected Azimuth DL-</w:t>
            </w:r>
            <w:proofErr w:type="spellStart"/>
            <w:r w:rsidR="000A02A9">
              <w:rPr>
                <w:lang w:eastAsia="ja-JP"/>
              </w:rPr>
              <w:t>AoD</w:t>
            </w:r>
            <w:proofErr w:type="spellEnd"/>
            <w:r w:rsidR="000A02A9">
              <w:rPr>
                <w:lang w:eastAsia="ja-JP"/>
              </w:rPr>
              <w:t>/DL-</w:t>
            </w:r>
            <w:proofErr w:type="spellStart"/>
            <w:r w:rsidR="000A02A9">
              <w:rPr>
                <w:lang w:eastAsia="ja-JP"/>
              </w:rPr>
              <w:t>AoA</w:t>
            </w:r>
            <w:proofErr w:type="spellEnd"/>
            <w:r w:rsidR="000A02A9">
              <w:rPr>
                <w:lang w:eastAsia="ja-JP"/>
              </w:rPr>
              <w:t xml:space="preserve"> uncertainty range is configurable within [-60 0,60] with </w:t>
            </w:r>
            <w:proofErr w:type="gramStart"/>
            <w:r w:rsidR="000A02A9">
              <w:rPr>
                <w:lang w:eastAsia="ja-JP"/>
              </w:rPr>
              <w:t>an</w:t>
            </w:r>
            <w:proofErr w:type="gramEnd"/>
            <w:r w:rsidR="000A02A9">
              <w:rPr>
                <w:lang w:eastAsia="ja-JP"/>
              </w:rPr>
              <w:t xml:space="preserve"> </w:t>
            </w:r>
            <w:r w:rsidR="008C5661">
              <w:rPr>
                <w:lang w:eastAsia="ja-JP"/>
              </w:rPr>
              <w:tab/>
            </w:r>
            <w:r w:rsidR="008C5661">
              <w:rPr>
                <w:lang w:eastAsia="ja-JP"/>
              </w:rPr>
              <w:tab/>
            </w:r>
            <w:r w:rsidR="008C5661">
              <w:rPr>
                <w:lang w:eastAsia="ja-JP"/>
              </w:rPr>
              <w:tab/>
            </w:r>
            <w:r w:rsidR="008C5661">
              <w:rPr>
                <w:lang w:eastAsia="ja-JP"/>
              </w:rPr>
              <w:tab/>
            </w:r>
            <w:r w:rsidR="008C5661">
              <w:rPr>
                <w:lang w:eastAsia="ja-JP"/>
              </w:rPr>
              <w:tab/>
            </w:r>
            <w:r w:rsidR="008C5661">
              <w:rPr>
                <w:lang w:eastAsia="ja-JP"/>
              </w:rPr>
              <w:tab/>
            </w:r>
            <w:r w:rsidR="000A02A9">
              <w:rPr>
                <w:lang w:eastAsia="ja-JP"/>
              </w:rPr>
              <w:t>step size of 1 degrees. Expected Zenith DL-</w:t>
            </w:r>
            <w:proofErr w:type="spellStart"/>
            <w:r w:rsidR="000A02A9">
              <w:rPr>
                <w:lang w:eastAsia="ja-JP"/>
              </w:rPr>
              <w:t>AoD</w:t>
            </w:r>
            <w:proofErr w:type="spellEnd"/>
            <w:r w:rsidR="000A02A9">
              <w:rPr>
                <w:lang w:eastAsia="ja-JP"/>
              </w:rPr>
              <w:t>/DL-</w:t>
            </w:r>
            <w:proofErr w:type="spellStart"/>
            <w:r w:rsidR="000A02A9">
              <w:rPr>
                <w:lang w:eastAsia="ja-JP"/>
              </w:rPr>
              <w:t>AoA</w:t>
            </w:r>
            <w:proofErr w:type="spellEnd"/>
            <w:r w:rsidR="000A02A9">
              <w:rPr>
                <w:lang w:eastAsia="ja-JP"/>
              </w:rPr>
              <w:t xml:space="preserve"> uncertainty range is configurable within </w:t>
            </w:r>
            <w:r w:rsidR="008C5661">
              <w:rPr>
                <w:lang w:eastAsia="ja-JP"/>
              </w:rPr>
              <w:tab/>
              <w:t xml:space="preserve"> </w:t>
            </w:r>
            <w:r w:rsidR="008C5661">
              <w:rPr>
                <w:lang w:eastAsia="ja-JP"/>
              </w:rPr>
              <w:tab/>
              <w:t xml:space="preserve"> </w:t>
            </w:r>
            <w:r w:rsidR="008C5661">
              <w:rPr>
                <w:lang w:eastAsia="ja-JP"/>
              </w:rPr>
              <w:tab/>
              <w:t xml:space="preserve"> </w:t>
            </w:r>
            <w:r w:rsidR="008C5661">
              <w:rPr>
                <w:lang w:eastAsia="ja-JP"/>
              </w:rPr>
              <w:tab/>
              <w:t xml:space="preserve"> </w:t>
            </w:r>
            <w:r w:rsidR="008C5661">
              <w:rPr>
                <w:lang w:eastAsia="ja-JP"/>
              </w:rPr>
              <w:tab/>
            </w:r>
            <w:r w:rsidR="000A02A9">
              <w:rPr>
                <w:lang w:eastAsia="ja-JP"/>
              </w:rPr>
              <w:t xml:space="preserve">[-30 0,30] with </w:t>
            </w:r>
            <w:proofErr w:type="gramStart"/>
            <w:r w:rsidR="000A02A9">
              <w:rPr>
                <w:lang w:eastAsia="ja-JP"/>
              </w:rPr>
              <w:t>an</w:t>
            </w:r>
            <w:proofErr w:type="gramEnd"/>
            <w:r w:rsidR="000A02A9">
              <w:rPr>
                <w:lang w:eastAsia="ja-JP"/>
              </w:rPr>
              <w:t xml:space="preserve"> step size of 1 degrees.</w:t>
            </w:r>
          </w:p>
          <w:p w14:paraId="78E9BC83" w14:textId="65E948C2" w:rsidR="000A02A9" w:rsidRDefault="008C5661" w:rsidP="008C5661">
            <w:pPr>
              <w:spacing w:after="60"/>
              <w:rPr>
                <w:lang w:eastAsia="ja-JP"/>
              </w:rPr>
            </w:pPr>
            <w:r>
              <w:rPr>
                <w:lang w:eastAsia="ja-JP"/>
              </w:rPr>
              <w:tab/>
            </w:r>
            <w:r w:rsidR="000A02A9">
              <w:rPr>
                <w:lang w:eastAsia="ja-JP"/>
              </w:rPr>
              <w:t xml:space="preserve">Option 2: </w:t>
            </w:r>
            <w:r>
              <w:rPr>
                <w:lang w:eastAsia="ja-JP"/>
              </w:rPr>
              <w:tab/>
            </w:r>
            <w:r w:rsidR="000A02A9">
              <w:rPr>
                <w:lang w:eastAsia="ja-JP"/>
              </w:rPr>
              <w:t xml:space="preserve">the angles are configurable interpreted as follow  </w:t>
            </w:r>
          </w:p>
          <w:p w14:paraId="39F1D7B0" w14:textId="433527CF"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azimuth angle of arrival as (</w:t>
            </w:r>
            <w:proofErr w:type="spellStart"/>
            <w:r w:rsidR="000A02A9">
              <w:rPr>
                <w:lang w:eastAsia="ja-JP"/>
              </w:rPr>
              <w:t>φAOA</w:t>
            </w:r>
            <w:proofErr w:type="spellEnd"/>
            <w:r w:rsidR="000A02A9">
              <w:rPr>
                <w:lang w:eastAsia="ja-JP"/>
              </w:rPr>
              <w:t xml:space="preserve"> – </w:t>
            </w:r>
            <w:proofErr w:type="spellStart"/>
            <w:r w:rsidR="000A02A9">
              <w:rPr>
                <w:lang w:eastAsia="ja-JP"/>
              </w:rPr>
              <w:t>ΔφAOA</w:t>
            </w:r>
            <w:proofErr w:type="spellEnd"/>
            <w:r w:rsidR="000A02A9">
              <w:rPr>
                <w:lang w:eastAsia="ja-JP"/>
              </w:rPr>
              <w:t xml:space="preserve">/2, </w:t>
            </w:r>
            <w:proofErr w:type="spellStart"/>
            <w:r w:rsidR="000A02A9">
              <w:rPr>
                <w:lang w:eastAsia="ja-JP"/>
              </w:rPr>
              <w:t>φAOA</w:t>
            </w:r>
            <w:proofErr w:type="spellEnd"/>
            <w:r w:rsidR="000A02A9">
              <w:rPr>
                <w:lang w:eastAsia="ja-JP"/>
              </w:rPr>
              <w:t xml:space="preserve"> + </w:t>
            </w:r>
            <w:proofErr w:type="spellStart"/>
            <w:r w:rsidR="000A02A9">
              <w:rPr>
                <w:lang w:eastAsia="ja-JP"/>
              </w:rPr>
              <w:t>ΔφAOA</w:t>
            </w:r>
            <w:proofErr w:type="spellEnd"/>
            <w:r w:rsidR="000A02A9">
              <w:rPr>
                <w:lang w:eastAsia="ja-JP"/>
              </w:rPr>
              <w:t>/2)</w:t>
            </w:r>
          </w:p>
          <w:p w14:paraId="0DEC5C93" w14:textId="68609B54"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φAOA</w:t>
            </w:r>
            <w:proofErr w:type="spellEnd"/>
            <w:r w:rsidR="000A02A9">
              <w:rPr>
                <w:lang w:eastAsia="ja-JP"/>
              </w:rPr>
              <w:t xml:space="preserve"> – expected azimuth angle of arrival, </w:t>
            </w:r>
            <w:proofErr w:type="spellStart"/>
            <w:r w:rsidR="000A02A9">
              <w:rPr>
                <w:lang w:eastAsia="ja-JP"/>
              </w:rPr>
              <w:t>ΔφAOA</w:t>
            </w:r>
            <w:proofErr w:type="spellEnd"/>
            <w:r w:rsidR="000A02A9">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0A02A9">
              <w:rPr>
                <w:lang w:eastAsia="ja-JP"/>
              </w:rPr>
              <w:t>angle of arrival.</w:t>
            </w:r>
          </w:p>
          <w:p w14:paraId="3FA81A84" w14:textId="6007088A"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zenith angle of arrival as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 xml:space="preserve">/2,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/2)</w:t>
            </w:r>
          </w:p>
          <w:p w14:paraId="2F0E0CC0" w14:textId="752BE92F"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θAOA</w:t>
            </w:r>
            <w:proofErr w:type="spellEnd"/>
            <w:r w:rsidR="000A02A9">
              <w:rPr>
                <w:lang w:eastAsia="ja-JP"/>
              </w:rPr>
              <w:t xml:space="preserve"> – expected zenith angle of arrival, </w:t>
            </w:r>
            <w:proofErr w:type="spellStart"/>
            <w:r w:rsidR="000A02A9">
              <w:rPr>
                <w:lang w:eastAsia="ja-JP"/>
              </w:rPr>
              <w:t>ΔθAOA</w:t>
            </w:r>
            <w:proofErr w:type="spellEnd"/>
            <w:r w:rsidR="000A02A9">
              <w:rPr>
                <w:lang w:eastAsia="ja-JP"/>
              </w:rPr>
              <w:t xml:space="preserve"> – uncertainty range for expected zenith angle of </w:t>
            </w:r>
            <w:r>
              <w:rPr>
                <w:lang w:eastAsia="ja-JP"/>
              </w:rPr>
              <w:tab/>
            </w:r>
            <w:r>
              <w:rPr>
                <w:lang w:eastAsia="ja-JP"/>
              </w:rPr>
              <w:tab/>
            </w:r>
            <w:r>
              <w:rPr>
                <w:lang w:eastAsia="ja-JP"/>
              </w:rPr>
              <w:tab/>
            </w:r>
            <w:r>
              <w:rPr>
                <w:lang w:eastAsia="ja-JP"/>
              </w:rPr>
              <w:tab/>
            </w:r>
            <w:r>
              <w:rPr>
                <w:lang w:eastAsia="ja-JP"/>
              </w:rPr>
              <w:tab/>
            </w:r>
            <w:r w:rsidR="000A02A9">
              <w:rPr>
                <w:lang w:eastAsia="ja-JP"/>
              </w:rPr>
              <w:t>arrival.</w:t>
            </w:r>
          </w:p>
          <w:p w14:paraId="490BF093" w14:textId="6450FCC8"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azimuth angle of departure as (</w:t>
            </w:r>
            <w:proofErr w:type="spellStart"/>
            <w:r w:rsidR="000A02A9">
              <w:rPr>
                <w:lang w:eastAsia="ja-JP"/>
              </w:rPr>
              <w:t>φAOD</w:t>
            </w:r>
            <w:proofErr w:type="spellEnd"/>
            <w:r w:rsidR="000A02A9">
              <w:rPr>
                <w:lang w:eastAsia="ja-JP"/>
              </w:rPr>
              <w:t xml:space="preserve"> – </w:t>
            </w:r>
            <w:proofErr w:type="spellStart"/>
            <w:r w:rsidR="000A02A9">
              <w:rPr>
                <w:lang w:eastAsia="ja-JP"/>
              </w:rPr>
              <w:t>ΔφAOD</w:t>
            </w:r>
            <w:proofErr w:type="spellEnd"/>
            <w:r w:rsidR="000A02A9">
              <w:rPr>
                <w:lang w:eastAsia="ja-JP"/>
              </w:rPr>
              <w:t xml:space="preserve">/2, </w:t>
            </w:r>
            <w:proofErr w:type="spellStart"/>
            <w:r w:rsidR="000A02A9">
              <w:rPr>
                <w:lang w:eastAsia="ja-JP"/>
              </w:rPr>
              <w:t>φAOD</w:t>
            </w:r>
            <w:proofErr w:type="spellEnd"/>
            <w:r w:rsidR="000A02A9">
              <w:rPr>
                <w:lang w:eastAsia="ja-JP"/>
              </w:rPr>
              <w:t xml:space="preserve"> + </w:t>
            </w:r>
            <w:proofErr w:type="spellStart"/>
            <w:r w:rsidR="000A02A9">
              <w:rPr>
                <w:lang w:eastAsia="ja-JP"/>
              </w:rPr>
              <w:t>ΔφAOD</w:t>
            </w:r>
            <w:proofErr w:type="spellEnd"/>
            <w:r w:rsidR="000A02A9">
              <w:rPr>
                <w:lang w:eastAsia="ja-JP"/>
              </w:rPr>
              <w:t>/2)</w:t>
            </w:r>
          </w:p>
          <w:p w14:paraId="6A191489" w14:textId="796A0041"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φAOD</w:t>
            </w:r>
            <w:proofErr w:type="spellEnd"/>
            <w:r w:rsidR="000A02A9">
              <w:rPr>
                <w:lang w:eastAsia="ja-JP"/>
              </w:rPr>
              <w:t xml:space="preserve"> – expected azimuth angle of departure, </w:t>
            </w:r>
            <w:proofErr w:type="spellStart"/>
            <w:r w:rsidR="000A02A9">
              <w:rPr>
                <w:lang w:eastAsia="ja-JP"/>
              </w:rPr>
              <w:t>ΔφAOD</w:t>
            </w:r>
            <w:proofErr w:type="spellEnd"/>
            <w:r w:rsidR="000A02A9">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sidR="000A02A9">
              <w:rPr>
                <w:lang w:eastAsia="ja-JP"/>
              </w:rPr>
              <w:t>angle of departure.</w:t>
            </w:r>
          </w:p>
          <w:p w14:paraId="5F35C381" w14:textId="7A2BC967"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zenith angle of departure as (</w:t>
            </w:r>
            <w:proofErr w:type="spellStart"/>
            <w:r w:rsidR="000A02A9">
              <w:rPr>
                <w:lang w:eastAsia="ja-JP"/>
              </w:rPr>
              <w:t>θAOD</w:t>
            </w:r>
            <w:proofErr w:type="spellEnd"/>
            <w:r w:rsidR="000A02A9">
              <w:rPr>
                <w:lang w:eastAsia="ja-JP"/>
              </w:rPr>
              <w:t xml:space="preserve">- </w:t>
            </w:r>
            <w:proofErr w:type="spellStart"/>
            <w:r w:rsidR="000A02A9">
              <w:rPr>
                <w:lang w:eastAsia="ja-JP"/>
              </w:rPr>
              <w:t>ΔθAOD</w:t>
            </w:r>
            <w:proofErr w:type="spellEnd"/>
            <w:r w:rsidR="000A02A9">
              <w:rPr>
                <w:lang w:eastAsia="ja-JP"/>
              </w:rPr>
              <w:t xml:space="preserve">/2,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/2)</w:t>
            </w:r>
          </w:p>
          <w:p w14:paraId="07491442" w14:textId="7BEB2E76"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θAOD</w:t>
            </w:r>
            <w:proofErr w:type="spellEnd"/>
            <w:r w:rsidR="000A02A9">
              <w:rPr>
                <w:lang w:eastAsia="ja-JP"/>
              </w:rPr>
              <w:t xml:space="preserve"> – expected zenith angle of departure, </w:t>
            </w:r>
            <w:proofErr w:type="spellStart"/>
            <w:r w:rsidR="000A02A9">
              <w:rPr>
                <w:lang w:eastAsia="ja-JP"/>
              </w:rPr>
              <w:t>ΔθAOD</w:t>
            </w:r>
            <w:proofErr w:type="spellEnd"/>
            <w:r w:rsidR="000A02A9">
              <w:rPr>
                <w:lang w:eastAsia="ja-JP"/>
              </w:rPr>
              <w:t xml:space="preserve"> – uncertainty range for expected zenith angle </w:t>
            </w:r>
            <w:r>
              <w:rPr>
                <w:lang w:eastAsia="ja-JP"/>
              </w:rPr>
              <w:tab/>
            </w:r>
            <w:r>
              <w:rPr>
                <w:lang w:eastAsia="ja-JP"/>
              </w:rPr>
              <w:tab/>
            </w:r>
            <w:r>
              <w:rPr>
                <w:lang w:eastAsia="ja-JP"/>
              </w:rPr>
              <w:tab/>
            </w:r>
            <w:r>
              <w:rPr>
                <w:lang w:eastAsia="ja-JP"/>
              </w:rPr>
              <w:tab/>
            </w:r>
            <w:r>
              <w:rPr>
                <w:lang w:eastAsia="ja-JP"/>
              </w:rPr>
              <w:tab/>
            </w:r>
            <w:r w:rsidR="000A02A9">
              <w:rPr>
                <w:lang w:eastAsia="ja-JP"/>
              </w:rPr>
              <w:t>of departure.</w:t>
            </w:r>
          </w:p>
        </w:tc>
      </w:tr>
    </w:tbl>
    <w:p w14:paraId="2B8767E9" w14:textId="429814E9" w:rsidR="000A02A9" w:rsidRDefault="000A02A9" w:rsidP="003312C0">
      <w:pPr>
        <w:rPr>
          <w:lang w:eastAsia="ja-JP"/>
        </w:rPr>
      </w:pPr>
    </w:p>
    <w:p w14:paraId="5F66FBF8" w14:textId="52BC0C9D" w:rsidR="000041F2" w:rsidRPr="00566B31" w:rsidRDefault="00566B31" w:rsidP="003312C0">
      <w:pPr>
        <w:rPr>
          <w:u w:val="single"/>
          <w:lang w:eastAsia="ja-JP"/>
        </w:rPr>
      </w:pPr>
      <w:r w:rsidRPr="00566B31">
        <w:rPr>
          <w:u w:val="single"/>
          <w:lang w:eastAsia="ja-JP"/>
        </w:rPr>
        <w:t>Rapporteur's Comments:</w:t>
      </w:r>
    </w:p>
    <w:p w14:paraId="11426086" w14:textId="54AB7EA4" w:rsidR="00413C9B" w:rsidRDefault="00566B31" w:rsidP="00566B31">
      <w:pPr>
        <w:pStyle w:val="B1"/>
        <w:rPr>
          <w:lang w:eastAsia="ja-JP"/>
        </w:rPr>
      </w:pPr>
      <w:r>
        <w:rPr>
          <w:lang w:eastAsia="ja-JP"/>
        </w:rPr>
        <w:t>-</w:t>
      </w:r>
      <w:r>
        <w:rPr>
          <w:lang w:eastAsia="ja-JP"/>
        </w:rPr>
        <w:tab/>
      </w:r>
      <w:r w:rsidR="00413C9B">
        <w:rPr>
          <w:lang w:eastAsia="ja-JP"/>
        </w:rPr>
        <w:t xml:space="preserve">The </w:t>
      </w:r>
      <w:proofErr w:type="spellStart"/>
      <w:r w:rsidR="00EA6AFE">
        <w:rPr>
          <w:lang w:eastAsia="ja-JP"/>
        </w:rPr>
        <w:t>RAN1</w:t>
      </w:r>
      <w:proofErr w:type="spellEnd"/>
      <w:r w:rsidR="00EA6AFE">
        <w:rPr>
          <w:lang w:eastAsia="ja-JP"/>
        </w:rPr>
        <w:t xml:space="preserve"> </w:t>
      </w:r>
      <w:r w:rsidR="00413C9B">
        <w:rPr>
          <w:lang w:eastAsia="ja-JP"/>
        </w:rPr>
        <w:t>agreements above do not indicate that the uncertaint</w:t>
      </w:r>
      <w:r w:rsidR="003C0DFD">
        <w:rPr>
          <w:lang w:eastAsia="ja-JP"/>
        </w:rPr>
        <w:t xml:space="preserve">y of the expected </w:t>
      </w:r>
      <w:proofErr w:type="spellStart"/>
      <w:r w:rsidR="003C0DFD">
        <w:rPr>
          <w:lang w:eastAsia="ja-JP"/>
        </w:rPr>
        <w:t>AoA</w:t>
      </w:r>
      <w:proofErr w:type="spellEnd"/>
      <w:r w:rsidR="003C0DFD">
        <w:rPr>
          <w:lang w:eastAsia="ja-JP"/>
        </w:rPr>
        <w:t>/</w:t>
      </w:r>
      <w:proofErr w:type="spellStart"/>
      <w:r w:rsidR="003C0DFD">
        <w:rPr>
          <w:lang w:eastAsia="ja-JP"/>
        </w:rPr>
        <w:t>AoD</w:t>
      </w:r>
      <w:proofErr w:type="spellEnd"/>
      <w:r w:rsidR="003C0DFD">
        <w:rPr>
          <w:lang w:eastAsia="ja-JP"/>
        </w:rPr>
        <w:t xml:space="preserve"> should be optional present.</w:t>
      </w:r>
    </w:p>
    <w:p w14:paraId="6B31A7D9" w14:textId="16FDC45E" w:rsidR="004908E5" w:rsidRDefault="004908E5" w:rsidP="003312C0">
      <w:pPr>
        <w:rPr>
          <w:lang w:eastAsia="ja-JP"/>
        </w:rPr>
      </w:pPr>
    </w:p>
    <w:p w14:paraId="135A95C3" w14:textId="16D488D1" w:rsidR="00432232" w:rsidRPr="00D91B50" w:rsidRDefault="00432232" w:rsidP="00125C91">
      <w:pPr>
        <w:spacing w:after="0"/>
        <w:rPr>
          <w:highlight w:val="cyan"/>
          <w:lang w:eastAsia="ja-JP"/>
        </w:rPr>
      </w:pPr>
      <w:r w:rsidRPr="00D91B50">
        <w:rPr>
          <w:b/>
          <w:bCs/>
          <w:highlight w:val="cyan"/>
          <w:lang w:eastAsia="ja-JP"/>
        </w:rPr>
        <w:t>Question 2:</w:t>
      </w:r>
      <w:r w:rsidRPr="00D91B50">
        <w:rPr>
          <w:highlight w:val="cyan"/>
          <w:lang w:eastAsia="ja-JP"/>
        </w:rPr>
        <w:t xml:space="preserve"> </w:t>
      </w:r>
      <w:r w:rsidRPr="00D91B50">
        <w:rPr>
          <w:highlight w:val="cyan"/>
          <w:lang w:eastAsia="ja-JP"/>
        </w:rPr>
        <w:tab/>
        <w:t xml:space="preserve">Which of the following options is preferred to resolve </w:t>
      </w:r>
      <w:proofErr w:type="spellStart"/>
      <w:r w:rsidRPr="00D91B50">
        <w:rPr>
          <w:highlight w:val="cyan"/>
          <w:lang w:eastAsia="ja-JP"/>
        </w:rPr>
        <w:t>N013</w:t>
      </w:r>
      <w:proofErr w:type="spellEnd"/>
      <w:r w:rsidRPr="00D91B50">
        <w:rPr>
          <w:highlight w:val="cyan"/>
          <w:lang w:eastAsia="ja-JP"/>
        </w:rPr>
        <w:t>:</w:t>
      </w:r>
    </w:p>
    <w:p w14:paraId="6DE0FBBF" w14:textId="3AD3FD64" w:rsidR="00432232" w:rsidRPr="00D91B50" w:rsidRDefault="00432232"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(a)</w:t>
      </w:r>
      <w:r w:rsidRPr="00D91B50">
        <w:rPr>
          <w:highlight w:val="cyan"/>
          <w:lang w:eastAsia="ja-JP"/>
        </w:rPr>
        <w:tab/>
      </w:r>
      <w:r w:rsidR="00E33EBF" w:rsidRPr="00D91B50">
        <w:rPr>
          <w:highlight w:val="cyan"/>
          <w:lang w:eastAsia="ja-JP"/>
        </w:rPr>
        <w:t xml:space="preserve">Uncertainty of expected </w:t>
      </w:r>
      <w:proofErr w:type="spellStart"/>
      <w:r w:rsidR="00E33EBF" w:rsidRPr="00D91B50">
        <w:rPr>
          <w:highlight w:val="cyan"/>
          <w:lang w:eastAsia="ja-JP"/>
        </w:rPr>
        <w:t>A</w:t>
      </w:r>
      <w:r w:rsidR="006F6CEC" w:rsidRPr="00D91B50">
        <w:rPr>
          <w:highlight w:val="cyan"/>
          <w:lang w:eastAsia="ja-JP"/>
        </w:rPr>
        <w:t>o</w:t>
      </w:r>
      <w:r w:rsidR="00E33EBF" w:rsidRPr="00D91B50">
        <w:rPr>
          <w:highlight w:val="cyan"/>
          <w:lang w:eastAsia="ja-JP"/>
        </w:rPr>
        <w:t>A</w:t>
      </w:r>
      <w:proofErr w:type="spellEnd"/>
      <w:r w:rsidR="00E33EBF" w:rsidRPr="00D91B50">
        <w:rPr>
          <w:highlight w:val="cyan"/>
          <w:lang w:eastAsia="ja-JP"/>
        </w:rPr>
        <w:t>/</w:t>
      </w:r>
      <w:proofErr w:type="spellStart"/>
      <w:r w:rsidR="00E33EBF" w:rsidRPr="00D91B50">
        <w:rPr>
          <w:highlight w:val="cyan"/>
          <w:lang w:eastAsia="ja-JP"/>
        </w:rPr>
        <w:t>AoD</w:t>
      </w:r>
      <w:proofErr w:type="spellEnd"/>
      <w:r w:rsidR="00E33EBF" w:rsidRPr="00D91B50">
        <w:rPr>
          <w:highlight w:val="cyan"/>
          <w:lang w:eastAsia="ja-JP"/>
        </w:rPr>
        <w:t xml:space="preserve"> is mandatory present as implemented in current </w:t>
      </w:r>
      <w:proofErr w:type="spellStart"/>
      <w:r w:rsidR="00E33EBF" w:rsidRPr="00D91B50">
        <w:rPr>
          <w:highlight w:val="cyan"/>
          <w:lang w:eastAsia="ja-JP"/>
        </w:rPr>
        <w:t>LPP</w:t>
      </w:r>
      <w:proofErr w:type="spellEnd"/>
      <w:r w:rsidR="00E33EBF" w:rsidRPr="00D91B50">
        <w:rPr>
          <w:highlight w:val="cyan"/>
          <w:lang w:eastAsia="ja-JP"/>
        </w:rPr>
        <w:t xml:space="preserve"> [3].</w:t>
      </w:r>
    </w:p>
    <w:p w14:paraId="4EA00D19" w14:textId="72FDC5ED" w:rsidR="00E33EBF" w:rsidRPr="00D91B50" w:rsidRDefault="00E33EBF"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 xml:space="preserve">(b) Uncertainty of expected </w:t>
      </w:r>
      <w:proofErr w:type="spellStart"/>
      <w:r w:rsidRPr="00D91B50">
        <w:rPr>
          <w:highlight w:val="cyan"/>
          <w:lang w:eastAsia="ja-JP"/>
        </w:rPr>
        <w:t>A</w:t>
      </w:r>
      <w:r w:rsidR="006F6CEC" w:rsidRPr="00D91B50">
        <w:rPr>
          <w:highlight w:val="cyan"/>
          <w:lang w:eastAsia="ja-JP"/>
        </w:rPr>
        <w:t>o</w:t>
      </w:r>
      <w:r w:rsidRPr="00D91B50">
        <w:rPr>
          <w:highlight w:val="cyan"/>
          <w:lang w:eastAsia="ja-JP"/>
        </w:rPr>
        <w:t>A</w:t>
      </w:r>
      <w:proofErr w:type="spellEnd"/>
      <w:r w:rsidRPr="00D91B50">
        <w:rPr>
          <w:highlight w:val="cyan"/>
          <w:lang w:eastAsia="ja-JP"/>
        </w:rPr>
        <w:t>/</w:t>
      </w:r>
      <w:proofErr w:type="spellStart"/>
      <w:r w:rsidRPr="00D91B50">
        <w:rPr>
          <w:highlight w:val="cyan"/>
          <w:lang w:eastAsia="ja-JP"/>
        </w:rPr>
        <w:t>AoD</w:t>
      </w:r>
      <w:proofErr w:type="spellEnd"/>
      <w:r w:rsidRPr="00D91B50">
        <w:rPr>
          <w:highlight w:val="cyan"/>
          <w:lang w:eastAsia="ja-JP"/>
        </w:rPr>
        <w:t xml:space="preserve"> is </w:t>
      </w:r>
      <w:r w:rsidR="006F6CEC" w:rsidRPr="00D91B50">
        <w:rPr>
          <w:highlight w:val="cyan"/>
          <w:lang w:eastAsia="ja-JP"/>
        </w:rPr>
        <w:t>changed</w:t>
      </w:r>
      <w:r w:rsidRPr="00D91B50">
        <w:rPr>
          <w:highlight w:val="cyan"/>
          <w:lang w:eastAsia="ja-JP"/>
        </w:rPr>
        <w:t xml:space="preserve"> to OPTIONAL present.</w:t>
      </w:r>
    </w:p>
    <w:p w14:paraId="6AB61EE0" w14:textId="640BAF78" w:rsidR="00E33EBF" w:rsidRPr="00D91B50" w:rsidRDefault="00E33EBF"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 xml:space="preserve">(c) Ask </w:t>
      </w:r>
      <w:proofErr w:type="spellStart"/>
      <w:r w:rsidRPr="00D91B50">
        <w:rPr>
          <w:highlight w:val="cyan"/>
          <w:lang w:eastAsia="ja-JP"/>
        </w:rPr>
        <w:t>RAN1</w:t>
      </w:r>
      <w:proofErr w:type="spellEnd"/>
      <w:r w:rsidRPr="00D91B50">
        <w:rPr>
          <w:highlight w:val="cyan"/>
          <w:lang w:eastAsia="ja-JP"/>
        </w:rPr>
        <w:t xml:space="preserve"> for clarification (via LS).</w:t>
      </w:r>
    </w:p>
    <w:p w14:paraId="67CB55A2" w14:textId="77777777" w:rsidR="00E33EBF" w:rsidRDefault="00E33EBF" w:rsidP="00125C91">
      <w:pPr>
        <w:spacing w:after="0"/>
        <w:rPr>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(d)</w:t>
      </w:r>
      <w:r w:rsidRPr="00D91B50">
        <w:rPr>
          <w:highlight w:val="cyan"/>
          <w:lang w:eastAsia="ja-JP"/>
        </w:rPr>
        <w:tab/>
        <w:t>Other (please specify).</w:t>
      </w:r>
    </w:p>
    <w:tbl>
      <w:tblPr>
        <w:tblStyle w:val="aff0"/>
        <w:tblW w:w="0" w:type="auto"/>
        <w:tblLook w:val="04A0" w:firstRow="1" w:lastRow="0" w:firstColumn="1" w:lastColumn="0" w:noHBand="0" w:noVBand="1"/>
      </w:tblPr>
      <w:tblGrid>
        <w:gridCol w:w="1413"/>
        <w:gridCol w:w="1276"/>
        <w:gridCol w:w="6942"/>
      </w:tblGrid>
      <w:tr w:rsidR="006F6CEC" w14:paraId="5D43A64E" w14:textId="77777777" w:rsidTr="0086540B">
        <w:tc>
          <w:tcPr>
            <w:tcW w:w="1413" w:type="dxa"/>
          </w:tcPr>
          <w:p w14:paraId="6B082985" w14:textId="77777777" w:rsidR="006F6CEC" w:rsidRDefault="006F6CEC" w:rsidP="0086540B">
            <w:pPr>
              <w:pStyle w:val="TAH"/>
              <w:rPr>
                <w:lang w:eastAsia="ja-JP"/>
              </w:rPr>
            </w:pPr>
            <w:r>
              <w:rPr>
                <w:lang w:eastAsia="ja-JP"/>
              </w:rPr>
              <w:t>Company</w:t>
            </w:r>
          </w:p>
        </w:tc>
        <w:tc>
          <w:tcPr>
            <w:tcW w:w="1276" w:type="dxa"/>
          </w:tcPr>
          <w:p w14:paraId="332DC103" w14:textId="77777777" w:rsidR="006F6CEC" w:rsidRDefault="006F6CEC" w:rsidP="0086540B">
            <w:pPr>
              <w:pStyle w:val="TAH"/>
              <w:rPr>
                <w:lang w:eastAsia="ja-JP"/>
              </w:rPr>
            </w:pPr>
            <w:r>
              <w:rPr>
                <w:lang w:eastAsia="ja-JP"/>
              </w:rPr>
              <w:t>Option (a), (b), (c), or (d)</w:t>
            </w:r>
          </w:p>
        </w:tc>
        <w:tc>
          <w:tcPr>
            <w:tcW w:w="6942" w:type="dxa"/>
          </w:tcPr>
          <w:p w14:paraId="7D5266EE" w14:textId="77777777" w:rsidR="006F6CEC" w:rsidRDefault="006F6CEC" w:rsidP="0086540B">
            <w:pPr>
              <w:pStyle w:val="TAH"/>
              <w:rPr>
                <w:lang w:eastAsia="ja-JP"/>
              </w:rPr>
            </w:pPr>
            <w:r>
              <w:rPr>
                <w:lang w:eastAsia="ja-JP"/>
              </w:rPr>
              <w:t>Comments</w:t>
            </w:r>
          </w:p>
        </w:tc>
      </w:tr>
      <w:tr w:rsidR="00157256" w14:paraId="0CD4FA7E" w14:textId="77777777" w:rsidTr="0086540B">
        <w:tc>
          <w:tcPr>
            <w:tcW w:w="1413" w:type="dxa"/>
          </w:tcPr>
          <w:p w14:paraId="074FE345" w14:textId="7241320B" w:rsidR="00157256" w:rsidRDefault="00157256" w:rsidP="00157256">
            <w:pPr>
              <w:pStyle w:val="TAL"/>
              <w:rPr>
                <w:lang w:eastAsia="ja-JP"/>
              </w:rPr>
            </w:pPr>
            <w:r>
              <w:rPr>
                <w:lang w:eastAsia="ja-JP"/>
              </w:rPr>
              <w:t>Intel</w:t>
            </w:r>
          </w:p>
        </w:tc>
        <w:tc>
          <w:tcPr>
            <w:tcW w:w="1276" w:type="dxa"/>
          </w:tcPr>
          <w:p w14:paraId="1ECE74E2" w14:textId="4A29B66C" w:rsidR="00157256" w:rsidRDefault="00157256" w:rsidP="00157256">
            <w:pPr>
              <w:pStyle w:val="TAL"/>
              <w:rPr>
                <w:lang w:eastAsia="ja-JP"/>
              </w:rPr>
            </w:pPr>
            <w:r>
              <w:rPr>
                <w:lang w:eastAsia="ja-JP"/>
              </w:rPr>
              <w:t>A</w:t>
            </w:r>
          </w:p>
        </w:tc>
        <w:tc>
          <w:tcPr>
            <w:tcW w:w="6942" w:type="dxa"/>
          </w:tcPr>
          <w:p w14:paraId="3D4832C3" w14:textId="15D04167" w:rsidR="00157256" w:rsidRDefault="00157256" w:rsidP="00157256">
            <w:pPr>
              <w:pStyle w:val="TAL"/>
              <w:rPr>
                <w:lang w:eastAsia="ja-JP"/>
              </w:rPr>
            </w:pPr>
            <w:r>
              <w:rPr>
                <w:lang w:eastAsia="ja-JP"/>
              </w:rPr>
              <w:t xml:space="preserve">Would be good to follow original agreements for now, and check internally instead of LS (unless </w:t>
            </w:r>
            <w:proofErr w:type="spellStart"/>
            <w:r>
              <w:rPr>
                <w:lang w:eastAsia="ja-JP"/>
              </w:rPr>
              <w:t>RAN1</w:t>
            </w:r>
            <w:proofErr w:type="spellEnd"/>
            <w:r>
              <w:rPr>
                <w:lang w:eastAsia="ja-JP"/>
              </w:rPr>
              <w:t xml:space="preserve"> can reply our LS in this meeting) since officially we need to freeze the spec in this meeting. </w:t>
            </w:r>
          </w:p>
          <w:p w14:paraId="7166B905" w14:textId="77777777" w:rsidR="00157256" w:rsidRDefault="00157256" w:rsidP="00157256">
            <w:pPr>
              <w:pStyle w:val="TAL"/>
              <w:rPr>
                <w:lang w:eastAsia="ja-JP"/>
              </w:rPr>
            </w:pPr>
          </w:p>
        </w:tc>
      </w:tr>
      <w:tr w:rsidR="00157256" w14:paraId="47C2C4CB" w14:textId="77777777" w:rsidTr="0086540B">
        <w:tc>
          <w:tcPr>
            <w:tcW w:w="1413" w:type="dxa"/>
          </w:tcPr>
          <w:p w14:paraId="619A690C" w14:textId="6EAB82D4" w:rsidR="00157256" w:rsidRDefault="00D01607" w:rsidP="0015725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BBCD0D1" w14:textId="77777777" w:rsidR="00157256" w:rsidRDefault="00157256" w:rsidP="00157256">
            <w:pPr>
              <w:pStyle w:val="TAL"/>
              <w:rPr>
                <w:lang w:eastAsia="ja-JP"/>
              </w:rPr>
            </w:pPr>
          </w:p>
        </w:tc>
        <w:tc>
          <w:tcPr>
            <w:tcW w:w="6942" w:type="dxa"/>
          </w:tcPr>
          <w:p w14:paraId="15A3CB81" w14:textId="77777777" w:rsidR="00157256" w:rsidRDefault="00157256" w:rsidP="00157256">
            <w:pPr>
              <w:pStyle w:val="TAL"/>
              <w:rPr>
                <w:lang w:eastAsia="ja-JP"/>
              </w:rPr>
            </w:pPr>
          </w:p>
        </w:tc>
      </w:tr>
      <w:tr w:rsidR="00157256" w14:paraId="7190732D" w14:textId="77777777" w:rsidTr="0086540B">
        <w:tc>
          <w:tcPr>
            <w:tcW w:w="1413" w:type="dxa"/>
          </w:tcPr>
          <w:p w14:paraId="16046AAD" w14:textId="77777777" w:rsidR="00157256" w:rsidRDefault="00157256" w:rsidP="00157256">
            <w:pPr>
              <w:pStyle w:val="TAL"/>
              <w:rPr>
                <w:lang w:eastAsia="ja-JP"/>
              </w:rPr>
            </w:pPr>
          </w:p>
        </w:tc>
        <w:tc>
          <w:tcPr>
            <w:tcW w:w="1276" w:type="dxa"/>
          </w:tcPr>
          <w:p w14:paraId="427D3AE6" w14:textId="77777777" w:rsidR="00157256" w:rsidRDefault="00157256" w:rsidP="00157256">
            <w:pPr>
              <w:pStyle w:val="TAL"/>
              <w:rPr>
                <w:lang w:eastAsia="ja-JP"/>
              </w:rPr>
            </w:pPr>
          </w:p>
        </w:tc>
        <w:tc>
          <w:tcPr>
            <w:tcW w:w="6942" w:type="dxa"/>
          </w:tcPr>
          <w:p w14:paraId="59497167" w14:textId="77777777" w:rsidR="00157256" w:rsidRDefault="00157256" w:rsidP="00157256">
            <w:pPr>
              <w:pStyle w:val="TAL"/>
              <w:rPr>
                <w:lang w:eastAsia="ja-JP"/>
              </w:rPr>
            </w:pPr>
          </w:p>
        </w:tc>
      </w:tr>
      <w:tr w:rsidR="00157256" w14:paraId="01A4052B" w14:textId="77777777" w:rsidTr="0086540B">
        <w:tc>
          <w:tcPr>
            <w:tcW w:w="1413" w:type="dxa"/>
          </w:tcPr>
          <w:p w14:paraId="4D9F81BA" w14:textId="77777777" w:rsidR="00157256" w:rsidRDefault="00157256" w:rsidP="00157256">
            <w:pPr>
              <w:pStyle w:val="TAL"/>
              <w:rPr>
                <w:lang w:eastAsia="ja-JP"/>
              </w:rPr>
            </w:pPr>
          </w:p>
        </w:tc>
        <w:tc>
          <w:tcPr>
            <w:tcW w:w="1276" w:type="dxa"/>
          </w:tcPr>
          <w:p w14:paraId="7B40AA7D" w14:textId="77777777" w:rsidR="00157256" w:rsidRDefault="00157256" w:rsidP="00157256">
            <w:pPr>
              <w:pStyle w:val="TAL"/>
              <w:rPr>
                <w:lang w:eastAsia="ja-JP"/>
              </w:rPr>
            </w:pPr>
          </w:p>
        </w:tc>
        <w:tc>
          <w:tcPr>
            <w:tcW w:w="6942" w:type="dxa"/>
          </w:tcPr>
          <w:p w14:paraId="7AD96927" w14:textId="77777777" w:rsidR="00157256" w:rsidRDefault="00157256" w:rsidP="00157256">
            <w:pPr>
              <w:pStyle w:val="TAL"/>
              <w:rPr>
                <w:lang w:eastAsia="ja-JP"/>
              </w:rPr>
            </w:pPr>
          </w:p>
        </w:tc>
      </w:tr>
      <w:tr w:rsidR="00157256" w14:paraId="6BE46D05" w14:textId="77777777" w:rsidTr="0086540B">
        <w:tc>
          <w:tcPr>
            <w:tcW w:w="1413" w:type="dxa"/>
          </w:tcPr>
          <w:p w14:paraId="0C66E9D0" w14:textId="77777777" w:rsidR="00157256" w:rsidRDefault="00157256" w:rsidP="00157256">
            <w:pPr>
              <w:pStyle w:val="TAL"/>
              <w:rPr>
                <w:lang w:eastAsia="ja-JP"/>
              </w:rPr>
            </w:pPr>
          </w:p>
        </w:tc>
        <w:tc>
          <w:tcPr>
            <w:tcW w:w="1276" w:type="dxa"/>
          </w:tcPr>
          <w:p w14:paraId="632483F6" w14:textId="77777777" w:rsidR="00157256" w:rsidRDefault="00157256" w:rsidP="00157256">
            <w:pPr>
              <w:pStyle w:val="TAL"/>
              <w:rPr>
                <w:lang w:eastAsia="ja-JP"/>
              </w:rPr>
            </w:pPr>
          </w:p>
        </w:tc>
        <w:tc>
          <w:tcPr>
            <w:tcW w:w="6942" w:type="dxa"/>
          </w:tcPr>
          <w:p w14:paraId="0AE770F0" w14:textId="77777777" w:rsidR="00157256" w:rsidRDefault="00157256" w:rsidP="00157256">
            <w:pPr>
              <w:pStyle w:val="TAL"/>
              <w:rPr>
                <w:lang w:eastAsia="ja-JP"/>
              </w:rPr>
            </w:pPr>
          </w:p>
        </w:tc>
      </w:tr>
      <w:tr w:rsidR="00157256" w14:paraId="76B140C7" w14:textId="77777777" w:rsidTr="0086540B">
        <w:tc>
          <w:tcPr>
            <w:tcW w:w="1413" w:type="dxa"/>
          </w:tcPr>
          <w:p w14:paraId="35373DBF" w14:textId="77777777" w:rsidR="00157256" w:rsidRDefault="00157256" w:rsidP="00157256">
            <w:pPr>
              <w:pStyle w:val="TAL"/>
              <w:rPr>
                <w:lang w:eastAsia="ja-JP"/>
              </w:rPr>
            </w:pPr>
          </w:p>
        </w:tc>
        <w:tc>
          <w:tcPr>
            <w:tcW w:w="1276" w:type="dxa"/>
          </w:tcPr>
          <w:p w14:paraId="234895A4" w14:textId="77777777" w:rsidR="00157256" w:rsidRDefault="00157256" w:rsidP="00157256">
            <w:pPr>
              <w:pStyle w:val="TAL"/>
              <w:rPr>
                <w:lang w:eastAsia="ja-JP"/>
              </w:rPr>
            </w:pPr>
          </w:p>
        </w:tc>
        <w:tc>
          <w:tcPr>
            <w:tcW w:w="6942" w:type="dxa"/>
          </w:tcPr>
          <w:p w14:paraId="32A17278" w14:textId="77777777" w:rsidR="00157256" w:rsidRDefault="00157256" w:rsidP="00157256">
            <w:pPr>
              <w:pStyle w:val="TAL"/>
              <w:rPr>
                <w:lang w:eastAsia="ja-JP"/>
              </w:rPr>
            </w:pPr>
          </w:p>
        </w:tc>
      </w:tr>
      <w:tr w:rsidR="00157256" w14:paraId="5C3DE5F6" w14:textId="77777777" w:rsidTr="0086540B">
        <w:tc>
          <w:tcPr>
            <w:tcW w:w="1413" w:type="dxa"/>
          </w:tcPr>
          <w:p w14:paraId="090F14AC" w14:textId="77777777" w:rsidR="00157256" w:rsidRDefault="00157256" w:rsidP="00157256">
            <w:pPr>
              <w:pStyle w:val="TAL"/>
              <w:rPr>
                <w:lang w:eastAsia="ja-JP"/>
              </w:rPr>
            </w:pPr>
          </w:p>
        </w:tc>
        <w:tc>
          <w:tcPr>
            <w:tcW w:w="1276" w:type="dxa"/>
          </w:tcPr>
          <w:p w14:paraId="2298C00F" w14:textId="77777777" w:rsidR="00157256" w:rsidRDefault="00157256" w:rsidP="00157256">
            <w:pPr>
              <w:pStyle w:val="TAL"/>
              <w:rPr>
                <w:lang w:eastAsia="ja-JP"/>
              </w:rPr>
            </w:pPr>
          </w:p>
        </w:tc>
        <w:tc>
          <w:tcPr>
            <w:tcW w:w="6942" w:type="dxa"/>
          </w:tcPr>
          <w:p w14:paraId="590CD46B" w14:textId="77777777" w:rsidR="00157256" w:rsidRDefault="00157256" w:rsidP="00157256">
            <w:pPr>
              <w:pStyle w:val="TAL"/>
              <w:rPr>
                <w:lang w:eastAsia="ja-JP"/>
              </w:rPr>
            </w:pPr>
          </w:p>
        </w:tc>
      </w:tr>
      <w:tr w:rsidR="00157256" w14:paraId="56287998" w14:textId="77777777" w:rsidTr="0086540B">
        <w:tc>
          <w:tcPr>
            <w:tcW w:w="1413" w:type="dxa"/>
          </w:tcPr>
          <w:p w14:paraId="4DABE715" w14:textId="77777777" w:rsidR="00157256" w:rsidRDefault="00157256" w:rsidP="00157256">
            <w:pPr>
              <w:pStyle w:val="TAL"/>
              <w:rPr>
                <w:lang w:eastAsia="ja-JP"/>
              </w:rPr>
            </w:pPr>
          </w:p>
        </w:tc>
        <w:tc>
          <w:tcPr>
            <w:tcW w:w="1276" w:type="dxa"/>
          </w:tcPr>
          <w:p w14:paraId="56CCECDD" w14:textId="77777777" w:rsidR="00157256" w:rsidRDefault="00157256" w:rsidP="00157256">
            <w:pPr>
              <w:pStyle w:val="TAL"/>
              <w:rPr>
                <w:lang w:eastAsia="ja-JP"/>
              </w:rPr>
            </w:pPr>
          </w:p>
        </w:tc>
        <w:tc>
          <w:tcPr>
            <w:tcW w:w="6942" w:type="dxa"/>
          </w:tcPr>
          <w:p w14:paraId="0EA7CB21" w14:textId="77777777" w:rsidR="00157256" w:rsidRDefault="00157256" w:rsidP="00157256">
            <w:pPr>
              <w:pStyle w:val="TAL"/>
              <w:rPr>
                <w:lang w:eastAsia="ja-JP"/>
              </w:rPr>
            </w:pPr>
          </w:p>
        </w:tc>
      </w:tr>
      <w:tr w:rsidR="00157256" w14:paraId="774772E7" w14:textId="77777777" w:rsidTr="0086540B">
        <w:tc>
          <w:tcPr>
            <w:tcW w:w="1413" w:type="dxa"/>
          </w:tcPr>
          <w:p w14:paraId="69CD966E" w14:textId="77777777" w:rsidR="00157256" w:rsidRDefault="00157256" w:rsidP="00157256">
            <w:pPr>
              <w:pStyle w:val="TAL"/>
              <w:rPr>
                <w:lang w:eastAsia="ja-JP"/>
              </w:rPr>
            </w:pPr>
          </w:p>
        </w:tc>
        <w:tc>
          <w:tcPr>
            <w:tcW w:w="1276" w:type="dxa"/>
          </w:tcPr>
          <w:p w14:paraId="0F10EE7A" w14:textId="77777777" w:rsidR="00157256" w:rsidRDefault="00157256" w:rsidP="00157256">
            <w:pPr>
              <w:pStyle w:val="TAL"/>
              <w:rPr>
                <w:lang w:eastAsia="ja-JP"/>
              </w:rPr>
            </w:pPr>
          </w:p>
        </w:tc>
        <w:tc>
          <w:tcPr>
            <w:tcW w:w="6942" w:type="dxa"/>
          </w:tcPr>
          <w:p w14:paraId="1799831B" w14:textId="77777777" w:rsidR="00157256" w:rsidRDefault="00157256" w:rsidP="00157256">
            <w:pPr>
              <w:pStyle w:val="TAL"/>
              <w:rPr>
                <w:lang w:eastAsia="ja-JP"/>
              </w:rPr>
            </w:pPr>
          </w:p>
        </w:tc>
      </w:tr>
      <w:tr w:rsidR="00157256" w14:paraId="5EEA7E41" w14:textId="77777777" w:rsidTr="0086540B">
        <w:tc>
          <w:tcPr>
            <w:tcW w:w="1413" w:type="dxa"/>
          </w:tcPr>
          <w:p w14:paraId="0B100ECB" w14:textId="77777777" w:rsidR="00157256" w:rsidRDefault="00157256" w:rsidP="00157256">
            <w:pPr>
              <w:pStyle w:val="TAL"/>
              <w:rPr>
                <w:lang w:eastAsia="ja-JP"/>
              </w:rPr>
            </w:pPr>
          </w:p>
        </w:tc>
        <w:tc>
          <w:tcPr>
            <w:tcW w:w="1276" w:type="dxa"/>
          </w:tcPr>
          <w:p w14:paraId="0214336D" w14:textId="77777777" w:rsidR="00157256" w:rsidRDefault="00157256" w:rsidP="00157256">
            <w:pPr>
              <w:pStyle w:val="TAL"/>
              <w:rPr>
                <w:lang w:eastAsia="ja-JP"/>
              </w:rPr>
            </w:pPr>
          </w:p>
        </w:tc>
        <w:tc>
          <w:tcPr>
            <w:tcW w:w="6942" w:type="dxa"/>
          </w:tcPr>
          <w:p w14:paraId="5C05A07B" w14:textId="77777777" w:rsidR="00157256" w:rsidRDefault="00157256" w:rsidP="00157256">
            <w:pPr>
              <w:pStyle w:val="TAL"/>
              <w:rPr>
                <w:lang w:eastAsia="ja-JP"/>
              </w:rPr>
            </w:pPr>
          </w:p>
        </w:tc>
      </w:tr>
    </w:tbl>
    <w:p w14:paraId="7235DD20" w14:textId="508074A8" w:rsidR="00E33EBF" w:rsidRDefault="00E33EBF" w:rsidP="00E33EBF">
      <w:pPr>
        <w:spacing w:after="60"/>
        <w:rPr>
          <w:lang w:eastAsia="ja-JP"/>
        </w:rPr>
      </w:pPr>
    </w:p>
    <w:p w14:paraId="76CFA51A" w14:textId="77777777" w:rsidR="00432232" w:rsidRPr="00FA72C1" w:rsidRDefault="00432232" w:rsidP="003312C0">
      <w:pPr>
        <w:rPr>
          <w:lang w:eastAsia="ja-JP"/>
        </w:rPr>
      </w:pPr>
    </w:p>
    <w:p w14:paraId="605999BC" w14:textId="55C5B0F7" w:rsidR="009A2706" w:rsidRDefault="009A2706" w:rsidP="003C0DFD">
      <w:pPr>
        <w:pStyle w:val="2"/>
      </w:pPr>
      <w:r>
        <w:lastRenderedPageBreak/>
        <w:t>2.2</w:t>
      </w:r>
      <w:r w:rsidR="003C0DFD">
        <w:tab/>
      </w:r>
      <w:proofErr w:type="spellStart"/>
      <w:r w:rsidR="003C0DFD">
        <w:t>TEG</w:t>
      </w:r>
      <w:proofErr w:type="spellEnd"/>
      <w:r w:rsidR="003C0DFD">
        <w:t xml:space="preserve"> timestamp</w:t>
      </w:r>
    </w:p>
    <w:tbl>
      <w:tblPr>
        <w:tblStyle w:val="aff0"/>
        <w:tblW w:w="0" w:type="auto"/>
        <w:tblLook w:val="04A0" w:firstRow="1" w:lastRow="0" w:firstColumn="1" w:lastColumn="0" w:noHBand="0" w:noVBand="1"/>
      </w:tblPr>
      <w:tblGrid>
        <w:gridCol w:w="9631"/>
      </w:tblGrid>
      <w:tr w:rsidR="003C0DFD" w14:paraId="50F776F8" w14:textId="77777777" w:rsidTr="00C70939">
        <w:tc>
          <w:tcPr>
            <w:tcW w:w="9631" w:type="dxa"/>
            <w:shd w:val="clear" w:color="auto" w:fill="D9E2F3" w:themeFill="accent1" w:themeFillTint="33"/>
          </w:tcPr>
          <w:p w14:paraId="397D2A0C" w14:textId="77777777" w:rsidR="00B53837" w:rsidRDefault="00B53837" w:rsidP="00B53837">
            <w:pPr>
              <w:pStyle w:val="aa"/>
            </w:pPr>
            <w:r>
              <w:rPr>
                <w:b/>
              </w:rPr>
              <w:t>[</w:t>
            </w:r>
            <w:proofErr w:type="spellStart"/>
            <w:r>
              <w:rPr>
                <w:b/>
              </w:rPr>
              <w:t>RIL</w:t>
            </w:r>
            <w:proofErr w:type="spellEnd"/>
            <w:r>
              <w:rPr>
                <w:b/>
              </w:rPr>
              <w:t>]</w:t>
            </w:r>
            <w:r>
              <w:t xml:space="preserve">: </w:t>
            </w:r>
            <w:proofErr w:type="spellStart"/>
            <w:r>
              <w:rPr>
                <w:rFonts w:hint="eastAsia"/>
                <w:lang w:eastAsia="zh-CN"/>
              </w:rPr>
              <w:t>H059</w:t>
            </w:r>
            <w:proofErr w:type="spellEnd"/>
            <w:r>
              <w:t xml:space="preserve"> </w:t>
            </w:r>
            <w:r>
              <w:rPr>
                <w:b/>
              </w:rPr>
              <w:t>[Delegate]</w:t>
            </w:r>
            <w:r>
              <w:t xml:space="preserve">: Huawei, </w:t>
            </w:r>
            <w:proofErr w:type="spellStart"/>
            <w:r>
              <w:t>HiSilicon</w:t>
            </w:r>
            <w:proofErr w:type="spellEnd"/>
            <w:r>
              <w:t xml:space="preserve"> (GuoYinghao) </w:t>
            </w:r>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proofErr w:type="spellStart"/>
            <w:r>
              <w:t>Nones</w:t>
            </w:r>
            <w:proofErr w:type="spellEnd"/>
            <w:r>
              <w:t xml:space="preserve"> </w:t>
            </w:r>
            <w:r>
              <w:rPr>
                <w:b/>
                <w:color w:val="FF0000"/>
              </w:rPr>
              <w:t>[Proposed Conclusion]</w:t>
            </w:r>
            <w:r>
              <w:rPr>
                <w:color w:val="FF0000"/>
              </w:rPr>
              <w:t xml:space="preserve">: </w:t>
            </w:r>
            <w:proofErr w:type="spellStart"/>
            <w:r w:rsidRPr="002644A5">
              <w:rPr>
                <w:color w:val="FF0000"/>
              </w:rPr>
              <w:t>propDisc</w:t>
            </w:r>
            <w:proofErr w:type="spellEnd"/>
          </w:p>
          <w:p w14:paraId="11C2E6B4" w14:textId="77777777" w:rsidR="00B53837" w:rsidRDefault="00B53837" w:rsidP="00B53837">
            <w:pPr>
              <w:pStyle w:val="aa"/>
            </w:pPr>
            <w:r>
              <w:rPr>
                <w:b/>
              </w:rPr>
              <w:t>[Description]</w:t>
            </w:r>
            <w:r>
              <w:t>: Within the IE NR-</w:t>
            </w:r>
            <w:proofErr w:type="spellStart"/>
            <w:r>
              <w:t>TImeStamp</w:t>
            </w:r>
            <w:proofErr w:type="spellEnd"/>
            <w:r>
              <w:t xml:space="preserve">, there is PRS-ID defined, which is mandatory present. but it is unnecessary for </w:t>
            </w:r>
            <w:proofErr w:type="spellStart"/>
            <w:r>
              <w:t>TEG</w:t>
            </w:r>
            <w:proofErr w:type="spellEnd"/>
            <w:r>
              <w:t xml:space="preserve"> reporting. </w:t>
            </w:r>
          </w:p>
          <w:p w14:paraId="7D1940C8" w14:textId="77777777" w:rsidR="00B53837" w:rsidRDefault="00B53837" w:rsidP="00B53837">
            <w:pPr>
              <w:pStyle w:val="aa"/>
              <w:rPr>
                <w:b/>
                <w:lang w:val="en-US" w:eastAsia="zh-CN"/>
              </w:rPr>
            </w:pPr>
            <w:r>
              <w:rPr>
                <w:b/>
              </w:rPr>
              <w:t>[Proposed Change]</w:t>
            </w:r>
            <w:r>
              <w:rPr>
                <w:rFonts w:hint="eastAsia"/>
                <w:b/>
                <w:lang w:val="en-US" w:eastAsia="zh-CN"/>
              </w:rPr>
              <w:t>:</w:t>
            </w:r>
            <w:r>
              <w:rPr>
                <w:b/>
                <w:lang w:val="en-US" w:eastAsia="zh-CN"/>
              </w:rPr>
              <w:t xml:space="preserve"> </w:t>
            </w:r>
            <w:r>
              <w:rPr>
                <w:lang w:val="en-US" w:eastAsia="zh-CN"/>
              </w:rPr>
              <w:t xml:space="preserve">Define a new IE for time </w:t>
            </w:r>
            <w:proofErr w:type="spellStart"/>
            <w:r>
              <w:rPr>
                <w:lang w:val="en-US" w:eastAsia="zh-CN"/>
              </w:rPr>
              <w:t>stampe</w:t>
            </w:r>
            <w:proofErr w:type="spellEnd"/>
            <w:r>
              <w:rPr>
                <w:lang w:val="en-US" w:eastAsia="zh-CN"/>
              </w:rPr>
              <w:t xml:space="preserve"> with </w:t>
            </w:r>
            <w:proofErr w:type="spellStart"/>
            <w:r>
              <w:rPr>
                <w:lang w:val="en-US" w:eastAsia="zh-CN"/>
              </w:rPr>
              <w:t>SFN</w:t>
            </w:r>
            <w:proofErr w:type="spellEnd"/>
            <w:r>
              <w:rPr>
                <w:lang w:val="en-US" w:eastAsia="zh-CN"/>
              </w:rPr>
              <w:t>, slot and symbol</w:t>
            </w:r>
          </w:p>
          <w:p w14:paraId="3FE861A9" w14:textId="4CD73E1A" w:rsidR="003C0DFD" w:rsidRDefault="00B53837" w:rsidP="00B53837">
            <w:pPr>
              <w:rPr>
                <w:lang w:eastAsia="ja-JP"/>
              </w:rPr>
            </w:pPr>
            <w:r>
              <w:rPr>
                <w:b/>
              </w:rPr>
              <w:t xml:space="preserve">[Comments]: </w:t>
            </w:r>
            <w:r w:rsidRPr="005A0F21">
              <w:rPr>
                <w:bCs/>
              </w:rPr>
              <w:t xml:space="preserve">[Rap:] A reference for </w:t>
            </w:r>
            <w:r>
              <w:rPr>
                <w:bCs/>
              </w:rPr>
              <w:t>a</w:t>
            </w:r>
            <w:r w:rsidRPr="005A0F21">
              <w:rPr>
                <w:bCs/>
              </w:rPr>
              <w:t xml:space="preserve"> time stamp seems always needed</w:t>
            </w:r>
            <w:r>
              <w:rPr>
                <w:bCs/>
              </w:rPr>
              <w:t xml:space="preserve">. This must not necessarily be the same </w:t>
            </w:r>
            <w:proofErr w:type="spellStart"/>
            <w:r>
              <w:rPr>
                <w:bCs/>
              </w:rPr>
              <w:t>TRP</w:t>
            </w:r>
            <w:proofErr w:type="spellEnd"/>
            <w:r>
              <w:rPr>
                <w:bCs/>
              </w:rPr>
              <w:t xml:space="preserve"> as for the measurement time stamp.</w:t>
            </w:r>
          </w:p>
        </w:tc>
      </w:tr>
    </w:tbl>
    <w:p w14:paraId="1C22DBF5" w14:textId="2F175E31" w:rsidR="003C0DFD" w:rsidRDefault="003C0DFD" w:rsidP="003C0DFD">
      <w:pPr>
        <w:rPr>
          <w:lang w:eastAsia="ja-JP"/>
        </w:rPr>
      </w:pPr>
    </w:p>
    <w:p w14:paraId="625390D5" w14:textId="77777777" w:rsidR="00933C18" w:rsidRDefault="00933C18" w:rsidP="00933C18">
      <w:pPr>
        <w:rPr>
          <w:lang w:eastAsia="ja-JP"/>
        </w:rPr>
      </w:pPr>
      <w:r>
        <w:rPr>
          <w:lang w:eastAsia="ja-JP"/>
        </w:rPr>
        <w:t xml:space="preserve">The current </w:t>
      </w:r>
      <w:proofErr w:type="spellStart"/>
      <w:r>
        <w:rPr>
          <w:lang w:eastAsia="ja-JP"/>
        </w:rPr>
        <w:t>LPP</w:t>
      </w:r>
      <w:proofErr w:type="spellEnd"/>
      <w:r>
        <w:rPr>
          <w:lang w:eastAsia="ja-JP"/>
        </w:rPr>
        <w:t xml:space="preserve"> implementation [3] is as follows:</w:t>
      </w:r>
    </w:p>
    <w:p w14:paraId="68E4588D" w14:textId="77777777" w:rsidR="00A144A0" w:rsidRPr="00B611E1" w:rsidRDefault="00A144A0" w:rsidP="00A144A0">
      <w:pPr>
        <w:pStyle w:val="PL"/>
        <w:shd w:val="clear" w:color="auto" w:fill="E6E6E6"/>
        <w:rPr>
          <w:snapToGrid w:val="0"/>
        </w:rPr>
      </w:pPr>
      <w:r w:rsidRPr="00B611E1">
        <w:rPr>
          <w:snapToGrid w:val="0"/>
        </w:rPr>
        <w:t>NR-SRS-</w:t>
      </w:r>
      <w:proofErr w:type="spellStart"/>
      <w:r w:rsidRPr="00B611E1">
        <w:rPr>
          <w:snapToGrid w:val="0"/>
        </w:rPr>
        <w:t>TxTEG</w:t>
      </w:r>
      <w:proofErr w:type="spellEnd"/>
      <w:r w:rsidRPr="00B611E1">
        <w:rPr>
          <w:snapToGrid w:val="0"/>
        </w:rPr>
        <w:t>-Element-</w:t>
      </w:r>
      <w:proofErr w:type="spellStart"/>
      <w:r w:rsidRPr="00B611E1">
        <w:rPr>
          <w:snapToGrid w:val="0"/>
        </w:rPr>
        <w:t>r</w:t>
      </w:r>
      <w:proofErr w:type="gramStart"/>
      <w:r w:rsidRPr="00B611E1">
        <w:rPr>
          <w:snapToGrid w:val="0"/>
        </w:rPr>
        <w:t>17</w:t>
      </w:r>
      <w:proofErr w:type="spellEnd"/>
      <w:r w:rsidRPr="00B611E1">
        <w:rPr>
          <w:snapToGrid w:val="0"/>
        </w:rPr>
        <w:t xml:space="preserve"> ::=</w:t>
      </w:r>
      <w:proofErr w:type="gramEnd"/>
      <w:r w:rsidRPr="00B611E1">
        <w:rPr>
          <w:snapToGrid w:val="0"/>
        </w:rPr>
        <w:t xml:space="preserve"> SEQUENCE {</w:t>
      </w:r>
    </w:p>
    <w:p w14:paraId="1B2619A7" w14:textId="77777777" w:rsidR="00A144A0" w:rsidRPr="00B611E1" w:rsidRDefault="00A144A0" w:rsidP="00A144A0">
      <w:pPr>
        <w:pStyle w:val="PL"/>
        <w:shd w:val="clear" w:color="auto" w:fill="E6E6E6"/>
        <w:rPr>
          <w:snapToGrid w:val="0"/>
        </w:rPr>
      </w:pPr>
      <w:r w:rsidRPr="00B611E1">
        <w:rPr>
          <w:snapToGrid w:val="0"/>
        </w:rPr>
        <w:tab/>
      </w:r>
      <w:r w:rsidRPr="00A144A0">
        <w:rPr>
          <w:snapToGrid w:val="0"/>
          <w:highlight w:val="yellow"/>
        </w:rPr>
        <w:t>nr-</w:t>
      </w:r>
      <w:proofErr w:type="spellStart"/>
      <w:r w:rsidRPr="00A144A0">
        <w:rPr>
          <w:snapToGrid w:val="0"/>
          <w:highlight w:val="yellow"/>
        </w:rPr>
        <w:t>TimeStamp</w:t>
      </w:r>
      <w:proofErr w:type="spellEnd"/>
      <w:r w:rsidRPr="00A144A0">
        <w:rPr>
          <w:snapToGrid w:val="0"/>
          <w:highlight w:val="yellow"/>
        </w:rPr>
        <w:t>-</w:t>
      </w:r>
      <w:proofErr w:type="spellStart"/>
      <w:r w:rsidRPr="00A144A0">
        <w:rPr>
          <w:snapToGrid w:val="0"/>
          <w:highlight w:val="yellow"/>
        </w:rPr>
        <w:t>r17</w:t>
      </w:r>
      <w:proofErr w:type="spellEnd"/>
      <w:r w:rsidRPr="00A144A0">
        <w:rPr>
          <w:snapToGrid w:val="0"/>
          <w:highlight w:val="yellow"/>
        </w:rPr>
        <w:tab/>
      </w:r>
      <w:r w:rsidRPr="00A144A0">
        <w:rPr>
          <w:snapToGrid w:val="0"/>
          <w:highlight w:val="yellow"/>
        </w:rPr>
        <w:tab/>
      </w:r>
      <w:r w:rsidRPr="00A144A0">
        <w:rPr>
          <w:snapToGrid w:val="0"/>
          <w:highlight w:val="yellow"/>
        </w:rPr>
        <w:tab/>
      </w:r>
      <w:r w:rsidRPr="00A144A0">
        <w:rPr>
          <w:snapToGrid w:val="0"/>
          <w:highlight w:val="yellow"/>
        </w:rPr>
        <w:tab/>
        <w:t>NR-</w:t>
      </w:r>
      <w:proofErr w:type="spellStart"/>
      <w:r w:rsidRPr="00A144A0">
        <w:rPr>
          <w:snapToGrid w:val="0"/>
          <w:highlight w:val="yellow"/>
        </w:rPr>
        <w:t>TimeStamp</w:t>
      </w:r>
      <w:proofErr w:type="spellEnd"/>
      <w:r w:rsidRPr="00A144A0">
        <w:rPr>
          <w:snapToGrid w:val="0"/>
          <w:highlight w:val="yellow"/>
        </w:rPr>
        <w:t>-</w:t>
      </w:r>
      <w:proofErr w:type="spellStart"/>
      <w:r w:rsidRPr="00A144A0">
        <w:rPr>
          <w:snapToGrid w:val="0"/>
          <w:highlight w:val="yellow"/>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1FB2DBE2" w14:textId="77777777" w:rsidR="00A144A0" w:rsidRDefault="00A144A0" w:rsidP="00A144A0">
      <w:pPr>
        <w:pStyle w:val="PL"/>
        <w:shd w:val="clear" w:color="auto" w:fill="E6E6E6"/>
        <w:rPr>
          <w:snapToGrid w:val="0"/>
        </w:rPr>
      </w:pPr>
      <w:r w:rsidRPr="00B611E1">
        <w:rPr>
          <w:snapToGrid w:val="0"/>
        </w:rPr>
        <w:tab/>
        <w:t>nr-UE-Tx-</w:t>
      </w:r>
      <w:proofErr w:type="spellStart"/>
      <w:r w:rsidRPr="00B611E1">
        <w:rPr>
          <w:snapToGrid w:val="0"/>
        </w:rPr>
        <w:t>TEG</w:t>
      </w:r>
      <w:proofErr w:type="spellEnd"/>
      <w:r w:rsidRPr="00B611E1">
        <w:rPr>
          <w:snapToGrid w:val="0"/>
        </w:rPr>
        <w:t>-ID-</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spellStart"/>
      <w:proofErr w:type="gramEnd"/>
      <w:r w:rsidRPr="00B611E1">
        <w:rPr>
          <w:snapToGrid w:val="0"/>
        </w:rPr>
        <w:t>maxNumOfTxTEGs</w:t>
      </w:r>
      <w:proofErr w:type="spellEnd"/>
      <w:r w:rsidRPr="00B611E1">
        <w:rPr>
          <w:snapToGrid w:val="0"/>
        </w:rPr>
        <w:t>-1-</w:t>
      </w:r>
      <w:proofErr w:type="spellStart"/>
      <w:r w:rsidRPr="00B611E1">
        <w:rPr>
          <w:snapToGrid w:val="0"/>
        </w:rPr>
        <w:t>r17</w:t>
      </w:r>
      <w:proofErr w:type="spellEnd"/>
      <w:r w:rsidRPr="00B611E1">
        <w:rPr>
          <w:snapToGrid w:val="0"/>
        </w:rPr>
        <w:t>),</w:t>
      </w:r>
    </w:p>
    <w:p w14:paraId="2BAA3A21" w14:textId="77777777" w:rsidR="00A144A0" w:rsidRPr="00B611E1" w:rsidRDefault="00A144A0" w:rsidP="00A144A0">
      <w:pPr>
        <w:pStyle w:val="PL"/>
        <w:shd w:val="clear" w:color="auto" w:fill="E6E6E6"/>
        <w:rPr>
          <w:snapToGrid w:val="0"/>
        </w:rPr>
      </w:pPr>
      <w:r>
        <w:rPr>
          <w:snapToGrid w:val="0"/>
        </w:rPr>
        <w:tab/>
      </w:r>
      <w:proofErr w:type="spellStart"/>
      <w:r w:rsidRPr="005641C8">
        <w:rPr>
          <w:snapToGrid w:val="0"/>
        </w:rPr>
        <w:t>carrierFreq</w:t>
      </w:r>
      <w:r>
        <w:rPr>
          <w:snapToGrid w:val="0"/>
        </w:rPr>
        <w:t>-r17</w:t>
      </w:r>
      <w:proofErr w:type="spellEnd"/>
      <w:r>
        <w:rPr>
          <w:snapToGrid w:val="0"/>
        </w:rPr>
        <w:tab/>
      </w:r>
      <w:r>
        <w:rPr>
          <w:snapToGrid w:val="0"/>
        </w:rPr>
        <w:tab/>
      </w:r>
      <w:r>
        <w:rPr>
          <w:snapToGrid w:val="0"/>
        </w:rPr>
        <w:tab/>
      </w:r>
      <w:r>
        <w:rPr>
          <w:snapToGrid w:val="0"/>
        </w:rPr>
        <w:tab/>
      </w:r>
      <w:r>
        <w:rPr>
          <w:snapToGrid w:val="0"/>
        </w:rPr>
        <w:tab/>
      </w:r>
      <w:r w:rsidRPr="005641C8">
        <w:rPr>
          <w:snapToGrid w:val="0"/>
        </w:rPr>
        <w:t>ARFCN-</w:t>
      </w:r>
      <w:proofErr w:type="spellStart"/>
      <w:r w:rsidRPr="005641C8">
        <w:rPr>
          <w:snapToGrid w:val="0"/>
        </w:rPr>
        <w:t>ValueNR</w:t>
      </w:r>
      <w:proofErr w:type="spellEnd"/>
      <w:r>
        <w:rPr>
          <w:snapToGrid w:val="0"/>
        </w:rPr>
        <w:t>-</w:t>
      </w:r>
      <w:proofErr w:type="spellStart"/>
      <w:r>
        <w:rPr>
          <w:snapToGrid w:val="0"/>
        </w:rPr>
        <w:t>r15</w:t>
      </w:r>
      <w:proofErr w:type="spellEnd"/>
      <w:r w:rsidRPr="005641C8">
        <w:rPr>
          <w:snapToGrid w:val="0"/>
        </w:rPr>
        <w:t>,</w:t>
      </w:r>
    </w:p>
    <w:p w14:paraId="3C84D356" w14:textId="22B83AA4" w:rsidR="00A144A0" w:rsidRPr="00B611E1" w:rsidRDefault="00A144A0" w:rsidP="00A144A0">
      <w:pPr>
        <w:pStyle w:val="PL"/>
        <w:shd w:val="clear" w:color="auto" w:fill="E6E6E6"/>
        <w:rPr>
          <w:snapToGrid w:val="0"/>
        </w:rPr>
      </w:pPr>
      <w:r w:rsidRPr="00B611E1">
        <w:rPr>
          <w:snapToGrid w:val="0"/>
        </w:rPr>
        <w:tab/>
      </w:r>
      <w:proofErr w:type="spellStart"/>
      <w:r w:rsidRPr="00B611E1">
        <w:rPr>
          <w:snapToGrid w:val="0"/>
        </w:rPr>
        <w:t>srs-PosResourceList-r17</w:t>
      </w:r>
      <w:proofErr w:type="spellEnd"/>
      <w:r w:rsidRPr="00B611E1">
        <w:rPr>
          <w:snapToGrid w:val="0"/>
        </w:rPr>
        <w:tab/>
      </w:r>
      <w:r w:rsidRPr="00B611E1">
        <w:rPr>
          <w:snapToGrid w:val="0"/>
        </w:rPr>
        <w:tab/>
      </w:r>
      <w:r w:rsidRPr="00B611E1">
        <w:rPr>
          <w:snapToGrid w:val="0"/>
        </w:rPr>
        <w:tab/>
        <w:t>SEQUENCE (SIZE (</w:t>
      </w:r>
      <w:proofErr w:type="gramStart"/>
      <w:r w:rsidRPr="00B611E1">
        <w:rPr>
          <w:snapToGrid w:val="0"/>
        </w:rPr>
        <w:t>1..</w:t>
      </w:r>
      <w:proofErr w:type="spellStart"/>
      <w:proofErr w:type="gramEnd"/>
      <w:r w:rsidRPr="00B611E1">
        <w:rPr>
          <w:snapToGrid w:val="0"/>
        </w:rPr>
        <w:t>maxNumOfSRS-PosResource</w:t>
      </w:r>
      <w:r>
        <w:rPr>
          <w:snapToGrid w:val="0"/>
        </w:rPr>
        <w:t>s</w:t>
      </w:r>
      <w:r w:rsidRPr="00B611E1">
        <w:rPr>
          <w:snapToGrid w:val="0"/>
        </w:rPr>
        <w:t>-r17</w:t>
      </w:r>
      <w:proofErr w:type="spellEnd"/>
      <w:r w:rsidRPr="00B611E1">
        <w:rPr>
          <w:snapToGrid w:val="0"/>
        </w:rPr>
        <w:t xml:space="preserve">)) OF </w:t>
      </w:r>
    </w:p>
    <w:p w14:paraId="4EAC71CB" w14:textId="0BE31C87" w:rsidR="00A144A0" w:rsidRPr="00B611E1" w:rsidRDefault="00A144A0" w:rsidP="00A144A0">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5508F9">
        <w:t>INTEGER (</w:t>
      </w:r>
      <w:proofErr w:type="gramStart"/>
      <w:r w:rsidRPr="005508F9">
        <w:t>0..</w:t>
      </w:r>
      <w:proofErr w:type="spellStart"/>
      <w:proofErr w:type="gramEnd"/>
      <w:r w:rsidRPr="005508F9">
        <w:t>maxNumOfSRS</w:t>
      </w:r>
      <w:proofErr w:type="spellEnd"/>
      <w:r w:rsidRPr="005508F9">
        <w:t>-</w:t>
      </w:r>
      <w:proofErr w:type="spellStart"/>
      <w:r w:rsidRPr="005508F9">
        <w:t>PosResources</w:t>
      </w:r>
      <w:proofErr w:type="spellEnd"/>
      <w:r w:rsidRPr="005508F9">
        <w:t>-1-</w:t>
      </w:r>
      <w:proofErr w:type="spellStart"/>
      <w:r w:rsidRPr="005508F9">
        <w:t>r17</w:t>
      </w:r>
      <w:proofErr w:type="spellEnd"/>
      <w:r w:rsidRPr="005508F9">
        <w:t>)</w:t>
      </w:r>
      <w:r w:rsidRPr="00B611E1">
        <w:rPr>
          <w:snapToGrid w:val="0"/>
        </w:rPr>
        <w:t>,</w:t>
      </w:r>
    </w:p>
    <w:p w14:paraId="489653A2" w14:textId="77777777" w:rsidR="00A144A0" w:rsidRPr="00B611E1" w:rsidRDefault="00A144A0" w:rsidP="00A144A0">
      <w:pPr>
        <w:pStyle w:val="PL"/>
        <w:shd w:val="clear" w:color="auto" w:fill="E6E6E6"/>
        <w:rPr>
          <w:snapToGrid w:val="0"/>
        </w:rPr>
      </w:pPr>
      <w:r w:rsidRPr="00B611E1">
        <w:rPr>
          <w:snapToGrid w:val="0"/>
        </w:rPr>
        <w:tab/>
        <w:t>...</w:t>
      </w:r>
    </w:p>
    <w:p w14:paraId="6297ED1D" w14:textId="7FAB379F" w:rsidR="00A144A0" w:rsidRPr="00B611E1" w:rsidRDefault="00A144A0" w:rsidP="00A144A0">
      <w:pPr>
        <w:pStyle w:val="PL"/>
        <w:shd w:val="clear" w:color="auto" w:fill="E6E6E6"/>
        <w:rPr>
          <w:snapToGrid w:val="0"/>
        </w:rPr>
      </w:pPr>
      <w:r w:rsidRPr="00B611E1">
        <w:rPr>
          <w:snapToGrid w:val="0"/>
        </w:rPr>
        <w:t xml:space="preserve">} </w:t>
      </w:r>
    </w:p>
    <w:p w14:paraId="2E853B05" w14:textId="6B8C6458" w:rsidR="00B53837" w:rsidRDefault="00B53837" w:rsidP="003C0DFD">
      <w:pPr>
        <w:rPr>
          <w:lang w:eastAsia="ja-JP"/>
        </w:rPr>
      </w:pPr>
    </w:p>
    <w:p w14:paraId="6003FC9E" w14:textId="77777777" w:rsidR="00AD7C10" w:rsidRPr="00B611E1" w:rsidRDefault="00AD7C10" w:rsidP="00AD7C10">
      <w:pPr>
        <w:pStyle w:val="PL"/>
        <w:shd w:val="clear" w:color="auto" w:fill="E6E6E6"/>
      </w:pPr>
      <w:r w:rsidRPr="00B611E1">
        <w:t xml:space="preserve">-- </w:t>
      </w:r>
      <w:proofErr w:type="spellStart"/>
      <w:r w:rsidRPr="00B611E1">
        <w:t>ASN1START</w:t>
      </w:r>
      <w:proofErr w:type="spellEnd"/>
    </w:p>
    <w:p w14:paraId="13FF1FC1" w14:textId="77777777" w:rsidR="00AD7C10" w:rsidRPr="00B611E1" w:rsidRDefault="00AD7C10" w:rsidP="00AD7C10">
      <w:pPr>
        <w:pStyle w:val="PL"/>
        <w:shd w:val="clear" w:color="auto" w:fill="E6E6E6"/>
      </w:pPr>
    </w:p>
    <w:p w14:paraId="3D71E73C" w14:textId="77777777" w:rsidR="00AD7C10" w:rsidRPr="00B611E1" w:rsidRDefault="00AD7C10" w:rsidP="00AD7C10">
      <w:pPr>
        <w:pStyle w:val="PL"/>
        <w:shd w:val="clear" w:color="auto" w:fill="E6E6E6"/>
      </w:pPr>
      <w:r w:rsidRPr="007C51AA">
        <w:rPr>
          <w:snapToGrid w:val="0"/>
          <w:highlight w:val="yellow"/>
        </w:rPr>
        <w:t>NR-</w:t>
      </w:r>
      <w:proofErr w:type="spellStart"/>
      <w:r w:rsidRPr="007C51AA">
        <w:rPr>
          <w:snapToGrid w:val="0"/>
          <w:highlight w:val="yellow"/>
        </w:rPr>
        <w:t>TimeStamp</w:t>
      </w:r>
      <w:proofErr w:type="spellEnd"/>
      <w:r w:rsidRPr="007C51AA">
        <w:rPr>
          <w:snapToGrid w:val="0"/>
          <w:highlight w:val="yellow"/>
        </w:rPr>
        <w:t>-</w:t>
      </w:r>
      <w:proofErr w:type="spellStart"/>
      <w:r w:rsidRPr="007C51AA">
        <w:rPr>
          <w:snapToGrid w:val="0"/>
          <w:highlight w:val="yellow"/>
        </w:rPr>
        <w:t>r</w:t>
      </w:r>
      <w:proofErr w:type="gramStart"/>
      <w:r w:rsidRPr="007C51AA">
        <w:rPr>
          <w:snapToGrid w:val="0"/>
          <w:highlight w:val="yellow"/>
        </w:rPr>
        <w:t>16</w:t>
      </w:r>
      <w:proofErr w:type="spellEnd"/>
      <w:r w:rsidRPr="00B611E1">
        <w:rPr>
          <w:snapToGrid w:val="0"/>
        </w:rPr>
        <w:t xml:space="preserve"> </w:t>
      </w:r>
      <w:r w:rsidRPr="00B611E1">
        <w:t>::=</w:t>
      </w:r>
      <w:proofErr w:type="gramEnd"/>
      <w:r w:rsidRPr="00B611E1">
        <w:t xml:space="preserve"> SEQUENCE {</w:t>
      </w:r>
    </w:p>
    <w:p w14:paraId="55C0C482" w14:textId="77777777" w:rsidR="00AD7C10" w:rsidRPr="00B611E1" w:rsidRDefault="00AD7C10" w:rsidP="00AD7C10">
      <w:pPr>
        <w:pStyle w:val="PL"/>
        <w:shd w:val="clear" w:color="auto" w:fill="E6E6E6"/>
        <w:rPr>
          <w:snapToGrid w:val="0"/>
          <w:lang w:eastAsia="ja-JP"/>
        </w:rPr>
      </w:pPr>
      <w:r w:rsidRPr="00B611E1">
        <w:rPr>
          <w:snapToGrid w:val="0"/>
        </w:rPr>
        <w:tab/>
      </w:r>
      <w:r w:rsidRPr="00AD7C10">
        <w:rPr>
          <w:snapToGrid w:val="0"/>
          <w:highlight w:val="yellow"/>
        </w:rPr>
        <w:t>dl-PRS-ID-</w:t>
      </w:r>
      <w:proofErr w:type="spellStart"/>
      <w:r w:rsidRPr="00AD7C10">
        <w:rPr>
          <w:snapToGrid w:val="0"/>
          <w:highlight w:val="yellow"/>
        </w:rPr>
        <w:t>r16</w:t>
      </w:r>
      <w:proofErr w:type="spellEnd"/>
      <w:r w:rsidRPr="00AD7C10">
        <w:rPr>
          <w:snapToGrid w:val="0"/>
          <w:highlight w:val="yellow"/>
        </w:rPr>
        <w:tab/>
      </w:r>
      <w:r w:rsidRPr="00AD7C10">
        <w:rPr>
          <w:snapToGrid w:val="0"/>
          <w:highlight w:val="yellow"/>
        </w:rPr>
        <w:tab/>
      </w:r>
      <w:r w:rsidRPr="00AD7C10">
        <w:rPr>
          <w:snapToGrid w:val="0"/>
          <w:highlight w:val="yellow"/>
        </w:rPr>
        <w:tab/>
      </w:r>
      <w:r w:rsidRPr="00AD7C10">
        <w:rPr>
          <w:snapToGrid w:val="0"/>
          <w:highlight w:val="yellow"/>
        </w:rPr>
        <w:tab/>
        <w:t>INTEGER (</w:t>
      </w:r>
      <w:proofErr w:type="gramStart"/>
      <w:r w:rsidRPr="00AD7C10">
        <w:rPr>
          <w:snapToGrid w:val="0"/>
          <w:highlight w:val="yellow"/>
        </w:rPr>
        <w:t>0..</w:t>
      </w:r>
      <w:proofErr w:type="gramEnd"/>
      <w:r w:rsidRPr="00AD7C10">
        <w:rPr>
          <w:snapToGrid w:val="0"/>
          <w:highlight w:val="yellow"/>
        </w:rPr>
        <w:t>255),</w:t>
      </w:r>
    </w:p>
    <w:p w14:paraId="5F3F95A7" w14:textId="77777777" w:rsidR="00AD7C10" w:rsidRPr="00B611E1" w:rsidRDefault="00AD7C10" w:rsidP="00AD7C10">
      <w:pPr>
        <w:pStyle w:val="PL"/>
        <w:shd w:val="clear" w:color="auto" w:fill="E6E6E6"/>
        <w:rPr>
          <w:snapToGrid w:val="0"/>
        </w:rPr>
      </w:pP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255D0D1F" w14:textId="77777777" w:rsidR="00AD7C10" w:rsidRPr="00B611E1" w:rsidRDefault="00AD7C10" w:rsidP="00AD7C10">
      <w:pPr>
        <w:pStyle w:val="PL"/>
        <w:shd w:val="clear" w:color="auto" w:fill="E6E6E6"/>
        <w:rPr>
          <w:snapToGrid w:val="0"/>
        </w:rPr>
      </w:pPr>
      <w:r w:rsidRPr="00B611E1">
        <w:rPr>
          <w:snapToGrid w:val="0"/>
        </w:rPr>
        <w:tab/>
        <w:t>nr-</w:t>
      </w:r>
      <w:proofErr w:type="spellStart"/>
      <w:r w:rsidRPr="00B611E1">
        <w:rPr>
          <w:snapToGrid w:val="0"/>
        </w:rPr>
        <w:t>CellGlobalID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proofErr w:type="spellStart"/>
      <w:r w:rsidRPr="00B611E1">
        <w:rPr>
          <w:snapToGrid w:val="0"/>
        </w:rPr>
        <w:t>NCGI-r15</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7DCD35D9" w14:textId="77777777" w:rsidR="00AD7C10" w:rsidRPr="00B611E1" w:rsidRDefault="00AD7C10" w:rsidP="00AD7C10">
      <w:pPr>
        <w:pStyle w:val="PL"/>
        <w:shd w:val="clear" w:color="auto" w:fill="E6E6E6"/>
      </w:pPr>
      <w:r w:rsidRPr="00B611E1">
        <w:rPr>
          <w:snapToGrid w:val="0"/>
        </w:rPr>
        <w:tab/>
      </w:r>
      <w:r w:rsidRPr="00B611E1">
        <w:t>nr-ARFCN</w:t>
      </w:r>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ARFCN-</w:t>
      </w:r>
      <w:proofErr w:type="spellStart"/>
      <w:r w:rsidRPr="00B611E1">
        <w:rPr>
          <w:snapToGrid w:val="0"/>
        </w:rPr>
        <w:t>ValueNR</w:t>
      </w:r>
      <w:proofErr w:type="spellEnd"/>
      <w:r w:rsidRPr="00B611E1">
        <w:rPr>
          <w:snapToGrid w:val="0"/>
        </w:rPr>
        <w:t>-</w:t>
      </w:r>
      <w:proofErr w:type="spellStart"/>
      <w:r w:rsidRPr="00B611E1">
        <w:rPr>
          <w:snapToGrid w:val="0"/>
        </w:rPr>
        <w:t>r15</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4497D2FF" w14:textId="77777777" w:rsidR="00AD7C10" w:rsidRPr="00B611E1" w:rsidRDefault="00AD7C10" w:rsidP="00AD7C10">
      <w:pPr>
        <w:pStyle w:val="PL"/>
        <w:shd w:val="clear" w:color="auto" w:fill="E6E6E6"/>
      </w:pPr>
      <w:r w:rsidRPr="00B611E1">
        <w:tab/>
        <w:t>nr-</w:t>
      </w:r>
      <w:proofErr w:type="spellStart"/>
      <w:r w:rsidRPr="00B611E1">
        <w:t>SFN</w:t>
      </w:r>
      <w:proofErr w:type="spellEnd"/>
      <w:r w:rsidRPr="00B611E1">
        <w:t>-</w:t>
      </w:r>
      <w:proofErr w:type="spellStart"/>
      <w:r w:rsidRPr="00B611E1">
        <w:t>r16</w:t>
      </w:r>
      <w:proofErr w:type="spellEnd"/>
      <w:r w:rsidRPr="00B611E1">
        <w:tab/>
      </w:r>
      <w:r w:rsidRPr="00B611E1">
        <w:tab/>
      </w:r>
      <w:r w:rsidRPr="00B611E1">
        <w:tab/>
      </w:r>
      <w:r w:rsidRPr="00B611E1">
        <w:tab/>
      </w:r>
      <w:r w:rsidRPr="00B611E1">
        <w:tab/>
      </w:r>
      <w:r w:rsidRPr="00B611E1">
        <w:rPr>
          <w:snapToGrid w:val="0"/>
        </w:rPr>
        <w:t>INTEGER (</w:t>
      </w:r>
      <w:proofErr w:type="gramStart"/>
      <w:r w:rsidRPr="00B611E1">
        <w:rPr>
          <w:snapToGrid w:val="0"/>
        </w:rPr>
        <w:t>0..</w:t>
      </w:r>
      <w:proofErr w:type="gramEnd"/>
      <w:r w:rsidRPr="00B611E1">
        <w:rPr>
          <w:snapToGrid w:val="0"/>
        </w:rPr>
        <w:t>1023),</w:t>
      </w:r>
    </w:p>
    <w:p w14:paraId="0F866292" w14:textId="77777777" w:rsidR="00AD7C10" w:rsidRPr="00B611E1" w:rsidRDefault="00AD7C10" w:rsidP="00AD7C10">
      <w:pPr>
        <w:pStyle w:val="PL"/>
        <w:shd w:val="clear" w:color="auto" w:fill="E6E6E6"/>
        <w:rPr>
          <w:snapToGrid w:val="0"/>
        </w:rPr>
      </w:pPr>
      <w:r w:rsidRPr="00B611E1">
        <w:rPr>
          <w:snapToGrid w:val="0"/>
        </w:rPr>
        <w:tab/>
        <w:t>nr-Slot-</w:t>
      </w:r>
      <w:proofErr w:type="spellStart"/>
      <w:r w:rsidRPr="00B611E1">
        <w:rPr>
          <w:snapToGrid w:val="0"/>
        </w:rPr>
        <w:t>r16</w:t>
      </w:r>
      <w:proofErr w:type="spellEnd"/>
      <w:r w:rsidRPr="00B611E1">
        <w:rPr>
          <w:snapToGrid w:val="0"/>
        </w:rPr>
        <w:t xml:space="preserve"> </w:t>
      </w:r>
      <w:r w:rsidRPr="00B611E1">
        <w:rPr>
          <w:snapToGrid w:val="0"/>
        </w:rPr>
        <w:tab/>
      </w:r>
      <w:r w:rsidRPr="00B611E1">
        <w:rPr>
          <w:snapToGrid w:val="0"/>
        </w:rPr>
        <w:tab/>
      </w:r>
      <w:r w:rsidRPr="00B611E1">
        <w:rPr>
          <w:snapToGrid w:val="0"/>
        </w:rPr>
        <w:tab/>
      </w:r>
      <w:r w:rsidRPr="00B611E1">
        <w:rPr>
          <w:snapToGrid w:val="0"/>
        </w:rPr>
        <w:tab/>
        <w:t>CHOICE {</w:t>
      </w:r>
    </w:p>
    <w:p w14:paraId="31803E07"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scs15-r16</w:t>
      </w:r>
      <w:proofErr w:type="spellEnd"/>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9),</w:t>
      </w:r>
    </w:p>
    <w:p w14:paraId="1FD854DB" w14:textId="77777777" w:rsidR="00AD7C10" w:rsidRPr="00B611E1" w:rsidRDefault="00AD7C10" w:rsidP="00AD7C10">
      <w:pPr>
        <w:pStyle w:val="PL"/>
        <w:shd w:val="clear" w:color="auto" w:fill="E6E6E6"/>
      </w:pPr>
      <w:r w:rsidRPr="00B611E1">
        <w:rPr>
          <w:snapToGrid w:val="0"/>
        </w:rPr>
        <w:tab/>
      </w:r>
      <w:r w:rsidRPr="00B611E1">
        <w:rPr>
          <w:snapToGrid w:val="0"/>
        </w:rPr>
        <w:tab/>
      </w:r>
      <w:r w:rsidRPr="00B611E1">
        <w:rPr>
          <w:snapToGrid w:val="0"/>
        </w:rPr>
        <w:tab/>
      </w:r>
      <w:proofErr w:type="spellStart"/>
      <w:r w:rsidRPr="00B611E1">
        <w:rPr>
          <w:snapToGrid w:val="0"/>
        </w:rPr>
        <w:t>scs30-r16</w:t>
      </w:r>
      <w:proofErr w:type="spellEnd"/>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19),</w:t>
      </w:r>
    </w:p>
    <w:p w14:paraId="493C25E2"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scs60-r16</w:t>
      </w:r>
      <w:proofErr w:type="spellEnd"/>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39),</w:t>
      </w:r>
    </w:p>
    <w:p w14:paraId="23861E27"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scs120-r16</w:t>
      </w:r>
      <w:proofErr w:type="spellEnd"/>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79)</w:t>
      </w:r>
    </w:p>
    <w:p w14:paraId="6B3F89D8" w14:textId="77777777" w:rsidR="00AD7C10" w:rsidRPr="00B611E1" w:rsidRDefault="00AD7C10" w:rsidP="00AD7C10">
      <w:pPr>
        <w:pStyle w:val="PL"/>
        <w:shd w:val="clear" w:color="auto" w:fill="E6E6E6"/>
      </w:pPr>
      <w:r w:rsidRPr="00B611E1">
        <w:rPr>
          <w:snapToGrid w:val="0"/>
        </w:rPr>
        <w:tab/>
        <w:t>},</w:t>
      </w:r>
    </w:p>
    <w:p w14:paraId="7F980ED6" w14:textId="77777777" w:rsidR="00AD7C10" w:rsidRPr="00B611E1" w:rsidRDefault="00AD7C10" w:rsidP="00AD7C10">
      <w:pPr>
        <w:pStyle w:val="PL"/>
        <w:shd w:val="clear" w:color="auto" w:fill="E6E6E6"/>
        <w:rPr>
          <w:snapToGrid w:val="0"/>
        </w:rPr>
      </w:pPr>
      <w:r w:rsidRPr="00B611E1">
        <w:rPr>
          <w:snapToGrid w:val="0"/>
        </w:rPr>
        <w:tab/>
        <w:t>...</w:t>
      </w:r>
    </w:p>
    <w:p w14:paraId="077E3330" w14:textId="77777777" w:rsidR="00AD7C10" w:rsidRPr="00B611E1" w:rsidRDefault="00AD7C10" w:rsidP="00AD7C10">
      <w:pPr>
        <w:pStyle w:val="PL"/>
        <w:shd w:val="clear" w:color="auto" w:fill="E6E6E6"/>
      </w:pPr>
      <w:r w:rsidRPr="00B611E1">
        <w:t>}</w:t>
      </w:r>
    </w:p>
    <w:p w14:paraId="0F7E6D44" w14:textId="77777777" w:rsidR="00AD7C10" w:rsidRPr="00B611E1" w:rsidRDefault="00AD7C10" w:rsidP="00AD7C10">
      <w:pPr>
        <w:pStyle w:val="PL"/>
        <w:shd w:val="clear" w:color="auto" w:fill="E6E6E6"/>
      </w:pPr>
    </w:p>
    <w:p w14:paraId="00327F5B" w14:textId="77777777" w:rsidR="00AD7C10" w:rsidRPr="00B611E1" w:rsidRDefault="00AD7C10" w:rsidP="00AD7C10">
      <w:pPr>
        <w:pStyle w:val="PL"/>
        <w:shd w:val="clear" w:color="auto" w:fill="E6E6E6"/>
      </w:pPr>
      <w:r w:rsidRPr="00B611E1">
        <w:t xml:space="preserve">-- </w:t>
      </w:r>
      <w:proofErr w:type="spellStart"/>
      <w:r w:rsidRPr="00B611E1">
        <w:t>ASN1STOP</w:t>
      </w:r>
      <w:proofErr w:type="spellEnd"/>
    </w:p>
    <w:p w14:paraId="03F278A3" w14:textId="77777777" w:rsidR="00B53837" w:rsidRPr="003C0DFD" w:rsidRDefault="00B53837" w:rsidP="003C0DFD">
      <w:pPr>
        <w:rPr>
          <w:lang w:eastAsia="ja-JP"/>
        </w:rPr>
      </w:pPr>
    </w:p>
    <w:p w14:paraId="0DE66112" w14:textId="77777777" w:rsidR="00AD7C10" w:rsidRPr="00347936" w:rsidRDefault="00AD7C10" w:rsidP="00AD7C10">
      <w:pPr>
        <w:rPr>
          <w:u w:val="single"/>
          <w:lang w:eastAsia="ja-JP"/>
        </w:rPr>
      </w:pPr>
      <w:r w:rsidRPr="00347936">
        <w:rPr>
          <w:u w:val="single"/>
          <w:lang w:eastAsia="ja-JP"/>
        </w:rPr>
        <w:t>Rapporteur's comments:</w:t>
      </w:r>
    </w:p>
    <w:p w14:paraId="3916077C" w14:textId="7D4DF463" w:rsidR="003C0DFD" w:rsidRDefault="00AD7C10" w:rsidP="00AD7C10">
      <w:pPr>
        <w:pStyle w:val="B1"/>
        <w:rPr>
          <w:lang w:eastAsia="ja-JP"/>
        </w:rPr>
      </w:pPr>
      <w:r>
        <w:rPr>
          <w:lang w:eastAsia="ja-JP"/>
        </w:rPr>
        <w:t>-</w:t>
      </w:r>
      <w:r>
        <w:rPr>
          <w:lang w:eastAsia="ja-JP"/>
        </w:rPr>
        <w:tab/>
        <w:t xml:space="preserve">A time stamp based on </w:t>
      </w:r>
      <w:r w:rsidR="000317F8">
        <w:rPr>
          <w:lang w:eastAsia="ja-JP"/>
        </w:rPr>
        <w:t>NR time (</w:t>
      </w:r>
      <w:proofErr w:type="spellStart"/>
      <w:r w:rsidR="000317F8">
        <w:rPr>
          <w:lang w:eastAsia="ja-JP"/>
        </w:rPr>
        <w:t>SFN</w:t>
      </w:r>
      <w:proofErr w:type="spellEnd"/>
      <w:r w:rsidR="000317F8">
        <w:rPr>
          <w:lang w:eastAsia="ja-JP"/>
        </w:rPr>
        <w:t xml:space="preserve">/slot) appears useless/ambiguous if no </w:t>
      </w:r>
      <w:proofErr w:type="spellStart"/>
      <w:r w:rsidR="000317F8">
        <w:rPr>
          <w:lang w:eastAsia="ja-JP"/>
        </w:rPr>
        <w:t>TRP</w:t>
      </w:r>
      <w:proofErr w:type="spellEnd"/>
      <w:r w:rsidR="000317F8">
        <w:rPr>
          <w:lang w:eastAsia="ja-JP"/>
        </w:rPr>
        <w:t xml:space="preserve"> ID is included. The time stamp for the </w:t>
      </w:r>
      <w:proofErr w:type="spellStart"/>
      <w:r w:rsidR="00991A29">
        <w:rPr>
          <w:lang w:eastAsia="ja-JP"/>
        </w:rPr>
        <w:t>T</w:t>
      </w:r>
      <w:r w:rsidR="00D4056B">
        <w:rPr>
          <w:lang w:eastAsia="ja-JP"/>
        </w:rPr>
        <w:t>xTEG</w:t>
      </w:r>
      <w:proofErr w:type="spellEnd"/>
      <w:r w:rsidR="00D4056B">
        <w:rPr>
          <w:lang w:eastAsia="ja-JP"/>
        </w:rPr>
        <w:t xml:space="preserve"> may not be the same as the measurement time stamp (e.g., a UE may be moving).</w:t>
      </w:r>
    </w:p>
    <w:p w14:paraId="124B6F28" w14:textId="213124BF" w:rsidR="009D56EF" w:rsidRDefault="009D56EF" w:rsidP="00AD7C10">
      <w:pPr>
        <w:pStyle w:val="B1"/>
        <w:rPr>
          <w:lang w:eastAsia="ja-JP"/>
        </w:rPr>
      </w:pPr>
      <w:r>
        <w:rPr>
          <w:lang w:eastAsia="ja-JP"/>
        </w:rPr>
        <w:t>-</w:t>
      </w:r>
      <w:r>
        <w:rPr>
          <w:lang w:eastAsia="ja-JP"/>
        </w:rPr>
        <w:tab/>
        <w:t>Not clear why symbol level time stamp is needed.</w:t>
      </w:r>
      <w:r w:rsidR="009137C7">
        <w:rPr>
          <w:lang w:eastAsia="ja-JP"/>
        </w:rPr>
        <w:t xml:space="preserve"> In current </w:t>
      </w:r>
      <w:proofErr w:type="spellStart"/>
      <w:r w:rsidR="009137C7">
        <w:rPr>
          <w:lang w:eastAsia="ja-JP"/>
        </w:rPr>
        <w:t>RRC</w:t>
      </w:r>
      <w:proofErr w:type="spellEnd"/>
      <w:r w:rsidR="009137C7">
        <w:rPr>
          <w:lang w:eastAsia="ja-JP"/>
        </w:rPr>
        <w:t>, the time stamp is also not on symbol level.</w:t>
      </w:r>
    </w:p>
    <w:p w14:paraId="2B7D86C6" w14:textId="6E34D7DF" w:rsidR="00146053" w:rsidRDefault="00146053" w:rsidP="00AD7C10">
      <w:pPr>
        <w:pStyle w:val="B1"/>
        <w:rPr>
          <w:lang w:eastAsia="ja-JP"/>
        </w:rPr>
      </w:pPr>
    </w:p>
    <w:p w14:paraId="6CC81A1E" w14:textId="27577A68" w:rsidR="006F6CEC" w:rsidRDefault="006F6CEC" w:rsidP="0027740E">
      <w:pPr>
        <w:spacing w:after="60"/>
        <w:rPr>
          <w:lang w:eastAsia="ja-JP"/>
        </w:rPr>
      </w:pPr>
      <w:r w:rsidRPr="00540B9A">
        <w:rPr>
          <w:b/>
          <w:bCs/>
          <w:highlight w:val="cyan"/>
          <w:lang w:eastAsia="ja-JP"/>
        </w:rPr>
        <w:t>Question 3:</w:t>
      </w:r>
      <w:r w:rsidRPr="00540B9A">
        <w:rPr>
          <w:highlight w:val="cyan"/>
          <w:lang w:eastAsia="ja-JP"/>
        </w:rPr>
        <w:t xml:space="preserve"> </w:t>
      </w:r>
      <w:r w:rsidRPr="00540B9A">
        <w:rPr>
          <w:highlight w:val="cyan"/>
          <w:lang w:eastAsia="ja-JP"/>
        </w:rPr>
        <w:tab/>
      </w:r>
      <w:r w:rsidR="0027740E" w:rsidRPr="00540B9A">
        <w:rPr>
          <w:highlight w:val="cyan"/>
          <w:lang w:eastAsia="ja-JP"/>
        </w:rPr>
        <w:t xml:space="preserve">Do you agree with the proposed change in </w:t>
      </w:r>
      <w:proofErr w:type="spellStart"/>
      <w:r w:rsidR="0027740E" w:rsidRPr="00540B9A">
        <w:rPr>
          <w:highlight w:val="cyan"/>
          <w:lang w:eastAsia="ja-JP"/>
        </w:rPr>
        <w:t>H059</w:t>
      </w:r>
      <w:proofErr w:type="spellEnd"/>
      <w:r w:rsidR="0027740E" w:rsidRPr="00540B9A">
        <w:rPr>
          <w:highlight w:val="cyan"/>
          <w:lang w:eastAsia="ja-JP"/>
        </w:rPr>
        <w:t>:</w:t>
      </w:r>
      <w:r w:rsidR="0027740E" w:rsidRPr="00540B9A">
        <w:rPr>
          <w:highlight w:val="cyan"/>
          <w:lang w:eastAsia="ja-JP"/>
        </w:rPr>
        <w:br/>
      </w:r>
      <w:r w:rsidR="0027740E" w:rsidRPr="00540B9A">
        <w:rPr>
          <w:highlight w:val="cyan"/>
          <w:lang w:eastAsia="ja-JP"/>
        </w:rPr>
        <w:tab/>
      </w:r>
      <w:r w:rsidR="0027740E" w:rsidRPr="00540B9A">
        <w:rPr>
          <w:highlight w:val="cyan"/>
          <w:lang w:eastAsia="ja-JP"/>
        </w:rPr>
        <w:tab/>
      </w:r>
      <w:r w:rsidR="0027740E" w:rsidRPr="00540B9A">
        <w:rPr>
          <w:highlight w:val="cyan"/>
          <w:lang w:eastAsia="ja-JP"/>
        </w:rPr>
        <w:tab/>
      </w:r>
      <w:r w:rsidR="0027740E" w:rsidRPr="00540B9A">
        <w:rPr>
          <w:highlight w:val="cyan"/>
          <w:lang w:eastAsia="ja-JP"/>
        </w:rPr>
        <w:tab/>
        <w:t>"</w:t>
      </w:r>
      <w:r w:rsidR="0027740E" w:rsidRPr="00540B9A">
        <w:rPr>
          <w:highlight w:val="cyan"/>
          <w:lang w:val="en-US" w:eastAsia="zh-CN"/>
        </w:rPr>
        <w:t xml:space="preserve">Define a new IE for time stamp with </w:t>
      </w:r>
      <w:proofErr w:type="spellStart"/>
      <w:r w:rsidR="0027740E" w:rsidRPr="00540B9A">
        <w:rPr>
          <w:highlight w:val="cyan"/>
          <w:lang w:val="en-US" w:eastAsia="zh-CN"/>
        </w:rPr>
        <w:t>SFN</w:t>
      </w:r>
      <w:proofErr w:type="spellEnd"/>
      <w:r w:rsidR="0027740E" w:rsidRPr="00540B9A">
        <w:rPr>
          <w:highlight w:val="cyan"/>
          <w:lang w:val="en-US" w:eastAsia="zh-CN"/>
        </w:rPr>
        <w:t>, slot and symbol"</w:t>
      </w:r>
      <w:r w:rsidR="00314C39" w:rsidRPr="00540B9A">
        <w:rPr>
          <w:highlight w:val="cyan"/>
          <w:lang w:val="en-US" w:eastAsia="zh-CN"/>
        </w:rPr>
        <w:br/>
      </w:r>
      <w:r w:rsidR="00314C39" w:rsidRPr="00540B9A">
        <w:rPr>
          <w:highlight w:val="cyan"/>
          <w:lang w:val="en-US" w:eastAsia="zh-CN"/>
        </w:rPr>
        <w:tab/>
      </w:r>
      <w:r w:rsidR="00314C39" w:rsidRPr="00540B9A">
        <w:rPr>
          <w:highlight w:val="cyan"/>
          <w:lang w:val="en-US" w:eastAsia="zh-CN"/>
        </w:rPr>
        <w:tab/>
      </w:r>
      <w:r w:rsidR="00314C39" w:rsidRPr="00540B9A">
        <w:rPr>
          <w:highlight w:val="cyan"/>
          <w:lang w:val="en-US" w:eastAsia="zh-CN"/>
        </w:rPr>
        <w:tab/>
      </w:r>
      <w:r w:rsidR="00314C39" w:rsidRPr="00540B9A">
        <w:rPr>
          <w:highlight w:val="cyan"/>
          <w:lang w:val="en-US" w:eastAsia="zh-CN"/>
        </w:rPr>
        <w:tab/>
        <w:t xml:space="preserve">and use this time stamp definition </w:t>
      </w:r>
      <w:r w:rsidR="002D741C" w:rsidRPr="00540B9A">
        <w:rPr>
          <w:highlight w:val="cyan"/>
          <w:lang w:val="en-US" w:eastAsia="zh-CN"/>
        </w:rPr>
        <w:t>within</w:t>
      </w:r>
      <w:r w:rsidR="00540B9A" w:rsidRPr="00540B9A">
        <w:rPr>
          <w:highlight w:val="cyan"/>
          <w:lang w:val="en-US" w:eastAsia="zh-CN"/>
        </w:rPr>
        <w:t xml:space="preserve"> the</w:t>
      </w:r>
      <w:r w:rsidR="00314C39" w:rsidRPr="00540B9A">
        <w:rPr>
          <w:highlight w:val="cyan"/>
          <w:lang w:val="en-US" w:eastAsia="zh-CN"/>
        </w:rPr>
        <w:t xml:space="preserve"> </w:t>
      </w:r>
      <w:r w:rsidR="002D741C" w:rsidRPr="00540B9A">
        <w:rPr>
          <w:i/>
          <w:iCs/>
          <w:snapToGrid w:val="0"/>
          <w:highlight w:val="cyan"/>
        </w:rPr>
        <w:t>NR-SRS-</w:t>
      </w:r>
      <w:proofErr w:type="spellStart"/>
      <w:r w:rsidR="002D741C" w:rsidRPr="00540B9A">
        <w:rPr>
          <w:i/>
          <w:iCs/>
          <w:snapToGrid w:val="0"/>
          <w:highlight w:val="cyan"/>
        </w:rPr>
        <w:t>TxTEG</w:t>
      </w:r>
      <w:proofErr w:type="spellEnd"/>
      <w:r w:rsidR="002D741C" w:rsidRPr="00540B9A">
        <w:rPr>
          <w:i/>
          <w:iCs/>
          <w:snapToGrid w:val="0"/>
          <w:highlight w:val="cyan"/>
        </w:rPr>
        <w:t>-Element-</w:t>
      </w:r>
      <w:proofErr w:type="spellStart"/>
      <w:r w:rsidR="002D741C" w:rsidRPr="00540B9A">
        <w:rPr>
          <w:i/>
          <w:iCs/>
          <w:snapToGrid w:val="0"/>
          <w:highlight w:val="cyan"/>
        </w:rPr>
        <w:t>r17</w:t>
      </w:r>
      <w:proofErr w:type="spellEnd"/>
      <w:r w:rsidR="00540B9A" w:rsidRPr="00540B9A">
        <w:rPr>
          <w:snapToGrid w:val="0"/>
          <w:highlight w:val="cyan"/>
        </w:rPr>
        <w:t xml:space="preserve"> instead of </w:t>
      </w:r>
      <w:r w:rsidR="00540B9A" w:rsidRPr="00540B9A">
        <w:rPr>
          <w:i/>
          <w:iCs/>
          <w:snapToGrid w:val="0"/>
          <w:highlight w:val="cyan"/>
        </w:rPr>
        <w:t>NR-</w:t>
      </w:r>
      <w:proofErr w:type="spellStart"/>
      <w:r w:rsidR="00540B9A" w:rsidRPr="00540B9A">
        <w:rPr>
          <w:i/>
          <w:iCs/>
          <w:snapToGrid w:val="0"/>
          <w:highlight w:val="cyan"/>
        </w:rPr>
        <w:t>TimeStamp</w:t>
      </w:r>
      <w:proofErr w:type="spellEnd"/>
      <w:r w:rsidR="00540B9A" w:rsidRPr="00540B9A">
        <w:rPr>
          <w:i/>
          <w:iCs/>
          <w:snapToGrid w:val="0"/>
          <w:highlight w:val="cyan"/>
        </w:rPr>
        <w:t>-</w:t>
      </w:r>
      <w:proofErr w:type="spellStart"/>
      <w:r w:rsidR="00540B9A" w:rsidRPr="00540B9A">
        <w:rPr>
          <w:i/>
          <w:iCs/>
          <w:snapToGrid w:val="0"/>
          <w:highlight w:val="cyan"/>
        </w:rPr>
        <w:t>r16</w:t>
      </w:r>
      <w:proofErr w:type="spellEnd"/>
      <w:r w:rsidR="00540B9A" w:rsidRPr="00540B9A">
        <w:rPr>
          <w:i/>
          <w:iCs/>
          <w:snapToGrid w:val="0"/>
          <w:highlight w:val="cyan"/>
        </w:rPr>
        <w:t>.</w:t>
      </w:r>
      <w:r w:rsidR="00540B9A">
        <w:rPr>
          <w:i/>
          <w:iCs/>
          <w:snapToGrid w:val="0"/>
        </w:rPr>
        <w:t xml:space="preserve"> </w:t>
      </w:r>
    </w:p>
    <w:tbl>
      <w:tblPr>
        <w:tblStyle w:val="aff0"/>
        <w:tblW w:w="0" w:type="auto"/>
        <w:tblLook w:val="04A0" w:firstRow="1" w:lastRow="0" w:firstColumn="1" w:lastColumn="0" w:noHBand="0" w:noVBand="1"/>
      </w:tblPr>
      <w:tblGrid>
        <w:gridCol w:w="1413"/>
        <w:gridCol w:w="1276"/>
        <w:gridCol w:w="6942"/>
      </w:tblGrid>
      <w:tr w:rsidR="00C9786F" w14:paraId="49C1EA80" w14:textId="77777777" w:rsidTr="0086540B">
        <w:tc>
          <w:tcPr>
            <w:tcW w:w="1413" w:type="dxa"/>
          </w:tcPr>
          <w:p w14:paraId="66A2C6CF" w14:textId="77777777" w:rsidR="00C9786F" w:rsidRDefault="00C9786F" w:rsidP="0086540B">
            <w:pPr>
              <w:pStyle w:val="TAH"/>
              <w:rPr>
                <w:lang w:eastAsia="ja-JP"/>
              </w:rPr>
            </w:pPr>
            <w:r>
              <w:rPr>
                <w:lang w:eastAsia="ja-JP"/>
              </w:rPr>
              <w:lastRenderedPageBreak/>
              <w:t>Company</w:t>
            </w:r>
          </w:p>
        </w:tc>
        <w:tc>
          <w:tcPr>
            <w:tcW w:w="1276" w:type="dxa"/>
          </w:tcPr>
          <w:p w14:paraId="0DB1DFB3" w14:textId="7B4FB012" w:rsidR="00C9786F" w:rsidRDefault="0027740E" w:rsidP="0086540B">
            <w:pPr>
              <w:pStyle w:val="TAH"/>
              <w:rPr>
                <w:lang w:eastAsia="ja-JP"/>
              </w:rPr>
            </w:pPr>
            <w:r>
              <w:rPr>
                <w:lang w:eastAsia="ja-JP"/>
              </w:rPr>
              <w:t>Yes/No</w:t>
            </w:r>
          </w:p>
        </w:tc>
        <w:tc>
          <w:tcPr>
            <w:tcW w:w="6942" w:type="dxa"/>
          </w:tcPr>
          <w:p w14:paraId="7BDF8A19" w14:textId="77777777" w:rsidR="00C9786F" w:rsidRDefault="00C9786F" w:rsidP="0086540B">
            <w:pPr>
              <w:pStyle w:val="TAH"/>
              <w:rPr>
                <w:lang w:eastAsia="ja-JP"/>
              </w:rPr>
            </w:pPr>
            <w:r>
              <w:rPr>
                <w:lang w:eastAsia="ja-JP"/>
              </w:rPr>
              <w:t>Comments</w:t>
            </w:r>
          </w:p>
        </w:tc>
      </w:tr>
      <w:tr w:rsidR="00157256" w14:paraId="34C1B517" w14:textId="77777777" w:rsidTr="0086540B">
        <w:tc>
          <w:tcPr>
            <w:tcW w:w="1413" w:type="dxa"/>
          </w:tcPr>
          <w:p w14:paraId="2F4E0F6F" w14:textId="0F15A502" w:rsidR="00157256" w:rsidRDefault="00157256" w:rsidP="00157256">
            <w:pPr>
              <w:pStyle w:val="TAL"/>
              <w:rPr>
                <w:lang w:eastAsia="ja-JP"/>
              </w:rPr>
            </w:pPr>
            <w:r>
              <w:rPr>
                <w:lang w:eastAsia="ja-JP"/>
              </w:rPr>
              <w:t>Intel</w:t>
            </w:r>
          </w:p>
        </w:tc>
        <w:tc>
          <w:tcPr>
            <w:tcW w:w="1276" w:type="dxa"/>
          </w:tcPr>
          <w:p w14:paraId="60B2F47B" w14:textId="5158AFE9" w:rsidR="00157256" w:rsidRDefault="00157256" w:rsidP="00157256">
            <w:pPr>
              <w:pStyle w:val="TAL"/>
              <w:rPr>
                <w:lang w:eastAsia="ja-JP"/>
              </w:rPr>
            </w:pPr>
            <w:r>
              <w:rPr>
                <w:lang w:eastAsia="ja-JP"/>
              </w:rPr>
              <w:t>No</w:t>
            </w:r>
          </w:p>
        </w:tc>
        <w:tc>
          <w:tcPr>
            <w:tcW w:w="6942" w:type="dxa"/>
          </w:tcPr>
          <w:p w14:paraId="4AA2E94E" w14:textId="26D050EC" w:rsidR="00157256" w:rsidRDefault="00157256" w:rsidP="00157256">
            <w:pPr>
              <w:pStyle w:val="TAL"/>
              <w:rPr>
                <w:lang w:eastAsia="ja-JP"/>
              </w:rPr>
            </w:pPr>
            <w:r>
              <w:rPr>
                <w:lang w:eastAsia="ja-JP"/>
              </w:rPr>
              <w:t xml:space="preserve">Would like to understand if there is problem for a UE always contain PRS ID in </w:t>
            </w:r>
            <w:proofErr w:type="spellStart"/>
            <w:r>
              <w:rPr>
                <w:lang w:eastAsia="ja-JP"/>
              </w:rPr>
              <w:t>TimeStamp</w:t>
            </w:r>
            <w:proofErr w:type="spellEnd"/>
            <w:r>
              <w:rPr>
                <w:lang w:eastAsia="ja-JP"/>
              </w:rPr>
              <w:t xml:space="preserve"> for </w:t>
            </w:r>
            <w:proofErr w:type="spellStart"/>
            <w:r>
              <w:rPr>
                <w:lang w:eastAsia="ja-JP"/>
              </w:rPr>
              <w:t>TEG</w:t>
            </w:r>
            <w:proofErr w:type="spellEnd"/>
            <w:r>
              <w:rPr>
                <w:lang w:eastAsia="ja-JP"/>
              </w:rPr>
              <w:t xml:space="preserve">. </w:t>
            </w:r>
          </w:p>
          <w:p w14:paraId="4C5A06BF" w14:textId="77777777" w:rsidR="00157256" w:rsidRDefault="00157256" w:rsidP="00157256">
            <w:pPr>
              <w:pStyle w:val="TAL"/>
              <w:rPr>
                <w:lang w:eastAsia="ja-JP"/>
              </w:rPr>
            </w:pPr>
          </w:p>
        </w:tc>
      </w:tr>
      <w:tr w:rsidR="00157256" w14:paraId="5B31CE50" w14:textId="77777777" w:rsidTr="0086540B">
        <w:tc>
          <w:tcPr>
            <w:tcW w:w="1413" w:type="dxa"/>
          </w:tcPr>
          <w:p w14:paraId="064CF5D2" w14:textId="5165657A" w:rsidR="00157256" w:rsidRDefault="00085F30" w:rsidP="0015725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517F312F" w14:textId="167AD45B" w:rsidR="00157256" w:rsidRDefault="00085F30" w:rsidP="00157256">
            <w:pPr>
              <w:pStyle w:val="TAL"/>
              <w:rPr>
                <w:lang w:eastAsia="zh-CN"/>
              </w:rPr>
            </w:pPr>
            <w:r>
              <w:rPr>
                <w:rFonts w:hint="eastAsia"/>
                <w:lang w:eastAsia="zh-CN"/>
              </w:rPr>
              <w:t>Y</w:t>
            </w:r>
            <w:r>
              <w:rPr>
                <w:lang w:eastAsia="zh-CN"/>
              </w:rPr>
              <w:t>es</w:t>
            </w:r>
          </w:p>
        </w:tc>
        <w:tc>
          <w:tcPr>
            <w:tcW w:w="6942" w:type="dxa"/>
          </w:tcPr>
          <w:p w14:paraId="178EC53F" w14:textId="080DDD50" w:rsidR="00157256" w:rsidRDefault="00085F30" w:rsidP="00157256">
            <w:pPr>
              <w:pStyle w:val="TAL"/>
              <w:rPr>
                <w:lang w:eastAsia="zh-CN"/>
              </w:rPr>
            </w:pPr>
            <w:r>
              <w:rPr>
                <w:rFonts w:hint="eastAsia"/>
                <w:lang w:eastAsia="zh-CN"/>
              </w:rPr>
              <w:t>I</w:t>
            </w:r>
            <w:r>
              <w:rPr>
                <w:lang w:eastAsia="zh-CN"/>
              </w:rPr>
              <w:t xml:space="preserve">t is not clear what is the use of the PRS id is used for. PRS id is an index for PRS configuration, not for </w:t>
            </w:r>
            <w:proofErr w:type="spellStart"/>
            <w:r>
              <w:rPr>
                <w:lang w:eastAsia="zh-CN"/>
              </w:rPr>
              <w:t>TRP</w:t>
            </w:r>
            <w:proofErr w:type="spellEnd"/>
            <w:r>
              <w:rPr>
                <w:lang w:eastAsia="zh-CN"/>
              </w:rPr>
              <w:t xml:space="preserve"> and we need to be clear about this. </w:t>
            </w:r>
          </w:p>
        </w:tc>
      </w:tr>
      <w:tr w:rsidR="00157256" w14:paraId="4539F080" w14:textId="77777777" w:rsidTr="0086540B">
        <w:tc>
          <w:tcPr>
            <w:tcW w:w="1413" w:type="dxa"/>
          </w:tcPr>
          <w:p w14:paraId="20C4B765" w14:textId="77777777" w:rsidR="00157256" w:rsidRDefault="00157256" w:rsidP="00157256">
            <w:pPr>
              <w:pStyle w:val="TAL"/>
              <w:rPr>
                <w:lang w:eastAsia="ja-JP"/>
              </w:rPr>
            </w:pPr>
          </w:p>
        </w:tc>
        <w:tc>
          <w:tcPr>
            <w:tcW w:w="1276" w:type="dxa"/>
          </w:tcPr>
          <w:p w14:paraId="35BC597C" w14:textId="77777777" w:rsidR="00157256" w:rsidRDefault="00157256" w:rsidP="00157256">
            <w:pPr>
              <w:pStyle w:val="TAL"/>
              <w:rPr>
                <w:lang w:eastAsia="ja-JP"/>
              </w:rPr>
            </w:pPr>
          </w:p>
        </w:tc>
        <w:tc>
          <w:tcPr>
            <w:tcW w:w="6942" w:type="dxa"/>
          </w:tcPr>
          <w:p w14:paraId="15C1C1F1" w14:textId="77777777" w:rsidR="00157256" w:rsidRDefault="00157256" w:rsidP="00157256">
            <w:pPr>
              <w:pStyle w:val="TAL"/>
              <w:rPr>
                <w:lang w:eastAsia="ja-JP"/>
              </w:rPr>
            </w:pPr>
          </w:p>
        </w:tc>
      </w:tr>
      <w:tr w:rsidR="00157256" w14:paraId="3A803697" w14:textId="77777777" w:rsidTr="0086540B">
        <w:tc>
          <w:tcPr>
            <w:tcW w:w="1413" w:type="dxa"/>
          </w:tcPr>
          <w:p w14:paraId="5ACC2FF2" w14:textId="77777777" w:rsidR="00157256" w:rsidRDefault="00157256" w:rsidP="00157256">
            <w:pPr>
              <w:pStyle w:val="TAL"/>
              <w:rPr>
                <w:lang w:eastAsia="ja-JP"/>
              </w:rPr>
            </w:pPr>
          </w:p>
        </w:tc>
        <w:tc>
          <w:tcPr>
            <w:tcW w:w="1276" w:type="dxa"/>
          </w:tcPr>
          <w:p w14:paraId="665841C3" w14:textId="77777777" w:rsidR="00157256" w:rsidRDefault="00157256" w:rsidP="00157256">
            <w:pPr>
              <w:pStyle w:val="TAL"/>
              <w:rPr>
                <w:lang w:eastAsia="ja-JP"/>
              </w:rPr>
            </w:pPr>
          </w:p>
        </w:tc>
        <w:tc>
          <w:tcPr>
            <w:tcW w:w="6942" w:type="dxa"/>
          </w:tcPr>
          <w:p w14:paraId="62DFB06D" w14:textId="77777777" w:rsidR="00157256" w:rsidRDefault="00157256" w:rsidP="00157256">
            <w:pPr>
              <w:pStyle w:val="TAL"/>
              <w:rPr>
                <w:lang w:eastAsia="ja-JP"/>
              </w:rPr>
            </w:pPr>
          </w:p>
        </w:tc>
      </w:tr>
      <w:tr w:rsidR="00157256" w14:paraId="15B7FE28" w14:textId="77777777" w:rsidTr="0086540B">
        <w:tc>
          <w:tcPr>
            <w:tcW w:w="1413" w:type="dxa"/>
          </w:tcPr>
          <w:p w14:paraId="63BB1565" w14:textId="77777777" w:rsidR="00157256" w:rsidRDefault="00157256" w:rsidP="00157256">
            <w:pPr>
              <w:pStyle w:val="TAL"/>
              <w:rPr>
                <w:lang w:eastAsia="ja-JP"/>
              </w:rPr>
            </w:pPr>
          </w:p>
        </w:tc>
        <w:tc>
          <w:tcPr>
            <w:tcW w:w="1276" w:type="dxa"/>
          </w:tcPr>
          <w:p w14:paraId="1B30BC07" w14:textId="77777777" w:rsidR="00157256" w:rsidRDefault="00157256" w:rsidP="00157256">
            <w:pPr>
              <w:pStyle w:val="TAL"/>
              <w:rPr>
                <w:lang w:eastAsia="ja-JP"/>
              </w:rPr>
            </w:pPr>
          </w:p>
        </w:tc>
        <w:tc>
          <w:tcPr>
            <w:tcW w:w="6942" w:type="dxa"/>
          </w:tcPr>
          <w:p w14:paraId="37AA2771" w14:textId="77777777" w:rsidR="00157256" w:rsidRDefault="00157256" w:rsidP="00157256">
            <w:pPr>
              <w:pStyle w:val="TAL"/>
              <w:rPr>
                <w:lang w:eastAsia="ja-JP"/>
              </w:rPr>
            </w:pPr>
          </w:p>
        </w:tc>
      </w:tr>
      <w:tr w:rsidR="00157256" w14:paraId="39366964" w14:textId="77777777" w:rsidTr="0086540B">
        <w:tc>
          <w:tcPr>
            <w:tcW w:w="1413" w:type="dxa"/>
          </w:tcPr>
          <w:p w14:paraId="4E9E11C8" w14:textId="77777777" w:rsidR="00157256" w:rsidRDefault="00157256" w:rsidP="00157256">
            <w:pPr>
              <w:pStyle w:val="TAL"/>
              <w:rPr>
                <w:lang w:eastAsia="ja-JP"/>
              </w:rPr>
            </w:pPr>
          </w:p>
        </w:tc>
        <w:tc>
          <w:tcPr>
            <w:tcW w:w="1276" w:type="dxa"/>
          </w:tcPr>
          <w:p w14:paraId="211D09EA" w14:textId="77777777" w:rsidR="00157256" w:rsidRDefault="00157256" w:rsidP="00157256">
            <w:pPr>
              <w:pStyle w:val="TAL"/>
              <w:rPr>
                <w:lang w:eastAsia="ja-JP"/>
              </w:rPr>
            </w:pPr>
          </w:p>
        </w:tc>
        <w:tc>
          <w:tcPr>
            <w:tcW w:w="6942" w:type="dxa"/>
          </w:tcPr>
          <w:p w14:paraId="72120AD4" w14:textId="77777777" w:rsidR="00157256" w:rsidRDefault="00157256" w:rsidP="00157256">
            <w:pPr>
              <w:pStyle w:val="TAL"/>
              <w:rPr>
                <w:lang w:eastAsia="ja-JP"/>
              </w:rPr>
            </w:pPr>
          </w:p>
        </w:tc>
      </w:tr>
      <w:tr w:rsidR="00157256" w14:paraId="3C8440DC" w14:textId="77777777" w:rsidTr="0086540B">
        <w:tc>
          <w:tcPr>
            <w:tcW w:w="1413" w:type="dxa"/>
          </w:tcPr>
          <w:p w14:paraId="7775FD43" w14:textId="77777777" w:rsidR="00157256" w:rsidRDefault="00157256" w:rsidP="00157256">
            <w:pPr>
              <w:pStyle w:val="TAL"/>
              <w:rPr>
                <w:lang w:eastAsia="ja-JP"/>
              </w:rPr>
            </w:pPr>
          </w:p>
        </w:tc>
        <w:tc>
          <w:tcPr>
            <w:tcW w:w="1276" w:type="dxa"/>
          </w:tcPr>
          <w:p w14:paraId="0481EEAD" w14:textId="77777777" w:rsidR="00157256" w:rsidRDefault="00157256" w:rsidP="00157256">
            <w:pPr>
              <w:pStyle w:val="TAL"/>
              <w:rPr>
                <w:lang w:eastAsia="ja-JP"/>
              </w:rPr>
            </w:pPr>
          </w:p>
        </w:tc>
        <w:tc>
          <w:tcPr>
            <w:tcW w:w="6942" w:type="dxa"/>
          </w:tcPr>
          <w:p w14:paraId="07AE15BA" w14:textId="77777777" w:rsidR="00157256" w:rsidRDefault="00157256" w:rsidP="00157256">
            <w:pPr>
              <w:pStyle w:val="TAL"/>
              <w:rPr>
                <w:lang w:eastAsia="ja-JP"/>
              </w:rPr>
            </w:pPr>
          </w:p>
        </w:tc>
      </w:tr>
      <w:tr w:rsidR="00157256" w14:paraId="4E237C98" w14:textId="77777777" w:rsidTr="0086540B">
        <w:tc>
          <w:tcPr>
            <w:tcW w:w="1413" w:type="dxa"/>
          </w:tcPr>
          <w:p w14:paraId="38B90BEB" w14:textId="77777777" w:rsidR="00157256" w:rsidRDefault="00157256" w:rsidP="00157256">
            <w:pPr>
              <w:pStyle w:val="TAL"/>
              <w:rPr>
                <w:lang w:eastAsia="ja-JP"/>
              </w:rPr>
            </w:pPr>
          </w:p>
        </w:tc>
        <w:tc>
          <w:tcPr>
            <w:tcW w:w="1276" w:type="dxa"/>
          </w:tcPr>
          <w:p w14:paraId="2E0B019A" w14:textId="77777777" w:rsidR="00157256" w:rsidRDefault="00157256" w:rsidP="00157256">
            <w:pPr>
              <w:pStyle w:val="TAL"/>
              <w:rPr>
                <w:lang w:eastAsia="ja-JP"/>
              </w:rPr>
            </w:pPr>
          </w:p>
        </w:tc>
        <w:tc>
          <w:tcPr>
            <w:tcW w:w="6942" w:type="dxa"/>
          </w:tcPr>
          <w:p w14:paraId="77493281" w14:textId="77777777" w:rsidR="00157256" w:rsidRDefault="00157256" w:rsidP="00157256">
            <w:pPr>
              <w:pStyle w:val="TAL"/>
              <w:rPr>
                <w:lang w:eastAsia="ja-JP"/>
              </w:rPr>
            </w:pPr>
          </w:p>
        </w:tc>
      </w:tr>
      <w:tr w:rsidR="00157256" w14:paraId="61EBBFCE" w14:textId="77777777" w:rsidTr="0086540B">
        <w:tc>
          <w:tcPr>
            <w:tcW w:w="1413" w:type="dxa"/>
          </w:tcPr>
          <w:p w14:paraId="426FA544" w14:textId="77777777" w:rsidR="00157256" w:rsidRDefault="00157256" w:rsidP="00157256">
            <w:pPr>
              <w:pStyle w:val="TAL"/>
              <w:rPr>
                <w:lang w:eastAsia="ja-JP"/>
              </w:rPr>
            </w:pPr>
          </w:p>
        </w:tc>
        <w:tc>
          <w:tcPr>
            <w:tcW w:w="1276" w:type="dxa"/>
          </w:tcPr>
          <w:p w14:paraId="5023F792" w14:textId="77777777" w:rsidR="00157256" w:rsidRDefault="00157256" w:rsidP="00157256">
            <w:pPr>
              <w:pStyle w:val="TAL"/>
              <w:rPr>
                <w:lang w:eastAsia="ja-JP"/>
              </w:rPr>
            </w:pPr>
          </w:p>
        </w:tc>
        <w:tc>
          <w:tcPr>
            <w:tcW w:w="6942" w:type="dxa"/>
          </w:tcPr>
          <w:p w14:paraId="0EDD7C07" w14:textId="77777777" w:rsidR="00157256" w:rsidRDefault="00157256" w:rsidP="00157256">
            <w:pPr>
              <w:pStyle w:val="TAL"/>
              <w:rPr>
                <w:lang w:eastAsia="ja-JP"/>
              </w:rPr>
            </w:pPr>
          </w:p>
        </w:tc>
      </w:tr>
      <w:tr w:rsidR="00157256" w14:paraId="33A2C0A2" w14:textId="77777777" w:rsidTr="0086540B">
        <w:tc>
          <w:tcPr>
            <w:tcW w:w="1413" w:type="dxa"/>
          </w:tcPr>
          <w:p w14:paraId="2C2A2292" w14:textId="77777777" w:rsidR="00157256" w:rsidRDefault="00157256" w:rsidP="00157256">
            <w:pPr>
              <w:pStyle w:val="TAL"/>
              <w:rPr>
                <w:lang w:eastAsia="ja-JP"/>
              </w:rPr>
            </w:pPr>
          </w:p>
        </w:tc>
        <w:tc>
          <w:tcPr>
            <w:tcW w:w="1276" w:type="dxa"/>
          </w:tcPr>
          <w:p w14:paraId="677D019F" w14:textId="77777777" w:rsidR="00157256" w:rsidRDefault="00157256" w:rsidP="00157256">
            <w:pPr>
              <w:pStyle w:val="TAL"/>
              <w:rPr>
                <w:lang w:eastAsia="ja-JP"/>
              </w:rPr>
            </w:pPr>
          </w:p>
        </w:tc>
        <w:tc>
          <w:tcPr>
            <w:tcW w:w="6942" w:type="dxa"/>
          </w:tcPr>
          <w:p w14:paraId="41B40EA6" w14:textId="77777777" w:rsidR="00157256" w:rsidRDefault="00157256" w:rsidP="00157256">
            <w:pPr>
              <w:pStyle w:val="TAL"/>
              <w:rPr>
                <w:lang w:eastAsia="ja-JP"/>
              </w:rPr>
            </w:pPr>
          </w:p>
        </w:tc>
      </w:tr>
    </w:tbl>
    <w:p w14:paraId="7C4A6B89" w14:textId="77777777" w:rsidR="00F2427C" w:rsidRDefault="00F2427C" w:rsidP="00AD7C10">
      <w:pPr>
        <w:pStyle w:val="B1"/>
        <w:rPr>
          <w:lang w:eastAsia="ja-JP"/>
        </w:rPr>
      </w:pPr>
    </w:p>
    <w:p w14:paraId="5ECBE953" w14:textId="77777777" w:rsidR="00D4056B" w:rsidRDefault="00D4056B" w:rsidP="00AD7C10">
      <w:pPr>
        <w:pStyle w:val="B1"/>
        <w:rPr>
          <w:lang w:eastAsia="ja-JP"/>
        </w:rPr>
      </w:pPr>
    </w:p>
    <w:p w14:paraId="68895DE8" w14:textId="43B26D49" w:rsidR="00425505" w:rsidRDefault="009A2706" w:rsidP="00DF386F">
      <w:pPr>
        <w:pStyle w:val="2"/>
      </w:pPr>
      <w:r>
        <w:t>2.</w:t>
      </w:r>
      <w:r w:rsidR="00B53837">
        <w:t>3</w:t>
      </w:r>
      <w:r w:rsidR="00DF386F">
        <w:tab/>
        <w:t>Request Assistance Data BIT STRING</w:t>
      </w:r>
    </w:p>
    <w:tbl>
      <w:tblPr>
        <w:tblStyle w:val="aff0"/>
        <w:tblW w:w="0" w:type="auto"/>
        <w:tblLook w:val="04A0" w:firstRow="1" w:lastRow="0" w:firstColumn="1" w:lastColumn="0" w:noHBand="0" w:noVBand="1"/>
      </w:tblPr>
      <w:tblGrid>
        <w:gridCol w:w="9631"/>
      </w:tblGrid>
      <w:tr w:rsidR="00000305" w14:paraId="0C0C4F9F" w14:textId="77777777" w:rsidTr="00C70939">
        <w:tc>
          <w:tcPr>
            <w:tcW w:w="9631" w:type="dxa"/>
            <w:shd w:val="clear" w:color="auto" w:fill="D9E2F3" w:themeFill="accent1" w:themeFillTint="33"/>
          </w:tcPr>
          <w:p w14:paraId="6805F243" w14:textId="77777777" w:rsidR="0054779F" w:rsidRDefault="0054779F" w:rsidP="0054779F">
            <w:pPr>
              <w:pStyle w:val="aa"/>
              <w:spacing w:after="0"/>
            </w:pPr>
            <w:r>
              <w:rPr>
                <w:b/>
              </w:rPr>
              <w:t>[</w:t>
            </w:r>
            <w:proofErr w:type="spellStart"/>
            <w:r>
              <w:rPr>
                <w:b/>
              </w:rPr>
              <w:t>RIL</w:t>
            </w:r>
            <w:proofErr w:type="spellEnd"/>
            <w:r>
              <w:rPr>
                <w:b/>
              </w:rPr>
              <w:t>]</w:t>
            </w:r>
            <w:r>
              <w:t xml:space="preserve">: </w:t>
            </w:r>
            <w:proofErr w:type="spellStart"/>
            <w:r>
              <w:t>H024</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 xml:space="preserve">:  </w:t>
            </w:r>
            <w:r>
              <w:rPr>
                <w:b/>
                <w:color w:val="FF0000"/>
              </w:rPr>
              <w:t>[</w:t>
            </w:r>
            <w:proofErr w:type="gramEnd"/>
            <w:r>
              <w:rPr>
                <w:b/>
                <w:color w:val="FF0000"/>
              </w:rPr>
              <w:t>Proposed Conclusion]</w:t>
            </w:r>
            <w:r>
              <w:rPr>
                <w:color w:val="FF0000"/>
              </w:rPr>
              <w:t xml:space="preserve">: </w:t>
            </w:r>
            <w:proofErr w:type="spellStart"/>
            <w:r>
              <w:rPr>
                <w:color w:val="FF0000"/>
              </w:rPr>
              <w:t>propDisc</w:t>
            </w:r>
            <w:proofErr w:type="spellEnd"/>
          </w:p>
          <w:p w14:paraId="472BF12C" w14:textId="77777777" w:rsidR="0054779F" w:rsidRDefault="0054779F" w:rsidP="0054779F">
            <w:pPr>
              <w:pStyle w:val="aa"/>
              <w:spacing w:after="0"/>
              <w:ind w:leftChars="360" w:left="720"/>
              <w:rPr>
                <w:lang w:eastAsia="zh-CN"/>
              </w:rPr>
            </w:pPr>
            <w:r>
              <w:rPr>
                <w:b/>
              </w:rPr>
              <w:t>[Description]</w:t>
            </w:r>
            <w:r>
              <w:t xml:space="preserve">: </w:t>
            </w:r>
            <w:proofErr w:type="spellStart"/>
            <w:r>
              <w:rPr>
                <w:rFonts w:hint="eastAsia"/>
                <w:lang w:eastAsia="zh-CN"/>
              </w:rPr>
              <w:t>R</w:t>
            </w:r>
            <w:r>
              <w:rPr>
                <w:lang w:eastAsia="zh-CN"/>
              </w:rPr>
              <w:t>16</w:t>
            </w:r>
            <w:proofErr w:type="spellEnd"/>
            <w:r>
              <w:rPr>
                <w:lang w:eastAsia="zh-CN"/>
              </w:rPr>
              <w:t xml:space="preserve"> fields. not sure why they are introduced in </w:t>
            </w:r>
            <w:proofErr w:type="spellStart"/>
            <w:r>
              <w:rPr>
                <w:lang w:eastAsia="zh-CN"/>
              </w:rPr>
              <w:t>R17</w:t>
            </w:r>
            <w:proofErr w:type="spellEnd"/>
          </w:p>
          <w:p w14:paraId="7BCFEFFC" w14:textId="77777777" w:rsidR="0054779F" w:rsidRDefault="0054779F" w:rsidP="0054779F">
            <w:pPr>
              <w:pStyle w:val="aa"/>
              <w:spacing w:after="0"/>
              <w:ind w:leftChars="360" w:left="720"/>
            </w:pPr>
            <w:r>
              <w:rPr>
                <w:b/>
              </w:rPr>
              <w:t>[Proposed Change]</w:t>
            </w:r>
            <w:r>
              <w:t xml:space="preserve">: Remove them. if really needed, can be added with a </w:t>
            </w:r>
            <w:proofErr w:type="spellStart"/>
            <w:r>
              <w:t>R16</w:t>
            </w:r>
            <w:proofErr w:type="spellEnd"/>
            <w:r>
              <w:t xml:space="preserve"> Cat F CR plus </w:t>
            </w:r>
            <w:proofErr w:type="spellStart"/>
            <w:r>
              <w:t>R17</w:t>
            </w:r>
            <w:proofErr w:type="spellEnd"/>
            <w:r>
              <w:t xml:space="preserve"> shadow</w:t>
            </w:r>
          </w:p>
          <w:p w14:paraId="7288FAD9" w14:textId="2DAAC212" w:rsidR="00000305" w:rsidRDefault="0054779F" w:rsidP="0054779F">
            <w:pPr>
              <w:spacing w:after="0"/>
              <w:rPr>
                <w:lang w:eastAsia="ja-JP"/>
              </w:rPr>
            </w:pPr>
            <w:r>
              <w:rPr>
                <w:b/>
              </w:rPr>
              <w:t>[Comments]</w:t>
            </w:r>
            <w:r>
              <w:t xml:space="preserve">: [Rap:] Because otherwise it is not clear anymore what the bit </w:t>
            </w:r>
            <w:proofErr w:type="spellStart"/>
            <w:r>
              <w:t>posCalc</w:t>
            </w:r>
            <w:proofErr w:type="spellEnd"/>
            <w:r>
              <w:t xml:space="preserve"> in </w:t>
            </w:r>
            <w:r w:rsidRPr="00073C73">
              <w:rPr>
                <w:snapToGrid w:val="0"/>
              </w:rPr>
              <w:t>nr-</w:t>
            </w:r>
            <w:proofErr w:type="spellStart"/>
            <w:r w:rsidRPr="00073C73">
              <w:rPr>
                <w:snapToGrid w:val="0"/>
              </w:rPr>
              <w:t>AdType</w:t>
            </w:r>
            <w:proofErr w:type="spellEnd"/>
            <w:r w:rsidRPr="00073C73">
              <w:rPr>
                <w:snapToGrid w:val="0"/>
              </w:rPr>
              <w:t>-</w:t>
            </w:r>
            <w:proofErr w:type="spellStart"/>
            <w:r w:rsidRPr="00073C73">
              <w:rPr>
                <w:snapToGrid w:val="0"/>
              </w:rPr>
              <w:t>r16</w:t>
            </w:r>
            <w:proofErr w:type="spellEnd"/>
            <w:r>
              <w:rPr>
                <w:snapToGrid w:val="0"/>
              </w:rPr>
              <w:t xml:space="preserve"> would mean/refer to. For example, if the UE requests </w:t>
            </w:r>
            <w:proofErr w:type="spellStart"/>
            <w:r>
              <w:rPr>
                <w:snapToGrid w:val="0"/>
              </w:rPr>
              <w:t>beamAntennaInfo</w:t>
            </w:r>
            <w:proofErr w:type="spellEnd"/>
            <w:r>
              <w:rPr>
                <w:snapToGrid w:val="0"/>
              </w:rPr>
              <w:t xml:space="preserve"> only how should the </w:t>
            </w:r>
            <w:proofErr w:type="spellStart"/>
            <w:r>
              <w:rPr>
                <w:snapToGrid w:val="0"/>
              </w:rPr>
              <w:t>posCalc</w:t>
            </w:r>
            <w:proofErr w:type="spellEnd"/>
            <w:r>
              <w:rPr>
                <w:snapToGrid w:val="0"/>
              </w:rPr>
              <w:t xml:space="preserve"> bit be set?</w:t>
            </w:r>
            <w:r w:rsidR="009C3452">
              <w:rPr>
                <w:lang w:eastAsia="ja-JP"/>
              </w:rPr>
              <w:t xml:space="preserve"> </w:t>
            </w:r>
          </w:p>
        </w:tc>
      </w:tr>
    </w:tbl>
    <w:p w14:paraId="071E0F86" w14:textId="7BFA2A3D" w:rsidR="002300C0" w:rsidRDefault="002300C0" w:rsidP="008C7759">
      <w:pPr>
        <w:rPr>
          <w:lang w:eastAsia="ja-JP"/>
        </w:rPr>
      </w:pPr>
    </w:p>
    <w:p w14:paraId="0488872C" w14:textId="2EA1F844" w:rsidR="00B426A2" w:rsidRPr="009E37A1" w:rsidRDefault="00F42BA1" w:rsidP="008C7759">
      <w:pPr>
        <w:rPr>
          <w:iCs/>
          <w:lang w:eastAsia="ja-JP"/>
        </w:rPr>
      </w:pPr>
      <w:r>
        <w:rPr>
          <w:lang w:eastAsia="ja-JP"/>
        </w:rPr>
        <w:t xml:space="preserve">The current </w:t>
      </w:r>
      <w:proofErr w:type="spellStart"/>
      <w:r>
        <w:rPr>
          <w:lang w:eastAsia="ja-JP"/>
        </w:rPr>
        <w:t>LPP</w:t>
      </w:r>
      <w:proofErr w:type="spellEnd"/>
      <w:r>
        <w:rPr>
          <w:lang w:eastAsia="ja-JP"/>
        </w:rPr>
        <w:t xml:space="preserve"> implementation </w:t>
      </w:r>
      <w:r w:rsidR="00B77FAD">
        <w:rPr>
          <w:lang w:eastAsia="ja-JP"/>
        </w:rPr>
        <w:t xml:space="preserve">[3] </w:t>
      </w:r>
      <w:r>
        <w:rPr>
          <w:lang w:eastAsia="ja-JP"/>
        </w:rPr>
        <w:t xml:space="preserve">for the </w:t>
      </w:r>
      <w:r w:rsidRPr="000235A7">
        <w:rPr>
          <w:i/>
          <w:iCs/>
          <w:lang w:eastAsia="ja-JP"/>
        </w:rPr>
        <w:t>method-</w:t>
      </w:r>
      <w:proofErr w:type="spellStart"/>
      <w:r w:rsidRPr="000235A7">
        <w:rPr>
          <w:i/>
          <w:iCs/>
          <w:lang w:eastAsia="ja-JP"/>
        </w:rPr>
        <w:t>Request</w:t>
      </w:r>
      <w:r w:rsidR="00F91774" w:rsidRPr="000235A7">
        <w:rPr>
          <w:i/>
          <w:iCs/>
          <w:lang w:eastAsia="ja-JP"/>
        </w:rPr>
        <w:t>AssistanceData</w:t>
      </w:r>
      <w:proofErr w:type="spellEnd"/>
      <w:r w:rsidR="00F91774">
        <w:rPr>
          <w:lang w:eastAsia="ja-JP"/>
        </w:rPr>
        <w:t xml:space="preserve"> </w:t>
      </w:r>
      <w:r w:rsidR="000235A7">
        <w:rPr>
          <w:lang w:eastAsia="ja-JP"/>
        </w:rPr>
        <w:t>(where method can be DL-</w:t>
      </w:r>
      <w:proofErr w:type="spellStart"/>
      <w:r w:rsidR="000235A7">
        <w:rPr>
          <w:lang w:eastAsia="ja-JP"/>
        </w:rPr>
        <w:t>TDOA</w:t>
      </w:r>
      <w:proofErr w:type="spellEnd"/>
      <w:r w:rsidR="000235A7">
        <w:rPr>
          <w:lang w:eastAsia="ja-JP"/>
        </w:rPr>
        <w:t>, DL-</w:t>
      </w:r>
      <w:proofErr w:type="spellStart"/>
      <w:r w:rsidR="000235A7">
        <w:rPr>
          <w:lang w:eastAsia="ja-JP"/>
        </w:rPr>
        <w:t>AoD</w:t>
      </w:r>
      <w:proofErr w:type="spellEnd"/>
      <w:r w:rsidR="000235A7">
        <w:rPr>
          <w:lang w:eastAsia="ja-JP"/>
        </w:rPr>
        <w:t>, or Multi-</w:t>
      </w:r>
      <w:proofErr w:type="spellStart"/>
      <w:r w:rsidR="000235A7">
        <w:rPr>
          <w:lang w:eastAsia="ja-JP"/>
        </w:rPr>
        <w:t>RTT</w:t>
      </w:r>
      <w:proofErr w:type="spellEnd"/>
      <w:r w:rsidR="000235A7">
        <w:rPr>
          <w:lang w:eastAsia="ja-JP"/>
        </w:rPr>
        <w:t xml:space="preserve">) </w:t>
      </w:r>
      <w:r w:rsidR="00F91774">
        <w:rPr>
          <w:lang w:eastAsia="ja-JP"/>
        </w:rPr>
        <w:t xml:space="preserve">is using a BIT STRING with a bit for each assistance data element defined in IE </w:t>
      </w:r>
      <w:r w:rsidR="00F91774" w:rsidRPr="00B611E1">
        <w:rPr>
          <w:i/>
          <w:iCs/>
        </w:rPr>
        <w:t>NR-</w:t>
      </w:r>
      <w:proofErr w:type="spellStart"/>
      <w:r w:rsidR="00F91774" w:rsidRPr="00B611E1">
        <w:rPr>
          <w:i/>
        </w:rPr>
        <w:t>PositionCalculationAssistance</w:t>
      </w:r>
      <w:proofErr w:type="spellEnd"/>
      <w:r w:rsidR="00F91774">
        <w:rPr>
          <w:iCs/>
        </w:rPr>
        <w:t>:</w:t>
      </w:r>
    </w:p>
    <w:p w14:paraId="774773F3" w14:textId="77777777" w:rsidR="008007EE" w:rsidRPr="00B611E1" w:rsidRDefault="008007EE" w:rsidP="008007EE">
      <w:pPr>
        <w:pStyle w:val="PL"/>
        <w:shd w:val="clear" w:color="auto" w:fill="E6E6E6"/>
      </w:pPr>
      <w:r w:rsidRPr="00B611E1">
        <w:t xml:space="preserve">-- </w:t>
      </w:r>
      <w:proofErr w:type="spellStart"/>
      <w:r w:rsidRPr="00B611E1">
        <w:t>ASN1START</w:t>
      </w:r>
      <w:proofErr w:type="spellEnd"/>
    </w:p>
    <w:p w14:paraId="0B383501" w14:textId="77777777" w:rsidR="008007EE" w:rsidRPr="00B611E1" w:rsidRDefault="008007EE" w:rsidP="008007EE">
      <w:pPr>
        <w:pStyle w:val="PL"/>
        <w:shd w:val="clear" w:color="auto" w:fill="E6E6E6"/>
        <w:rPr>
          <w:snapToGrid w:val="0"/>
        </w:rPr>
      </w:pPr>
    </w:p>
    <w:p w14:paraId="0656276E" w14:textId="77777777" w:rsidR="008007EE" w:rsidRPr="00B611E1" w:rsidRDefault="008007EE" w:rsidP="008007EE">
      <w:pPr>
        <w:pStyle w:val="PL"/>
        <w:shd w:val="clear" w:color="auto" w:fill="E6E6E6"/>
        <w:rPr>
          <w:snapToGrid w:val="0"/>
        </w:rPr>
      </w:pPr>
      <w:r w:rsidRPr="00B611E1">
        <w:rPr>
          <w:snapToGrid w:val="0"/>
        </w:rPr>
        <w:t>NR-DL-</w:t>
      </w:r>
      <w:proofErr w:type="spellStart"/>
      <w:r w:rsidRPr="00B611E1">
        <w:rPr>
          <w:snapToGrid w:val="0"/>
        </w:rPr>
        <w:t>TDOA</w:t>
      </w:r>
      <w:proofErr w:type="spellEnd"/>
      <w:r w:rsidRPr="00B611E1">
        <w:rPr>
          <w:snapToGrid w:val="0"/>
        </w:rPr>
        <w:t>-</w:t>
      </w:r>
      <w:proofErr w:type="spellStart"/>
      <w:r w:rsidRPr="00B611E1">
        <w:rPr>
          <w:snapToGrid w:val="0"/>
        </w:rPr>
        <w:t>RequestAssistanceData-r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w:t>
      </w:r>
    </w:p>
    <w:p w14:paraId="3233660D" w14:textId="77777777" w:rsidR="008007EE" w:rsidRPr="00B611E1" w:rsidRDefault="008007EE" w:rsidP="008007EE">
      <w:pPr>
        <w:pStyle w:val="PL"/>
        <w:shd w:val="clear" w:color="auto" w:fill="E6E6E6"/>
        <w:rPr>
          <w:snapToGrid w:val="0"/>
        </w:rPr>
      </w:pP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78DED850" w14:textId="77777777" w:rsidR="008007EE" w:rsidRPr="00B611E1" w:rsidRDefault="008007EE" w:rsidP="008007EE">
      <w:pPr>
        <w:pStyle w:val="PL"/>
        <w:shd w:val="clear" w:color="auto" w:fill="E6E6E6"/>
        <w:rPr>
          <w:snapToGrid w:val="0"/>
        </w:rPr>
      </w:pPr>
      <w:r w:rsidRPr="00B611E1">
        <w:rPr>
          <w:snapToGrid w:val="0"/>
        </w:rPr>
        <w:tab/>
        <w:t>nr-</w:t>
      </w:r>
      <w:proofErr w:type="spellStart"/>
      <w:r w:rsidRPr="00B611E1">
        <w:rPr>
          <w:snapToGrid w:val="0"/>
        </w:rPr>
        <w:t>AdType</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w:t>
      </w:r>
      <w:r w:rsidRPr="00B611E1">
        <w:rPr>
          <w:snapToGrid w:val="0"/>
        </w:rPr>
        <w:tab/>
        <w:t>dl-</w:t>
      </w:r>
      <w:proofErr w:type="spellStart"/>
      <w:r w:rsidRPr="00B611E1">
        <w:rPr>
          <w:snapToGrid w:val="0"/>
        </w:rPr>
        <w:t>prs</w:t>
      </w:r>
      <w:proofErr w:type="spellEnd"/>
      <w:r w:rsidRPr="00B611E1">
        <w:rPr>
          <w:snapToGrid w:val="0"/>
        </w:rPr>
        <w:t xml:space="preserve"> </w:t>
      </w:r>
      <w:r w:rsidRPr="00B611E1">
        <w:rPr>
          <w:snapToGrid w:val="0"/>
        </w:rPr>
        <w:tab/>
        <w:t>(0),</w:t>
      </w:r>
    </w:p>
    <w:p w14:paraId="181D5BDE"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posCalc</w:t>
      </w:r>
      <w:proofErr w:type="spellEnd"/>
      <w:r w:rsidRPr="006E2411">
        <w:rPr>
          <w:snapToGrid w:val="0"/>
          <w:highlight w:val="yellow"/>
        </w:rPr>
        <w:t xml:space="preserve"> (1</w:t>
      </w:r>
      <w:proofErr w:type="gramStart"/>
      <w:r w:rsidRPr="006E2411">
        <w:rPr>
          <w:snapToGrid w:val="0"/>
          <w:highlight w:val="yellow"/>
        </w:rPr>
        <w:t>)</w:t>
      </w:r>
      <w:r w:rsidRPr="00B611E1">
        <w:rPr>
          <w:snapToGrid w:val="0"/>
        </w:rPr>
        <w:t xml:space="preserve"> }</w:t>
      </w:r>
      <w:proofErr w:type="gramEnd"/>
      <w:r w:rsidRPr="00B611E1">
        <w:rPr>
          <w:snapToGrid w:val="0"/>
        </w:rPr>
        <w:t xml:space="preserve"> (SIZE (1..8)),</w:t>
      </w:r>
    </w:p>
    <w:p w14:paraId="395A0F38" w14:textId="77777777" w:rsidR="008007EE" w:rsidRPr="00B611E1" w:rsidRDefault="008007EE" w:rsidP="008007EE">
      <w:pPr>
        <w:pStyle w:val="PL"/>
        <w:shd w:val="clear" w:color="auto" w:fill="E6E6E6"/>
        <w:rPr>
          <w:snapToGrid w:val="0"/>
        </w:rPr>
      </w:pPr>
      <w:r w:rsidRPr="00B611E1">
        <w:rPr>
          <w:snapToGrid w:val="0"/>
        </w:rPr>
        <w:tab/>
        <w:t>...,</w:t>
      </w:r>
    </w:p>
    <w:p w14:paraId="4F069A54" w14:textId="77777777" w:rsidR="008007EE" w:rsidRPr="00B611E1" w:rsidRDefault="008007EE" w:rsidP="008007EE">
      <w:pPr>
        <w:pStyle w:val="PL"/>
        <w:shd w:val="clear" w:color="auto" w:fill="E6E6E6"/>
        <w:rPr>
          <w:snapToGrid w:val="0"/>
        </w:rPr>
      </w:pPr>
      <w:r w:rsidRPr="00B611E1">
        <w:rPr>
          <w:snapToGrid w:val="0"/>
        </w:rPr>
        <w:tab/>
        <w:t>[[</w:t>
      </w:r>
    </w:p>
    <w:p w14:paraId="4B5B7131" w14:textId="77777777" w:rsidR="008007EE" w:rsidRPr="00B611E1" w:rsidRDefault="008007EE" w:rsidP="008007EE">
      <w:pPr>
        <w:pStyle w:val="PL"/>
        <w:shd w:val="clear" w:color="auto" w:fill="E6E6E6"/>
        <w:rPr>
          <w:snapToGrid w:val="0"/>
        </w:rPr>
      </w:pPr>
      <w:r w:rsidRPr="00B611E1">
        <w:rPr>
          <w:snapToGrid w:val="0"/>
        </w:rPr>
        <w:tab/>
        <w:t>nr-</w:t>
      </w:r>
      <w:proofErr w:type="spellStart"/>
      <w:r w:rsidRPr="00B611E1">
        <w:rPr>
          <w:snapToGrid w:val="0"/>
        </w:rPr>
        <w:t>PosCalcAssistanceRequest</w:t>
      </w:r>
      <w:proofErr w:type="spellEnd"/>
      <w:r w:rsidRPr="00B611E1">
        <w:rPr>
          <w:snapToGrid w:val="0"/>
        </w:rPr>
        <w:t>-</w:t>
      </w:r>
      <w:proofErr w:type="spellStart"/>
      <w:r w:rsidRPr="00B611E1">
        <w:rPr>
          <w:snapToGrid w:val="0"/>
        </w:rPr>
        <w:t>r17</w:t>
      </w:r>
      <w:proofErr w:type="spellEnd"/>
      <w:r w:rsidRPr="00B611E1">
        <w:rPr>
          <w:snapToGrid w:val="0"/>
        </w:rPr>
        <w:tab/>
        <w:t>BIT STRING {</w:t>
      </w:r>
      <w:r w:rsidRPr="00B611E1">
        <w:rPr>
          <w:snapToGrid w:val="0"/>
        </w:rPr>
        <w:tab/>
      </w:r>
      <w:proofErr w:type="spellStart"/>
      <w:r w:rsidRPr="006E2411">
        <w:rPr>
          <w:snapToGrid w:val="0"/>
          <w:highlight w:val="yellow"/>
        </w:rPr>
        <w:t>trpLoc</w:t>
      </w:r>
      <w:proofErr w:type="spellEnd"/>
      <w:r w:rsidRPr="006E2411">
        <w:rPr>
          <w:snapToGrid w:val="0"/>
          <w:highlight w:val="yellow"/>
        </w:rPr>
        <w:t xml:space="preserve"> </w:t>
      </w:r>
      <w:r w:rsidRPr="006E2411">
        <w:rPr>
          <w:snapToGrid w:val="0"/>
          <w:highlight w:val="yellow"/>
        </w:rPr>
        <w:tab/>
      </w:r>
      <w:r w:rsidRPr="006E2411">
        <w:rPr>
          <w:snapToGrid w:val="0"/>
          <w:highlight w:val="yellow"/>
        </w:rPr>
        <w:tab/>
        <w:t>(0)</w:t>
      </w:r>
      <w:r w:rsidRPr="00B611E1">
        <w:rPr>
          <w:snapToGrid w:val="0"/>
        </w:rPr>
        <w:t>,</w:t>
      </w:r>
    </w:p>
    <w:p w14:paraId="0E123521"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beamInfo</w:t>
      </w:r>
      <w:proofErr w:type="spellEnd"/>
      <w:r w:rsidRPr="006E2411">
        <w:rPr>
          <w:snapToGrid w:val="0"/>
          <w:highlight w:val="yellow"/>
        </w:rPr>
        <w:tab/>
        <w:t>(1)</w:t>
      </w:r>
      <w:r w:rsidRPr="00B611E1">
        <w:rPr>
          <w:snapToGrid w:val="0"/>
        </w:rPr>
        <w:t>,</w:t>
      </w:r>
    </w:p>
    <w:p w14:paraId="6B8CDBAC"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rtdInfo</w:t>
      </w:r>
      <w:proofErr w:type="spellEnd"/>
      <w:r w:rsidRPr="006E2411">
        <w:rPr>
          <w:snapToGrid w:val="0"/>
          <w:highlight w:val="yellow"/>
        </w:rPr>
        <w:tab/>
      </w:r>
      <w:r w:rsidRPr="006E2411">
        <w:rPr>
          <w:snapToGrid w:val="0"/>
          <w:highlight w:val="yellow"/>
        </w:rPr>
        <w:tab/>
        <w:t>(2)</w:t>
      </w:r>
      <w:r w:rsidRPr="00B611E1">
        <w:rPr>
          <w:snapToGrid w:val="0"/>
        </w:rPr>
        <w:t>,</w:t>
      </w:r>
    </w:p>
    <w:p w14:paraId="15D44787"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beamAntInfo</w:t>
      </w:r>
      <w:proofErr w:type="spellEnd"/>
      <w:r w:rsidRPr="006E2411">
        <w:rPr>
          <w:snapToGrid w:val="0"/>
          <w:highlight w:val="yellow"/>
        </w:rPr>
        <w:tab/>
        <w:t>(3)</w:t>
      </w:r>
      <w:r w:rsidRPr="00B611E1">
        <w:rPr>
          <w:snapToGrid w:val="0"/>
        </w:rPr>
        <w:t>,</w:t>
      </w:r>
    </w:p>
    <w:p w14:paraId="0BC8CB35"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losNlosInfo</w:t>
      </w:r>
      <w:proofErr w:type="spellEnd"/>
      <w:r w:rsidRPr="006E2411">
        <w:rPr>
          <w:snapToGrid w:val="0"/>
          <w:highlight w:val="yellow"/>
        </w:rPr>
        <w:tab/>
        <w:t>(4)</w:t>
      </w:r>
      <w:r w:rsidRPr="00B611E1">
        <w:rPr>
          <w:snapToGrid w:val="0"/>
        </w:rPr>
        <w:t>,</w:t>
      </w:r>
    </w:p>
    <w:p w14:paraId="31285678"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trpTEG</w:t>
      </w:r>
      <w:proofErr w:type="spellEnd"/>
      <w:r w:rsidRPr="006E2411">
        <w:rPr>
          <w:snapToGrid w:val="0"/>
          <w:highlight w:val="yellow"/>
        </w:rPr>
        <w:t>-Info</w:t>
      </w:r>
      <w:r w:rsidRPr="006E2411">
        <w:rPr>
          <w:snapToGrid w:val="0"/>
          <w:highlight w:val="yellow"/>
        </w:rPr>
        <w:tab/>
        <w:t>(5)</w:t>
      </w:r>
    </w:p>
    <w:p w14:paraId="738A057E"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7D98E90F" w14:textId="77777777" w:rsidR="001F4602" w:rsidRDefault="00CA7781" w:rsidP="00CA7781">
      <w:pPr>
        <w:pStyle w:val="PL"/>
        <w:shd w:val="clear" w:color="auto" w:fill="E6E6E6"/>
        <w:rPr>
          <w:snapToGrid w:val="0"/>
        </w:rPr>
      </w:pPr>
      <w:r>
        <w:rPr>
          <w:snapToGrid w:val="0"/>
        </w:rPr>
        <w:t xml:space="preserve">     </w:t>
      </w:r>
    </w:p>
    <w:p w14:paraId="4A190F0E" w14:textId="4C353925" w:rsidR="008007EE" w:rsidRDefault="00CA7781" w:rsidP="00CA7781">
      <w:pPr>
        <w:pStyle w:val="PL"/>
        <w:shd w:val="clear" w:color="auto" w:fill="E6E6E6"/>
        <w:rPr>
          <w:snapToGrid w:val="0"/>
        </w:rPr>
      </w:pPr>
      <w:r w:rsidRPr="00FE7378">
        <w:rPr>
          <w:snapToGrid w:val="0"/>
        </w:rPr>
        <w:t>[</w:t>
      </w:r>
      <w:r w:rsidR="006B69E5">
        <w:rPr>
          <w:snapToGrid w:val="0"/>
        </w:rPr>
        <w:t xml:space="preserve">parts </w:t>
      </w:r>
      <w:r w:rsidR="001F4602">
        <w:rPr>
          <w:snapToGrid w:val="0"/>
        </w:rPr>
        <w:t>omitted</w:t>
      </w:r>
      <w:r w:rsidRPr="00FE7378">
        <w:rPr>
          <w:snapToGrid w:val="0"/>
        </w:rPr>
        <w:t>]</w:t>
      </w:r>
      <w:r w:rsidR="008007EE" w:rsidRPr="00B611E1">
        <w:rPr>
          <w:snapToGrid w:val="0"/>
        </w:rPr>
        <w:tab/>
      </w:r>
    </w:p>
    <w:p w14:paraId="43AEBEAA" w14:textId="21D5654A" w:rsidR="00FE7378" w:rsidRDefault="00FE7378" w:rsidP="008C775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7378" w:rsidRPr="00B611E1" w14:paraId="5E5A26F4" w14:textId="77777777" w:rsidTr="000D1793">
        <w:trPr>
          <w:cantSplit/>
          <w:tblHeader/>
        </w:trPr>
        <w:tc>
          <w:tcPr>
            <w:tcW w:w="9639" w:type="dxa"/>
          </w:tcPr>
          <w:p w14:paraId="1B2B11E4" w14:textId="77777777" w:rsidR="00FE7378" w:rsidRPr="00B611E1" w:rsidRDefault="00FE7378" w:rsidP="000D1793">
            <w:pPr>
              <w:pStyle w:val="TAH"/>
              <w:keepNext w:val="0"/>
              <w:keepLines w:val="0"/>
              <w:widowControl w:val="0"/>
            </w:pPr>
            <w:r w:rsidRPr="00B611E1">
              <w:rPr>
                <w:i/>
              </w:rPr>
              <w:t>NR-DL-</w:t>
            </w:r>
            <w:proofErr w:type="spellStart"/>
            <w:r w:rsidRPr="00B611E1">
              <w:rPr>
                <w:i/>
              </w:rPr>
              <w:t>TDOA</w:t>
            </w:r>
            <w:proofErr w:type="spellEnd"/>
            <w:r w:rsidRPr="00B611E1">
              <w:rPr>
                <w:i/>
              </w:rPr>
              <w:t>-</w:t>
            </w:r>
            <w:proofErr w:type="spellStart"/>
            <w:r w:rsidRPr="00B611E1">
              <w:rPr>
                <w:i/>
              </w:rPr>
              <w:t>Request</w:t>
            </w:r>
            <w:r w:rsidRPr="00B611E1">
              <w:rPr>
                <w:i/>
                <w:noProof/>
              </w:rPr>
              <w:t>AssistanceData</w:t>
            </w:r>
            <w:proofErr w:type="spellEnd"/>
            <w:r w:rsidRPr="00B611E1">
              <w:rPr>
                <w:i/>
                <w:noProof/>
              </w:rPr>
              <w:t xml:space="preserve"> </w:t>
            </w:r>
            <w:r w:rsidRPr="00B611E1">
              <w:rPr>
                <w:iCs/>
                <w:noProof/>
              </w:rPr>
              <w:t>field descriptions</w:t>
            </w:r>
          </w:p>
        </w:tc>
      </w:tr>
      <w:tr w:rsidR="00FE7378" w:rsidRPr="00B611E1" w14:paraId="4EE19801" w14:textId="77777777" w:rsidTr="000D1793">
        <w:trPr>
          <w:cantSplit/>
        </w:trPr>
        <w:tc>
          <w:tcPr>
            <w:tcW w:w="9639" w:type="dxa"/>
          </w:tcPr>
          <w:p w14:paraId="457E88C9" w14:textId="77777777" w:rsidR="00FE7378" w:rsidRPr="00B611E1" w:rsidRDefault="00FE7378" w:rsidP="000D1793">
            <w:pPr>
              <w:pStyle w:val="TAL"/>
              <w:keepNext w:val="0"/>
              <w:keepLines w:val="0"/>
              <w:widowControl w:val="0"/>
              <w:rPr>
                <w:b/>
                <w:i/>
                <w:noProof/>
              </w:rPr>
            </w:pPr>
            <w:r w:rsidRPr="00B611E1">
              <w:rPr>
                <w:b/>
                <w:i/>
                <w:noProof/>
              </w:rPr>
              <w:t>nr-AdType</w:t>
            </w:r>
          </w:p>
          <w:p w14:paraId="22526B0D" w14:textId="77777777" w:rsidR="00FE7378" w:rsidRPr="00B611E1" w:rsidRDefault="00FE7378" w:rsidP="000D1793">
            <w:pPr>
              <w:pStyle w:val="TAL"/>
              <w:keepNext w:val="0"/>
              <w:keepLines w:val="0"/>
              <w:widowControl w:val="0"/>
              <w:rPr>
                <w:b/>
                <w:i/>
                <w:noProof/>
              </w:rPr>
            </w:pPr>
            <w:r w:rsidRPr="00B611E1">
              <w:t xml:space="preserve">This field indicates the requested assistance data. </w:t>
            </w:r>
            <w:r w:rsidRPr="00B611E1">
              <w:rPr>
                <w:i/>
                <w:iCs/>
              </w:rPr>
              <w:t>dl-</w:t>
            </w:r>
            <w:proofErr w:type="spellStart"/>
            <w:r w:rsidRPr="00B611E1">
              <w:rPr>
                <w:i/>
                <w:iCs/>
              </w:rPr>
              <w:t>prs</w:t>
            </w:r>
            <w:proofErr w:type="spellEnd"/>
            <w:r w:rsidRPr="00B611E1">
              <w:t xml:space="preserve"> means requested assistance data is </w:t>
            </w:r>
            <w:r w:rsidRPr="00B611E1">
              <w:rPr>
                <w:i/>
              </w:rPr>
              <w:t>nr-DL-PRS-</w:t>
            </w:r>
            <w:proofErr w:type="spellStart"/>
            <w:r w:rsidRPr="00B611E1">
              <w:rPr>
                <w:i/>
              </w:rPr>
              <w:t>AssistanceData</w:t>
            </w:r>
            <w:proofErr w:type="spellEnd"/>
            <w:r w:rsidRPr="00B611E1">
              <w:t xml:space="preserve">, </w:t>
            </w:r>
            <w:proofErr w:type="spellStart"/>
            <w:r w:rsidRPr="00FE7378">
              <w:rPr>
                <w:i/>
                <w:iCs/>
                <w:highlight w:val="yellow"/>
              </w:rPr>
              <w:t>posCalc</w:t>
            </w:r>
            <w:proofErr w:type="spellEnd"/>
            <w:r w:rsidRPr="00FE7378">
              <w:rPr>
                <w:highlight w:val="yellow"/>
              </w:rPr>
              <w:t xml:space="preserve"> means requested assistance data is </w:t>
            </w:r>
            <w:r w:rsidRPr="00FE7378">
              <w:rPr>
                <w:i/>
                <w:highlight w:val="yellow"/>
              </w:rPr>
              <w:t>nr-</w:t>
            </w:r>
            <w:proofErr w:type="spellStart"/>
            <w:r w:rsidRPr="00FE7378">
              <w:rPr>
                <w:i/>
                <w:highlight w:val="yellow"/>
              </w:rPr>
              <w:t>PositionCalculationAssistance</w:t>
            </w:r>
            <w:proofErr w:type="spellEnd"/>
            <w:r w:rsidRPr="00FE7378">
              <w:rPr>
                <w:highlight w:val="yellow"/>
              </w:rPr>
              <w:t xml:space="preserve"> </w:t>
            </w:r>
            <w:r w:rsidRPr="001D54A9">
              <w:t>for UE based positioning.</w:t>
            </w:r>
          </w:p>
        </w:tc>
      </w:tr>
      <w:tr w:rsidR="00995FD0" w:rsidRPr="00B611E1" w14:paraId="7ABD8E21" w14:textId="77777777" w:rsidTr="000D1793">
        <w:trPr>
          <w:cantSplit/>
        </w:trPr>
        <w:tc>
          <w:tcPr>
            <w:tcW w:w="9639" w:type="dxa"/>
          </w:tcPr>
          <w:p w14:paraId="1D154FC8" w14:textId="77777777" w:rsidR="00995FD0" w:rsidRPr="00B611E1" w:rsidRDefault="00995FD0" w:rsidP="000D1793">
            <w:pPr>
              <w:pStyle w:val="TAL"/>
              <w:keepNext w:val="0"/>
              <w:keepLines w:val="0"/>
              <w:widowControl w:val="0"/>
              <w:rPr>
                <w:b/>
                <w:bCs/>
                <w:i/>
                <w:iCs/>
                <w:snapToGrid w:val="0"/>
              </w:rPr>
            </w:pPr>
            <w:r w:rsidRPr="00B611E1">
              <w:rPr>
                <w:b/>
                <w:bCs/>
                <w:i/>
                <w:iCs/>
                <w:snapToGrid w:val="0"/>
              </w:rPr>
              <w:lastRenderedPageBreak/>
              <w:t>nr-</w:t>
            </w:r>
            <w:proofErr w:type="spellStart"/>
            <w:r w:rsidRPr="00B611E1">
              <w:rPr>
                <w:b/>
                <w:bCs/>
                <w:i/>
                <w:iCs/>
                <w:snapToGrid w:val="0"/>
              </w:rPr>
              <w:t>PosCalcAssistanceRequest</w:t>
            </w:r>
            <w:proofErr w:type="spellEnd"/>
          </w:p>
          <w:p w14:paraId="55A2765C" w14:textId="77777777" w:rsidR="00995FD0" w:rsidRPr="00B611E1" w:rsidRDefault="00995FD0" w:rsidP="000D1793">
            <w:pPr>
              <w:pStyle w:val="TAL"/>
              <w:keepNext w:val="0"/>
              <w:keepLines w:val="0"/>
              <w:widowControl w:val="0"/>
              <w:rPr>
                <w:snapToGrid w:val="0"/>
              </w:rPr>
            </w:pPr>
            <w:r w:rsidRPr="00B611E1">
              <w:rPr>
                <w:snapToGrid w:val="0"/>
              </w:rPr>
              <w:t>This field indicates the Position Calculation Assistance Data requested. This is represented by a bit string, with a one</w:t>
            </w:r>
            <w:r w:rsidRPr="00B611E1">
              <w:rPr>
                <w:snapToGrid w:val="0"/>
              </w:rPr>
              <w:noBreakHyphen/>
              <w:t>value at the bit position means the particular assistance data is requested; a zero</w:t>
            </w:r>
            <w:r w:rsidRPr="00B611E1">
              <w:rPr>
                <w:snapToGrid w:val="0"/>
              </w:rPr>
              <w:noBreakHyphen/>
              <w:t>value means not requested.</w:t>
            </w:r>
          </w:p>
          <w:p w14:paraId="54A384EE" w14:textId="77777777" w:rsidR="00995FD0" w:rsidRPr="00B611E1" w:rsidRDefault="00995FD0" w:rsidP="000D1793">
            <w:pPr>
              <w:pStyle w:val="B1"/>
              <w:spacing w:after="0"/>
              <w:rPr>
                <w:rFonts w:ascii="Arial" w:hAnsi="Arial" w:cs="Arial"/>
                <w:iCs/>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0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nr-TRP-LocationInfo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202F92AD" w14:textId="77777777" w:rsidR="00995FD0" w:rsidRPr="00B611E1" w:rsidRDefault="00995FD0" w:rsidP="000D1793">
            <w:pPr>
              <w:pStyle w:val="B1"/>
              <w:spacing w:after="0"/>
              <w:rPr>
                <w:rFonts w:ascii="Arial" w:hAnsi="Arial" w:cs="Arial"/>
                <w:iCs/>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1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nr-DL-PRS-BeamInfo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5C1AC61F"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2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nr-RTD-Info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0A2F73D9"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3 indicates</w:t>
            </w:r>
            <w:r w:rsidRPr="00B611E1">
              <w:rPr>
                <w:rFonts w:ascii="Arial" w:hAnsi="Arial" w:cs="Arial"/>
                <w:iCs/>
                <w:noProof/>
                <w:sz w:val="18"/>
                <w:szCs w:val="18"/>
              </w:rPr>
              <w:t xml:space="preserve"> whether the field </w:t>
            </w:r>
            <w:r w:rsidRPr="00B611E1">
              <w:rPr>
                <w:rFonts w:ascii="Arial" w:hAnsi="Arial" w:cs="Arial"/>
                <w:i/>
                <w:noProof/>
                <w:sz w:val="18"/>
                <w:szCs w:val="18"/>
              </w:rPr>
              <w:t xml:space="preserve">nr-TRP-BeamAntennaInfo </w:t>
            </w:r>
            <w:r w:rsidRPr="00B611E1">
              <w:rPr>
                <w:rFonts w:ascii="Arial" w:hAnsi="Arial" w:cs="Arial"/>
                <w:iCs/>
                <w:noProof/>
                <w:sz w:val="18"/>
                <w:szCs w:val="18"/>
              </w:rPr>
              <w:t xml:space="preserve">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597C047A"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4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nr-DL-PRS-Expected-LOS-NLOS-Assistance</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05C4A274"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5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nr-DL-PRS-TRP-TEG-Info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6398DF5B" w14:textId="77777777" w:rsidR="00995FD0" w:rsidRPr="00B611E1" w:rsidRDefault="00995FD0" w:rsidP="000D1793">
            <w:pPr>
              <w:pStyle w:val="TAL"/>
              <w:keepNext w:val="0"/>
              <w:keepLines w:val="0"/>
              <w:widowControl w:val="0"/>
              <w:rPr>
                <w:b/>
                <w:i/>
                <w:noProof/>
              </w:rPr>
            </w:pPr>
            <w:r w:rsidRPr="00995FD0">
              <w:rPr>
                <w:bCs/>
                <w:iCs/>
                <w:noProof/>
                <w:highlight w:val="yellow"/>
              </w:rPr>
              <w:t xml:space="preserve">This field may only be present if </w:t>
            </w:r>
            <w:r w:rsidRPr="00995FD0">
              <w:rPr>
                <w:snapToGrid w:val="0"/>
                <w:highlight w:val="yellow"/>
              </w:rPr>
              <w:t>the '</w:t>
            </w:r>
            <w:proofErr w:type="spellStart"/>
            <w:r w:rsidRPr="00995FD0">
              <w:rPr>
                <w:i/>
                <w:iCs/>
                <w:snapToGrid w:val="0"/>
                <w:highlight w:val="yellow"/>
              </w:rPr>
              <w:t>posCalc</w:t>
            </w:r>
            <w:proofErr w:type="spellEnd"/>
            <w:r w:rsidRPr="00995FD0">
              <w:rPr>
                <w:snapToGrid w:val="0"/>
                <w:highlight w:val="yellow"/>
              </w:rPr>
              <w:t xml:space="preserve">' bit in </w:t>
            </w:r>
            <w:r w:rsidRPr="00995FD0">
              <w:rPr>
                <w:i/>
                <w:iCs/>
                <w:snapToGrid w:val="0"/>
                <w:highlight w:val="yellow"/>
              </w:rPr>
              <w:t>nr-</w:t>
            </w:r>
            <w:proofErr w:type="spellStart"/>
            <w:r w:rsidRPr="00995FD0">
              <w:rPr>
                <w:i/>
                <w:iCs/>
                <w:snapToGrid w:val="0"/>
                <w:highlight w:val="yellow"/>
              </w:rPr>
              <w:t>AdType</w:t>
            </w:r>
            <w:proofErr w:type="spellEnd"/>
            <w:r w:rsidRPr="00995FD0">
              <w:rPr>
                <w:snapToGrid w:val="0"/>
                <w:highlight w:val="yellow"/>
              </w:rPr>
              <w:t xml:space="preserve"> is set to value '1'.</w:t>
            </w:r>
          </w:p>
        </w:tc>
      </w:tr>
    </w:tbl>
    <w:p w14:paraId="129B8015" w14:textId="18442955" w:rsidR="00FE7378" w:rsidRDefault="00FE7378" w:rsidP="008C7759">
      <w:pPr>
        <w:rPr>
          <w:lang w:eastAsia="ja-JP"/>
        </w:rPr>
      </w:pPr>
    </w:p>
    <w:p w14:paraId="249614C9" w14:textId="77777777" w:rsidR="00670E7B" w:rsidRPr="00B611E1" w:rsidRDefault="00670E7B" w:rsidP="00670E7B">
      <w:pPr>
        <w:pStyle w:val="4"/>
        <w:rPr>
          <w:i/>
          <w:iCs/>
        </w:rPr>
      </w:pPr>
      <w:bookmarkStart w:id="9" w:name="_Toc46486427"/>
      <w:bookmarkStart w:id="10" w:name="_Toc52546772"/>
      <w:bookmarkStart w:id="11" w:name="_Toc52547302"/>
      <w:bookmarkStart w:id="12" w:name="_Toc52547832"/>
      <w:bookmarkStart w:id="13" w:name="_Toc52548362"/>
      <w:bookmarkStart w:id="14" w:name="_Toc100881122"/>
      <w:r w:rsidRPr="00B611E1">
        <w:rPr>
          <w:i/>
          <w:iCs/>
        </w:rPr>
        <w:t>–</w:t>
      </w:r>
      <w:r w:rsidRPr="00B611E1">
        <w:rPr>
          <w:i/>
          <w:iCs/>
        </w:rPr>
        <w:tab/>
        <w:t>NR-</w:t>
      </w:r>
      <w:proofErr w:type="spellStart"/>
      <w:r w:rsidRPr="00B611E1">
        <w:rPr>
          <w:i/>
          <w:iCs/>
        </w:rPr>
        <w:t>PositionCalculationAssistance</w:t>
      </w:r>
      <w:bookmarkEnd w:id="9"/>
      <w:bookmarkEnd w:id="10"/>
      <w:bookmarkEnd w:id="11"/>
      <w:bookmarkEnd w:id="12"/>
      <w:bookmarkEnd w:id="13"/>
      <w:bookmarkEnd w:id="14"/>
      <w:proofErr w:type="spellEnd"/>
    </w:p>
    <w:p w14:paraId="2CA83BF6" w14:textId="77777777" w:rsidR="00670E7B" w:rsidRPr="00B611E1" w:rsidRDefault="00670E7B" w:rsidP="00670E7B">
      <w:r w:rsidRPr="00B611E1">
        <w:t xml:space="preserve">The IE </w:t>
      </w:r>
      <w:r w:rsidRPr="00B611E1">
        <w:rPr>
          <w:i/>
          <w:iCs/>
        </w:rPr>
        <w:t>NR-</w:t>
      </w:r>
      <w:proofErr w:type="spellStart"/>
      <w:r w:rsidRPr="00B611E1">
        <w:rPr>
          <w:i/>
        </w:rPr>
        <w:t>PositionCalculationAssistance</w:t>
      </w:r>
      <w:proofErr w:type="spellEnd"/>
      <w:r w:rsidRPr="00B611E1">
        <w:rPr>
          <w:i/>
        </w:rPr>
        <w:t xml:space="preserve"> </w:t>
      </w:r>
      <w:r w:rsidRPr="00B611E1">
        <w:rPr>
          <w:noProof/>
        </w:rPr>
        <w:t>is</w:t>
      </w:r>
      <w:r w:rsidRPr="00B611E1">
        <w:t xml:space="preserve"> used by the location server to </w:t>
      </w:r>
      <w:proofErr w:type="gramStart"/>
      <w:r w:rsidRPr="00B611E1">
        <w:t>provide assistance</w:t>
      </w:r>
      <w:proofErr w:type="gramEnd"/>
      <w:r w:rsidRPr="00B611E1">
        <w:t xml:space="preserve"> data to enable UE</w:t>
      </w:r>
      <w:r w:rsidRPr="00B611E1">
        <w:noBreakHyphen/>
        <w:t>based downlink positioning.</w:t>
      </w:r>
    </w:p>
    <w:p w14:paraId="4D111725" w14:textId="77777777" w:rsidR="00670E7B" w:rsidRPr="00B611E1" w:rsidRDefault="00670E7B" w:rsidP="00670E7B">
      <w:pPr>
        <w:pStyle w:val="PL"/>
        <w:shd w:val="clear" w:color="auto" w:fill="E6E6E6"/>
      </w:pPr>
      <w:r w:rsidRPr="00B611E1">
        <w:t xml:space="preserve">-- </w:t>
      </w:r>
      <w:proofErr w:type="spellStart"/>
      <w:r w:rsidRPr="00B611E1">
        <w:t>ASN1START</w:t>
      </w:r>
      <w:proofErr w:type="spellEnd"/>
    </w:p>
    <w:p w14:paraId="23B1CAEC" w14:textId="77777777" w:rsidR="00670E7B" w:rsidRPr="00B611E1" w:rsidRDefault="00670E7B" w:rsidP="00670E7B">
      <w:pPr>
        <w:pStyle w:val="PL"/>
        <w:shd w:val="clear" w:color="auto" w:fill="E6E6E6"/>
        <w:rPr>
          <w:snapToGrid w:val="0"/>
        </w:rPr>
      </w:pPr>
    </w:p>
    <w:p w14:paraId="76C28976" w14:textId="77777777" w:rsidR="00670E7B" w:rsidRPr="00B611E1" w:rsidRDefault="00670E7B" w:rsidP="00670E7B">
      <w:pPr>
        <w:pStyle w:val="PL"/>
        <w:shd w:val="clear" w:color="auto" w:fill="E6E6E6"/>
      </w:pPr>
      <w:r w:rsidRPr="00B611E1">
        <w:t>NR-</w:t>
      </w:r>
      <w:proofErr w:type="spellStart"/>
      <w:r w:rsidRPr="00B611E1">
        <w:t>PositionCalculationAssistance</w:t>
      </w:r>
      <w:proofErr w:type="spellEnd"/>
      <w:r w:rsidRPr="00B611E1">
        <w:t>-</w:t>
      </w:r>
      <w:proofErr w:type="spellStart"/>
      <w:r w:rsidRPr="00B611E1">
        <w:t>r</w:t>
      </w:r>
      <w:proofErr w:type="gramStart"/>
      <w:r w:rsidRPr="00B611E1">
        <w:t>16</w:t>
      </w:r>
      <w:proofErr w:type="spellEnd"/>
      <w:r w:rsidRPr="00B611E1">
        <w:t xml:space="preserve"> ::=</w:t>
      </w:r>
      <w:proofErr w:type="gramEnd"/>
      <w:r w:rsidRPr="00B611E1">
        <w:t xml:space="preserve"> SEQUENCE {</w:t>
      </w:r>
    </w:p>
    <w:p w14:paraId="202069E2" w14:textId="513C3052" w:rsidR="00670E7B" w:rsidRPr="00B611E1" w:rsidRDefault="00670E7B" w:rsidP="00670E7B">
      <w:pPr>
        <w:pStyle w:val="PL"/>
        <w:shd w:val="clear" w:color="auto" w:fill="E6E6E6"/>
      </w:pPr>
      <w:r w:rsidRPr="00B611E1">
        <w:tab/>
        <w:t>nr-</w:t>
      </w:r>
      <w:proofErr w:type="spellStart"/>
      <w:r w:rsidRPr="00B611E1">
        <w:t>TRP</w:t>
      </w:r>
      <w:proofErr w:type="spellEnd"/>
      <w:r w:rsidRPr="00B611E1">
        <w:t>-</w:t>
      </w:r>
      <w:proofErr w:type="spellStart"/>
      <w:r w:rsidRPr="00B611E1">
        <w:t>LocationInfo-r16</w:t>
      </w:r>
      <w:proofErr w:type="spellEnd"/>
      <w:r w:rsidRPr="00B611E1">
        <w:t xml:space="preserve"> </w:t>
      </w:r>
      <w:r w:rsidRPr="00B611E1">
        <w:tab/>
      </w:r>
      <w:r w:rsidRPr="00B611E1">
        <w:tab/>
      </w:r>
      <w:r>
        <w:tab/>
      </w:r>
      <w:r w:rsidRPr="00B611E1">
        <w:t>NR-</w:t>
      </w:r>
      <w:proofErr w:type="spellStart"/>
      <w:r w:rsidRPr="00B611E1">
        <w:t>TRP</w:t>
      </w:r>
      <w:proofErr w:type="spellEnd"/>
      <w:r w:rsidRPr="00B611E1">
        <w:t>-</w:t>
      </w:r>
      <w:proofErr w:type="spellStart"/>
      <w:r w:rsidRPr="00B611E1">
        <w:t>LocationInfo-r16</w:t>
      </w:r>
      <w:proofErr w:type="spellEnd"/>
      <w:r w:rsidRPr="00B611E1">
        <w:tab/>
      </w:r>
      <w:r w:rsidRPr="00B611E1">
        <w:tab/>
      </w:r>
      <w:r w:rsidRPr="00B611E1">
        <w:tab/>
      </w:r>
      <w:r w:rsidRPr="00B611E1">
        <w:tab/>
        <w:t>OPTIONAL,</w:t>
      </w:r>
      <w:r w:rsidRPr="00B611E1">
        <w:tab/>
        <w:t>-- Need ON</w:t>
      </w:r>
    </w:p>
    <w:p w14:paraId="168AB9E1" w14:textId="77777777" w:rsidR="00670E7B" w:rsidRPr="00B611E1" w:rsidRDefault="00670E7B" w:rsidP="00670E7B">
      <w:pPr>
        <w:pStyle w:val="PL"/>
        <w:shd w:val="clear" w:color="auto" w:fill="E6E6E6"/>
      </w:pPr>
      <w:r w:rsidRPr="00B611E1">
        <w:tab/>
        <w:t>nr-DL-PRS-</w:t>
      </w:r>
      <w:proofErr w:type="spellStart"/>
      <w:r w:rsidRPr="00B611E1">
        <w:t>BeamInfo</w:t>
      </w:r>
      <w:proofErr w:type="spellEnd"/>
      <w:r w:rsidRPr="00B611E1">
        <w:t>-</w:t>
      </w:r>
      <w:proofErr w:type="spellStart"/>
      <w:r w:rsidRPr="00B611E1">
        <w:t>r16</w:t>
      </w:r>
      <w:proofErr w:type="spellEnd"/>
      <w:r w:rsidRPr="00B611E1">
        <w:tab/>
      </w:r>
      <w:r w:rsidRPr="00B611E1">
        <w:tab/>
      </w:r>
      <w:r w:rsidRPr="00B611E1">
        <w:tab/>
        <w:t>NR-DL-PRS-</w:t>
      </w:r>
      <w:proofErr w:type="spellStart"/>
      <w:r w:rsidRPr="00B611E1">
        <w:t>BeamInfo</w:t>
      </w:r>
      <w:proofErr w:type="spellEnd"/>
      <w:r w:rsidRPr="00B611E1">
        <w:t>-</w:t>
      </w:r>
      <w:proofErr w:type="spellStart"/>
      <w:r w:rsidRPr="00B611E1">
        <w:t>r16</w:t>
      </w:r>
      <w:proofErr w:type="spellEnd"/>
      <w:r w:rsidRPr="00B611E1">
        <w:tab/>
      </w:r>
      <w:r w:rsidRPr="00B611E1">
        <w:tab/>
      </w:r>
      <w:r w:rsidRPr="00B611E1">
        <w:tab/>
      </w:r>
      <w:r w:rsidRPr="00B611E1">
        <w:tab/>
        <w:t>OPTIONAL,</w:t>
      </w:r>
      <w:r w:rsidRPr="00B611E1">
        <w:tab/>
        <w:t>-- Need ON</w:t>
      </w:r>
    </w:p>
    <w:p w14:paraId="630997BF" w14:textId="77777777" w:rsidR="00670E7B" w:rsidRPr="00B611E1" w:rsidRDefault="00670E7B" w:rsidP="00670E7B">
      <w:pPr>
        <w:pStyle w:val="PL"/>
        <w:shd w:val="clear" w:color="auto" w:fill="E6E6E6"/>
      </w:pPr>
      <w:r w:rsidRPr="00B611E1">
        <w:tab/>
        <w:t>nr-</w:t>
      </w:r>
      <w:proofErr w:type="spellStart"/>
      <w:r w:rsidRPr="00B611E1">
        <w:t>RTD</w:t>
      </w:r>
      <w:proofErr w:type="spellEnd"/>
      <w:r w:rsidRPr="00B611E1">
        <w:t>-Info-</w:t>
      </w:r>
      <w:proofErr w:type="spellStart"/>
      <w:r w:rsidRPr="00B611E1">
        <w:t>r16</w:t>
      </w:r>
      <w:proofErr w:type="spellEnd"/>
      <w:r w:rsidRPr="00B611E1">
        <w:tab/>
      </w:r>
      <w:r w:rsidRPr="00B611E1">
        <w:tab/>
      </w:r>
      <w:r w:rsidRPr="00B611E1">
        <w:tab/>
      </w:r>
      <w:r w:rsidRPr="00B611E1">
        <w:tab/>
      </w:r>
      <w:r w:rsidRPr="00B611E1">
        <w:tab/>
        <w:t>NR-</w:t>
      </w:r>
      <w:proofErr w:type="spellStart"/>
      <w:r w:rsidRPr="00B611E1">
        <w:t>RTD</w:t>
      </w:r>
      <w:proofErr w:type="spellEnd"/>
      <w:r w:rsidRPr="00B611E1">
        <w:t>-Info-</w:t>
      </w:r>
      <w:proofErr w:type="spellStart"/>
      <w:r w:rsidRPr="00B611E1">
        <w:t>r16</w:t>
      </w:r>
      <w:proofErr w:type="spellEnd"/>
      <w:r w:rsidRPr="00B611E1">
        <w:tab/>
      </w:r>
      <w:r w:rsidRPr="00B611E1">
        <w:tab/>
      </w:r>
      <w:r w:rsidRPr="00B611E1">
        <w:tab/>
      </w:r>
      <w:r w:rsidRPr="00B611E1">
        <w:tab/>
      </w:r>
      <w:r w:rsidRPr="00B611E1">
        <w:tab/>
      </w:r>
      <w:r w:rsidRPr="00B611E1">
        <w:tab/>
        <w:t>OPTIONAL,</w:t>
      </w:r>
      <w:r w:rsidRPr="00B611E1">
        <w:tab/>
        <w:t>-- Need ON</w:t>
      </w:r>
    </w:p>
    <w:p w14:paraId="020F5E45" w14:textId="77777777" w:rsidR="00670E7B" w:rsidRPr="00B611E1" w:rsidRDefault="00670E7B" w:rsidP="00670E7B">
      <w:pPr>
        <w:pStyle w:val="PL"/>
        <w:shd w:val="clear" w:color="auto" w:fill="E6E6E6"/>
      </w:pPr>
      <w:r w:rsidRPr="00B611E1">
        <w:tab/>
        <w:t>...,</w:t>
      </w:r>
    </w:p>
    <w:p w14:paraId="22A0356A" w14:textId="77777777" w:rsidR="00670E7B" w:rsidRPr="00B611E1" w:rsidRDefault="00670E7B" w:rsidP="00670E7B">
      <w:pPr>
        <w:pStyle w:val="PL"/>
        <w:shd w:val="clear" w:color="auto" w:fill="E6E6E6"/>
      </w:pPr>
      <w:r w:rsidRPr="00B611E1">
        <w:tab/>
        <w:t>[[</w:t>
      </w:r>
    </w:p>
    <w:p w14:paraId="772DEDC3" w14:textId="77777777" w:rsidR="00670E7B" w:rsidRPr="00B611E1" w:rsidRDefault="00670E7B" w:rsidP="00670E7B">
      <w:pPr>
        <w:pStyle w:val="PL"/>
        <w:shd w:val="clear" w:color="auto" w:fill="E6E6E6"/>
      </w:pPr>
      <w:r w:rsidRPr="00B611E1">
        <w:tab/>
        <w:t>nr-</w:t>
      </w:r>
      <w:proofErr w:type="spellStart"/>
      <w:r w:rsidRPr="00B611E1">
        <w:t>TRP</w:t>
      </w:r>
      <w:proofErr w:type="spellEnd"/>
      <w:r w:rsidRPr="00B611E1">
        <w:t>-</w:t>
      </w:r>
      <w:proofErr w:type="spellStart"/>
      <w:r w:rsidRPr="00B611E1">
        <w:t>BeamAntennaInfo-r17</w:t>
      </w:r>
      <w:proofErr w:type="spellEnd"/>
      <w:r w:rsidRPr="00B611E1">
        <w:tab/>
      </w:r>
      <w:r w:rsidRPr="00B611E1">
        <w:tab/>
        <w:t>NR-</w:t>
      </w:r>
      <w:proofErr w:type="spellStart"/>
      <w:r w:rsidRPr="00B611E1">
        <w:t>TRP</w:t>
      </w:r>
      <w:proofErr w:type="spellEnd"/>
      <w:r w:rsidRPr="00B611E1">
        <w:t>-</w:t>
      </w:r>
      <w:proofErr w:type="spellStart"/>
      <w:r w:rsidRPr="00B611E1">
        <w:t>BeamAntennaInfo-r17</w:t>
      </w:r>
      <w:proofErr w:type="spellEnd"/>
      <w:r w:rsidRPr="00B611E1">
        <w:tab/>
      </w:r>
      <w:r w:rsidRPr="00B611E1">
        <w:tab/>
      </w:r>
      <w:r w:rsidRPr="00B611E1">
        <w:tab/>
        <w:t>OPTIONAL,</w:t>
      </w:r>
      <w:r w:rsidRPr="00B611E1">
        <w:tab/>
        <w:t>-- Need ON</w:t>
      </w:r>
    </w:p>
    <w:p w14:paraId="380742E8" w14:textId="77777777" w:rsidR="00670E7B" w:rsidRPr="00B611E1" w:rsidRDefault="00670E7B" w:rsidP="00670E7B">
      <w:pPr>
        <w:pStyle w:val="PL"/>
        <w:shd w:val="clear" w:color="auto" w:fill="E6E6E6"/>
      </w:pPr>
      <w:r w:rsidRPr="00B611E1">
        <w:tab/>
        <w:t>nr-DL-PRS-Expected-LOS-</w:t>
      </w:r>
      <w:proofErr w:type="spellStart"/>
      <w:r w:rsidRPr="00B611E1">
        <w:t>NLOS</w:t>
      </w:r>
      <w:proofErr w:type="spellEnd"/>
      <w:r w:rsidRPr="00B611E1">
        <w:t>-Assistance-</w:t>
      </w:r>
      <w:proofErr w:type="spellStart"/>
      <w:r w:rsidRPr="00B611E1">
        <w:t>r17</w:t>
      </w:r>
      <w:proofErr w:type="spellEnd"/>
    </w:p>
    <w:p w14:paraId="099E9BDF" w14:textId="2DA3AE90" w:rsidR="00670E7B" w:rsidRPr="00B611E1" w:rsidRDefault="00670E7B" w:rsidP="00670E7B">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t>NR-DL-PRS-</w:t>
      </w:r>
      <w:proofErr w:type="spellStart"/>
      <w:r w:rsidRPr="00B611E1">
        <w:t>ExpectedLOS</w:t>
      </w:r>
      <w:proofErr w:type="spellEnd"/>
      <w:r w:rsidRPr="00B611E1">
        <w:t>-</w:t>
      </w:r>
      <w:proofErr w:type="spellStart"/>
      <w:r w:rsidRPr="00B611E1">
        <w:t>NLOS</w:t>
      </w:r>
      <w:proofErr w:type="spellEnd"/>
      <w:r w:rsidRPr="00B611E1">
        <w:t>-Assistance-</w:t>
      </w:r>
      <w:proofErr w:type="spellStart"/>
      <w:r w:rsidRPr="00B611E1">
        <w:t>r17</w:t>
      </w:r>
      <w:proofErr w:type="spellEnd"/>
    </w:p>
    <w:p w14:paraId="24CE6878" w14:textId="77777777" w:rsidR="00670E7B" w:rsidRPr="00B611E1" w:rsidRDefault="00670E7B" w:rsidP="00670E7B">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OPTIONAL,</w:t>
      </w:r>
      <w:r w:rsidRPr="00B611E1">
        <w:tab/>
        <w:t>-- Need ON</w:t>
      </w:r>
    </w:p>
    <w:p w14:paraId="1D8A8EC0" w14:textId="77777777" w:rsidR="00670E7B" w:rsidRPr="00B611E1" w:rsidRDefault="00670E7B" w:rsidP="00670E7B">
      <w:pPr>
        <w:pStyle w:val="PL"/>
        <w:shd w:val="clear" w:color="auto" w:fill="E6E6E6"/>
      </w:pPr>
      <w:r w:rsidRPr="00B611E1">
        <w:tab/>
        <w:t>nr-DL-PRS-</w:t>
      </w:r>
      <w:proofErr w:type="spellStart"/>
      <w:r w:rsidRPr="00B611E1">
        <w:t>TRP</w:t>
      </w:r>
      <w:proofErr w:type="spellEnd"/>
      <w:r w:rsidRPr="00B611E1">
        <w:t>-</w:t>
      </w:r>
      <w:proofErr w:type="spellStart"/>
      <w:r w:rsidRPr="00B611E1">
        <w:t>TEG</w:t>
      </w:r>
      <w:proofErr w:type="spellEnd"/>
      <w:r w:rsidRPr="00B611E1">
        <w:t>-Info-</w:t>
      </w:r>
      <w:proofErr w:type="spellStart"/>
      <w:r w:rsidRPr="00B611E1">
        <w:t>r17</w:t>
      </w:r>
      <w:proofErr w:type="spellEnd"/>
      <w:r w:rsidRPr="00B611E1">
        <w:t xml:space="preserve"> </w:t>
      </w:r>
      <w:r w:rsidRPr="00B611E1">
        <w:tab/>
      </w:r>
      <w:r w:rsidRPr="00B611E1">
        <w:tab/>
        <w:t>NR-DL-PRS-</w:t>
      </w:r>
      <w:proofErr w:type="spellStart"/>
      <w:r w:rsidRPr="00B611E1">
        <w:t>TRP</w:t>
      </w:r>
      <w:proofErr w:type="spellEnd"/>
      <w:r w:rsidRPr="00B611E1">
        <w:t>-</w:t>
      </w:r>
      <w:proofErr w:type="spellStart"/>
      <w:r w:rsidRPr="00B611E1">
        <w:t>TEG</w:t>
      </w:r>
      <w:proofErr w:type="spellEnd"/>
      <w:r w:rsidRPr="00B611E1">
        <w:t>-Info-</w:t>
      </w:r>
      <w:proofErr w:type="spellStart"/>
      <w:r w:rsidRPr="00B611E1">
        <w:t>r17</w:t>
      </w:r>
      <w:proofErr w:type="spellEnd"/>
      <w:r w:rsidRPr="00B611E1">
        <w:tab/>
      </w:r>
      <w:r w:rsidRPr="00B611E1">
        <w:tab/>
      </w:r>
      <w:r w:rsidRPr="00B611E1">
        <w:tab/>
        <w:t>OPTIONAL</w:t>
      </w:r>
      <w:r w:rsidRPr="00B611E1">
        <w:tab/>
        <w:t>-- Need ON</w:t>
      </w:r>
    </w:p>
    <w:p w14:paraId="67931658" w14:textId="77777777" w:rsidR="00670E7B" w:rsidRPr="00B611E1" w:rsidRDefault="00670E7B" w:rsidP="00670E7B">
      <w:pPr>
        <w:pStyle w:val="PL"/>
        <w:shd w:val="clear" w:color="auto" w:fill="E6E6E6"/>
      </w:pPr>
      <w:r w:rsidRPr="00B611E1">
        <w:tab/>
        <w:t>]]</w:t>
      </w:r>
    </w:p>
    <w:p w14:paraId="10CD0976" w14:textId="0E0A300F" w:rsidR="00670E7B" w:rsidRDefault="00670E7B" w:rsidP="00670E7B">
      <w:pPr>
        <w:pStyle w:val="PL"/>
        <w:shd w:val="clear" w:color="auto" w:fill="E6E6E6"/>
      </w:pPr>
      <w:r w:rsidRPr="00B611E1">
        <w:t>}</w:t>
      </w:r>
    </w:p>
    <w:p w14:paraId="37E25E48" w14:textId="77777777" w:rsidR="00670E7B" w:rsidRPr="00B611E1" w:rsidRDefault="00670E7B" w:rsidP="00670E7B">
      <w:pPr>
        <w:pStyle w:val="PL"/>
        <w:shd w:val="clear" w:color="auto" w:fill="E6E6E6"/>
      </w:pPr>
    </w:p>
    <w:p w14:paraId="24F09F07" w14:textId="77777777" w:rsidR="00670E7B" w:rsidRPr="00B611E1" w:rsidRDefault="00670E7B" w:rsidP="00670E7B">
      <w:pPr>
        <w:pStyle w:val="PL"/>
        <w:shd w:val="clear" w:color="auto" w:fill="E6E6E6"/>
      </w:pPr>
      <w:r w:rsidRPr="00B611E1">
        <w:t xml:space="preserve">-- </w:t>
      </w:r>
      <w:proofErr w:type="spellStart"/>
      <w:r w:rsidRPr="00B611E1">
        <w:t>ASN1STOP</w:t>
      </w:r>
      <w:proofErr w:type="spellEnd"/>
    </w:p>
    <w:p w14:paraId="3E119AFF" w14:textId="02F25027" w:rsidR="00670E7B" w:rsidRDefault="00670E7B" w:rsidP="00670E7B"/>
    <w:p w14:paraId="09F25E93" w14:textId="2E9AB615" w:rsidR="00FE7378" w:rsidRPr="00347936" w:rsidRDefault="007E6967" w:rsidP="008C7759">
      <w:pPr>
        <w:rPr>
          <w:u w:val="single"/>
          <w:lang w:eastAsia="ja-JP"/>
        </w:rPr>
      </w:pPr>
      <w:r w:rsidRPr="00347936">
        <w:rPr>
          <w:u w:val="single"/>
          <w:lang w:eastAsia="ja-JP"/>
        </w:rPr>
        <w:t>Rapporteur's comments:</w:t>
      </w:r>
    </w:p>
    <w:p w14:paraId="004814C8" w14:textId="1ADB47BE" w:rsidR="00F4611D" w:rsidRDefault="00F4611D" w:rsidP="00F4611D">
      <w:pPr>
        <w:pStyle w:val="B1"/>
        <w:rPr>
          <w:snapToGrid w:val="0"/>
        </w:rPr>
      </w:pPr>
      <w:r>
        <w:rPr>
          <w:lang w:eastAsia="ja-JP"/>
        </w:rPr>
        <w:t>-</w:t>
      </w:r>
      <w:r>
        <w:rPr>
          <w:lang w:eastAsia="ja-JP"/>
        </w:rPr>
        <w:tab/>
        <w:t xml:space="preserve">The </w:t>
      </w:r>
      <w:r w:rsidRPr="00F4611D">
        <w:rPr>
          <w:i/>
          <w:iCs/>
          <w:snapToGrid w:val="0"/>
        </w:rPr>
        <w:t>nr-</w:t>
      </w:r>
      <w:proofErr w:type="spellStart"/>
      <w:r w:rsidRPr="00F4611D">
        <w:rPr>
          <w:i/>
          <w:iCs/>
          <w:snapToGrid w:val="0"/>
        </w:rPr>
        <w:t>AdType</w:t>
      </w:r>
      <w:proofErr w:type="spellEnd"/>
      <w:r>
        <w:rPr>
          <w:snapToGrid w:val="0"/>
        </w:rPr>
        <w:t xml:space="preserve"> in </w:t>
      </w:r>
      <w:proofErr w:type="spellStart"/>
      <w:r>
        <w:rPr>
          <w:snapToGrid w:val="0"/>
        </w:rPr>
        <w:t>Rel</w:t>
      </w:r>
      <w:proofErr w:type="spellEnd"/>
      <w:r>
        <w:rPr>
          <w:snapToGrid w:val="0"/>
        </w:rPr>
        <w:t>-16 essentially distinguishes between UE-assisted mode ('</w:t>
      </w:r>
      <w:r w:rsidRPr="00F4611D">
        <w:rPr>
          <w:i/>
          <w:iCs/>
          <w:snapToGrid w:val="0"/>
        </w:rPr>
        <w:t>dl-</w:t>
      </w:r>
      <w:proofErr w:type="spellStart"/>
      <w:r w:rsidRPr="00F4611D">
        <w:rPr>
          <w:i/>
          <w:iCs/>
          <w:snapToGrid w:val="0"/>
        </w:rPr>
        <w:t>prs</w:t>
      </w:r>
      <w:r>
        <w:rPr>
          <w:snapToGrid w:val="0"/>
        </w:rPr>
        <w:t>'</w:t>
      </w:r>
      <w:proofErr w:type="spellEnd"/>
      <w:r>
        <w:rPr>
          <w:snapToGrid w:val="0"/>
        </w:rPr>
        <w:t>) and UE-based mode ('</w:t>
      </w:r>
      <w:proofErr w:type="spellStart"/>
      <w:r w:rsidRPr="00F4611D">
        <w:rPr>
          <w:i/>
          <w:iCs/>
          <w:snapToGrid w:val="0"/>
        </w:rPr>
        <w:t>posCalc</w:t>
      </w:r>
      <w:proofErr w:type="spellEnd"/>
      <w:r>
        <w:rPr>
          <w:snapToGrid w:val="0"/>
        </w:rPr>
        <w:t xml:space="preserve">'), where </w:t>
      </w:r>
      <w:r w:rsidR="00BA39DF">
        <w:rPr>
          <w:snapToGrid w:val="0"/>
        </w:rPr>
        <w:t>for UE-based, the '</w:t>
      </w:r>
      <w:r w:rsidR="00BA39DF" w:rsidRPr="00F4611D">
        <w:rPr>
          <w:i/>
          <w:iCs/>
          <w:snapToGrid w:val="0"/>
        </w:rPr>
        <w:t>dl-</w:t>
      </w:r>
      <w:proofErr w:type="spellStart"/>
      <w:r w:rsidR="00BA39DF" w:rsidRPr="00F4611D">
        <w:rPr>
          <w:i/>
          <w:iCs/>
          <w:snapToGrid w:val="0"/>
        </w:rPr>
        <w:t>prs</w:t>
      </w:r>
      <w:r w:rsidR="00BA39DF">
        <w:rPr>
          <w:snapToGrid w:val="0"/>
        </w:rPr>
        <w:t>'</w:t>
      </w:r>
      <w:proofErr w:type="spellEnd"/>
      <w:r w:rsidR="00BA39DF">
        <w:rPr>
          <w:snapToGrid w:val="0"/>
        </w:rPr>
        <w:t xml:space="preserve"> may or may not be set to '1'</w:t>
      </w:r>
      <w:r w:rsidR="00101F37">
        <w:rPr>
          <w:snapToGrid w:val="0"/>
        </w:rPr>
        <w:t xml:space="preserve"> (dependent on what is available</w:t>
      </w:r>
      <w:r w:rsidR="00866618">
        <w:rPr>
          <w:snapToGrid w:val="0"/>
        </w:rPr>
        <w:t>/needed</w:t>
      </w:r>
      <w:r w:rsidR="00101F37">
        <w:rPr>
          <w:snapToGrid w:val="0"/>
        </w:rPr>
        <w:t xml:space="preserve"> at the target device)</w:t>
      </w:r>
      <w:r w:rsidR="00BA39DF">
        <w:rPr>
          <w:snapToGrid w:val="0"/>
        </w:rPr>
        <w:t>.</w:t>
      </w:r>
    </w:p>
    <w:p w14:paraId="75190941" w14:textId="76F4A163" w:rsidR="00B765CA" w:rsidRDefault="00B765CA" w:rsidP="00F04B2B">
      <w:pPr>
        <w:pStyle w:val="B1"/>
        <w:spacing w:after="60"/>
        <w:rPr>
          <w:snapToGrid w:val="0"/>
        </w:rPr>
      </w:pPr>
      <w:r>
        <w:rPr>
          <w:snapToGrid w:val="0"/>
        </w:rPr>
        <w:t>-</w:t>
      </w:r>
      <w:r>
        <w:rPr>
          <w:snapToGrid w:val="0"/>
        </w:rPr>
        <w:tab/>
        <w:t>Therefore, if the '</w:t>
      </w:r>
      <w:proofErr w:type="spellStart"/>
      <w:r w:rsidRPr="00B765CA">
        <w:rPr>
          <w:i/>
          <w:iCs/>
          <w:snapToGrid w:val="0"/>
        </w:rPr>
        <w:t>posCalc</w:t>
      </w:r>
      <w:proofErr w:type="spellEnd"/>
      <w:r>
        <w:rPr>
          <w:snapToGrid w:val="0"/>
        </w:rPr>
        <w:t xml:space="preserve">' bit </w:t>
      </w:r>
      <w:r w:rsidR="00192CA5">
        <w:rPr>
          <w:snapToGrid w:val="0"/>
        </w:rPr>
        <w:t xml:space="preserve">in </w:t>
      </w:r>
      <w:proofErr w:type="spellStart"/>
      <w:r w:rsidR="00192CA5">
        <w:rPr>
          <w:snapToGrid w:val="0"/>
        </w:rPr>
        <w:t>Rel</w:t>
      </w:r>
      <w:proofErr w:type="spellEnd"/>
      <w:r w:rsidR="00192CA5">
        <w:rPr>
          <w:snapToGrid w:val="0"/>
        </w:rPr>
        <w:t xml:space="preserve">-16 is </w:t>
      </w:r>
      <w:r>
        <w:rPr>
          <w:snapToGrid w:val="0"/>
        </w:rPr>
        <w:t xml:space="preserve">set to value '1', </w:t>
      </w:r>
      <w:r w:rsidR="00F04B2B">
        <w:rPr>
          <w:snapToGrid w:val="0"/>
        </w:rPr>
        <w:t>i</w:t>
      </w:r>
      <w:r>
        <w:rPr>
          <w:snapToGrid w:val="0"/>
        </w:rPr>
        <w:t>t means the target device requests</w:t>
      </w:r>
      <w:r w:rsidR="00F04B2B">
        <w:rPr>
          <w:snapToGrid w:val="0"/>
        </w:rPr>
        <w:t>:</w:t>
      </w:r>
    </w:p>
    <w:p w14:paraId="69A0F170" w14:textId="691747FB" w:rsidR="00594B89" w:rsidRDefault="00B765CA" w:rsidP="00F04B2B">
      <w:pPr>
        <w:pStyle w:val="B2"/>
        <w:spacing w:after="60"/>
        <w:rPr>
          <w:snapToGrid w:val="0"/>
        </w:rPr>
      </w:pPr>
      <w:r>
        <w:rPr>
          <w:snapToGrid w:val="0"/>
        </w:rPr>
        <w:t>-</w:t>
      </w:r>
      <w:r>
        <w:rPr>
          <w:snapToGrid w:val="0"/>
        </w:rPr>
        <w:tab/>
      </w:r>
      <w:r w:rsidR="00594B89" w:rsidRPr="00594B89">
        <w:rPr>
          <w:i/>
          <w:iCs/>
          <w:snapToGrid w:val="0"/>
        </w:rPr>
        <w:tab/>
        <w:t>NR-</w:t>
      </w:r>
      <w:proofErr w:type="spellStart"/>
      <w:r w:rsidR="00594B89" w:rsidRPr="00594B89">
        <w:rPr>
          <w:i/>
          <w:iCs/>
          <w:snapToGrid w:val="0"/>
        </w:rPr>
        <w:t>TRP</w:t>
      </w:r>
      <w:proofErr w:type="spellEnd"/>
      <w:r w:rsidR="00594B89" w:rsidRPr="00594B89">
        <w:rPr>
          <w:i/>
          <w:iCs/>
          <w:snapToGrid w:val="0"/>
        </w:rPr>
        <w:t>-</w:t>
      </w:r>
      <w:proofErr w:type="spellStart"/>
      <w:r w:rsidR="00594B89" w:rsidRPr="00594B89">
        <w:rPr>
          <w:i/>
          <w:iCs/>
          <w:snapToGrid w:val="0"/>
        </w:rPr>
        <w:t>LocationInfo-r16</w:t>
      </w:r>
      <w:proofErr w:type="spellEnd"/>
    </w:p>
    <w:p w14:paraId="7C09EF25" w14:textId="18DD097E" w:rsidR="00594B89" w:rsidRDefault="00594B89" w:rsidP="00F04B2B">
      <w:pPr>
        <w:pStyle w:val="B2"/>
        <w:spacing w:after="60"/>
        <w:rPr>
          <w:snapToGrid w:val="0"/>
        </w:rPr>
      </w:pPr>
      <w:r>
        <w:rPr>
          <w:snapToGrid w:val="0"/>
        </w:rPr>
        <w:t>-</w:t>
      </w:r>
      <w:r>
        <w:rPr>
          <w:snapToGrid w:val="0"/>
        </w:rPr>
        <w:tab/>
      </w:r>
      <w:r w:rsidRPr="00594B89">
        <w:rPr>
          <w:i/>
          <w:iCs/>
          <w:snapToGrid w:val="0"/>
        </w:rPr>
        <w:t>NR-DL-PRS-</w:t>
      </w:r>
      <w:proofErr w:type="spellStart"/>
      <w:r w:rsidRPr="00594B89">
        <w:rPr>
          <w:i/>
          <w:iCs/>
          <w:snapToGrid w:val="0"/>
        </w:rPr>
        <w:t>BeamInfo</w:t>
      </w:r>
      <w:proofErr w:type="spellEnd"/>
      <w:r w:rsidRPr="00594B89">
        <w:rPr>
          <w:i/>
          <w:iCs/>
          <w:snapToGrid w:val="0"/>
        </w:rPr>
        <w:t>-</w:t>
      </w:r>
      <w:proofErr w:type="spellStart"/>
      <w:r w:rsidRPr="00594B89">
        <w:rPr>
          <w:i/>
          <w:iCs/>
          <w:snapToGrid w:val="0"/>
        </w:rPr>
        <w:t>r16</w:t>
      </w:r>
      <w:proofErr w:type="spellEnd"/>
    </w:p>
    <w:p w14:paraId="0FDDA921" w14:textId="0B073BC2" w:rsidR="00B765CA" w:rsidRDefault="00594B89" w:rsidP="00594B89">
      <w:pPr>
        <w:pStyle w:val="B2"/>
        <w:rPr>
          <w:snapToGrid w:val="0"/>
        </w:rPr>
      </w:pPr>
      <w:r>
        <w:rPr>
          <w:snapToGrid w:val="0"/>
        </w:rPr>
        <w:t>-</w:t>
      </w:r>
      <w:r>
        <w:rPr>
          <w:snapToGrid w:val="0"/>
        </w:rPr>
        <w:tab/>
      </w:r>
      <w:r w:rsidRPr="00594B89">
        <w:rPr>
          <w:i/>
          <w:iCs/>
          <w:snapToGrid w:val="0"/>
        </w:rPr>
        <w:t>NR-</w:t>
      </w:r>
      <w:proofErr w:type="spellStart"/>
      <w:r w:rsidRPr="00594B89">
        <w:rPr>
          <w:i/>
          <w:iCs/>
          <w:snapToGrid w:val="0"/>
        </w:rPr>
        <w:t>RTD</w:t>
      </w:r>
      <w:proofErr w:type="spellEnd"/>
      <w:r w:rsidRPr="00594B89">
        <w:rPr>
          <w:i/>
          <w:iCs/>
          <w:snapToGrid w:val="0"/>
        </w:rPr>
        <w:t>-Info-</w:t>
      </w:r>
      <w:proofErr w:type="spellStart"/>
      <w:r w:rsidRPr="00594B89">
        <w:rPr>
          <w:i/>
          <w:iCs/>
          <w:snapToGrid w:val="0"/>
        </w:rPr>
        <w:t>r16</w:t>
      </w:r>
      <w:proofErr w:type="spellEnd"/>
    </w:p>
    <w:p w14:paraId="001CCD50" w14:textId="0DD231EC" w:rsidR="00415418" w:rsidRDefault="00415418" w:rsidP="00F04B2B">
      <w:pPr>
        <w:pStyle w:val="B1"/>
        <w:spacing w:after="60"/>
        <w:rPr>
          <w:iCs/>
          <w:noProof/>
          <w:lang w:eastAsia="ko-KR"/>
        </w:rPr>
      </w:pPr>
      <w:r>
        <w:rPr>
          <w:iCs/>
          <w:noProof/>
          <w:lang w:eastAsia="ko-KR"/>
        </w:rPr>
        <w:t>-</w:t>
      </w:r>
      <w:r>
        <w:rPr>
          <w:iCs/>
          <w:noProof/>
          <w:lang w:eastAsia="ko-KR"/>
        </w:rPr>
        <w:tab/>
        <w:t>For Rel-17,</w:t>
      </w:r>
      <w:r w:rsidR="003B17E5">
        <w:rPr>
          <w:iCs/>
          <w:noProof/>
          <w:lang w:eastAsia="ko-KR"/>
        </w:rPr>
        <w:t xml:space="preserve"> the</w:t>
      </w:r>
      <w:r w:rsidR="004B7E1D">
        <w:rPr>
          <w:iCs/>
          <w:noProof/>
          <w:lang w:eastAsia="ko-KR"/>
        </w:rPr>
        <w:t xml:space="preserve"> following additional position calculation assistance data are introduced:</w:t>
      </w:r>
    </w:p>
    <w:p w14:paraId="6BF91976" w14:textId="233FDB8C" w:rsidR="00074E0C" w:rsidRDefault="004B7E1D" w:rsidP="00F04B2B">
      <w:pPr>
        <w:pStyle w:val="B2"/>
        <w:spacing w:after="60"/>
        <w:rPr>
          <w:noProof/>
          <w:lang w:eastAsia="ko-KR"/>
        </w:rPr>
      </w:pPr>
      <w:r>
        <w:rPr>
          <w:noProof/>
          <w:lang w:eastAsia="ko-KR"/>
        </w:rPr>
        <w:t>-</w:t>
      </w:r>
      <w:r>
        <w:rPr>
          <w:noProof/>
          <w:lang w:eastAsia="ko-KR"/>
        </w:rPr>
        <w:tab/>
      </w:r>
      <w:r w:rsidR="00074E0C" w:rsidRPr="00074E0C">
        <w:rPr>
          <w:i/>
          <w:iCs/>
          <w:noProof/>
          <w:lang w:eastAsia="ko-KR"/>
        </w:rPr>
        <w:tab/>
        <w:t>NR-TRP-BeamAntennaInfo-r17</w:t>
      </w:r>
    </w:p>
    <w:p w14:paraId="56A36A98" w14:textId="114D0E36" w:rsidR="00074E0C" w:rsidRDefault="00074E0C" w:rsidP="00F04B2B">
      <w:pPr>
        <w:pStyle w:val="B2"/>
        <w:spacing w:after="60"/>
        <w:rPr>
          <w:noProof/>
          <w:lang w:eastAsia="ko-KR"/>
        </w:rPr>
      </w:pPr>
      <w:r>
        <w:rPr>
          <w:noProof/>
          <w:lang w:eastAsia="ko-KR"/>
        </w:rPr>
        <w:t>-</w:t>
      </w:r>
      <w:r>
        <w:rPr>
          <w:noProof/>
          <w:lang w:eastAsia="ko-KR"/>
        </w:rPr>
        <w:tab/>
      </w:r>
      <w:r w:rsidRPr="00074E0C">
        <w:rPr>
          <w:i/>
          <w:iCs/>
          <w:noProof/>
          <w:lang w:eastAsia="ko-KR"/>
        </w:rPr>
        <w:t>NR-DL-PRS-Expected-LOS-NLOS-Assistance-r17</w:t>
      </w:r>
    </w:p>
    <w:p w14:paraId="53D1EC25" w14:textId="5712042D" w:rsidR="004B7E1D" w:rsidRDefault="00074E0C" w:rsidP="00074E0C">
      <w:pPr>
        <w:pStyle w:val="B2"/>
        <w:rPr>
          <w:noProof/>
          <w:lang w:eastAsia="ko-KR"/>
        </w:rPr>
      </w:pPr>
      <w:r>
        <w:rPr>
          <w:noProof/>
          <w:lang w:eastAsia="ko-KR"/>
        </w:rPr>
        <w:t>-</w:t>
      </w:r>
      <w:r>
        <w:rPr>
          <w:noProof/>
          <w:lang w:eastAsia="ko-KR"/>
        </w:rPr>
        <w:tab/>
      </w:r>
      <w:r w:rsidRPr="00074E0C">
        <w:rPr>
          <w:i/>
          <w:iCs/>
          <w:noProof/>
          <w:lang w:eastAsia="ko-KR"/>
        </w:rPr>
        <w:t>NR-DL-PRS-TRP-TEG-Info-r17</w:t>
      </w:r>
    </w:p>
    <w:p w14:paraId="5B4748E0" w14:textId="2377A772" w:rsidR="00415418" w:rsidRDefault="00415418" w:rsidP="00F4611D">
      <w:pPr>
        <w:pStyle w:val="B1"/>
        <w:rPr>
          <w:iCs/>
        </w:rPr>
      </w:pPr>
      <w:r>
        <w:rPr>
          <w:iCs/>
          <w:noProof/>
          <w:lang w:eastAsia="ko-KR"/>
        </w:rPr>
        <w:t>-</w:t>
      </w:r>
      <w:r>
        <w:rPr>
          <w:iCs/>
          <w:noProof/>
          <w:lang w:eastAsia="ko-KR"/>
        </w:rPr>
        <w:tab/>
      </w:r>
      <w:r w:rsidR="001D54A9">
        <w:rPr>
          <w:iCs/>
          <w:noProof/>
          <w:lang w:eastAsia="ko-KR"/>
        </w:rPr>
        <w:t xml:space="preserve">Therefore, </w:t>
      </w:r>
      <w:r w:rsidR="00E46EA1">
        <w:rPr>
          <w:iCs/>
          <w:noProof/>
          <w:lang w:eastAsia="ko-KR"/>
        </w:rPr>
        <w:t xml:space="preserve">with </w:t>
      </w:r>
      <w:r w:rsidR="001D54A9">
        <w:rPr>
          <w:iCs/>
          <w:noProof/>
          <w:lang w:eastAsia="ko-KR"/>
        </w:rPr>
        <w:t>the</w:t>
      </w:r>
      <w:r w:rsidR="00C12B89">
        <w:rPr>
          <w:iCs/>
          <w:noProof/>
          <w:lang w:eastAsia="ko-KR"/>
        </w:rPr>
        <w:t xml:space="preserve"> </w:t>
      </w:r>
      <w:r w:rsidR="00F04B2B">
        <w:rPr>
          <w:iCs/>
          <w:noProof/>
          <w:lang w:eastAsia="ko-KR"/>
        </w:rPr>
        <w:t>Rel-16</w:t>
      </w:r>
      <w:r w:rsidR="001D54A9">
        <w:rPr>
          <w:iCs/>
          <w:noProof/>
          <w:lang w:eastAsia="ko-KR"/>
        </w:rPr>
        <w:t xml:space="preserve"> specification</w:t>
      </w:r>
      <w:r w:rsidR="003819AA">
        <w:rPr>
          <w:iCs/>
          <w:noProof/>
          <w:lang w:eastAsia="ko-KR"/>
        </w:rPr>
        <w:t xml:space="preserve"> that</w:t>
      </w:r>
      <w:r w:rsidR="001D54A9">
        <w:rPr>
          <w:iCs/>
          <w:noProof/>
          <w:lang w:eastAsia="ko-KR"/>
        </w:rPr>
        <w:t xml:space="preserve"> </w:t>
      </w:r>
      <w:r w:rsidR="001D54A9" w:rsidRPr="001D54A9">
        <w:rPr>
          <w:iCs/>
          <w:noProof/>
          <w:lang w:eastAsia="ko-KR"/>
        </w:rPr>
        <w:t>"</w:t>
      </w:r>
      <w:proofErr w:type="spellStart"/>
      <w:r w:rsidR="001D54A9" w:rsidRPr="001D54A9">
        <w:rPr>
          <w:i/>
          <w:iCs/>
        </w:rPr>
        <w:t>posCalc</w:t>
      </w:r>
      <w:proofErr w:type="spellEnd"/>
      <w:r w:rsidR="001D54A9" w:rsidRPr="001D54A9">
        <w:t xml:space="preserve"> means requested assistance data is </w:t>
      </w:r>
      <w:r w:rsidR="001D54A9" w:rsidRPr="001D54A9">
        <w:rPr>
          <w:i/>
        </w:rPr>
        <w:t>nr-</w:t>
      </w:r>
      <w:proofErr w:type="spellStart"/>
      <w:r w:rsidR="001D54A9" w:rsidRPr="001D54A9">
        <w:rPr>
          <w:i/>
        </w:rPr>
        <w:t>PositionCalculationAssistance</w:t>
      </w:r>
      <w:proofErr w:type="spellEnd"/>
      <w:r w:rsidR="001D54A9" w:rsidRPr="001D54A9">
        <w:rPr>
          <w:i/>
        </w:rPr>
        <w:t>"</w:t>
      </w:r>
      <w:r w:rsidR="008C085F">
        <w:rPr>
          <w:iCs/>
        </w:rPr>
        <w:t>,</w:t>
      </w:r>
      <w:r w:rsidR="001D54A9">
        <w:rPr>
          <w:iCs/>
        </w:rPr>
        <w:t xml:space="preserve"> the UE requests </w:t>
      </w:r>
      <w:r w:rsidR="009F69C0">
        <w:rPr>
          <w:iCs/>
        </w:rPr>
        <w:t>all 6 six assistance data types</w:t>
      </w:r>
      <w:r w:rsidR="008C085F">
        <w:rPr>
          <w:iCs/>
        </w:rPr>
        <w:t xml:space="preserve"> if the </w:t>
      </w:r>
      <w:r w:rsidR="008C085F">
        <w:rPr>
          <w:snapToGrid w:val="0"/>
        </w:rPr>
        <w:t>'</w:t>
      </w:r>
      <w:proofErr w:type="spellStart"/>
      <w:r w:rsidR="008C085F" w:rsidRPr="00B765CA">
        <w:rPr>
          <w:i/>
          <w:iCs/>
          <w:snapToGrid w:val="0"/>
        </w:rPr>
        <w:t>posCalc</w:t>
      </w:r>
      <w:proofErr w:type="spellEnd"/>
      <w:r w:rsidR="008C085F">
        <w:rPr>
          <w:snapToGrid w:val="0"/>
        </w:rPr>
        <w:t>' bit is set to value '1'</w:t>
      </w:r>
      <w:r w:rsidR="009F69C0">
        <w:rPr>
          <w:iCs/>
        </w:rPr>
        <w:t>.</w:t>
      </w:r>
    </w:p>
    <w:p w14:paraId="168AC5EA" w14:textId="7B8BBA17" w:rsidR="00E7169D" w:rsidRDefault="00E7169D" w:rsidP="00F4611D">
      <w:pPr>
        <w:pStyle w:val="B1"/>
        <w:rPr>
          <w:iCs/>
        </w:rPr>
      </w:pPr>
      <w:r>
        <w:rPr>
          <w:iCs/>
        </w:rPr>
        <w:t>-</w:t>
      </w:r>
      <w:r>
        <w:rPr>
          <w:iCs/>
        </w:rPr>
        <w:tab/>
      </w:r>
      <w:r w:rsidR="005E5446">
        <w:rPr>
          <w:iCs/>
        </w:rPr>
        <w:t>To allow a UE to request any of the (</w:t>
      </w:r>
      <w:proofErr w:type="spellStart"/>
      <w:r w:rsidR="005E5446">
        <w:rPr>
          <w:iCs/>
        </w:rPr>
        <w:t>Rel</w:t>
      </w:r>
      <w:proofErr w:type="spellEnd"/>
      <w:r w:rsidR="005E5446">
        <w:rPr>
          <w:iCs/>
        </w:rPr>
        <w:t>-17) assistance data individually, t</w:t>
      </w:r>
      <w:r>
        <w:rPr>
          <w:iCs/>
        </w:rPr>
        <w:t xml:space="preserve">here seems to be two general implementation options for </w:t>
      </w:r>
      <w:proofErr w:type="spellStart"/>
      <w:r>
        <w:rPr>
          <w:iCs/>
        </w:rPr>
        <w:t>Rel</w:t>
      </w:r>
      <w:proofErr w:type="spellEnd"/>
      <w:r>
        <w:rPr>
          <w:iCs/>
        </w:rPr>
        <w:t>-17:</w:t>
      </w:r>
    </w:p>
    <w:p w14:paraId="0E830D1E" w14:textId="556378A2" w:rsidR="00E7169D" w:rsidRPr="002C4CC0" w:rsidRDefault="00E7169D" w:rsidP="00E7169D">
      <w:pPr>
        <w:pStyle w:val="B2"/>
        <w:rPr>
          <w:snapToGrid w:val="0"/>
        </w:rPr>
      </w:pPr>
      <w:r>
        <w:rPr>
          <w:lang w:eastAsia="ja-JP"/>
        </w:rPr>
        <w:t xml:space="preserve">(a) </w:t>
      </w:r>
      <w:r w:rsidR="00A72CF2">
        <w:rPr>
          <w:lang w:eastAsia="ja-JP"/>
        </w:rPr>
        <w:t xml:space="preserve">Extend the </w:t>
      </w:r>
      <w:proofErr w:type="spellStart"/>
      <w:r w:rsidR="00E87508">
        <w:rPr>
          <w:lang w:eastAsia="ja-JP"/>
        </w:rPr>
        <w:t>Rel</w:t>
      </w:r>
      <w:proofErr w:type="spellEnd"/>
      <w:r w:rsidR="00E87508">
        <w:rPr>
          <w:lang w:eastAsia="ja-JP"/>
        </w:rPr>
        <w:t>-16 framework</w:t>
      </w:r>
      <w:r w:rsidR="00C52A8A">
        <w:rPr>
          <w:lang w:eastAsia="ja-JP"/>
        </w:rPr>
        <w:t xml:space="preserve"> where the </w:t>
      </w:r>
      <w:r w:rsidR="00C52A8A" w:rsidRPr="00C52A8A">
        <w:rPr>
          <w:i/>
          <w:iCs/>
          <w:snapToGrid w:val="0"/>
        </w:rPr>
        <w:t>nr-</w:t>
      </w:r>
      <w:proofErr w:type="spellStart"/>
      <w:r w:rsidR="00C52A8A" w:rsidRPr="00C52A8A">
        <w:rPr>
          <w:i/>
          <w:iCs/>
          <w:snapToGrid w:val="0"/>
        </w:rPr>
        <w:t>AdType</w:t>
      </w:r>
      <w:proofErr w:type="spellEnd"/>
      <w:r w:rsidR="00C52A8A" w:rsidRPr="00C52A8A">
        <w:rPr>
          <w:i/>
          <w:iCs/>
          <w:snapToGrid w:val="0"/>
        </w:rPr>
        <w:t>-</w:t>
      </w:r>
      <w:proofErr w:type="spellStart"/>
      <w:r w:rsidR="00C52A8A" w:rsidRPr="00C52A8A">
        <w:rPr>
          <w:i/>
          <w:iCs/>
          <w:snapToGrid w:val="0"/>
        </w:rPr>
        <w:t>r16</w:t>
      </w:r>
      <w:proofErr w:type="spellEnd"/>
      <w:r w:rsidR="00C52A8A">
        <w:rPr>
          <w:snapToGrid w:val="0"/>
        </w:rPr>
        <w:t xml:space="preserve"> distinguishes between </w:t>
      </w:r>
      <w:r w:rsidR="00A72CF2" w:rsidRPr="00B611E1">
        <w:rPr>
          <w:i/>
        </w:rPr>
        <w:t>nr-DL-PRS-</w:t>
      </w:r>
      <w:proofErr w:type="spellStart"/>
      <w:r w:rsidR="00A72CF2" w:rsidRPr="00B611E1">
        <w:rPr>
          <w:i/>
        </w:rPr>
        <w:t>AssistanceData</w:t>
      </w:r>
      <w:proofErr w:type="spellEnd"/>
      <w:r w:rsidR="00A72CF2" w:rsidRPr="00B611E1">
        <w:t>,</w:t>
      </w:r>
      <w:r w:rsidR="00A72CF2" w:rsidRPr="00A72CF2">
        <w:t xml:space="preserve"> and </w:t>
      </w:r>
      <w:r w:rsidR="00A72CF2" w:rsidRPr="00A72CF2">
        <w:rPr>
          <w:i/>
        </w:rPr>
        <w:t>nr-</w:t>
      </w:r>
      <w:proofErr w:type="spellStart"/>
      <w:r w:rsidR="00A72CF2" w:rsidRPr="00A72CF2">
        <w:rPr>
          <w:i/>
        </w:rPr>
        <w:t>PositionCalculationAssistance</w:t>
      </w:r>
      <w:proofErr w:type="spellEnd"/>
      <w:r w:rsidR="00947DE2">
        <w:t xml:space="preserve"> (which is the current </w:t>
      </w:r>
      <w:proofErr w:type="spellStart"/>
      <w:r w:rsidR="00947DE2">
        <w:t>LPP</w:t>
      </w:r>
      <w:proofErr w:type="spellEnd"/>
      <w:r w:rsidR="00947DE2">
        <w:t xml:space="preserve"> implementation</w:t>
      </w:r>
      <w:r w:rsidR="00F04B2B">
        <w:t xml:space="preserve"> [3]</w:t>
      </w:r>
      <w:r w:rsidR="00947DE2">
        <w:t>)</w:t>
      </w:r>
      <w:r w:rsidR="008D5502">
        <w:t>.</w:t>
      </w:r>
      <w:r w:rsidR="008D5502">
        <w:br/>
      </w:r>
      <w:r w:rsidR="008D5502">
        <w:br/>
        <w:t xml:space="preserve">The target device would set the </w:t>
      </w:r>
      <w:r w:rsidR="008D5502" w:rsidRPr="00994BAD">
        <w:rPr>
          <w:i/>
          <w:iCs/>
        </w:rPr>
        <w:t>nr-</w:t>
      </w:r>
      <w:proofErr w:type="spellStart"/>
      <w:r w:rsidR="008D5502" w:rsidRPr="00994BAD">
        <w:rPr>
          <w:i/>
          <w:iCs/>
        </w:rPr>
        <w:t>AdType</w:t>
      </w:r>
      <w:proofErr w:type="spellEnd"/>
      <w:r w:rsidR="008D5502" w:rsidRPr="00994BAD">
        <w:rPr>
          <w:i/>
          <w:iCs/>
        </w:rPr>
        <w:t>-</w:t>
      </w:r>
      <w:proofErr w:type="spellStart"/>
      <w:r w:rsidR="008D5502" w:rsidRPr="00994BAD">
        <w:rPr>
          <w:i/>
          <w:iCs/>
        </w:rPr>
        <w:t>r16</w:t>
      </w:r>
      <w:proofErr w:type="spellEnd"/>
      <w:r w:rsidR="008D5502">
        <w:t xml:space="preserve"> to </w:t>
      </w:r>
      <w:r w:rsidR="001717C1">
        <w:t>'</w:t>
      </w:r>
      <w:proofErr w:type="spellStart"/>
      <w:r w:rsidR="008D5502" w:rsidRPr="00101E70">
        <w:rPr>
          <w:i/>
          <w:iCs/>
          <w:snapToGrid w:val="0"/>
        </w:rPr>
        <w:t>posCalc</w:t>
      </w:r>
      <w:proofErr w:type="spellEnd"/>
      <w:r w:rsidR="001717C1">
        <w:rPr>
          <w:snapToGrid w:val="0"/>
        </w:rPr>
        <w:t xml:space="preserve">' </w:t>
      </w:r>
      <w:r w:rsidR="00AD56B9">
        <w:rPr>
          <w:snapToGrid w:val="0"/>
        </w:rPr>
        <w:t xml:space="preserve">(as in </w:t>
      </w:r>
      <w:proofErr w:type="spellStart"/>
      <w:r w:rsidR="00AD56B9">
        <w:rPr>
          <w:snapToGrid w:val="0"/>
        </w:rPr>
        <w:t>Rel</w:t>
      </w:r>
      <w:proofErr w:type="spellEnd"/>
      <w:r w:rsidR="00AD56B9">
        <w:rPr>
          <w:snapToGrid w:val="0"/>
        </w:rPr>
        <w:t xml:space="preserve">-16) </w:t>
      </w:r>
      <w:r w:rsidR="001717C1">
        <w:rPr>
          <w:snapToGrid w:val="0"/>
        </w:rPr>
        <w:t xml:space="preserve">and includes the </w:t>
      </w:r>
      <w:r w:rsidR="001717C1" w:rsidRPr="00101E70">
        <w:rPr>
          <w:i/>
          <w:iCs/>
          <w:snapToGrid w:val="0"/>
        </w:rPr>
        <w:t>nr-</w:t>
      </w:r>
      <w:proofErr w:type="spellStart"/>
      <w:r w:rsidR="001717C1" w:rsidRPr="00101E70">
        <w:rPr>
          <w:i/>
          <w:iCs/>
          <w:snapToGrid w:val="0"/>
        </w:rPr>
        <w:lastRenderedPageBreak/>
        <w:t>PosCalcAssistanceRequest</w:t>
      </w:r>
      <w:proofErr w:type="spellEnd"/>
      <w:r w:rsidR="001717C1">
        <w:rPr>
          <w:snapToGrid w:val="0"/>
        </w:rPr>
        <w:t xml:space="preserve"> </w:t>
      </w:r>
      <w:r w:rsidR="00292610">
        <w:rPr>
          <w:snapToGrid w:val="0"/>
        </w:rPr>
        <w:t xml:space="preserve">BIT STRING </w:t>
      </w:r>
      <w:r w:rsidR="001717C1">
        <w:rPr>
          <w:snapToGrid w:val="0"/>
        </w:rPr>
        <w:t xml:space="preserve">in addition with the </w:t>
      </w:r>
      <w:r w:rsidR="00101E70">
        <w:rPr>
          <w:snapToGrid w:val="0"/>
        </w:rPr>
        <w:t xml:space="preserve">individual bits set according to the need/request. A legacy server </w:t>
      </w:r>
      <w:r w:rsidR="00A10D47">
        <w:rPr>
          <w:snapToGrid w:val="0"/>
        </w:rPr>
        <w:t xml:space="preserve">not supporting </w:t>
      </w:r>
      <w:proofErr w:type="spellStart"/>
      <w:r w:rsidR="00A10D47">
        <w:rPr>
          <w:snapToGrid w:val="0"/>
        </w:rPr>
        <w:t>Rel</w:t>
      </w:r>
      <w:proofErr w:type="spellEnd"/>
      <w:r w:rsidR="00A10D47">
        <w:rPr>
          <w:snapToGrid w:val="0"/>
        </w:rPr>
        <w:t xml:space="preserve">-17 would provide the </w:t>
      </w:r>
      <w:proofErr w:type="spellStart"/>
      <w:r w:rsidR="00A10D47">
        <w:rPr>
          <w:snapToGrid w:val="0"/>
        </w:rPr>
        <w:t>Rel</w:t>
      </w:r>
      <w:proofErr w:type="spellEnd"/>
      <w:r w:rsidR="00A10D47">
        <w:rPr>
          <w:snapToGrid w:val="0"/>
        </w:rPr>
        <w:t>-16 assistance data</w:t>
      </w:r>
      <w:r w:rsidR="005D1512">
        <w:rPr>
          <w:snapToGrid w:val="0"/>
        </w:rPr>
        <w:t xml:space="preserve"> (</w:t>
      </w:r>
      <w:r w:rsidR="005D1512" w:rsidRPr="00594B89">
        <w:rPr>
          <w:i/>
          <w:iCs/>
          <w:snapToGrid w:val="0"/>
        </w:rPr>
        <w:t>NR-</w:t>
      </w:r>
      <w:proofErr w:type="spellStart"/>
      <w:r w:rsidR="005D1512" w:rsidRPr="00594B89">
        <w:rPr>
          <w:i/>
          <w:iCs/>
          <w:snapToGrid w:val="0"/>
        </w:rPr>
        <w:t>TRP</w:t>
      </w:r>
      <w:proofErr w:type="spellEnd"/>
      <w:r w:rsidR="005D1512" w:rsidRPr="00594B89">
        <w:rPr>
          <w:i/>
          <w:iCs/>
          <w:snapToGrid w:val="0"/>
        </w:rPr>
        <w:t>-</w:t>
      </w:r>
      <w:proofErr w:type="spellStart"/>
      <w:r w:rsidR="005D1512" w:rsidRPr="00594B89">
        <w:rPr>
          <w:i/>
          <w:iCs/>
          <w:snapToGrid w:val="0"/>
        </w:rPr>
        <w:t>LocationInfo-r16</w:t>
      </w:r>
      <w:proofErr w:type="spellEnd"/>
      <w:r w:rsidR="005D1512">
        <w:rPr>
          <w:snapToGrid w:val="0"/>
        </w:rPr>
        <w:t xml:space="preserve">, </w:t>
      </w:r>
      <w:r w:rsidR="005D1512" w:rsidRPr="00594B89">
        <w:rPr>
          <w:i/>
          <w:iCs/>
          <w:snapToGrid w:val="0"/>
        </w:rPr>
        <w:t>NR-DL-PRS-</w:t>
      </w:r>
      <w:proofErr w:type="spellStart"/>
      <w:r w:rsidR="005D1512" w:rsidRPr="00594B89">
        <w:rPr>
          <w:i/>
          <w:iCs/>
          <w:snapToGrid w:val="0"/>
        </w:rPr>
        <w:t>BeamInfo</w:t>
      </w:r>
      <w:proofErr w:type="spellEnd"/>
      <w:r w:rsidR="005D1512" w:rsidRPr="00594B89">
        <w:rPr>
          <w:i/>
          <w:iCs/>
          <w:snapToGrid w:val="0"/>
        </w:rPr>
        <w:t>-</w:t>
      </w:r>
      <w:proofErr w:type="spellStart"/>
      <w:r w:rsidR="005D1512" w:rsidRPr="00594B89">
        <w:rPr>
          <w:i/>
          <w:iCs/>
          <w:snapToGrid w:val="0"/>
        </w:rPr>
        <w:t>r16</w:t>
      </w:r>
      <w:proofErr w:type="spellEnd"/>
      <w:r w:rsidR="005D1512">
        <w:rPr>
          <w:snapToGrid w:val="0"/>
        </w:rPr>
        <w:t xml:space="preserve">, </w:t>
      </w:r>
      <w:r w:rsidR="005D1512" w:rsidRPr="00594B89">
        <w:rPr>
          <w:i/>
          <w:iCs/>
          <w:snapToGrid w:val="0"/>
        </w:rPr>
        <w:t>NR-</w:t>
      </w:r>
      <w:proofErr w:type="spellStart"/>
      <w:r w:rsidR="005D1512" w:rsidRPr="00594B89">
        <w:rPr>
          <w:i/>
          <w:iCs/>
          <w:snapToGrid w:val="0"/>
        </w:rPr>
        <w:t>RTD</w:t>
      </w:r>
      <w:proofErr w:type="spellEnd"/>
      <w:r w:rsidR="005D1512" w:rsidRPr="00594B89">
        <w:rPr>
          <w:i/>
          <w:iCs/>
          <w:snapToGrid w:val="0"/>
        </w:rPr>
        <w:t>-Info-</w:t>
      </w:r>
      <w:proofErr w:type="spellStart"/>
      <w:r w:rsidR="005D1512" w:rsidRPr="00594B89">
        <w:rPr>
          <w:i/>
          <w:iCs/>
          <w:snapToGrid w:val="0"/>
        </w:rPr>
        <w:t>r16</w:t>
      </w:r>
      <w:proofErr w:type="spellEnd"/>
      <w:r w:rsidR="002C4CC0">
        <w:rPr>
          <w:i/>
          <w:iCs/>
          <w:snapToGrid w:val="0"/>
        </w:rPr>
        <w:t>)</w:t>
      </w:r>
      <w:r w:rsidR="00A10D47">
        <w:rPr>
          <w:snapToGrid w:val="0"/>
        </w:rPr>
        <w:t xml:space="preserve">; a </w:t>
      </w:r>
      <w:proofErr w:type="spellStart"/>
      <w:r w:rsidR="00A10D47">
        <w:rPr>
          <w:snapToGrid w:val="0"/>
        </w:rPr>
        <w:t>Rel</w:t>
      </w:r>
      <w:proofErr w:type="spellEnd"/>
      <w:r w:rsidR="00A10D47">
        <w:rPr>
          <w:snapToGrid w:val="0"/>
        </w:rPr>
        <w:t>-17 server would take the</w:t>
      </w:r>
      <w:r w:rsidR="00574910">
        <w:rPr>
          <w:snapToGrid w:val="0"/>
        </w:rPr>
        <w:t xml:space="preserve"> received</w:t>
      </w:r>
      <w:r w:rsidR="00A10D47">
        <w:rPr>
          <w:snapToGrid w:val="0"/>
        </w:rPr>
        <w:t xml:space="preserve"> BIT STRING into account.</w:t>
      </w:r>
    </w:p>
    <w:p w14:paraId="63819D2B" w14:textId="1E823A43" w:rsidR="00822867" w:rsidRDefault="00F84005" w:rsidP="00E7169D">
      <w:pPr>
        <w:pStyle w:val="B2"/>
        <w:rPr>
          <w:lang w:eastAsia="ja-JP"/>
        </w:rPr>
      </w:pPr>
      <w:r>
        <w:rPr>
          <w:lang w:eastAsia="ja-JP"/>
        </w:rPr>
        <w:t xml:space="preserve">(b) </w:t>
      </w:r>
      <w:r w:rsidR="000A067C">
        <w:rPr>
          <w:lang w:eastAsia="ja-JP"/>
        </w:rPr>
        <w:t>A</w:t>
      </w:r>
      <w:r w:rsidR="004C2C16">
        <w:rPr>
          <w:lang w:eastAsia="ja-JP"/>
        </w:rPr>
        <w:t xml:space="preserve">dd the </w:t>
      </w:r>
      <w:proofErr w:type="spellStart"/>
      <w:r w:rsidR="004C2C16">
        <w:rPr>
          <w:lang w:eastAsia="ja-JP"/>
        </w:rPr>
        <w:t>Rel</w:t>
      </w:r>
      <w:proofErr w:type="spellEnd"/>
      <w:r w:rsidR="004C2C16">
        <w:rPr>
          <w:lang w:eastAsia="ja-JP"/>
        </w:rPr>
        <w:t>-17 positioning calculation assistance data separately</w:t>
      </w:r>
      <w:r w:rsidR="00292550">
        <w:rPr>
          <w:lang w:eastAsia="ja-JP"/>
        </w:rPr>
        <w:t xml:space="preserve"> (which seem</w:t>
      </w:r>
      <w:r w:rsidR="00F67AE6">
        <w:rPr>
          <w:lang w:eastAsia="ja-JP"/>
        </w:rPr>
        <w:t>s</w:t>
      </w:r>
      <w:r w:rsidR="00292550">
        <w:rPr>
          <w:lang w:eastAsia="ja-JP"/>
        </w:rPr>
        <w:t xml:space="preserve"> </w:t>
      </w:r>
      <w:r w:rsidR="00574910">
        <w:rPr>
          <w:lang w:eastAsia="ja-JP"/>
        </w:rPr>
        <w:t xml:space="preserve">to be </w:t>
      </w:r>
      <w:r w:rsidR="00292550">
        <w:rPr>
          <w:lang w:eastAsia="ja-JP"/>
        </w:rPr>
        <w:t xml:space="preserve">the suggestion in </w:t>
      </w:r>
      <w:proofErr w:type="spellStart"/>
      <w:r w:rsidR="00292550">
        <w:rPr>
          <w:lang w:eastAsia="ja-JP"/>
        </w:rPr>
        <w:t>H024</w:t>
      </w:r>
      <w:proofErr w:type="spellEnd"/>
      <w:r w:rsidR="00292550">
        <w:rPr>
          <w:lang w:eastAsia="ja-JP"/>
        </w:rPr>
        <w:t>)</w:t>
      </w:r>
      <w:r w:rsidR="004C2C16">
        <w:rPr>
          <w:lang w:eastAsia="ja-JP"/>
        </w:rPr>
        <w:t>.</w:t>
      </w:r>
      <w:r w:rsidR="00292550">
        <w:rPr>
          <w:lang w:eastAsia="ja-JP"/>
        </w:rPr>
        <w:t xml:space="preserve"> This could be achieved</w:t>
      </w:r>
      <w:r w:rsidR="00830023">
        <w:rPr>
          <w:lang w:eastAsia="ja-JP"/>
        </w:rPr>
        <w:t xml:space="preserve"> by removing the </w:t>
      </w:r>
      <w:proofErr w:type="spellStart"/>
      <w:r w:rsidR="00830023">
        <w:rPr>
          <w:lang w:eastAsia="ja-JP"/>
        </w:rPr>
        <w:t>Rel</w:t>
      </w:r>
      <w:proofErr w:type="spellEnd"/>
      <w:r w:rsidR="00830023">
        <w:rPr>
          <w:lang w:eastAsia="ja-JP"/>
        </w:rPr>
        <w:t>-16 assistance data from the BIT STRING</w:t>
      </w:r>
      <w:r w:rsidR="00F67AE6">
        <w:rPr>
          <w:lang w:eastAsia="ja-JP"/>
        </w:rPr>
        <w:t>; i.e.:</w:t>
      </w:r>
    </w:p>
    <w:p w14:paraId="741564F8" w14:textId="69E016EB" w:rsidR="001D0FC3" w:rsidRPr="00B611E1" w:rsidRDefault="001D0FC3" w:rsidP="00332478">
      <w:pPr>
        <w:pStyle w:val="PL"/>
        <w:shd w:val="clear" w:color="auto" w:fill="E6E6E6"/>
        <w:ind w:left="851"/>
        <w:rPr>
          <w:snapToGrid w:val="0"/>
        </w:rPr>
      </w:pPr>
      <w:r w:rsidRPr="00B611E1">
        <w:rPr>
          <w:snapToGrid w:val="0"/>
        </w:rPr>
        <w:tab/>
        <w:t>nr-</w:t>
      </w:r>
      <w:proofErr w:type="spellStart"/>
      <w:r w:rsidRPr="00B611E1">
        <w:rPr>
          <w:snapToGrid w:val="0"/>
        </w:rPr>
        <w:t>PosCalcAssistanceRequest</w:t>
      </w:r>
      <w:proofErr w:type="spellEnd"/>
      <w:r w:rsidRPr="00B611E1">
        <w:rPr>
          <w:snapToGrid w:val="0"/>
        </w:rPr>
        <w:t>-</w:t>
      </w:r>
      <w:proofErr w:type="spellStart"/>
      <w:r w:rsidRPr="00B611E1">
        <w:rPr>
          <w:snapToGrid w:val="0"/>
        </w:rPr>
        <w:t>r17</w:t>
      </w:r>
      <w:proofErr w:type="spellEnd"/>
      <w:r w:rsidRPr="00B611E1">
        <w:rPr>
          <w:snapToGrid w:val="0"/>
        </w:rPr>
        <w:tab/>
        <w:t xml:space="preserve">BIT STRING </w:t>
      </w:r>
      <w:r>
        <w:rPr>
          <w:snapToGrid w:val="0"/>
        </w:rPr>
        <w:t>{</w:t>
      </w:r>
      <w:r w:rsidRPr="00B611E1">
        <w:rPr>
          <w:snapToGrid w:val="0"/>
        </w:rPr>
        <w:tab/>
      </w:r>
      <w:proofErr w:type="spellStart"/>
      <w:r w:rsidRPr="00B611E1">
        <w:rPr>
          <w:snapToGrid w:val="0"/>
        </w:rPr>
        <w:t>beamAntInfo</w:t>
      </w:r>
      <w:proofErr w:type="spellEnd"/>
      <w:r w:rsidRPr="00B611E1">
        <w:rPr>
          <w:snapToGrid w:val="0"/>
        </w:rPr>
        <w:tab/>
        <w:t>(</w:t>
      </w:r>
      <w:r>
        <w:rPr>
          <w:snapToGrid w:val="0"/>
        </w:rPr>
        <w:t>1</w:t>
      </w:r>
      <w:r w:rsidRPr="00B611E1">
        <w:rPr>
          <w:snapToGrid w:val="0"/>
        </w:rPr>
        <w:t>),</w:t>
      </w:r>
    </w:p>
    <w:p w14:paraId="73CF6FD5" w14:textId="1C28F1CD" w:rsidR="001D0FC3" w:rsidRPr="00B611E1" w:rsidRDefault="001D0FC3" w:rsidP="00332478">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losNlosInfo</w:t>
      </w:r>
      <w:proofErr w:type="spellEnd"/>
      <w:r w:rsidRPr="00B611E1">
        <w:rPr>
          <w:snapToGrid w:val="0"/>
        </w:rPr>
        <w:tab/>
        <w:t>(</w:t>
      </w:r>
      <w:r>
        <w:rPr>
          <w:snapToGrid w:val="0"/>
        </w:rPr>
        <w:t>2</w:t>
      </w:r>
      <w:r w:rsidRPr="00B611E1">
        <w:rPr>
          <w:snapToGrid w:val="0"/>
        </w:rPr>
        <w:t>),</w:t>
      </w:r>
    </w:p>
    <w:p w14:paraId="78023463" w14:textId="1083D89C" w:rsidR="001D0FC3" w:rsidRPr="00B611E1" w:rsidRDefault="001D0FC3" w:rsidP="00332478">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trpTEG</w:t>
      </w:r>
      <w:proofErr w:type="spellEnd"/>
      <w:r w:rsidRPr="00B611E1">
        <w:rPr>
          <w:snapToGrid w:val="0"/>
        </w:rPr>
        <w:t>-Info</w:t>
      </w:r>
      <w:r w:rsidRPr="00B611E1">
        <w:rPr>
          <w:snapToGrid w:val="0"/>
        </w:rPr>
        <w:tab/>
        <w:t>(</w:t>
      </w:r>
      <w:r>
        <w:rPr>
          <w:snapToGrid w:val="0"/>
        </w:rPr>
        <w:t>3</w:t>
      </w:r>
      <w:r w:rsidRPr="00B611E1">
        <w:rPr>
          <w:snapToGrid w:val="0"/>
        </w:rPr>
        <w:t>)</w:t>
      </w:r>
    </w:p>
    <w:p w14:paraId="5B0EE4E5" w14:textId="521E59B8" w:rsidR="00514731" w:rsidRPr="00514731" w:rsidRDefault="001D0FC3" w:rsidP="00514731">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474DA90C" w14:textId="3A0F9585" w:rsidR="001D0FC3" w:rsidRDefault="00721B44" w:rsidP="00E662E2">
      <w:pPr>
        <w:pStyle w:val="B2"/>
        <w:spacing w:before="120" w:after="120"/>
        <w:rPr>
          <w:lang w:eastAsia="ja-JP"/>
        </w:rPr>
      </w:pPr>
      <w:r>
        <w:rPr>
          <w:lang w:eastAsia="ja-JP"/>
        </w:rPr>
        <w:tab/>
      </w:r>
      <w:r w:rsidR="001D0FC3">
        <w:rPr>
          <w:lang w:eastAsia="ja-JP"/>
        </w:rPr>
        <w:t>or simpl</w:t>
      </w:r>
      <w:r w:rsidR="00574910">
        <w:rPr>
          <w:lang w:eastAsia="ja-JP"/>
        </w:rPr>
        <w:t>y</w:t>
      </w:r>
      <w:r w:rsidR="001D0FC3">
        <w:rPr>
          <w:lang w:eastAsia="ja-JP"/>
        </w:rPr>
        <w:t xml:space="preserve"> by using an ENUMERATED list:</w:t>
      </w:r>
    </w:p>
    <w:p w14:paraId="26E8413D" w14:textId="429A87D6" w:rsidR="00332478" w:rsidRPr="00B611E1" w:rsidRDefault="00332478" w:rsidP="00332478">
      <w:pPr>
        <w:pStyle w:val="PL"/>
        <w:shd w:val="clear" w:color="auto" w:fill="E6E6E6"/>
        <w:ind w:left="851"/>
        <w:rPr>
          <w:snapToGrid w:val="0"/>
        </w:rPr>
      </w:pPr>
      <w:r w:rsidRPr="00B611E1">
        <w:rPr>
          <w:snapToGrid w:val="0"/>
        </w:rPr>
        <w:tab/>
      </w:r>
      <w:proofErr w:type="spellStart"/>
      <w:r w:rsidRPr="00B611E1">
        <w:rPr>
          <w:snapToGrid w:val="0"/>
        </w:rPr>
        <w:t>beamAntInf</w:t>
      </w:r>
      <w:r>
        <w:rPr>
          <w:snapToGrid w:val="0"/>
        </w:rPr>
        <w:t>oRequest-r17</w:t>
      </w:r>
      <w:proofErr w:type="spellEnd"/>
      <w:r>
        <w:rPr>
          <w:snapToGrid w:val="0"/>
        </w:rPr>
        <w:tab/>
      </w:r>
      <w:r>
        <w:rPr>
          <w:snapToGrid w:val="0"/>
        </w:rPr>
        <w:tab/>
        <w:t xml:space="preserve">ENUMERATED </w:t>
      </w:r>
      <w:proofErr w:type="gramStart"/>
      <w:r>
        <w:rPr>
          <w:snapToGrid w:val="0"/>
        </w:rPr>
        <w:t>{ true</w:t>
      </w:r>
      <w:proofErr w:type="gramEnd"/>
      <w:r>
        <w:rPr>
          <w:snapToGrid w:val="0"/>
        </w:rPr>
        <w:t xml:space="preserve"> }</w:t>
      </w:r>
      <w:r w:rsidR="00F65627">
        <w:rPr>
          <w:snapToGrid w:val="0"/>
        </w:rPr>
        <w:tab/>
      </w:r>
      <w:r w:rsidR="00F65627">
        <w:rPr>
          <w:snapToGrid w:val="0"/>
        </w:rPr>
        <w:tab/>
      </w:r>
      <w:r w:rsidR="00F65627">
        <w:rPr>
          <w:snapToGrid w:val="0"/>
        </w:rPr>
        <w:tab/>
        <w:t>OPTIONAL,</w:t>
      </w:r>
    </w:p>
    <w:p w14:paraId="371B9BC0" w14:textId="77352FE6" w:rsidR="00332478" w:rsidRPr="00B611E1" w:rsidRDefault="00332478" w:rsidP="00332478">
      <w:pPr>
        <w:pStyle w:val="PL"/>
        <w:shd w:val="clear" w:color="auto" w:fill="E6E6E6"/>
        <w:ind w:left="851"/>
        <w:rPr>
          <w:snapToGrid w:val="0"/>
        </w:rPr>
      </w:pPr>
      <w:r w:rsidRPr="00B611E1">
        <w:rPr>
          <w:snapToGrid w:val="0"/>
        </w:rPr>
        <w:tab/>
      </w:r>
      <w:proofErr w:type="spellStart"/>
      <w:r w:rsidRPr="00B611E1">
        <w:rPr>
          <w:snapToGrid w:val="0"/>
        </w:rPr>
        <w:t>losNlosInfo</w:t>
      </w:r>
      <w:r w:rsidR="00F65627">
        <w:rPr>
          <w:snapToGrid w:val="0"/>
        </w:rPr>
        <w:t>Request-r17</w:t>
      </w:r>
      <w:proofErr w:type="spellEnd"/>
      <w:r w:rsidR="00F65627">
        <w:rPr>
          <w:snapToGrid w:val="0"/>
        </w:rPr>
        <w:tab/>
      </w:r>
      <w:r w:rsidR="00F65627">
        <w:rPr>
          <w:snapToGrid w:val="0"/>
        </w:rPr>
        <w:tab/>
      </w:r>
      <w:proofErr w:type="spellStart"/>
      <w:r w:rsidR="00F65627">
        <w:rPr>
          <w:snapToGrid w:val="0"/>
        </w:rPr>
        <w:t>ENUMERTAED</w:t>
      </w:r>
      <w:proofErr w:type="spellEnd"/>
      <w:r w:rsidR="00F65627">
        <w:rPr>
          <w:snapToGrid w:val="0"/>
        </w:rPr>
        <w:t xml:space="preserve"> </w:t>
      </w:r>
      <w:proofErr w:type="gramStart"/>
      <w:r w:rsidR="00F65627">
        <w:rPr>
          <w:snapToGrid w:val="0"/>
        </w:rPr>
        <w:t>{ true</w:t>
      </w:r>
      <w:proofErr w:type="gramEnd"/>
      <w:r w:rsidR="00F65627">
        <w:rPr>
          <w:snapToGrid w:val="0"/>
        </w:rPr>
        <w:t xml:space="preserve"> }</w:t>
      </w:r>
      <w:r w:rsidR="00F65627">
        <w:rPr>
          <w:snapToGrid w:val="0"/>
        </w:rPr>
        <w:tab/>
      </w:r>
      <w:r w:rsidR="00F65627">
        <w:rPr>
          <w:snapToGrid w:val="0"/>
        </w:rPr>
        <w:tab/>
      </w:r>
      <w:r w:rsidR="00F65627">
        <w:rPr>
          <w:snapToGrid w:val="0"/>
        </w:rPr>
        <w:tab/>
        <w:t>OPTIONAL,</w:t>
      </w:r>
    </w:p>
    <w:p w14:paraId="0C6201B5" w14:textId="4DF2283C" w:rsidR="00332478" w:rsidRPr="00AA575B" w:rsidRDefault="00332478" w:rsidP="00AA575B">
      <w:pPr>
        <w:pStyle w:val="PL"/>
        <w:shd w:val="clear" w:color="auto" w:fill="E6E6E6"/>
        <w:ind w:left="851"/>
        <w:rPr>
          <w:snapToGrid w:val="0"/>
        </w:rPr>
      </w:pPr>
      <w:r w:rsidRPr="00B611E1">
        <w:rPr>
          <w:snapToGrid w:val="0"/>
        </w:rPr>
        <w:tab/>
      </w:r>
      <w:proofErr w:type="spellStart"/>
      <w:r w:rsidRPr="00B611E1">
        <w:rPr>
          <w:snapToGrid w:val="0"/>
        </w:rPr>
        <w:t>trpTEG-Inf</w:t>
      </w:r>
      <w:r w:rsidR="00F65627">
        <w:rPr>
          <w:snapToGrid w:val="0"/>
        </w:rPr>
        <w:t>oRequest-r17</w:t>
      </w:r>
      <w:proofErr w:type="spellEnd"/>
      <w:r w:rsidR="00F65627">
        <w:rPr>
          <w:snapToGrid w:val="0"/>
        </w:rPr>
        <w:tab/>
      </w:r>
      <w:r w:rsidR="00F65627">
        <w:rPr>
          <w:snapToGrid w:val="0"/>
        </w:rPr>
        <w:tab/>
        <w:t xml:space="preserve">ENUMERATED </w:t>
      </w:r>
      <w:proofErr w:type="gramStart"/>
      <w:r w:rsidR="00F65627">
        <w:rPr>
          <w:snapToGrid w:val="0"/>
        </w:rPr>
        <w:t>{ true</w:t>
      </w:r>
      <w:proofErr w:type="gramEnd"/>
      <w:r w:rsidR="00F65627">
        <w:rPr>
          <w:snapToGrid w:val="0"/>
        </w:rPr>
        <w:t xml:space="preserve"> }</w:t>
      </w:r>
      <w:r w:rsidR="00F65627">
        <w:rPr>
          <w:snapToGrid w:val="0"/>
        </w:rPr>
        <w:tab/>
      </w:r>
      <w:r w:rsidR="00F65627">
        <w:rPr>
          <w:snapToGrid w:val="0"/>
        </w:rPr>
        <w:tab/>
      </w:r>
      <w:r w:rsidR="00F65627">
        <w:rPr>
          <w:snapToGrid w:val="0"/>
        </w:rPr>
        <w:tab/>
        <w:t>OPTIONAL,</w:t>
      </w:r>
    </w:p>
    <w:p w14:paraId="11C7D9DF" w14:textId="5F8A43C1" w:rsidR="00721B44" w:rsidRDefault="00721B44" w:rsidP="00AA575B">
      <w:pPr>
        <w:pStyle w:val="B2"/>
        <w:spacing w:before="120" w:after="120"/>
        <w:rPr>
          <w:lang w:eastAsia="ja-JP"/>
        </w:rPr>
      </w:pPr>
      <w:r>
        <w:rPr>
          <w:lang w:eastAsia="ja-JP"/>
        </w:rPr>
        <w:tab/>
      </w:r>
      <w:r w:rsidR="002D5F70">
        <w:rPr>
          <w:lang w:eastAsia="ja-JP"/>
        </w:rPr>
        <w:t>For backwards compatibility, t</w:t>
      </w:r>
      <w:r>
        <w:rPr>
          <w:lang w:eastAsia="ja-JP"/>
        </w:rPr>
        <w:t>he field description must</w:t>
      </w:r>
      <w:r w:rsidR="00A62A3D">
        <w:rPr>
          <w:lang w:eastAsia="ja-JP"/>
        </w:rPr>
        <w:t xml:space="preserve"> then</w:t>
      </w:r>
      <w:r>
        <w:rPr>
          <w:lang w:eastAsia="ja-JP"/>
        </w:rPr>
        <w:t xml:space="preserve"> clarify that the</w:t>
      </w:r>
      <w:r w:rsidR="00A62A3D">
        <w:rPr>
          <w:lang w:eastAsia="ja-JP"/>
        </w:rPr>
        <w:t xml:space="preserve"> </w:t>
      </w:r>
      <w:proofErr w:type="spellStart"/>
      <w:r w:rsidR="00A62A3D">
        <w:rPr>
          <w:lang w:eastAsia="ja-JP"/>
        </w:rPr>
        <w:t>Rel</w:t>
      </w:r>
      <w:proofErr w:type="spellEnd"/>
      <w:r w:rsidR="00A62A3D">
        <w:rPr>
          <w:lang w:eastAsia="ja-JP"/>
        </w:rPr>
        <w:t>-16</w:t>
      </w:r>
      <w:r>
        <w:rPr>
          <w:lang w:eastAsia="ja-JP"/>
        </w:rPr>
        <w:t xml:space="preserve"> </w:t>
      </w:r>
      <w:r w:rsidRPr="00721B44">
        <w:rPr>
          <w:lang w:eastAsia="ja-JP"/>
        </w:rPr>
        <w:t>'</w:t>
      </w:r>
      <w:proofErr w:type="spellStart"/>
      <w:r w:rsidRPr="00721B44">
        <w:rPr>
          <w:i/>
          <w:iCs/>
          <w:lang w:eastAsia="ja-JP"/>
        </w:rPr>
        <w:t>posCalc</w:t>
      </w:r>
      <w:proofErr w:type="spellEnd"/>
      <w:r w:rsidRPr="00721B44">
        <w:rPr>
          <w:lang w:eastAsia="ja-JP"/>
        </w:rPr>
        <w:t>'</w:t>
      </w:r>
      <w:r>
        <w:rPr>
          <w:lang w:eastAsia="ja-JP"/>
        </w:rPr>
        <w:t xml:space="preserve"> bit in</w:t>
      </w:r>
      <w:r w:rsidRPr="00721B44">
        <w:rPr>
          <w:i/>
          <w:iCs/>
          <w:lang w:eastAsia="ja-JP"/>
        </w:rPr>
        <w:t xml:space="preserve"> nr-</w:t>
      </w:r>
      <w:proofErr w:type="spellStart"/>
      <w:r w:rsidRPr="00721B44">
        <w:rPr>
          <w:i/>
          <w:iCs/>
          <w:lang w:eastAsia="ja-JP"/>
        </w:rPr>
        <w:t>AdType</w:t>
      </w:r>
      <w:proofErr w:type="spellEnd"/>
      <w:r w:rsidRPr="00721B44">
        <w:rPr>
          <w:i/>
          <w:iCs/>
          <w:lang w:eastAsia="ja-JP"/>
        </w:rPr>
        <w:t>-</w:t>
      </w:r>
      <w:proofErr w:type="spellStart"/>
      <w:r w:rsidRPr="00721B44">
        <w:rPr>
          <w:i/>
          <w:iCs/>
          <w:lang w:eastAsia="ja-JP"/>
        </w:rPr>
        <w:t>r16</w:t>
      </w:r>
      <w:proofErr w:type="spellEnd"/>
      <w:r>
        <w:rPr>
          <w:lang w:eastAsia="ja-JP"/>
        </w:rPr>
        <w:t xml:space="preserve"> applies to </w:t>
      </w:r>
      <w:proofErr w:type="spellStart"/>
      <w:r>
        <w:rPr>
          <w:lang w:eastAsia="ja-JP"/>
        </w:rPr>
        <w:t>Rel</w:t>
      </w:r>
      <w:proofErr w:type="spellEnd"/>
      <w:r>
        <w:rPr>
          <w:lang w:eastAsia="ja-JP"/>
        </w:rPr>
        <w:t>-16 assistance data only; e.g.:</w:t>
      </w:r>
    </w:p>
    <w:tbl>
      <w:tblPr>
        <w:tblW w:w="8901"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01"/>
      </w:tblGrid>
      <w:tr w:rsidR="00721B44" w:rsidRPr="00B611E1" w14:paraId="3E5872B7" w14:textId="77777777" w:rsidTr="00721B44">
        <w:trPr>
          <w:cantSplit/>
          <w:tblHeader/>
        </w:trPr>
        <w:tc>
          <w:tcPr>
            <w:tcW w:w="8901" w:type="dxa"/>
          </w:tcPr>
          <w:p w14:paraId="3AFE06D2" w14:textId="77777777" w:rsidR="00721B44" w:rsidRPr="00B611E1" w:rsidRDefault="00721B44" w:rsidP="000D1793">
            <w:pPr>
              <w:pStyle w:val="TAH"/>
              <w:keepNext w:val="0"/>
              <w:keepLines w:val="0"/>
              <w:widowControl w:val="0"/>
            </w:pPr>
            <w:r w:rsidRPr="00B611E1">
              <w:rPr>
                <w:i/>
              </w:rPr>
              <w:t>NR-DL-</w:t>
            </w:r>
            <w:proofErr w:type="spellStart"/>
            <w:r w:rsidRPr="00B611E1">
              <w:rPr>
                <w:i/>
              </w:rPr>
              <w:t>TDOA</w:t>
            </w:r>
            <w:proofErr w:type="spellEnd"/>
            <w:r w:rsidRPr="00B611E1">
              <w:rPr>
                <w:i/>
              </w:rPr>
              <w:t>-</w:t>
            </w:r>
            <w:proofErr w:type="spellStart"/>
            <w:r w:rsidRPr="00B611E1">
              <w:rPr>
                <w:i/>
              </w:rPr>
              <w:t>Request</w:t>
            </w:r>
            <w:r w:rsidRPr="00B611E1">
              <w:rPr>
                <w:i/>
                <w:noProof/>
              </w:rPr>
              <w:t>AssistanceData</w:t>
            </w:r>
            <w:proofErr w:type="spellEnd"/>
            <w:r w:rsidRPr="00B611E1">
              <w:rPr>
                <w:i/>
                <w:noProof/>
              </w:rPr>
              <w:t xml:space="preserve"> </w:t>
            </w:r>
            <w:r w:rsidRPr="00B611E1">
              <w:rPr>
                <w:iCs/>
                <w:noProof/>
              </w:rPr>
              <w:t>field descriptions</w:t>
            </w:r>
          </w:p>
        </w:tc>
      </w:tr>
      <w:tr w:rsidR="00721B44" w:rsidRPr="00B611E1" w14:paraId="0AD86FF4" w14:textId="77777777" w:rsidTr="00721B44">
        <w:trPr>
          <w:cantSplit/>
        </w:trPr>
        <w:tc>
          <w:tcPr>
            <w:tcW w:w="8901" w:type="dxa"/>
          </w:tcPr>
          <w:p w14:paraId="6235BACF" w14:textId="77777777" w:rsidR="00721B44" w:rsidRPr="00B611E1" w:rsidRDefault="00721B44" w:rsidP="000D1793">
            <w:pPr>
              <w:pStyle w:val="TAL"/>
              <w:keepNext w:val="0"/>
              <w:keepLines w:val="0"/>
              <w:widowControl w:val="0"/>
              <w:rPr>
                <w:b/>
                <w:i/>
                <w:noProof/>
              </w:rPr>
            </w:pPr>
            <w:r w:rsidRPr="00B611E1">
              <w:rPr>
                <w:b/>
                <w:i/>
                <w:noProof/>
              </w:rPr>
              <w:t>nr-AdType</w:t>
            </w:r>
          </w:p>
          <w:p w14:paraId="424C795B" w14:textId="2BC1D443" w:rsidR="00721B44" w:rsidRPr="000A34A8" w:rsidRDefault="00721B44" w:rsidP="000A34A8">
            <w:pPr>
              <w:pStyle w:val="TAL"/>
              <w:widowControl w:val="0"/>
            </w:pPr>
            <w:r w:rsidRPr="00B611E1">
              <w:t xml:space="preserve">This field indicates the requested assistance data. </w:t>
            </w:r>
            <w:r w:rsidRPr="00B611E1">
              <w:rPr>
                <w:i/>
                <w:iCs/>
              </w:rPr>
              <w:t>dl-</w:t>
            </w:r>
            <w:proofErr w:type="spellStart"/>
            <w:r w:rsidRPr="00B611E1">
              <w:rPr>
                <w:i/>
                <w:iCs/>
              </w:rPr>
              <w:t>prs</w:t>
            </w:r>
            <w:proofErr w:type="spellEnd"/>
            <w:r w:rsidRPr="00B611E1">
              <w:t xml:space="preserve"> means requested assistance data is </w:t>
            </w:r>
            <w:r w:rsidRPr="00B611E1">
              <w:rPr>
                <w:i/>
              </w:rPr>
              <w:t>nr-DL-PRS-</w:t>
            </w:r>
            <w:proofErr w:type="spellStart"/>
            <w:r w:rsidRPr="00B611E1">
              <w:rPr>
                <w:i/>
              </w:rPr>
              <w:t>AssistanceData</w:t>
            </w:r>
            <w:proofErr w:type="spellEnd"/>
            <w:r w:rsidRPr="00B611E1">
              <w:t xml:space="preserve">, </w:t>
            </w:r>
            <w:proofErr w:type="spellStart"/>
            <w:r w:rsidRPr="00721B44">
              <w:rPr>
                <w:i/>
                <w:iCs/>
              </w:rPr>
              <w:t>posCalc</w:t>
            </w:r>
            <w:proofErr w:type="spellEnd"/>
            <w:r w:rsidRPr="00721B44">
              <w:t xml:space="preserve"> means requested assistance data </w:t>
            </w:r>
            <w:del w:id="15" w:author="RAN2#118-e_v1" w:date="2022-05-08T01:30:00Z">
              <w:r w:rsidRPr="00721B44" w:rsidDel="00721B44">
                <w:delText xml:space="preserve">is </w:delText>
              </w:r>
              <w:r w:rsidRPr="00721B44" w:rsidDel="00721B44">
                <w:rPr>
                  <w:i/>
                </w:rPr>
                <w:delText>nr-PositionCalculationAssistance</w:delText>
              </w:r>
              <w:r w:rsidRPr="00721B44" w:rsidDel="00721B44">
                <w:delText xml:space="preserve"> </w:delText>
              </w:r>
            </w:del>
            <w:ins w:id="16" w:author="RAN2#118-e_v1" w:date="2022-05-08T01:30:00Z">
              <w:r>
                <w:t>are</w:t>
              </w:r>
            </w:ins>
            <w:ins w:id="17" w:author="RAN2#118-e_v1" w:date="2022-05-08T01:29:00Z">
              <w:r>
                <w:tab/>
              </w:r>
            </w:ins>
            <w:ins w:id="18" w:author="RAN2#118-e_v1" w:date="2022-05-08T01:30:00Z">
              <w:r w:rsidR="000A34A8">
                <w:t xml:space="preserve">the IEs </w:t>
              </w:r>
            </w:ins>
            <w:ins w:id="19" w:author="RAN2#118-e_v1" w:date="2022-05-08T01:29:00Z">
              <w:r w:rsidRPr="000A34A8">
                <w:rPr>
                  <w:i/>
                  <w:iCs/>
                </w:rPr>
                <w:t>NR-</w:t>
              </w:r>
              <w:proofErr w:type="spellStart"/>
              <w:r w:rsidRPr="000A34A8">
                <w:rPr>
                  <w:i/>
                  <w:iCs/>
                </w:rPr>
                <w:t>TRP</w:t>
              </w:r>
              <w:proofErr w:type="spellEnd"/>
              <w:r w:rsidRPr="000A34A8">
                <w:rPr>
                  <w:i/>
                  <w:iCs/>
                </w:rPr>
                <w:t>-</w:t>
              </w:r>
              <w:proofErr w:type="spellStart"/>
              <w:r w:rsidRPr="000A34A8">
                <w:rPr>
                  <w:i/>
                  <w:iCs/>
                </w:rPr>
                <w:t>LocationInfo</w:t>
              </w:r>
            </w:ins>
            <w:proofErr w:type="spellEnd"/>
            <w:ins w:id="20" w:author="RAN2#118-e_v1" w:date="2022-05-08T01:30:00Z">
              <w:r w:rsidR="000A34A8">
                <w:rPr>
                  <w:i/>
                  <w:iCs/>
                </w:rPr>
                <w:t>,</w:t>
              </w:r>
              <w:r w:rsidR="000A34A8">
                <w:t xml:space="preserve"> </w:t>
              </w:r>
            </w:ins>
            <w:ins w:id="21" w:author="RAN2#118-e_v1" w:date="2022-05-08T01:29:00Z">
              <w:r w:rsidRPr="000A34A8">
                <w:rPr>
                  <w:i/>
                  <w:iCs/>
                </w:rPr>
                <w:t>NR-DL-PRS-</w:t>
              </w:r>
              <w:proofErr w:type="spellStart"/>
              <w:r w:rsidRPr="000A34A8">
                <w:rPr>
                  <w:i/>
                  <w:iCs/>
                </w:rPr>
                <w:t>BeamInfo</w:t>
              </w:r>
            </w:ins>
            <w:proofErr w:type="spellEnd"/>
            <w:ins w:id="22" w:author="RAN2#118-e_v1" w:date="2022-05-08T01:30:00Z">
              <w:r w:rsidR="000A34A8">
                <w:t xml:space="preserve"> and </w:t>
              </w:r>
            </w:ins>
            <w:ins w:id="23" w:author="RAN2#118-e_v1" w:date="2022-05-08T01:29:00Z">
              <w:r w:rsidRPr="000A34A8">
                <w:rPr>
                  <w:i/>
                  <w:iCs/>
                </w:rPr>
                <w:t>NR-</w:t>
              </w:r>
              <w:proofErr w:type="spellStart"/>
              <w:r w:rsidRPr="000A34A8">
                <w:rPr>
                  <w:i/>
                  <w:iCs/>
                </w:rPr>
                <w:t>RTD</w:t>
              </w:r>
              <w:proofErr w:type="spellEnd"/>
              <w:r w:rsidRPr="000A34A8">
                <w:rPr>
                  <w:i/>
                  <w:iCs/>
                </w:rPr>
                <w:t>-Info</w:t>
              </w:r>
            </w:ins>
            <w:ins w:id="24" w:author="RAN2#118-e_v1" w:date="2022-05-08T01:30:00Z">
              <w:r w:rsidR="000A34A8">
                <w:t xml:space="preserve"> </w:t>
              </w:r>
            </w:ins>
            <w:r w:rsidRPr="001D54A9">
              <w:t>for UE based positioning.</w:t>
            </w:r>
          </w:p>
        </w:tc>
      </w:tr>
    </w:tbl>
    <w:p w14:paraId="6084439B" w14:textId="44E87E6E" w:rsidR="00721B44" w:rsidRDefault="00721B44" w:rsidP="00E7169D">
      <w:pPr>
        <w:pStyle w:val="B2"/>
        <w:rPr>
          <w:lang w:eastAsia="ja-JP"/>
        </w:rPr>
      </w:pPr>
    </w:p>
    <w:p w14:paraId="26470CD1" w14:textId="74A1FA95" w:rsidR="00321F63" w:rsidRDefault="00321F63" w:rsidP="00E7169D">
      <w:pPr>
        <w:pStyle w:val="B2"/>
        <w:rPr>
          <w:lang w:eastAsia="ja-JP"/>
        </w:rPr>
      </w:pPr>
      <w:r>
        <w:rPr>
          <w:lang w:eastAsia="ja-JP"/>
        </w:rPr>
        <w:tab/>
      </w:r>
      <w:r w:rsidR="00C54755">
        <w:rPr>
          <w:lang w:eastAsia="ja-JP"/>
        </w:rPr>
        <w:t xml:space="preserve">This would allow a UE to request the </w:t>
      </w:r>
      <w:proofErr w:type="spellStart"/>
      <w:r w:rsidR="00C54755">
        <w:rPr>
          <w:lang w:eastAsia="ja-JP"/>
        </w:rPr>
        <w:t>Rel</w:t>
      </w:r>
      <w:proofErr w:type="spellEnd"/>
      <w:r w:rsidR="00C54755">
        <w:rPr>
          <w:lang w:eastAsia="ja-JP"/>
        </w:rPr>
        <w:t xml:space="preserve">-16 assistance data </w:t>
      </w:r>
      <w:r w:rsidR="004F4040">
        <w:rPr>
          <w:lang w:eastAsia="ja-JP"/>
        </w:rPr>
        <w:t xml:space="preserve">via the </w:t>
      </w:r>
      <w:proofErr w:type="spellStart"/>
      <w:r w:rsidR="004F4040">
        <w:rPr>
          <w:lang w:eastAsia="ja-JP"/>
        </w:rPr>
        <w:t>Rel</w:t>
      </w:r>
      <w:proofErr w:type="spellEnd"/>
      <w:r w:rsidR="004F4040">
        <w:rPr>
          <w:lang w:eastAsia="ja-JP"/>
        </w:rPr>
        <w:t xml:space="preserve">-16 mechanism by setting the </w:t>
      </w:r>
      <w:r w:rsidR="004F4040">
        <w:t>'</w:t>
      </w:r>
      <w:proofErr w:type="spellStart"/>
      <w:r w:rsidR="004F4040" w:rsidRPr="00101E70">
        <w:rPr>
          <w:i/>
          <w:iCs/>
          <w:snapToGrid w:val="0"/>
        </w:rPr>
        <w:t>posCalc</w:t>
      </w:r>
      <w:proofErr w:type="spellEnd"/>
      <w:r w:rsidR="004F4040">
        <w:rPr>
          <w:snapToGrid w:val="0"/>
        </w:rPr>
        <w:t xml:space="preserve">' </w:t>
      </w:r>
      <w:r w:rsidR="00E170A8">
        <w:rPr>
          <w:lang w:eastAsia="ja-JP"/>
        </w:rPr>
        <w:t xml:space="preserve">bit in </w:t>
      </w:r>
      <w:r w:rsidR="00E170A8" w:rsidRPr="00994BAD">
        <w:rPr>
          <w:i/>
          <w:iCs/>
        </w:rPr>
        <w:t>nr-</w:t>
      </w:r>
      <w:proofErr w:type="spellStart"/>
      <w:r w:rsidR="00E170A8" w:rsidRPr="00994BAD">
        <w:rPr>
          <w:i/>
          <w:iCs/>
        </w:rPr>
        <w:t>AdType</w:t>
      </w:r>
      <w:proofErr w:type="spellEnd"/>
      <w:r w:rsidR="00E170A8" w:rsidRPr="00994BAD">
        <w:rPr>
          <w:i/>
          <w:iCs/>
        </w:rPr>
        <w:t>-</w:t>
      </w:r>
      <w:proofErr w:type="spellStart"/>
      <w:r w:rsidR="00E170A8" w:rsidRPr="00994BAD">
        <w:rPr>
          <w:i/>
          <w:iCs/>
        </w:rPr>
        <w:t>r16</w:t>
      </w:r>
      <w:proofErr w:type="spellEnd"/>
      <w:r w:rsidR="00E170A8">
        <w:rPr>
          <w:i/>
          <w:iCs/>
        </w:rPr>
        <w:t xml:space="preserve"> </w:t>
      </w:r>
      <w:r w:rsidR="00E170A8">
        <w:rPr>
          <w:lang w:eastAsia="ja-JP"/>
        </w:rPr>
        <w:t xml:space="preserve">to '1' (which means </w:t>
      </w:r>
      <w:r w:rsidR="00E170A8" w:rsidRPr="004F4040">
        <w:rPr>
          <w:i/>
          <w:iCs/>
          <w:lang w:eastAsia="ja-JP"/>
        </w:rPr>
        <w:t>NR-</w:t>
      </w:r>
      <w:proofErr w:type="spellStart"/>
      <w:r w:rsidR="00E170A8" w:rsidRPr="004F4040">
        <w:rPr>
          <w:i/>
          <w:iCs/>
          <w:lang w:eastAsia="ja-JP"/>
        </w:rPr>
        <w:t>TRP</w:t>
      </w:r>
      <w:proofErr w:type="spellEnd"/>
      <w:r w:rsidR="00E170A8" w:rsidRPr="004F4040">
        <w:rPr>
          <w:i/>
          <w:iCs/>
          <w:lang w:eastAsia="ja-JP"/>
        </w:rPr>
        <w:t>-</w:t>
      </w:r>
      <w:proofErr w:type="spellStart"/>
      <w:r w:rsidR="00E170A8" w:rsidRPr="004F4040">
        <w:rPr>
          <w:i/>
          <w:iCs/>
          <w:lang w:eastAsia="ja-JP"/>
        </w:rPr>
        <w:t>LocationInfo</w:t>
      </w:r>
      <w:proofErr w:type="spellEnd"/>
      <w:r w:rsidR="00E170A8" w:rsidRPr="004F4040">
        <w:rPr>
          <w:lang w:eastAsia="ja-JP"/>
        </w:rPr>
        <w:t xml:space="preserve">, </w:t>
      </w:r>
      <w:r w:rsidR="00E170A8" w:rsidRPr="004F4040">
        <w:rPr>
          <w:i/>
          <w:iCs/>
          <w:lang w:eastAsia="ja-JP"/>
        </w:rPr>
        <w:t>NR-DL-PRS-</w:t>
      </w:r>
      <w:proofErr w:type="spellStart"/>
      <w:r w:rsidR="00E170A8" w:rsidRPr="004F4040">
        <w:rPr>
          <w:i/>
          <w:iCs/>
          <w:lang w:eastAsia="ja-JP"/>
        </w:rPr>
        <w:t>BeamInfo</w:t>
      </w:r>
      <w:proofErr w:type="spellEnd"/>
      <w:r w:rsidR="00E170A8" w:rsidRPr="004F4040">
        <w:rPr>
          <w:lang w:eastAsia="ja-JP"/>
        </w:rPr>
        <w:t xml:space="preserve"> and </w:t>
      </w:r>
      <w:r w:rsidR="00E170A8" w:rsidRPr="004F4040">
        <w:rPr>
          <w:i/>
          <w:iCs/>
          <w:lang w:eastAsia="ja-JP"/>
        </w:rPr>
        <w:t>NR-</w:t>
      </w:r>
      <w:proofErr w:type="spellStart"/>
      <w:r w:rsidR="00E170A8" w:rsidRPr="004F4040">
        <w:rPr>
          <w:i/>
          <w:iCs/>
          <w:lang w:eastAsia="ja-JP"/>
        </w:rPr>
        <w:t>RTD</w:t>
      </w:r>
      <w:proofErr w:type="spellEnd"/>
      <w:r w:rsidR="00E170A8" w:rsidRPr="004F4040">
        <w:rPr>
          <w:i/>
          <w:iCs/>
          <w:lang w:eastAsia="ja-JP"/>
        </w:rPr>
        <w:t>-Info</w:t>
      </w:r>
      <w:r w:rsidR="00E170A8">
        <w:rPr>
          <w:lang w:eastAsia="ja-JP"/>
        </w:rPr>
        <w:t xml:space="preserve">), and any of the </w:t>
      </w:r>
      <w:proofErr w:type="spellStart"/>
      <w:r w:rsidR="00E170A8">
        <w:rPr>
          <w:lang w:eastAsia="ja-JP"/>
        </w:rPr>
        <w:t>Rel</w:t>
      </w:r>
      <w:proofErr w:type="spellEnd"/>
      <w:r w:rsidR="00E170A8">
        <w:rPr>
          <w:lang w:eastAsia="ja-JP"/>
        </w:rPr>
        <w:t>-17 assista</w:t>
      </w:r>
      <w:r w:rsidR="00157686">
        <w:rPr>
          <w:lang w:eastAsia="ja-JP"/>
        </w:rPr>
        <w:t>n</w:t>
      </w:r>
      <w:r w:rsidR="00E170A8">
        <w:rPr>
          <w:lang w:eastAsia="ja-JP"/>
        </w:rPr>
        <w:t xml:space="preserve">ce data </w:t>
      </w:r>
      <w:r w:rsidR="00157686">
        <w:rPr>
          <w:lang w:eastAsia="ja-JP"/>
        </w:rPr>
        <w:t xml:space="preserve">separately by </w:t>
      </w:r>
      <w:r w:rsidR="00157686" w:rsidRPr="00157686">
        <w:rPr>
          <w:lang w:eastAsia="ja-JP"/>
        </w:rPr>
        <w:t>setting the '</w:t>
      </w:r>
      <w:proofErr w:type="spellStart"/>
      <w:r w:rsidR="00157686" w:rsidRPr="00C70EA4">
        <w:rPr>
          <w:i/>
          <w:iCs/>
          <w:lang w:eastAsia="ja-JP"/>
        </w:rPr>
        <w:t>posCalc</w:t>
      </w:r>
      <w:proofErr w:type="spellEnd"/>
      <w:r w:rsidR="00157686" w:rsidRPr="00C70EA4">
        <w:rPr>
          <w:i/>
          <w:iCs/>
          <w:lang w:eastAsia="ja-JP"/>
        </w:rPr>
        <w:t>'</w:t>
      </w:r>
      <w:r w:rsidR="00157686" w:rsidRPr="00157686">
        <w:rPr>
          <w:lang w:eastAsia="ja-JP"/>
        </w:rPr>
        <w:t xml:space="preserve"> bit in </w:t>
      </w:r>
      <w:r w:rsidR="00157686" w:rsidRPr="00C70EA4">
        <w:rPr>
          <w:i/>
          <w:iCs/>
          <w:lang w:eastAsia="ja-JP"/>
        </w:rPr>
        <w:t>nr-</w:t>
      </w:r>
      <w:proofErr w:type="spellStart"/>
      <w:r w:rsidR="00157686" w:rsidRPr="00C70EA4">
        <w:rPr>
          <w:i/>
          <w:iCs/>
          <w:lang w:eastAsia="ja-JP"/>
        </w:rPr>
        <w:t>AdType</w:t>
      </w:r>
      <w:proofErr w:type="spellEnd"/>
      <w:r w:rsidR="00157686" w:rsidRPr="00C70EA4">
        <w:rPr>
          <w:i/>
          <w:iCs/>
          <w:lang w:eastAsia="ja-JP"/>
        </w:rPr>
        <w:t>-</w:t>
      </w:r>
      <w:proofErr w:type="spellStart"/>
      <w:r w:rsidR="00157686" w:rsidRPr="00C70EA4">
        <w:rPr>
          <w:i/>
          <w:iCs/>
          <w:lang w:eastAsia="ja-JP"/>
        </w:rPr>
        <w:t>r16</w:t>
      </w:r>
      <w:proofErr w:type="spellEnd"/>
      <w:r w:rsidR="00157686" w:rsidRPr="00157686">
        <w:rPr>
          <w:lang w:eastAsia="ja-JP"/>
        </w:rPr>
        <w:t xml:space="preserve"> to '</w:t>
      </w:r>
      <w:r w:rsidR="00157686">
        <w:rPr>
          <w:lang w:eastAsia="ja-JP"/>
        </w:rPr>
        <w:t>0</w:t>
      </w:r>
      <w:r w:rsidR="00157686" w:rsidRPr="00157686">
        <w:rPr>
          <w:lang w:eastAsia="ja-JP"/>
        </w:rPr>
        <w:t>'</w:t>
      </w:r>
      <w:r w:rsidR="00157686">
        <w:rPr>
          <w:lang w:eastAsia="ja-JP"/>
        </w:rPr>
        <w:t>.</w:t>
      </w:r>
      <w:r w:rsidR="006F6F6E">
        <w:rPr>
          <w:lang w:eastAsia="ja-JP"/>
        </w:rPr>
        <w:t xml:space="preserve"> </w:t>
      </w:r>
      <w:r w:rsidR="001C7E8E">
        <w:rPr>
          <w:lang w:eastAsia="ja-JP"/>
        </w:rPr>
        <w:br/>
        <w:t xml:space="preserve">A </w:t>
      </w:r>
      <w:proofErr w:type="spellStart"/>
      <w:r w:rsidR="001C7E8E">
        <w:rPr>
          <w:lang w:eastAsia="ja-JP"/>
        </w:rPr>
        <w:t>Rel</w:t>
      </w:r>
      <w:proofErr w:type="spellEnd"/>
      <w:r w:rsidR="001C7E8E">
        <w:rPr>
          <w:lang w:eastAsia="ja-JP"/>
        </w:rPr>
        <w:t xml:space="preserve">-16 server </w:t>
      </w:r>
      <w:r w:rsidR="00ED20B7">
        <w:rPr>
          <w:lang w:eastAsia="ja-JP"/>
        </w:rPr>
        <w:t xml:space="preserve">may then receive a request assistance data with </w:t>
      </w:r>
      <w:r w:rsidR="002F5DA2">
        <w:rPr>
          <w:lang w:eastAsia="ja-JP"/>
        </w:rPr>
        <w:t xml:space="preserve">all bits in the </w:t>
      </w:r>
      <w:r w:rsidR="002F5DA2" w:rsidRPr="002F5DA2">
        <w:rPr>
          <w:i/>
          <w:iCs/>
          <w:lang w:eastAsia="ja-JP"/>
        </w:rPr>
        <w:t>nr-</w:t>
      </w:r>
      <w:proofErr w:type="spellStart"/>
      <w:r w:rsidR="002F5DA2" w:rsidRPr="002F5DA2">
        <w:rPr>
          <w:i/>
          <w:iCs/>
          <w:lang w:eastAsia="ja-JP"/>
        </w:rPr>
        <w:t>AdType</w:t>
      </w:r>
      <w:proofErr w:type="spellEnd"/>
      <w:r w:rsidR="002F5DA2" w:rsidRPr="002F5DA2">
        <w:rPr>
          <w:i/>
          <w:iCs/>
          <w:lang w:eastAsia="ja-JP"/>
        </w:rPr>
        <w:t>-</w:t>
      </w:r>
      <w:proofErr w:type="spellStart"/>
      <w:r w:rsidR="002F5DA2" w:rsidRPr="002F5DA2">
        <w:rPr>
          <w:i/>
          <w:iCs/>
          <w:lang w:eastAsia="ja-JP"/>
        </w:rPr>
        <w:t>r16</w:t>
      </w:r>
      <w:proofErr w:type="spellEnd"/>
      <w:r w:rsidR="002F5DA2">
        <w:rPr>
          <w:lang w:eastAsia="ja-JP"/>
        </w:rPr>
        <w:t xml:space="preserve"> set to '0' when only </w:t>
      </w:r>
      <w:proofErr w:type="spellStart"/>
      <w:r w:rsidR="002F5DA2">
        <w:rPr>
          <w:lang w:eastAsia="ja-JP"/>
        </w:rPr>
        <w:t>Rel</w:t>
      </w:r>
      <w:proofErr w:type="spellEnd"/>
      <w:r w:rsidR="002F5DA2">
        <w:rPr>
          <w:lang w:eastAsia="ja-JP"/>
        </w:rPr>
        <w:t>-17 assistance data are requested</w:t>
      </w:r>
      <w:r w:rsidR="008E3419">
        <w:rPr>
          <w:lang w:eastAsia="ja-JP"/>
        </w:rPr>
        <w:t>, which may be treated as an error</w:t>
      </w:r>
      <w:r w:rsidR="004B398A">
        <w:rPr>
          <w:lang w:eastAsia="ja-JP"/>
        </w:rPr>
        <w:t>/exception</w:t>
      </w:r>
      <w:r w:rsidR="00D7110B">
        <w:rPr>
          <w:lang w:eastAsia="ja-JP"/>
        </w:rPr>
        <w:t xml:space="preserve"> at the server</w:t>
      </w:r>
      <w:r w:rsidR="002F5DA2">
        <w:rPr>
          <w:lang w:eastAsia="ja-JP"/>
        </w:rPr>
        <w:t xml:space="preserve">. </w:t>
      </w:r>
      <w:r w:rsidR="00ED20B7">
        <w:rPr>
          <w:lang w:eastAsia="ja-JP"/>
        </w:rPr>
        <w:t xml:space="preserve"> </w:t>
      </w:r>
    </w:p>
    <w:p w14:paraId="526760BE" w14:textId="0E96FDBC" w:rsidR="00325458" w:rsidRDefault="00B73879" w:rsidP="00E7169D">
      <w:pPr>
        <w:pStyle w:val="B2"/>
        <w:rPr>
          <w:lang w:eastAsia="ja-JP"/>
        </w:rPr>
      </w:pPr>
      <w:r>
        <w:rPr>
          <w:lang w:eastAsia="ja-JP"/>
        </w:rPr>
        <w:t>-</w:t>
      </w:r>
      <w:r>
        <w:rPr>
          <w:lang w:eastAsia="ja-JP"/>
        </w:rPr>
        <w:tab/>
      </w:r>
      <w:r w:rsidR="00D06509">
        <w:rPr>
          <w:lang w:eastAsia="ja-JP"/>
        </w:rPr>
        <w:t xml:space="preserve">Both options </w:t>
      </w:r>
      <w:r w:rsidR="0012765D">
        <w:rPr>
          <w:lang w:eastAsia="ja-JP"/>
        </w:rPr>
        <w:t xml:space="preserve">seem </w:t>
      </w:r>
      <w:r w:rsidR="00325458" w:rsidRPr="00325458">
        <w:rPr>
          <w:lang w:eastAsia="ja-JP"/>
        </w:rPr>
        <w:t>functioning</w:t>
      </w:r>
      <w:r w:rsidR="00D06509">
        <w:rPr>
          <w:lang w:eastAsia="ja-JP"/>
        </w:rPr>
        <w:t xml:space="preserve"> </w:t>
      </w:r>
      <w:r w:rsidR="00EF5D1D">
        <w:rPr>
          <w:lang w:eastAsia="ja-JP"/>
        </w:rPr>
        <w:t xml:space="preserve">and can be </w:t>
      </w:r>
      <w:r w:rsidR="005C63AE">
        <w:rPr>
          <w:lang w:eastAsia="ja-JP"/>
        </w:rPr>
        <w:t xml:space="preserve">implemented </w:t>
      </w:r>
      <w:r w:rsidR="00EF5D1D">
        <w:rPr>
          <w:lang w:eastAsia="ja-JP"/>
        </w:rPr>
        <w:t xml:space="preserve">backwards compatible. </w:t>
      </w:r>
      <w:r w:rsidR="00ED1584">
        <w:rPr>
          <w:lang w:eastAsia="ja-JP"/>
        </w:rPr>
        <w:t xml:space="preserve">However, it is Rapporteur's understanding that the current </w:t>
      </w:r>
      <w:proofErr w:type="spellStart"/>
      <w:r w:rsidR="00ED1584">
        <w:rPr>
          <w:lang w:eastAsia="ja-JP"/>
        </w:rPr>
        <w:t>LPP</w:t>
      </w:r>
      <w:proofErr w:type="spellEnd"/>
      <w:r w:rsidR="00ED1584">
        <w:rPr>
          <w:lang w:eastAsia="ja-JP"/>
        </w:rPr>
        <w:t xml:space="preserve"> implementation [3] is more clear</w:t>
      </w:r>
      <w:r w:rsidR="005C63AE">
        <w:rPr>
          <w:lang w:eastAsia="ja-JP"/>
        </w:rPr>
        <w:t>, flexible and future proof.</w:t>
      </w:r>
    </w:p>
    <w:p w14:paraId="755C055B" w14:textId="77777777" w:rsidR="007B016B" w:rsidRDefault="00B324D1" w:rsidP="00E7169D">
      <w:pPr>
        <w:pStyle w:val="B2"/>
        <w:rPr>
          <w:lang w:eastAsia="ja-JP"/>
        </w:rPr>
      </w:pPr>
      <w:r>
        <w:rPr>
          <w:lang w:eastAsia="ja-JP"/>
        </w:rPr>
        <w:t>-</w:t>
      </w:r>
      <w:r>
        <w:rPr>
          <w:lang w:eastAsia="ja-JP"/>
        </w:rPr>
        <w:tab/>
        <w:t>Regarding the comment "</w:t>
      </w:r>
      <w:r w:rsidRPr="00B324D1">
        <w:rPr>
          <w:i/>
          <w:iCs/>
          <w:lang w:eastAsia="ja-JP"/>
        </w:rPr>
        <w:t xml:space="preserve">can be added with a </w:t>
      </w:r>
      <w:proofErr w:type="spellStart"/>
      <w:r w:rsidRPr="00B324D1">
        <w:rPr>
          <w:i/>
          <w:iCs/>
          <w:lang w:eastAsia="ja-JP"/>
        </w:rPr>
        <w:t>R16</w:t>
      </w:r>
      <w:proofErr w:type="spellEnd"/>
      <w:r w:rsidRPr="00B324D1">
        <w:rPr>
          <w:i/>
          <w:iCs/>
          <w:lang w:eastAsia="ja-JP"/>
        </w:rPr>
        <w:t xml:space="preserve"> Cat F CR plus </w:t>
      </w:r>
      <w:proofErr w:type="spellStart"/>
      <w:r w:rsidRPr="00B324D1">
        <w:rPr>
          <w:i/>
          <w:iCs/>
          <w:lang w:eastAsia="ja-JP"/>
        </w:rPr>
        <w:t>R17</w:t>
      </w:r>
      <w:proofErr w:type="spellEnd"/>
      <w:r w:rsidRPr="00B324D1">
        <w:rPr>
          <w:i/>
          <w:iCs/>
          <w:lang w:eastAsia="ja-JP"/>
        </w:rPr>
        <w:t xml:space="preserve"> shadow</w:t>
      </w:r>
      <w:r>
        <w:rPr>
          <w:lang w:eastAsia="ja-JP"/>
        </w:rPr>
        <w:t xml:space="preserve">", it is </w:t>
      </w:r>
      <w:r w:rsidR="00271ECE">
        <w:rPr>
          <w:lang w:eastAsia="ja-JP"/>
        </w:rPr>
        <w:t>R</w:t>
      </w:r>
      <w:r>
        <w:rPr>
          <w:lang w:eastAsia="ja-JP"/>
        </w:rPr>
        <w:t xml:space="preserve">apporteur's understanding that this is a </w:t>
      </w:r>
      <w:proofErr w:type="spellStart"/>
      <w:r>
        <w:rPr>
          <w:lang w:eastAsia="ja-JP"/>
        </w:rPr>
        <w:t>Rel</w:t>
      </w:r>
      <w:proofErr w:type="spellEnd"/>
      <w:r>
        <w:rPr>
          <w:lang w:eastAsia="ja-JP"/>
        </w:rPr>
        <w:t>-17 issue</w:t>
      </w:r>
      <w:r w:rsidR="00B25577">
        <w:rPr>
          <w:lang w:eastAsia="ja-JP"/>
        </w:rPr>
        <w:t xml:space="preserve"> on how </w:t>
      </w:r>
      <w:r w:rsidR="00271ECE">
        <w:rPr>
          <w:lang w:eastAsia="ja-JP"/>
        </w:rPr>
        <w:t xml:space="preserve">the </w:t>
      </w:r>
      <w:r w:rsidR="00B25577">
        <w:rPr>
          <w:lang w:eastAsia="ja-JP"/>
        </w:rPr>
        <w:t>additional position calculation assistance data are intr</w:t>
      </w:r>
      <w:r w:rsidR="00271ECE">
        <w:rPr>
          <w:lang w:eastAsia="ja-JP"/>
        </w:rPr>
        <w:t xml:space="preserve">oduced by re-using (or not re-using) the </w:t>
      </w:r>
      <w:r w:rsidR="00271ECE" w:rsidRPr="00271ECE">
        <w:rPr>
          <w:i/>
          <w:iCs/>
          <w:lang w:eastAsia="ja-JP"/>
        </w:rPr>
        <w:t>nr-</w:t>
      </w:r>
      <w:proofErr w:type="spellStart"/>
      <w:r w:rsidR="00271ECE" w:rsidRPr="00271ECE">
        <w:rPr>
          <w:i/>
          <w:iCs/>
          <w:lang w:eastAsia="ja-JP"/>
        </w:rPr>
        <w:t>AdType</w:t>
      </w:r>
      <w:proofErr w:type="spellEnd"/>
      <w:r w:rsidR="00271ECE" w:rsidRPr="00271ECE">
        <w:rPr>
          <w:i/>
          <w:iCs/>
          <w:lang w:eastAsia="ja-JP"/>
        </w:rPr>
        <w:t>-</w:t>
      </w:r>
      <w:proofErr w:type="spellStart"/>
      <w:r w:rsidR="00271ECE" w:rsidRPr="00271ECE">
        <w:rPr>
          <w:i/>
          <w:iCs/>
          <w:lang w:eastAsia="ja-JP"/>
        </w:rPr>
        <w:t>r16</w:t>
      </w:r>
      <w:proofErr w:type="spellEnd"/>
      <w:r w:rsidR="00271ECE">
        <w:rPr>
          <w:lang w:eastAsia="ja-JP"/>
        </w:rPr>
        <w:t xml:space="preserve"> BIT STRING for the </w:t>
      </w:r>
      <w:proofErr w:type="spellStart"/>
      <w:r w:rsidR="00271ECE">
        <w:rPr>
          <w:lang w:eastAsia="ja-JP"/>
        </w:rPr>
        <w:t>Rel</w:t>
      </w:r>
      <w:proofErr w:type="spellEnd"/>
      <w:r w:rsidR="00271ECE">
        <w:rPr>
          <w:lang w:eastAsia="ja-JP"/>
        </w:rPr>
        <w:t>-17 assistance data</w:t>
      </w:r>
      <w:r w:rsidR="00BB53FB">
        <w:rPr>
          <w:lang w:eastAsia="ja-JP"/>
        </w:rPr>
        <w:t xml:space="preserve"> as described above. </w:t>
      </w:r>
      <w:r w:rsidR="00B25577">
        <w:rPr>
          <w:lang w:eastAsia="ja-JP"/>
        </w:rPr>
        <w:t xml:space="preserve">Whether this is desired for </w:t>
      </w:r>
      <w:proofErr w:type="spellStart"/>
      <w:r w:rsidR="00B25577">
        <w:rPr>
          <w:lang w:eastAsia="ja-JP"/>
        </w:rPr>
        <w:t>Rel</w:t>
      </w:r>
      <w:proofErr w:type="spellEnd"/>
      <w:r w:rsidR="00B25577">
        <w:rPr>
          <w:lang w:eastAsia="ja-JP"/>
        </w:rPr>
        <w:t>-16 as well should be a separate discussion.</w:t>
      </w:r>
      <w:r w:rsidR="00DC1EC5">
        <w:rPr>
          <w:lang w:eastAsia="ja-JP"/>
        </w:rPr>
        <w:t xml:space="preserve">  </w:t>
      </w:r>
    </w:p>
    <w:p w14:paraId="5B138C44" w14:textId="6975F5E9" w:rsidR="002B3F2A" w:rsidRDefault="00B324D1" w:rsidP="00E7169D">
      <w:pPr>
        <w:pStyle w:val="B2"/>
        <w:rPr>
          <w:lang w:eastAsia="ja-JP"/>
        </w:rPr>
      </w:pPr>
      <w:r>
        <w:rPr>
          <w:lang w:eastAsia="ja-JP"/>
        </w:rPr>
        <w:t xml:space="preserve"> </w:t>
      </w:r>
    </w:p>
    <w:p w14:paraId="24F7BB6B" w14:textId="556B1578" w:rsidR="0000240E" w:rsidRDefault="0000240E" w:rsidP="0000240E">
      <w:pPr>
        <w:spacing w:after="60"/>
        <w:rPr>
          <w:lang w:eastAsia="ja-JP"/>
        </w:rPr>
      </w:pPr>
      <w:r w:rsidRPr="00301540">
        <w:rPr>
          <w:b/>
          <w:bCs/>
          <w:highlight w:val="cyan"/>
          <w:lang w:eastAsia="ja-JP"/>
        </w:rPr>
        <w:t>Question 4:</w:t>
      </w:r>
      <w:r w:rsidRPr="00301540">
        <w:rPr>
          <w:highlight w:val="cyan"/>
          <w:lang w:eastAsia="ja-JP"/>
        </w:rPr>
        <w:t xml:space="preserve"> </w:t>
      </w:r>
      <w:r w:rsidRPr="00301540">
        <w:rPr>
          <w:highlight w:val="cyan"/>
          <w:lang w:eastAsia="ja-JP"/>
        </w:rPr>
        <w:tab/>
        <w:t xml:space="preserve">Do you agree with the proposed change in </w:t>
      </w:r>
      <w:proofErr w:type="spellStart"/>
      <w:r w:rsidRPr="00301540">
        <w:rPr>
          <w:highlight w:val="cyan"/>
          <w:lang w:eastAsia="ja-JP"/>
        </w:rPr>
        <w:t>H024</w:t>
      </w:r>
      <w:proofErr w:type="spellEnd"/>
      <w:r w:rsidRPr="00301540">
        <w:rPr>
          <w:highlight w:val="cyan"/>
          <w:lang w:eastAsia="ja-JP"/>
        </w:rPr>
        <w:t>:</w:t>
      </w:r>
      <w:r w:rsidRPr="00301540">
        <w:rPr>
          <w:highlight w:val="cyan"/>
          <w:lang w:eastAsia="ja-JP"/>
        </w:rPr>
        <w:br/>
      </w:r>
      <w:r w:rsidRPr="00301540">
        <w:rPr>
          <w:highlight w:val="cyan"/>
          <w:lang w:eastAsia="ja-JP"/>
        </w:rPr>
        <w:tab/>
      </w:r>
      <w:r w:rsidRPr="00301540">
        <w:rPr>
          <w:highlight w:val="cyan"/>
          <w:lang w:eastAsia="ja-JP"/>
        </w:rPr>
        <w:tab/>
      </w:r>
      <w:r w:rsidRPr="00301540">
        <w:rPr>
          <w:highlight w:val="cyan"/>
          <w:lang w:eastAsia="ja-JP"/>
        </w:rPr>
        <w:tab/>
      </w:r>
      <w:r w:rsidRPr="00301540">
        <w:rPr>
          <w:highlight w:val="cyan"/>
          <w:lang w:eastAsia="ja-JP"/>
        </w:rPr>
        <w:tab/>
        <w:t>"</w:t>
      </w:r>
      <w:r w:rsidRPr="00301540">
        <w:rPr>
          <w:highlight w:val="cyan"/>
        </w:rPr>
        <w:t xml:space="preserve">Remove the </w:t>
      </w:r>
      <w:proofErr w:type="spellStart"/>
      <w:r w:rsidRPr="00301540">
        <w:rPr>
          <w:highlight w:val="cyan"/>
        </w:rPr>
        <w:t>Rel</w:t>
      </w:r>
      <w:proofErr w:type="spellEnd"/>
      <w:r w:rsidRPr="00301540">
        <w:rPr>
          <w:highlight w:val="cyan"/>
        </w:rPr>
        <w:t>-1</w:t>
      </w:r>
      <w:r w:rsidR="00D91B50" w:rsidRPr="00301540">
        <w:rPr>
          <w:highlight w:val="cyan"/>
        </w:rPr>
        <w:t xml:space="preserve">6 assistance data elements from the </w:t>
      </w:r>
      <w:r w:rsidR="004D6204" w:rsidRPr="00301540">
        <w:rPr>
          <w:i/>
          <w:iCs/>
          <w:snapToGrid w:val="0"/>
          <w:highlight w:val="cyan"/>
        </w:rPr>
        <w:t>nr-</w:t>
      </w:r>
      <w:proofErr w:type="spellStart"/>
      <w:r w:rsidR="004D6204" w:rsidRPr="00301540">
        <w:rPr>
          <w:i/>
          <w:iCs/>
          <w:snapToGrid w:val="0"/>
          <w:highlight w:val="cyan"/>
        </w:rPr>
        <w:t>PosCalcAssistanceRequest</w:t>
      </w:r>
      <w:proofErr w:type="spellEnd"/>
      <w:r w:rsidR="004D6204" w:rsidRPr="00301540">
        <w:rPr>
          <w:i/>
          <w:iCs/>
          <w:snapToGrid w:val="0"/>
          <w:highlight w:val="cyan"/>
        </w:rPr>
        <w:t>-</w:t>
      </w:r>
      <w:proofErr w:type="spellStart"/>
      <w:r w:rsidR="004D6204" w:rsidRPr="00301540">
        <w:rPr>
          <w:i/>
          <w:iCs/>
          <w:snapToGrid w:val="0"/>
          <w:highlight w:val="cyan"/>
        </w:rPr>
        <w:t>r17</w:t>
      </w:r>
      <w:proofErr w:type="spellEnd"/>
      <w:r w:rsidR="004D6204" w:rsidRPr="00301540">
        <w:rPr>
          <w:snapToGrid w:val="0"/>
          <w:highlight w:val="cyan"/>
        </w:rPr>
        <w:t xml:space="preserve"> </w:t>
      </w:r>
      <w:r w:rsidR="00D91B50" w:rsidRPr="00301540">
        <w:rPr>
          <w:highlight w:val="cyan"/>
        </w:rPr>
        <w:t>BIT STRING</w:t>
      </w:r>
      <w:r w:rsidRPr="00301540">
        <w:rPr>
          <w:highlight w:val="cyan"/>
          <w:lang w:val="en-US" w:eastAsia="zh-CN"/>
        </w:rPr>
        <w:t>"</w:t>
      </w:r>
      <w:r w:rsidR="00D91B50" w:rsidRPr="00301540">
        <w:rPr>
          <w:highlight w:val="cyan"/>
          <w:lang w:val="en-US" w:eastAsia="zh-CN"/>
        </w:rPr>
        <w:t>.</w:t>
      </w:r>
      <w:r w:rsidR="00CB1DAE" w:rsidRPr="00301540">
        <w:rPr>
          <w:highlight w:val="cyan"/>
          <w:lang w:val="en-US" w:eastAsia="zh-CN"/>
        </w:rPr>
        <w:br/>
      </w:r>
      <w:r w:rsidR="005B0F5F" w:rsidRPr="00301540">
        <w:rPr>
          <w:highlight w:val="cyan"/>
          <w:lang w:val="en-US" w:eastAsia="zh-CN"/>
        </w:rPr>
        <w:tab/>
      </w:r>
      <w:r w:rsidR="005B0F5F" w:rsidRPr="00301540">
        <w:rPr>
          <w:highlight w:val="cyan"/>
          <w:lang w:val="en-US" w:eastAsia="zh-CN"/>
        </w:rPr>
        <w:tab/>
      </w:r>
      <w:r w:rsidR="005B0F5F" w:rsidRPr="00301540">
        <w:rPr>
          <w:highlight w:val="cyan"/>
          <w:lang w:val="en-US" w:eastAsia="zh-CN"/>
        </w:rPr>
        <w:tab/>
      </w:r>
      <w:r w:rsidR="005B0F5F" w:rsidRPr="00301540">
        <w:rPr>
          <w:highlight w:val="cyan"/>
          <w:lang w:val="en-US" w:eastAsia="zh-CN"/>
        </w:rPr>
        <w:tab/>
      </w:r>
      <w:r w:rsidR="00CB1DAE" w:rsidRPr="00301540">
        <w:rPr>
          <w:highlight w:val="cyan"/>
          <w:lang w:val="en-US" w:eastAsia="zh-CN"/>
        </w:rPr>
        <w:t>NOTE:</w:t>
      </w:r>
      <w:r w:rsidR="00301540" w:rsidRPr="00301540">
        <w:rPr>
          <w:highlight w:val="cyan"/>
          <w:lang w:val="en-US" w:eastAsia="zh-CN"/>
        </w:rPr>
        <w:tab/>
      </w:r>
      <w:r w:rsidR="00CB1DAE" w:rsidRPr="00301540">
        <w:rPr>
          <w:highlight w:val="cyan"/>
          <w:lang w:val="en-US" w:eastAsia="zh-CN"/>
        </w:rPr>
        <w:t xml:space="preserve">This may require clarification on the </w:t>
      </w:r>
      <w:r w:rsidR="005B0F5F" w:rsidRPr="00301540">
        <w:rPr>
          <w:highlight w:val="cyan"/>
          <w:lang w:val="en-US" w:eastAsia="zh-CN"/>
        </w:rPr>
        <w:t xml:space="preserve">definition/applicability of the </w:t>
      </w:r>
      <w:r w:rsidR="005B0F5F" w:rsidRPr="00301540">
        <w:rPr>
          <w:highlight w:val="cyan"/>
        </w:rPr>
        <w:t>'</w:t>
      </w:r>
      <w:proofErr w:type="spellStart"/>
      <w:r w:rsidR="005B0F5F" w:rsidRPr="00301540">
        <w:rPr>
          <w:i/>
          <w:iCs/>
          <w:snapToGrid w:val="0"/>
          <w:highlight w:val="cyan"/>
        </w:rPr>
        <w:t>posCalc</w:t>
      </w:r>
      <w:proofErr w:type="spellEnd"/>
      <w:r w:rsidR="005B0F5F" w:rsidRPr="00301540">
        <w:rPr>
          <w:snapToGrid w:val="0"/>
          <w:highlight w:val="cyan"/>
        </w:rPr>
        <w:t xml:space="preserve">' </w:t>
      </w:r>
      <w:r w:rsidR="005B0F5F" w:rsidRPr="00301540">
        <w:rPr>
          <w:highlight w:val="cyan"/>
          <w:lang w:eastAsia="ja-JP"/>
        </w:rPr>
        <w:t xml:space="preserve">bit in </w:t>
      </w:r>
      <w:r w:rsidR="005B0F5F" w:rsidRPr="00301540">
        <w:rPr>
          <w:i/>
          <w:iCs/>
          <w:highlight w:val="cyan"/>
        </w:rPr>
        <w:t>nr-</w:t>
      </w:r>
      <w:proofErr w:type="spellStart"/>
      <w:r w:rsidR="005B0F5F" w:rsidRPr="00301540">
        <w:rPr>
          <w:i/>
          <w:iCs/>
          <w:highlight w:val="cyan"/>
        </w:rPr>
        <w:t>AdType</w:t>
      </w:r>
      <w:proofErr w:type="spellEnd"/>
      <w:r w:rsidR="005B0F5F" w:rsidRPr="00301540">
        <w:rPr>
          <w:i/>
          <w:iCs/>
          <w:highlight w:val="cyan"/>
        </w:rPr>
        <w:t>-</w:t>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proofErr w:type="spellStart"/>
      <w:r w:rsidR="005B0F5F" w:rsidRPr="00301540">
        <w:rPr>
          <w:i/>
          <w:iCs/>
          <w:highlight w:val="cyan"/>
        </w:rPr>
        <w:t>r16</w:t>
      </w:r>
      <w:proofErr w:type="spellEnd"/>
      <w:r w:rsidR="005B0F5F" w:rsidRPr="00301540">
        <w:rPr>
          <w:i/>
          <w:iCs/>
          <w:highlight w:val="cyan"/>
        </w:rPr>
        <w:t xml:space="preserve"> </w:t>
      </w:r>
      <w:r w:rsidR="005B0F5F" w:rsidRPr="00301540">
        <w:rPr>
          <w:highlight w:val="cyan"/>
        </w:rPr>
        <w:t>as well.</w:t>
      </w:r>
      <w:r w:rsidR="005B0F5F">
        <w:rPr>
          <w:lang w:val="en-US" w:eastAsia="zh-CN"/>
        </w:rPr>
        <w:t xml:space="preserve"> </w:t>
      </w:r>
      <w:r w:rsidR="00CB1DAE">
        <w:rPr>
          <w:lang w:val="en-US" w:eastAsia="zh-CN"/>
        </w:rPr>
        <w:t xml:space="preserve"> </w:t>
      </w:r>
    </w:p>
    <w:tbl>
      <w:tblPr>
        <w:tblStyle w:val="aff0"/>
        <w:tblW w:w="0" w:type="auto"/>
        <w:tblLook w:val="04A0" w:firstRow="1" w:lastRow="0" w:firstColumn="1" w:lastColumn="0" w:noHBand="0" w:noVBand="1"/>
      </w:tblPr>
      <w:tblGrid>
        <w:gridCol w:w="1413"/>
        <w:gridCol w:w="1276"/>
        <w:gridCol w:w="6942"/>
      </w:tblGrid>
      <w:tr w:rsidR="0000240E" w14:paraId="6024CA8D" w14:textId="77777777" w:rsidTr="0086540B">
        <w:tc>
          <w:tcPr>
            <w:tcW w:w="1413" w:type="dxa"/>
          </w:tcPr>
          <w:p w14:paraId="4EDDB683" w14:textId="77777777" w:rsidR="0000240E" w:rsidRDefault="0000240E" w:rsidP="0086540B">
            <w:pPr>
              <w:pStyle w:val="TAH"/>
              <w:rPr>
                <w:lang w:eastAsia="ja-JP"/>
              </w:rPr>
            </w:pPr>
            <w:r>
              <w:rPr>
                <w:lang w:eastAsia="ja-JP"/>
              </w:rPr>
              <w:t>Company</w:t>
            </w:r>
          </w:p>
        </w:tc>
        <w:tc>
          <w:tcPr>
            <w:tcW w:w="1276" w:type="dxa"/>
          </w:tcPr>
          <w:p w14:paraId="2AAF93BC" w14:textId="77777777" w:rsidR="0000240E" w:rsidRDefault="0000240E" w:rsidP="0086540B">
            <w:pPr>
              <w:pStyle w:val="TAH"/>
              <w:rPr>
                <w:lang w:eastAsia="ja-JP"/>
              </w:rPr>
            </w:pPr>
            <w:r>
              <w:rPr>
                <w:lang w:eastAsia="ja-JP"/>
              </w:rPr>
              <w:t>Yes/No</w:t>
            </w:r>
          </w:p>
        </w:tc>
        <w:tc>
          <w:tcPr>
            <w:tcW w:w="6942" w:type="dxa"/>
          </w:tcPr>
          <w:p w14:paraId="2CC36C77" w14:textId="77777777" w:rsidR="0000240E" w:rsidRDefault="0000240E" w:rsidP="0086540B">
            <w:pPr>
              <w:pStyle w:val="TAH"/>
              <w:rPr>
                <w:lang w:eastAsia="ja-JP"/>
              </w:rPr>
            </w:pPr>
            <w:r>
              <w:rPr>
                <w:lang w:eastAsia="ja-JP"/>
              </w:rPr>
              <w:t>Comments</w:t>
            </w:r>
          </w:p>
        </w:tc>
      </w:tr>
      <w:tr w:rsidR="0000240E" w14:paraId="57A2381E" w14:textId="77777777" w:rsidTr="0086540B">
        <w:tc>
          <w:tcPr>
            <w:tcW w:w="1413" w:type="dxa"/>
          </w:tcPr>
          <w:p w14:paraId="7E7B5B56" w14:textId="05E7E0CA" w:rsidR="0000240E" w:rsidRDefault="00462B5A" w:rsidP="0086540B">
            <w:pPr>
              <w:pStyle w:val="TAL"/>
              <w:rPr>
                <w:lang w:eastAsia="ja-JP"/>
              </w:rPr>
            </w:pPr>
            <w:r>
              <w:rPr>
                <w:lang w:eastAsia="ja-JP"/>
              </w:rPr>
              <w:t>Intel</w:t>
            </w:r>
          </w:p>
        </w:tc>
        <w:tc>
          <w:tcPr>
            <w:tcW w:w="1276" w:type="dxa"/>
          </w:tcPr>
          <w:p w14:paraId="5D6BE375" w14:textId="4EBAF993" w:rsidR="0000240E" w:rsidRDefault="00462B5A" w:rsidP="0086540B">
            <w:pPr>
              <w:pStyle w:val="TAL"/>
              <w:rPr>
                <w:lang w:eastAsia="ja-JP"/>
              </w:rPr>
            </w:pPr>
            <w:r>
              <w:rPr>
                <w:lang w:eastAsia="ja-JP"/>
              </w:rPr>
              <w:t>No</w:t>
            </w:r>
          </w:p>
        </w:tc>
        <w:tc>
          <w:tcPr>
            <w:tcW w:w="6942" w:type="dxa"/>
          </w:tcPr>
          <w:p w14:paraId="0F01EB08" w14:textId="07262EE6" w:rsidR="0000240E" w:rsidRDefault="00462B5A" w:rsidP="0086540B">
            <w:pPr>
              <w:pStyle w:val="TAL"/>
              <w:rPr>
                <w:lang w:eastAsia="ja-JP"/>
              </w:rPr>
            </w:pPr>
            <w:r>
              <w:rPr>
                <w:lang w:eastAsia="ja-JP"/>
              </w:rPr>
              <w:t xml:space="preserve">Ok to go for Rapporteur’s approach considering there is no different from function perspective. </w:t>
            </w:r>
          </w:p>
        </w:tc>
      </w:tr>
      <w:tr w:rsidR="0000240E" w14:paraId="6DC47964" w14:textId="77777777" w:rsidTr="0086540B">
        <w:tc>
          <w:tcPr>
            <w:tcW w:w="1413" w:type="dxa"/>
          </w:tcPr>
          <w:p w14:paraId="054FC92B" w14:textId="3A9A0E86" w:rsidR="0000240E" w:rsidRDefault="00AC51B4" w:rsidP="0086540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sidR="00C76C5C">
              <w:rPr>
                <w:lang w:eastAsia="zh-CN"/>
              </w:rPr>
              <w:t xml:space="preserve"> (proponent)</w:t>
            </w:r>
          </w:p>
        </w:tc>
        <w:tc>
          <w:tcPr>
            <w:tcW w:w="1276" w:type="dxa"/>
          </w:tcPr>
          <w:p w14:paraId="60E52A2C" w14:textId="0FB12A40" w:rsidR="0000240E" w:rsidRDefault="00C76C5C" w:rsidP="0086540B">
            <w:pPr>
              <w:pStyle w:val="TAL"/>
              <w:rPr>
                <w:lang w:eastAsia="zh-CN"/>
              </w:rPr>
            </w:pPr>
            <w:r>
              <w:rPr>
                <w:rFonts w:hint="eastAsia"/>
                <w:lang w:eastAsia="zh-CN"/>
              </w:rPr>
              <w:t>Y</w:t>
            </w:r>
            <w:r>
              <w:rPr>
                <w:lang w:eastAsia="zh-CN"/>
              </w:rPr>
              <w:t>es</w:t>
            </w:r>
          </w:p>
        </w:tc>
        <w:tc>
          <w:tcPr>
            <w:tcW w:w="6942" w:type="dxa"/>
          </w:tcPr>
          <w:p w14:paraId="528FB2A0" w14:textId="77777777" w:rsidR="0000240E" w:rsidRDefault="0000240E" w:rsidP="0086540B">
            <w:pPr>
              <w:pStyle w:val="TAL"/>
              <w:rPr>
                <w:lang w:eastAsia="ja-JP"/>
              </w:rPr>
            </w:pPr>
          </w:p>
        </w:tc>
      </w:tr>
      <w:tr w:rsidR="0000240E" w14:paraId="08C09EBC" w14:textId="77777777" w:rsidTr="0086540B">
        <w:tc>
          <w:tcPr>
            <w:tcW w:w="1413" w:type="dxa"/>
          </w:tcPr>
          <w:p w14:paraId="2571E64B" w14:textId="77777777" w:rsidR="0000240E" w:rsidRDefault="0000240E" w:rsidP="0086540B">
            <w:pPr>
              <w:pStyle w:val="TAL"/>
              <w:rPr>
                <w:lang w:eastAsia="ja-JP"/>
              </w:rPr>
            </w:pPr>
          </w:p>
        </w:tc>
        <w:tc>
          <w:tcPr>
            <w:tcW w:w="1276" w:type="dxa"/>
          </w:tcPr>
          <w:p w14:paraId="1D9C938E" w14:textId="77777777" w:rsidR="0000240E" w:rsidRDefault="0000240E" w:rsidP="0086540B">
            <w:pPr>
              <w:pStyle w:val="TAL"/>
              <w:rPr>
                <w:lang w:eastAsia="ja-JP"/>
              </w:rPr>
            </w:pPr>
          </w:p>
        </w:tc>
        <w:tc>
          <w:tcPr>
            <w:tcW w:w="6942" w:type="dxa"/>
          </w:tcPr>
          <w:p w14:paraId="1AD56CEE" w14:textId="77777777" w:rsidR="0000240E" w:rsidRDefault="0000240E" w:rsidP="0086540B">
            <w:pPr>
              <w:pStyle w:val="TAL"/>
              <w:rPr>
                <w:lang w:eastAsia="ja-JP"/>
              </w:rPr>
            </w:pPr>
          </w:p>
        </w:tc>
      </w:tr>
      <w:tr w:rsidR="0000240E" w14:paraId="21B76341" w14:textId="77777777" w:rsidTr="0086540B">
        <w:tc>
          <w:tcPr>
            <w:tcW w:w="1413" w:type="dxa"/>
          </w:tcPr>
          <w:p w14:paraId="60965595" w14:textId="77777777" w:rsidR="0000240E" w:rsidRDefault="0000240E" w:rsidP="0086540B">
            <w:pPr>
              <w:pStyle w:val="TAL"/>
              <w:rPr>
                <w:lang w:eastAsia="ja-JP"/>
              </w:rPr>
            </w:pPr>
          </w:p>
        </w:tc>
        <w:tc>
          <w:tcPr>
            <w:tcW w:w="1276" w:type="dxa"/>
          </w:tcPr>
          <w:p w14:paraId="025E1351" w14:textId="77777777" w:rsidR="0000240E" w:rsidRDefault="0000240E" w:rsidP="0086540B">
            <w:pPr>
              <w:pStyle w:val="TAL"/>
              <w:rPr>
                <w:lang w:eastAsia="ja-JP"/>
              </w:rPr>
            </w:pPr>
          </w:p>
        </w:tc>
        <w:tc>
          <w:tcPr>
            <w:tcW w:w="6942" w:type="dxa"/>
          </w:tcPr>
          <w:p w14:paraId="6E17CA43" w14:textId="77777777" w:rsidR="0000240E" w:rsidRDefault="0000240E" w:rsidP="0086540B">
            <w:pPr>
              <w:pStyle w:val="TAL"/>
              <w:rPr>
                <w:lang w:eastAsia="ja-JP"/>
              </w:rPr>
            </w:pPr>
          </w:p>
        </w:tc>
      </w:tr>
      <w:tr w:rsidR="0000240E" w14:paraId="113BB5AD" w14:textId="77777777" w:rsidTr="0086540B">
        <w:tc>
          <w:tcPr>
            <w:tcW w:w="1413" w:type="dxa"/>
          </w:tcPr>
          <w:p w14:paraId="13678936" w14:textId="77777777" w:rsidR="0000240E" w:rsidRDefault="0000240E" w:rsidP="0086540B">
            <w:pPr>
              <w:pStyle w:val="TAL"/>
              <w:rPr>
                <w:lang w:eastAsia="ja-JP"/>
              </w:rPr>
            </w:pPr>
          </w:p>
        </w:tc>
        <w:tc>
          <w:tcPr>
            <w:tcW w:w="1276" w:type="dxa"/>
          </w:tcPr>
          <w:p w14:paraId="060792DE" w14:textId="77777777" w:rsidR="0000240E" w:rsidRDefault="0000240E" w:rsidP="0086540B">
            <w:pPr>
              <w:pStyle w:val="TAL"/>
              <w:rPr>
                <w:lang w:eastAsia="ja-JP"/>
              </w:rPr>
            </w:pPr>
          </w:p>
        </w:tc>
        <w:tc>
          <w:tcPr>
            <w:tcW w:w="6942" w:type="dxa"/>
          </w:tcPr>
          <w:p w14:paraId="6B9A159A" w14:textId="77777777" w:rsidR="0000240E" w:rsidRDefault="0000240E" w:rsidP="0086540B">
            <w:pPr>
              <w:pStyle w:val="TAL"/>
              <w:rPr>
                <w:lang w:eastAsia="ja-JP"/>
              </w:rPr>
            </w:pPr>
          </w:p>
        </w:tc>
      </w:tr>
      <w:tr w:rsidR="0000240E" w14:paraId="34B400B6" w14:textId="77777777" w:rsidTr="0086540B">
        <w:tc>
          <w:tcPr>
            <w:tcW w:w="1413" w:type="dxa"/>
          </w:tcPr>
          <w:p w14:paraId="3AB563B9" w14:textId="77777777" w:rsidR="0000240E" w:rsidRDefault="0000240E" w:rsidP="0086540B">
            <w:pPr>
              <w:pStyle w:val="TAL"/>
              <w:rPr>
                <w:lang w:eastAsia="ja-JP"/>
              </w:rPr>
            </w:pPr>
          </w:p>
        </w:tc>
        <w:tc>
          <w:tcPr>
            <w:tcW w:w="1276" w:type="dxa"/>
          </w:tcPr>
          <w:p w14:paraId="5BBF7AAF" w14:textId="77777777" w:rsidR="0000240E" w:rsidRDefault="0000240E" w:rsidP="0086540B">
            <w:pPr>
              <w:pStyle w:val="TAL"/>
              <w:rPr>
                <w:lang w:eastAsia="ja-JP"/>
              </w:rPr>
            </w:pPr>
          </w:p>
        </w:tc>
        <w:tc>
          <w:tcPr>
            <w:tcW w:w="6942" w:type="dxa"/>
          </w:tcPr>
          <w:p w14:paraId="5BD27A8B" w14:textId="77777777" w:rsidR="0000240E" w:rsidRDefault="0000240E" w:rsidP="0086540B">
            <w:pPr>
              <w:pStyle w:val="TAL"/>
              <w:rPr>
                <w:lang w:eastAsia="ja-JP"/>
              </w:rPr>
            </w:pPr>
          </w:p>
        </w:tc>
      </w:tr>
      <w:tr w:rsidR="0000240E" w14:paraId="7A55237E" w14:textId="77777777" w:rsidTr="0086540B">
        <w:tc>
          <w:tcPr>
            <w:tcW w:w="1413" w:type="dxa"/>
          </w:tcPr>
          <w:p w14:paraId="788C1444" w14:textId="77777777" w:rsidR="0000240E" w:rsidRDefault="0000240E" w:rsidP="0086540B">
            <w:pPr>
              <w:pStyle w:val="TAL"/>
              <w:rPr>
                <w:lang w:eastAsia="ja-JP"/>
              </w:rPr>
            </w:pPr>
          </w:p>
        </w:tc>
        <w:tc>
          <w:tcPr>
            <w:tcW w:w="1276" w:type="dxa"/>
          </w:tcPr>
          <w:p w14:paraId="30F25FDA" w14:textId="77777777" w:rsidR="0000240E" w:rsidRDefault="0000240E" w:rsidP="0086540B">
            <w:pPr>
              <w:pStyle w:val="TAL"/>
              <w:rPr>
                <w:lang w:eastAsia="ja-JP"/>
              </w:rPr>
            </w:pPr>
          </w:p>
        </w:tc>
        <w:tc>
          <w:tcPr>
            <w:tcW w:w="6942" w:type="dxa"/>
          </w:tcPr>
          <w:p w14:paraId="5D53FE71" w14:textId="77777777" w:rsidR="0000240E" w:rsidRDefault="0000240E" w:rsidP="0086540B">
            <w:pPr>
              <w:pStyle w:val="TAL"/>
              <w:rPr>
                <w:lang w:eastAsia="ja-JP"/>
              </w:rPr>
            </w:pPr>
          </w:p>
        </w:tc>
      </w:tr>
      <w:tr w:rsidR="0000240E" w14:paraId="7450F733" w14:textId="77777777" w:rsidTr="0086540B">
        <w:tc>
          <w:tcPr>
            <w:tcW w:w="1413" w:type="dxa"/>
          </w:tcPr>
          <w:p w14:paraId="2F3F8EF0" w14:textId="77777777" w:rsidR="0000240E" w:rsidRDefault="0000240E" w:rsidP="0086540B">
            <w:pPr>
              <w:pStyle w:val="TAL"/>
              <w:rPr>
                <w:lang w:eastAsia="ja-JP"/>
              </w:rPr>
            </w:pPr>
          </w:p>
        </w:tc>
        <w:tc>
          <w:tcPr>
            <w:tcW w:w="1276" w:type="dxa"/>
          </w:tcPr>
          <w:p w14:paraId="345B51E6" w14:textId="77777777" w:rsidR="0000240E" w:rsidRDefault="0000240E" w:rsidP="0086540B">
            <w:pPr>
              <w:pStyle w:val="TAL"/>
              <w:rPr>
                <w:lang w:eastAsia="ja-JP"/>
              </w:rPr>
            </w:pPr>
          </w:p>
        </w:tc>
        <w:tc>
          <w:tcPr>
            <w:tcW w:w="6942" w:type="dxa"/>
          </w:tcPr>
          <w:p w14:paraId="2E61ADB0" w14:textId="77777777" w:rsidR="0000240E" w:rsidRDefault="0000240E" w:rsidP="0086540B">
            <w:pPr>
              <w:pStyle w:val="TAL"/>
              <w:rPr>
                <w:lang w:eastAsia="ja-JP"/>
              </w:rPr>
            </w:pPr>
          </w:p>
        </w:tc>
      </w:tr>
      <w:tr w:rsidR="0000240E" w14:paraId="6EC9F027" w14:textId="77777777" w:rsidTr="0086540B">
        <w:tc>
          <w:tcPr>
            <w:tcW w:w="1413" w:type="dxa"/>
          </w:tcPr>
          <w:p w14:paraId="61285D8E" w14:textId="77777777" w:rsidR="0000240E" w:rsidRDefault="0000240E" w:rsidP="0086540B">
            <w:pPr>
              <w:pStyle w:val="TAL"/>
              <w:rPr>
                <w:lang w:eastAsia="ja-JP"/>
              </w:rPr>
            </w:pPr>
          </w:p>
        </w:tc>
        <w:tc>
          <w:tcPr>
            <w:tcW w:w="1276" w:type="dxa"/>
          </w:tcPr>
          <w:p w14:paraId="6499FE81" w14:textId="77777777" w:rsidR="0000240E" w:rsidRDefault="0000240E" w:rsidP="0086540B">
            <w:pPr>
              <w:pStyle w:val="TAL"/>
              <w:rPr>
                <w:lang w:eastAsia="ja-JP"/>
              </w:rPr>
            </w:pPr>
          </w:p>
        </w:tc>
        <w:tc>
          <w:tcPr>
            <w:tcW w:w="6942" w:type="dxa"/>
          </w:tcPr>
          <w:p w14:paraId="02C5869D" w14:textId="77777777" w:rsidR="0000240E" w:rsidRDefault="0000240E" w:rsidP="0086540B">
            <w:pPr>
              <w:pStyle w:val="TAL"/>
              <w:rPr>
                <w:lang w:eastAsia="ja-JP"/>
              </w:rPr>
            </w:pPr>
          </w:p>
        </w:tc>
      </w:tr>
      <w:tr w:rsidR="0000240E" w14:paraId="3A650C9C" w14:textId="77777777" w:rsidTr="0086540B">
        <w:tc>
          <w:tcPr>
            <w:tcW w:w="1413" w:type="dxa"/>
          </w:tcPr>
          <w:p w14:paraId="540EEE12" w14:textId="77777777" w:rsidR="0000240E" w:rsidRDefault="0000240E" w:rsidP="0086540B">
            <w:pPr>
              <w:pStyle w:val="TAL"/>
              <w:rPr>
                <w:lang w:eastAsia="ja-JP"/>
              </w:rPr>
            </w:pPr>
          </w:p>
        </w:tc>
        <w:tc>
          <w:tcPr>
            <w:tcW w:w="1276" w:type="dxa"/>
          </w:tcPr>
          <w:p w14:paraId="5BD01AA7" w14:textId="77777777" w:rsidR="0000240E" w:rsidRDefault="0000240E" w:rsidP="0086540B">
            <w:pPr>
              <w:pStyle w:val="TAL"/>
              <w:rPr>
                <w:lang w:eastAsia="ja-JP"/>
              </w:rPr>
            </w:pPr>
          </w:p>
        </w:tc>
        <w:tc>
          <w:tcPr>
            <w:tcW w:w="6942" w:type="dxa"/>
          </w:tcPr>
          <w:p w14:paraId="599B6B02" w14:textId="77777777" w:rsidR="0000240E" w:rsidRDefault="0000240E" w:rsidP="0086540B">
            <w:pPr>
              <w:pStyle w:val="TAL"/>
              <w:rPr>
                <w:lang w:eastAsia="ja-JP"/>
              </w:rPr>
            </w:pPr>
          </w:p>
        </w:tc>
      </w:tr>
    </w:tbl>
    <w:p w14:paraId="747CE1AD" w14:textId="12226E91" w:rsidR="004D3553" w:rsidRDefault="004D3553" w:rsidP="00E7169D">
      <w:pPr>
        <w:pStyle w:val="B2"/>
        <w:rPr>
          <w:lang w:eastAsia="ja-JP"/>
        </w:rPr>
      </w:pPr>
    </w:p>
    <w:p w14:paraId="4DF85A69" w14:textId="77777777" w:rsidR="00A47A35" w:rsidRDefault="00A47A35" w:rsidP="00E7169D">
      <w:pPr>
        <w:pStyle w:val="B2"/>
        <w:rPr>
          <w:lang w:eastAsia="ja-JP"/>
        </w:rPr>
      </w:pPr>
    </w:p>
    <w:p w14:paraId="2ADD09B1" w14:textId="1D4DFC22" w:rsidR="006E4030" w:rsidRDefault="003C2F19" w:rsidP="002804A0">
      <w:pPr>
        <w:pStyle w:val="2"/>
      </w:pPr>
      <w:r>
        <w:lastRenderedPageBreak/>
        <w:t>2.</w:t>
      </w:r>
      <w:r w:rsidR="00B53837">
        <w:t>4</w:t>
      </w:r>
      <w:r>
        <w:tab/>
      </w:r>
      <w:r w:rsidR="002804A0">
        <w:t xml:space="preserve">Assistance Data </w:t>
      </w:r>
      <w:r w:rsidR="002C34AD">
        <w:t>Support Indication</w:t>
      </w:r>
    </w:p>
    <w:tbl>
      <w:tblPr>
        <w:tblStyle w:val="aff0"/>
        <w:tblW w:w="0" w:type="auto"/>
        <w:tblLook w:val="04A0" w:firstRow="1" w:lastRow="0" w:firstColumn="1" w:lastColumn="0" w:noHBand="0" w:noVBand="1"/>
      </w:tblPr>
      <w:tblGrid>
        <w:gridCol w:w="9631"/>
      </w:tblGrid>
      <w:tr w:rsidR="006E4030" w14:paraId="5F6F5E9D" w14:textId="77777777" w:rsidTr="00C70939">
        <w:tc>
          <w:tcPr>
            <w:tcW w:w="9631" w:type="dxa"/>
            <w:shd w:val="clear" w:color="auto" w:fill="D9E2F3" w:themeFill="accent1" w:themeFillTint="33"/>
          </w:tcPr>
          <w:p w14:paraId="1F3F07F1" w14:textId="77777777" w:rsidR="006E4030" w:rsidRDefault="006E4030" w:rsidP="0086540B">
            <w:pPr>
              <w:pStyle w:val="aa"/>
              <w:spacing w:after="0"/>
            </w:pPr>
            <w:r>
              <w:rPr>
                <w:b/>
              </w:rPr>
              <w:t>[</w:t>
            </w:r>
            <w:proofErr w:type="spellStart"/>
            <w:r>
              <w:rPr>
                <w:b/>
              </w:rPr>
              <w:t>RIL</w:t>
            </w:r>
            <w:proofErr w:type="spellEnd"/>
            <w:r>
              <w:rPr>
                <w:b/>
              </w:rPr>
              <w:t>]</w:t>
            </w:r>
            <w:r>
              <w:t xml:space="preserve">: </w:t>
            </w:r>
            <w:proofErr w:type="spellStart"/>
            <w:r>
              <w:t>H032</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 xml:space="preserve">:  </w:t>
            </w:r>
            <w:r>
              <w:rPr>
                <w:b/>
                <w:color w:val="FF0000"/>
              </w:rPr>
              <w:t>[</w:t>
            </w:r>
            <w:proofErr w:type="gramEnd"/>
            <w:r>
              <w:rPr>
                <w:b/>
                <w:color w:val="FF0000"/>
              </w:rPr>
              <w:t>Proposed Conclusion]</w:t>
            </w:r>
            <w:r>
              <w:rPr>
                <w:color w:val="FF0000"/>
              </w:rPr>
              <w:t xml:space="preserve">: </w:t>
            </w:r>
            <w:proofErr w:type="spellStart"/>
            <w:r>
              <w:rPr>
                <w:color w:val="FF0000"/>
              </w:rPr>
              <w:t>propDisc</w:t>
            </w:r>
            <w:proofErr w:type="spellEnd"/>
          </w:p>
          <w:p w14:paraId="5020792C" w14:textId="77777777" w:rsidR="006E4030" w:rsidRDefault="006E4030" w:rsidP="0086540B">
            <w:pPr>
              <w:pStyle w:val="aa"/>
              <w:ind w:leftChars="360" w:left="720"/>
            </w:pPr>
            <w:r>
              <w:rPr>
                <w:b/>
              </w:rPr>
              <w:t>[Description]</w:t>
            </w:r>
            <w:r>
              <w:t xml:space="preserve">: </w:t>
            </w:r>
            <w:r>
              <w:rPr>
                <w:lang w:eastAsia="zh-CN"/>
              </w:rPr>
              <w:t>Beam antenna information request is not needed for DL-</w:t>
            </w:r>
            <w:proofErr w:type="spellStart"/>
            <w:r>
              <w:rPr>
                <w:lang w:eastAsia="zh-CN"/>
              </w:rPr>
              <w:t>TDOA</w:t>
            </w:r>
            <w:proofErr w:type="spellEnd"/>
          </w:p>
          <w:p w14:paraId="08D577E9" w14:textId="77777777" w:rsidR="006E4030" w:rsidRDefault="006E4030" w:rsidP="0086540B">
            <w:pPr>
              <w:pStyle w:val="aa"/>
              <w:spacing w:after="0"/>
              <w:ind w:leftChars="360" w:left="720"/>
            </w:pPr>
            <w:r>
              <w:rPr>
                <w:b/>
              </w:rPr>
              <w:t>[Proposed Change]</w:t>
            </w:r>
            <w:r>
              <w:t xml:space="preserve">: Remove beam antenna information </w:t>
            </w:r>
            <w:proofErr w:type="spellStart"/>
            <w:r>
              <w:t>capabiltiy</w:t>
            </w:r>
            <w:proofErr w:type="spellEnd"/>
            <w:r>
              <w:t xml:space="preserve"> reporting for DL-</w:t>
            </w:r>
            <w:proofErr w:type="spellStart"/>
            <w:r>
              <w:t>TDOA</w:t>
            </w:r>
            <w:proofErr w:type="spellEnd"/>
          </w:p>
          <w:p w14:paraId="0065E0D8" w14:textId="77777777" w:rsidR="006E4030" w:rsidRDefault="006E4030" w:rsidP="0086540B">
            <w:pPr>
              <w:spacing w:after="0"/>
              <w:rPr>
                <w:lang w:eastAsia="ja-JP"/>
              </w:rPr>
            </w:pPr>
            <w:r>
              <w:rPr>
                <w:b/>
              </w:rPr>
              <w:t>[Comments]</w:t>
            </w:r>
            <w:r>
              <w:t>: [Rap:] Request and Capabilities are proposed to be unified (and being future proof). What is needed/supported/desired or not should depend on implementation.</w:t>
            </w:r>
          </w:p>
        </w:tc>
      </w:tr>
    </w:tbl>
    <w:p w14:paraId="5C6163D0" w14:textId="3CE90371" w:rsidR="006E4030" w:rsidRDefault="006E4030" w:rsidP="00E7169D">
      <w:pPr>
        <w:pStyle w:val="B2"/>
        <w:rPr>
          <w:lang w:eastAsia="ja-JP"/>
        </w:rPr>
      </w:pPr>
    </w:p>
    <w:p w14:paraId="5235EBBA" w14:textId="4119CE4B" w:rsidR="009248EE" w:rsidRDefault="009248EE" w:rsidP="009248EE">
      <w:pPr>
        <w:rPr>
          <w:lang w:eastAsia="ja-JP"/>
        </w:rPr>
      </w:pPr>
      <w:r>
        <w:rPr>
          <w:lang w:eastAsia="ja-JP"/>
        </w:rPr>
        <w:t xml:space="preserve">The current </w:t>
      </w:r>
      <w:proofErr w:type="spellStart"/>
      <w:r>
        <w:rPr>
          <w:lang w:eastAsia="ja-JP"/>
        </w:rPr>
        <w:t>LPP</w:t>
      </w:r>
      <w:proofErr w:type="spellEnd"/>
      <w:r>
        <w:rPr>
          <w:lang w:eastAsia="ja-JP"/>
        </w:rPr>
        <w:t xml:space="preserve"> </w:t>
      </w:r>
      <w:r w:rsidR="00BD62D8">
        <w:rPr>
          <w:lang w:eastAsia="ja-JP"/>
        </w:rPr>
        <w:t xml:space="preserve">implementation [3] </w:t>
      </w:r>
      <w:r w:rsidR="005B1194">
        <w:rPr>
          <w:lang w:eastAsia="ja-JP"/>
        </w:rPr>
        <w:t xml:space="preserve">for </w:t>
      </w:r>
      <w:r w:rsidR="005B1194" w:rsidRPr="005B1194">
        <w:rPr>
          <w:lang w:eastAsia="ja-JP"/>
        </w:rPr>
        <w:t xml:space="preserve">the </w:t>
      </w:r>
      <w:r w:rsidR="005B1194" w:rsidRPr="005B1194">
        <w:rPr>
          <w:i/>
          <w:iCs/>
          <w:lang w:eastAsia="ja-JP"/>
        </w:rPr>
        <w:t>method-</w:t>
      </w:r>
      <w:proofErr w:type="spellStart"/>
      <w:r w:rsidR="005B1194" w:rsidRPr="005B1194">
        <w:rPr>
          <w:i/>
          <w:iCs/>
          <w:lang w:eastAsia="ja-JP"/>
        </w:rPr>
        <w:t>ProvideCapabilities</w:t>
      </w:r>
      <w:proofErr w:type="spellEnd"/>
      <w:r w:rsidR="005B1194" w:rsidRPr="005B1194">
        <w:rPr>
          <w:lang w:eastAsia="ja-JP"/>
        </w:rPr>
        <w:t xml:space="preserve"> (where method can be DL-</w:t>
      </w:r>
      <w:proofErr w:type="spellStart"/>
      <w:r w:rsidR="005B1194" w:rsidRPr="005B1194">
        <w:rPr>
          <w:lang w:eastAsia="ja-JP"/>
        </w:rPr>
        <w:t>TDOA</w:t>
      </w:r>
      <w:proofErr w:type="spellEnd"/>
      <w:r w:rsidR="005B1194" w:rsidRPr="005B1194">
        <w:rPr>
          <w:lang w:eastAsia="ja-JP"/>
        </w:rPr>
        <w:t>, DL-</w:t>
      </w:r>
      <w:proofErr w:type="spellStart"/>
      <w:r w:rsidR="005B1194" w:rsidRPr="005B1194">
        <w:rPr>
          <w:lang w:eastAsia="ja-JP"/>
        </w:rPr>
        <w:t>AoD</w:t>
      </w:r>
      <w:proofErr w:type="spellEnd"/>
      <w:r w:rsidR="005B1194" w:rsidRPr="005B1194">
        <w:rPr>
          <w:lang w:eastAsia="ja-JP"/>
        </w:rPr>
        <w:t>, or Multi-</w:t>
      </w:r>
      <w:proofErr w:type="spellStart"/>
      <w:r w:rsidR="005B1194" w:rsidRPr="005B1194">
        <w:rPr>
          <w:lang w:eastAsia="ja-JP"/>
        </w:rPr>
        <w:t>RTT</w:t>
      </w:r>
      <w:proofErr w:type="spellEnd"/>
      <w:r w:rsidR="005B1194" w:rsidRPr="005B1194">
        <w:rPr>
          <w:lang w:eastAsia="ja-JP"/>
        </w:rPr>
        <w:t>) is using a BIT STRING</w:t>
      </w:r>
      <w:r w:rsidR="005B1194">
        <w:rPr>
          <w:lang w:eastAsia="ja-JP"/>
        </w:rPr>
        <w:t xml:space="preserve"> indicating </w:t>
      </w:r>
      <w:r w:rsidR="00F51D1E">
        <w:rPr>
          <w:lang w:eastAsia="ja-JP"/>
        </w:rPr>
        <w:t xml:space="preserve">the UE </w:t>
      </w:r>
      <w:r w:rsidR="005B1194">
        <w:rPr>
          <w:lang w:eastAsia="ja-JP"/>
        </w:rPr>
        <w:t xml:space="preserve">supported position calculation assistance data analogous to the </w:t>
      </w:r>
      <w:r w:rsidR="00F51D1E">
        <w:rPr>
          <w:lang w:eastAsia="ja-JP"/>
        </w:rPr>
        <w:t>assistance data request discussed in section 2.</w:t>
      </w:r>
      <w:r w:rsidR="00F2178A">
        <w:rPr>
          <w:lang w:eastAsia="ja-JP"/>
        </w:rPr>
        <w:t>3</w:t>
      </w:r>
      <w:r w:rsidR="00F51D1E">
        <w:rPr>
          <w:lang w:eastAsia="ja-JP"/>
        </w:rPr>
        <w:t xml:space="preserve"> above:</w:t>
      </w:r>
    </w:p>
    <w:p w14:paraId="5A7BA689" w14:textId="77777777" w:rsidR="001F4602" w:rsidRPr="00B611E1" w:rsidRDefault="001F4602" w:rsidP="001F4602">
      <w:pPr>
        <w:pStyle w:val="PL"/>
        <w:shd w:val="clear" w:color="auto" w:fill="E6E6E6"/>
        <w:rPr>
          <w:snapToGrid w:val="0"/>
        </w:rPr>
      </w:pPr>
      <w:r w:rsidRPr="00B611E1">
        <w:rPr>
          <w:snapToGrid w:val="0"/>
        </w:rPr>
        <w:t>NR-DL-</w:t>
      </w:r>
      <w:proofErr w:type="spellStart"/>
      <w:r w:rsidRPr="00B611E1">
        <w:rPr>
          <w:snapToGrid w:val="0"/>
        </w:rPr>
        <w:t>TDOA</w:t>
      </w:r>
      <w:proofErr w:type="spellEnd"/>
      <w:r w:rsidRPr="00B611E1">
        <w:rPr>
          <w:snapToGrid w:val="0"/>
        </w:rPr>
        <w:t>-</w:t>
      </w:r>
      <w:proofErr w:type="spellStart"/>
      <w:r w:rsidRPr="00B611E1">
        <w:rPr>
          <w:snapToGrid w:val="0"/>
        </w:rPr>
        <w:t>ProvideCapabilities-r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w:t>
      </w:r>
    </w:p>
    <w:p w14:paraId="54B0CEC7" w14:textId="77777777" w:rsidR="001F4602" w:rsidRPr="00B611E1" w:rsidRDefault="001F4602" w:rsidP="001F4602">
      <w:pPr>
        <w:pStyle w:val="PL"/>
        <w:shd w:val="clear" w:color="auto" w:fill="E6E6E6"/>
        <w:rPr>
          <w:snapToGrid w:val="0"/>
        </w:rPr>
      </w:pPr>
      <w:r w:rsidRPr="00B611E1">
        <w:rPr>
          <w:snapToGrid w:val="0"/>
        </w:rPr>
        <w:tab/>
        <w:t>nr-DL-</w:t>
      </w:r>
      <w:proofErr w:type="spellStart"/>
      <w:r w:rsidRPr="00B611E1">
        <w:rPr>
          <w:snapToGrid w:val="0"/>
        </w:rPr>
        <w:t>TDOA</w:t>
      </w:r>
      <w:proofErr w:type="spellEnd"/>
      <w:r w:rsidRPr="00B611E1">
        <w:rPr>
          <w:snapToGrid w:val="0"/>
        </w:rPr>
        <w:t>-Mode-</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w:t>
      </w:r>
    </w:p>
    <w:p w14:paraId="1DF98F8C" w14:textId="77777777" w:rsidR="001F4602" w:rsidRPr="00B611E1" w:rsidRDefault="001F4602" w:rsidP="001F4602">
      <w:pPr>
        <w:pStyle w:val="PL"/>
        <w:shd w:val="clear" w:color="auto" w:fill="E6E6E6"/>
        <w:rPr>
          <w:snapToGrid w:val="0"/>
        </w:rPr>
      </w:pPr>
      <w:r w:rsidRPr="00B611E1">
        <w:rPr>
          <w:snapToGrid w:val="0"/>
        </w:rPr>
        <w:tab/>
        <w:t>nr-DL-</w:t>
      </w:r>
      <w:proofErr w:type="spellStart"/>
      <w:r w:rsidRPr="00B611E1">
        <w:rPr>
          <w:snapToGrid w:val="0"/>
        </w:rPr>
        <w:t>TDOA</w:t>
      </w:r>
      <w:proofErr w:type="spellEnd"/>
      <w:r w:rsidRPr="00B611E1">
        <w:rPr>
          <w:snapToGrid w:val="0"/>
        </w:rPr>
        <w:t>-PRS-Capability-</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NR-DL-PRS-</w:t>
      </w:r>
      <w:proofErr w:type="spellStart"/>
      <w:r w:rsidRPr="00B611E1">
        <w:rPr>
          <w:snapToGrid w:val="0"/>
        </w:rPr>
        <w:t>ResourcesCapability</w:t>
      </w:r>
      <w:proofErr w:type="spellEnd"/>
      <w:r w:rsidRPr="00B611E1">
        <w:rPr>
          <w:snapToGrid w:val="0"/>
        </w:rPr>
        <w:t>-</w:t>
      </w:r>
      <w:proofErr w:type="spellStart"/>
      <w:r w:rsidRPr="00B611E1">
        <w:rPr>
          <w:snapToGrid w:val="0"/>
        </w:rPr>
        <w:t>r16</w:t>
      </w:r>
      <w:proofErr w:type="spellEnd"/>
      <w:r w:rsidRPr="00B611E1">
        <w:rPr>
          <w:snapToGrid w:val="0"/>
        </w:rPr>
        <w:t>,</w:t>
      </w:r>
    </w:p>
    <w:p w14:paraId="0A04ACE1" w14:textId="77777777" w:rsidR="001F4602" w:rsidRPr="00B611E1" w:rsidRDefault="001F4602" w:rsidP="001F4602">
      <w:pPr>
        <w:pStyle w:val="PL"/>
        <w:shd w:val="clear" w:color="auto" w:fill="E6E6E6"/>
        <w:rPr>
          <w:snapToGrid w:val="0"/>
        </w:rPr>
      </w:pPr>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MeasurementCapability-r16</w:t>
      </w:r>
      <w:proofErr w:type="spellEnd"/>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MeasurementCapability-r16</w:t>
      </w:r>
      <w:proofErr w:type="spellEnd"/>
      <w:r w:rsidRPr="00B611E1">
        <w:rPr>
          <w:snapToGrid w:val="0"/>
        </w:rPr>
        <w:t>,</w:t>
      </w:r>
    </w:p>
    <w:p w14:paraId="7068DDFF" w14:textId="77777777" w:rsidR="001F4602" w:rsidRPr="00B611E1" w:rsidRDefault="001F4602" w:rsidP="001F4602">
      <w:pPr>
        <w:pStyle w:val="PL"/>
        <w:shd w:val="clear" w:color="auto" w:fill="E6E6E6"/>
        <w:rPr>
          <w:snapToGrid w:val="0"/>
        </w:rPr>
      </w:pPr>
      <w:r w:rsidRPr="00B611E1">
        <w:rPr>
          <w:snapToGrid w:val="0"/>
        </w:rPr>
        <w:tab/>
        <w:t>nr-DL-PRS-</w:t>
      </w:r>
      <w:proofErr w:type="spellStart"/>
      <w:r w:rsidRPr="00B611E1">
        <w:rPr>
          <w:snapToGrid w:val="0"/>
        </w:rPr>
        <w:t>QCL</w:t>
      </w:r>
      <w:proofErr w:type="spellEnd"/>
      <w:r w:rsidRPr="00B611E1">
        <w:rPr>
          <w:snapToGrid w:val="0"/>
        </w:rPr>
        <w:t>-</w:t>
      </w:r>
      <w:proofErr w:type="spellStart"/>
      <w:r w:rsidRPr="00B611E1">
        <w:rPr>
          <w:snapToGrid w:val="0"/>
        </w:rPr>
        <w:t>ProcessingCapability-r16</w:t>
      </w:r>
      <w:proofErr w:type="spellEnd"/>
      <w:r w:rsidRPr="00B611E1">
        <w:rPr>
          <w:snapToGrid w:val="0"/>
        </w:rPr>
        <w:tab/>
        <w:t>NR-DL-PRS-</w:t>
      </w:r>
      <w:proofErr w:type="spellStart"/>
      <w:r w:rsidRPr="00B611E1">
        <w:rPr>
          <w:snapToGrid w:val="0"/>
        </w:rPr>
        <w:t>QCL</w:t>
      </w:r>
      <w:proofErr w:type="spellEnd"/>
      <w:r w:rsidRPr="00B611E1">
        <w:rPr>
          <w:snapToGrid w:val="0"/>
        </w:rPr>
        <w:t>-</w:t>
      </w:r>
      <w:proofErr w:type="spellStart"/>
      <w:r w:rsidRPr="00B611E1">
        <w:rPr>
          <w:snapToGrid w:val="0"/>
        </w:rPr>
        <w:t>ProcessingCapability-r16</w:t>
      </w:r>
      <w:proofErr w:type="spellEnd"/>
      <w:r w:rsidRPr="00B611E1">
        <w:rPr>
          <w:snapToGrid w:val="0"/>
        </w:rPr>
        <w:t>,</w:t>
      </w:r>
    </w:p>
    <w:p w14:paraId="02196A90" w14:textId="77777777" w:rsidR="001F4602" w:rsidRPr="00B611E1" w:rsidRDefault="001F4602" w:rsidP="001F4602">
      <w:pPr>
        <w:pStyle w:val="PL"/>
        <w:shd w:val="clear" w:color="auto" w:fill="E6E6E6"/>
        <w:rPr>
          <w:snapToGrid w:val="0"/>
        </w:rPr>
      </w:pPr>
      <w:r w:rsidRPr="00B611E1">
        <w:rPr>
          <w:snapToGrid w:val="0"/>
        </w:rPr>
        <w:tab/>
        <w:t>nr-DL-PRS-</w:t>
      </w:r>
      <w:proofErr w:type="spellStart"/>
      <w:r w:rsidRPr="00B611E1">
        <w:rPr>
          <w:snapToGrid w:val="0"/>
        </w:rPr>
        <w:t>ProcessingCapability</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t>NR-DL-PRS-</w:t>
      </w:r>
      <w:proofErr w:type="spellStart"/>
      <w:r w:rsidRPr="00B611E1">
        <w:rPr>
          <w:snapToGrid w:val="0"/>
        </w:rPr>
        <w:t>ProcessingCapability</w:t>
      </w:r>
      <w:proofErr w:type="spellEnd"/>
      <w:r w:rsidRPr="00B611E1">
        <w:rPr>
          <w:snapToGrid w:val="0"/>
        </w:rPr>
        <w:t>-</w:t>
      </w:r>
      <w:proofErr w:type="spellStart"/>
      <w:r w:rsidRPr="00B611E1">
        <w:rPr>
          <w:snapToGrid w:val="0"/>
        </w:rPr>
        <w:t>r16</w:t>
      </w:r>
      <w:proofErr w:type="spellEnd"/>
      <w:r w:rsidRPr="00B611E1">
        <w:rPr>
          <w:snapToGrid w:val="0"/>
        </w:rPr>
        <w:t>,</w:t>
      </w:r>
    </w:p>
    <w:p w14:paraId="2419D195" w14:textId="77777777" w:rsidR="001F4602" w:rsidRPr="00B611E1" w:rsidRDefault="001F4602" w:rsidP="001F4602">
      <w:pPr>
        <w:pStyle w:val="PL"/>
        <w:shd w:val="clear" w:color="auto" w:fill="E6E6E6"/>
        <w:rPr>
          <w:snapToGrid w:val="0"/>
        </w:rPr>
      </w:pPr>
      <w:r w:rsidRPr="00B611E1">
        <w:rPr>
          <w:snapToGrid w:val="0"/>
        </w:rPr>
        <w:tab/>
      </w:r>
      <w:proofErr w:type="spellStart"/>
      <w:r w:rsidRPr="00B611E1">
        <w:rPr>
          <w:snapToGrid w:val="0"/>
        </w:rPr>
        <w:t>additionalPathsReport-r16</w:t>
      </w:r>
      <w:proofErr w:type="spellEnd"/>
      <w:r w:rsidRPr="00B611E1">
        <w:rPr>
          <w:snapToGrid w:val="0"/>
        </w:rPr>
        <w:tab/>
      </w:r>
      <w:r w:rsidRPr="00B611E1">
        <w:rPr>
          <w:snapToGrid w:val="0"/>
        </w:rPr>
        <w:tab/>
      </w:r>
      <w:r w:rsidRPr="00B611E1">
        <w:rPr>
          <w:snapToGrid w:val="0"/>
        </w:rPr>
        <w:tab/>
      </w:r>
      <w:r w:rsidRPr="00B611E1">
        <w:rPr>
          <w:snapToGrid w:val="0"/>
        </w:rPr>
        <w:tab/>
        <w:t xml:space="preserve">ENUMERATED </w:t>
      </w:r>
      <w:proofErr w:type="gramStart"/>
      <w:r w:rsidRPr="00B611E1">
        <w:rPr>
          <w:snapToGrid w:val="0"/>
        </w:rPr>
        <w:t>{ supported</w:t>
      </w:r>
      <w:proofErr w:type="gramEnd"/>
      <w:r w:rsidRPr="00B611E1">
        <w:rPr>
          <w:snapToGrid w:val="0"/>
        </w:rPr>
        <w:t xml:space="preserve"> }</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D8A0E9C" w14:textId="77777777" w:rsidR="001F4602" w:rsidRPr="00B611E1" w:rsidRDefault="001F4602" w:rsidP="001F4602">
      <w:pPr>
        <w:pStyle w:val="PL"/>
        <w:shd w:val="clear" w:color="auto" w:fill="E6E6E6"/>
        <w:rPr>
          <w:snapToGrid w:val="0"/>
        </w:rPr>
      </w:pPr>
      <w:r w:rsidRPr="00B611E1">
        <w:rPr>
          <w:snapToGrid w:val="0"/>
        </w:rPr>
        <w:tab/>
      </w:r>
      <w:proofErr w:type="spellStart"/>
      <w:r w:rsidRPr="00B611E1">
        <w:rPr>
          <w:snapToGrid w:val="0"/>
        </w:rPr>
        <w:t>periodicalReporting-r16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45F3A1C" w14:textId="77777777" w:rsidR="001F4602" w:rsidRPr="00B611E1" w:rsidRDefault="001F4602" w:rsidP="001F4602">
      <w:pPr>
        <w:pStyle w:val="PL"/>
        <w:shd w:val="clear" w:color="auto" w:fill="E6E6E6"/>
        <w:rPr>
          <w:snapToGrid w:val="0"/>
        </w:rPr>
      </w:pPr>
      <w:r w:rsidRPr="00B611E1">
        <w:rPr>
          <w:snapToGrid w:val="0"/>
        </w:rPr>
        <w:tab/>
        <w:t>...,</w:t>
      </w:r>
    </w:p>
    <w:p w14:paraId="544509EE" w14:textId="77777777" w:rsidR="001F4602" w:rsidRPr="00B611E1" w:rsidRDefault="001F4602" w:rsidP="001F4602">
      <w:pPr>
        <w:pStyle w:val="PL"/>
        <w:shd w:val="clear" w:color="auto" w:fill="E6E6E6"/>
        <w:rPr>
          <w:snapToGrid w:val="0"/>
        </w:rPr>
      </w:pPr>
      <w:r w:rsidRPr="00B611E1">
        <w:rPr>
          <w:snapToGrid w:val="0"/>
        </w:rPr>
        <w:tab/>
        <w:t>[[</w:t>
      </w:r>
    </w:p>
    <w:p w14:paraId="779ACD6B" w14:textId="77777777" w:rsidR="001F4602" w:rsidRPr="00B611E1" w:rsidRDefault="001F4602" w:rsidP="001F4602">
      <w:pPr>
        <w:pStyle w:val="PL"/>
        <w:shd w:val="clear" w:color="auto" w:fill="E6E6E6"/>
        <w:rPr>
          <w:snapToGrid w:val="0"/>
        </w:rPr>
      </w:pPr>
      <w:r w:rsidRPr="00B611E1">
        <w:rPr>
          <w:snapToGrid w:val="0"/>
        </w:rPr>
        <w:tab/>
        <w:t>ten-</w:t>
      </w:r>
      <w:proofErr w:type="spellStart"/>
      <w:r w:rsidRPr="00B611E1">
        <w:rPr>
          <w:snapToGrid w:val="0"/>
        </w:rPr>
        <w:t>ms</w:t>
      </w:r>
      <w:proofErr w:type="spellEnd"/>
      <w:r w:rsidRPr="00B611E1">
        <w:rPr>
          <w:snapToGrid w:val="0"/>
        </w:rPr>
        <w:t>-unit-</w:t>
      </w:r>
      <w:proofErr w:type="spellStart"/>
      <w:r w:rsidRPr="00B611E1">
        <w:rPr>
          <w:snapToGrid w:val="0"/>
        </w:rPr>
        <w:t>ResponseTime</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8C77989" w14:textId="77777777" w:rsidR="001F4602" w:rsidRPr="00B611E1" w:rsidRDefault="001F4602" w:rsidP="001F4602">
      <w:pPr>
        <w:pStyle w:val="PL"/>
        <w:shd w:val="clear" w:color="auto" w:fill="E6E6E6"/>
        <w:rPr>
          <w:snapToGrid w:val="0"/>
        </w:rPr>
      </w:pPr>
      <w:r w:rsidRPr="00B611E1">
        <w:rPr>
          <w:snapToGrid w:val="0"/>
        </w:rPr>
        <w:tab/>
        <w:t>nr-</w:t>
      </w:r>
      <w:proofErr w:type="spellStart"/>
      <w:r w:rsidRPr="00B611E1">
        <w:rPr>
          <w:snapToGrid w:val="0"/>
        </w:rPr>
        <w:t>PosCalcAssistanceSupport</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1F4602">
        <w:rPr>
          <w:snapToGrid w:val="0"/>
          <w:highlight w:val="yellow"/>
        </w:rPr>
        <w:t>trpLocSup</w:t>
      </w:r>
      <w:proofErr w:type="spellEnd"/>
      <w:r w:rsidRPr="001F4602">
        <w:rPr>
          <w:snapToGrid w:val="0"/>
          <w:highlight w:val="yellow"/>
        </w:rPr>
        <w:t xml:space="preserve"> </w:t>
      </w:r>
      <w:r w:rsidRPr="001F4602">
        <w:rPr>
          <w:snapToGrid w:val="0"/>
          <w:highlight w:val="yellow"/>
        </w:rPr>
        <w:tab/>
      </w:r>
      <w:r w:rsidRPr="001F4602">
        <w:rPr>
          <w:snapToGrid w:val="0"/>
          <w:highlight w:val="yellow"/>
        </w:rPr>
        <w:tab/>
        <w:t>(0)</w:t>
      </w:r>
      <w:r w:rsidRPr="00B611E1">
        <w:rPr>
          <w:snapToGrid w:val="0"/>
        </w:rPr>
        <w:t>,</w:t>
      </w:r>
    </w:p>
    <w:p w14:paraId="678E3364"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beamInfoSup</w:t>
      </w:r>
      <w:proofErr w:type="spellEnd"/>
      <w:r w:rsidRPr="001F4602">
        <w:rPr>
          <w:snapToGrid w:val="0"/>
          <w:highlight w:val="yellow"/>
        </w:rPr>
        <w:tab/>
      </w:r>
      <w:r w:rsidRPr="001F4602">
        <w:rPr>
          <w:snapToGrid w:val="0"/>
          <w:highlight w:val="yellow"/>
        </w:rPr>
        <w:tab/>
        <w:t>(1)</w:t>
      </w:r>
      <w:r w:rsidRPr="00B611E1">
        <w:rPr>
          <w:snapToGrid w:val="0"/>
        </w:rPr>
        <w:t>,</w:t>
      </w:r>
    </w:p>
    <w:p w14:paraId="55566D20"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rtdInfoSup</w:t>
      </w:r>
      <w:proofErr w:type="spellEnd"/>
      <w:r w:rsidRPr="001F4602">
        <w:rPr>
          <w:snapToGrid w:val="0"/>
          <w:highlight w:val="yellow"/>
        </w:rPr>
        <w:tab/>
      </w:r>
      <w:r w:rsidRPr="001F4602">
        <w:rPr>
          <w:snapToGrid w:val="0"/>
          <w:highlight w:val="yellow"/>
        </w:rPr>
        <w:tab/>
        <w:t>(2)</w:t>
      </w:r>
      <w:r w:rsidRPr="00B611E1">
        <w:rPr>
          <w:snapToGrid w:val="0"/>
        </w:rPr>
        <w:t>,</w:t>
      </w:r>
    </w:p>
    <w:p w14:paraId="6FA550BE"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beamAntInfoSup</w:t>
      </w:r>
      <w:proofErr w:type="spellEnd"/>
      <w:r w:rsidRPr="001F4602">
        <w:rPr>
          <w:snapToGrid w:val="0"/>
          <w:highlight w:val="yellow"/>
        </w:rPr>
        <w:tab/>
        <w:t>(3)</w:t>
      </w:r>
      <w:r w:rsidRPr="00B611E1">
        <w:rPr>
          <w:snapToGrid w:val="0"/>
        </w:rPr>
        <w:t>,</w:t>
      </w:r>
    </w:p>
    <w:p w14:paraId="34178D59"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losNlosInfoSup</w:t>
      </w:r>
      <w:proofErr w:type="spellEnd"/>
      <w:r w:rsidRPr="001F4602">
        <w:rPr>
          <w:snapToGrid w:val="0"/>
          <w:highlight w:val="yellow"/>
        </w:rPr>
        <w:tab/>
        <w:t>(4)</w:t>
      </w:r>
      <w:r w:rsidRPr="00B611E1">
        <w:rPr>
          <w:snapToGrid w:val="0"/>
        </w:rPr>
        <w:t>,</w:t>
      </w:r>
    </w:p>
    <w:p w14:paraId="069660C8"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trpTEG-InfoSup</w:t>
      </w:r>
      <w:proofErr w:type="spellEnd"/>
      <w:r w:rsidRPr="001F4602">
        <w:rPr>
          <w:snapToGrid w:val="0"/>
          <w:highlight w:val="yellow"/>
        </w:rPr>
        <w:tab/>
        <w:t>(5)</w:t>
      </w:r>
    </w:p>
    <w:p w14:paraId="520B9D24" w14:textId="637E0C4C" w:rsidR="001F4602"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75AAB41F" w14:textId="52C4C500" w:rsidR="001F4602" w:rsidRDefault="001F4602" w:rsidP="001F4602">
      <w:pPr>
        <w:pStyle w:val="PL"/>
        <w:shd w:val="clear" w:color="auto" w:fill="E6E6E6"/>
        <w:rPr>
          <w:snapToGrid w:val="0"/>
        </w:rPr>
      </w:pPr>
    </w:p>
    <w:p w14:paraId="5E6F9F54" w14:textId="75BB47BE" w:rsidR="001F4602" w:rsidRPr="00B611E1" w:rsidRDefault="001F4602" w:rsidP="001F4602">
      <w:pPr>
        <w:pStyle w:val="PL"/>
        <w:shd w:val="clear" w:color="auto" w:fill="E6E6E6"/>
        <w:rPr>
          <w:snapToGrid w:val="0"/>
        </w:rPr>
      </w:pPr>
      <w:r w:rsidRPr="00FE7378">
        <w:rPr>
          <w:snapToGrid w:val="0"/>
        </w:rPr>
        <w:t>[</w:t>
      </w:r>
      <w:r>
        <w:rPr>
          <w:snapToGrid w:val="0"/>
        </w:rPr>
        <w:t>parts omitted</w:t>
      </w:r>
      <w:r w:rsidRPr="00FE7378">
        <w:rPr>
          <w:snapToGrid w:val="0"/>
        </w:rPr>
        <w:t>]</w:t>
      </w:r>
      <w:r w:rsidRPr="00B611E1">
        <w:rPr>
          <w:snapToGrid w:val="0"/>
        </w:rPr>
        <w:tab/>
      </w:r>
    </w:p>
    <w:p w14:paraId="377E7C4F" w14:textId="77777777" w:rsidR="00733FCC" w:rsidRDefault="00733FCC" w:rsidP="009248EE">
      <w:pPr>
        <w:rPr>
          <w:lang w:eastAsia="ja-JP"/>
        </w:rPr>
      </w:pPr>
    </w:p>
    <w:p w14:paraId="1C158904" w14:textId="530BAC5D" w:rsidR="006E4030" w:rsidRPr="000041F2" w:rsidRDefault="006E4030" w:rsidP="006E4030">
      <w:pPr>
        <w:rPr>
          <w:u w:val="single"/>
          <w:lang w:eastAsia="ja-JP"/>
        </w:rPr>
      </w:pPr>
      <w:r w:rsidRPr="000041F2">
        <w:rPr>
          <w:u w:val="single"/>
          <w:lang w:eastAsia="ja-JP"/>
        </w:rPr>
        <w:t>Rapporteur's comments:</w:t>
      </w:r>
    </w:p>
    <w:p w14:paraId="239D752C" w14:textId="2C17DD72" w:rsidR="00625193" w:rsidRDefault="006E4030" w:rsidP="0037673E">
      <w:pPr>
        <w:pStyle w:val="B1"/>
        <w:rPr>
          <w:lang w:eastAsia="ja-JP"/>
        </w:rPr>
      </w:pPr>
      <w:r>
        <w:rPr>
          <w:lang w:eastAsia="ja-JP"/>
        </w:rPr>
        <w:t>-</w:t>
      </w:r>
      <w:r w:rsidR="00D76AD2">
        <w:rPr>
          <w:lang w:eastAsia="ja-JP"/>
        </w:rPr>
        <w:tab/>
      </w:r>
      <w:r>
        <w:rPr>
          <w:lang w:eastAsia="ja-JP"/>
        </w:rPr>
        <w:t xml:space="preserve">This issue is similar to </w:t>
      </w:r>
      <w:proofErr w:type="spellStart"/>
      <w:r>
        <w:rPr>
          <w:lang w:eastAsia="ja-JP"/>
        </w:rPr>
        <w:t>H024</w:t>
      </w:r>
      <w:proofErr w:type="spellEnd"/>
      <w:r w:rsidR="00733FCC">
        <w:rPr>
          <w:lang w:eastAsia="ja-JP"/>
        </w:rPr>
        <w:t xml:space="preserve"> discussed in section </w:t>
      </w:r>
      <w:r w:rsidR="00C258BB">
        <w:rPr>
          <w:lang w:eastAsia="ja-JP"/>
        </w:rPr>
        <w:t>2.</w:t>
      </w:r>
      <w:r w:rsidR="001304F8">
        <w:rPr>
          <w:lang w:eastAsia="ja-JP"/>
        </w:rPr>
        <w:t>3</w:t>
      </w:r>
      <w:r w:rsidR="00C258BB">
        <w:rPr>
          <w:lang w:eastAsia="ja-JP"/>
        </w:rPr>
        <w:t xml:space="preserve"> above</w:t>
      </w:r>
      <w:r>
        <w:rPr>
          <w:lang w:eastAsia="ja-JP"/>
        </w:rPr>
        <w:t>.</w:t>
      </w:r>
      <w:r w:rsidR="00FC2F07">
        <w:rPr>
          <w:lang w:eastAsia="ja-JP"/>
        </w:rPr>
        <w:t xml:space="preserve"> </w:t>
      </w:r>
      <w:r w:rsidR="00C258BB">
        <w:rPr>
          <w:lang w:eastAsia="ja-JP"/>
        </w:rPr>
        <w:t xml:space="preserve">The assistance data support BIT STRING </w:t>
      </w:r>
      <w:r w:rsidR="008A5778">
        <w:rPr>
          <w:lang w:eastAsia="ja-JP"/>
        </w:rPr>
        <w:t>resembles</w:t>
      </w:r>
      <w:r w:rsidR="00625193">
        <w:rPr>
          <w:lang w:eastAsia="ja-JP"/>
        </w:rPr>
        <w:t xml:space="preserve"> the assistance data request BIT STRING.</w:t>
      </w:r>
    </w:p>
    <w:p w14:paraId="4BEEA31B" w14:textId="5BE7EDB8" w:rsidR="009F7F1B" w:rsidRDefault="00625193" w:rsidP="0037673E">
      <w:pPr>
        <w:pStyle w:val="B1"/>
        <w:rPr>
          <w:lang w:eastAsia="ja-JP"/>
        </w:rPr>
      </w:pPr>
      <w:r>
        <w:rPr>
          <w:lang w:eastAsia="ja-JP"/>
        </w:rPr>
        <w:t>-</w:t>
      </w:r>
      <w:r>
        <w:rPr>
          <w:lang w:eastAsia="ja-JP"/>
        </w:rPr>
        <w:tab/>
        <w:t xml:space="preserve">If the </w:t>
      </w:r>
      <w:proofErr w:type="spellStart"/>
      <w:r>
        <w:rPr>
          <w:lang w:eastAsia="ja-JP"/>
        </w:rPr>
        <w:t>Rel</w:t>
      </w:r>
      <w:proofErr w:type="spellEnd"/>
      <w:r>
        <w:rPr>
          <w:lang w:eastAsia="ja-JP"/>
        </w:rPr>
        <w:t>-16 assistance data will be removed from the request BIT STRING discussed in section 2.</w:t>
      </w:r>
      <w:r w:rsidR="004C0AFA">
        <w:rPr>
          <w:lang w:eastAsia="ja-JP"/>
        </w:rPr>
        <w:t>3</w:t>
      </w:r>
      <w:r>
        <w:rPr>
          <w:lang w:eastAsia="ja-JP"/>
        </w:rPr>
        <w:t xml:space="preserve"> above, they must also be removed from the </w:t>
      </w:r>
      <w:r w:rsidR="00E52199">
        <w:rPr>
          <w:lang w:eastAsia="ja-JP"/>
        </w:rPr>
        <w:t>support</w:t>
      </w:r>
      <w:r w:rsidR="009F7F1B">
        <w:rPr>
          <w:lang w:eastAsia="ja-JP"/>
        </w:rPr>
        <w:t xml:space="preserve"> BIT STRING.</w:t>
      </w:r>
    </w:p>
    <w:p w14:paraId="696A0F95" w14:textId="77777777" w:rsidR="009F7F1B" w:rsidRDefault="009F7F1B" w:rsidP="0037673E">
      <w:pPr>
        <w:pStyle w:val="B1"/>
        <w:rPr>
          <w:lang w:eastAsia="ja-JP"/>
        </w:rPr>
      </w:pPr>
      <w:r>
        <w:rPr>
          <w:lang w:eastAsia="ja-JP"/>
        </w:rPr>
        <w:t>-</w:t>
      </w:r>
      <w:r>
        <w:rPr>
          <w:lang w:eastAsia="ja-JP"/>
        </w:rPr>
        <w:tab/>
        <w:t xml:space="preserve">The reason for the proposal provided in </w:t>
      </w:r>
      <w:proofErr w:type="spellStart"/>
      <w:r>
        <w:rPr>
          <w:lang w:eastAsia="ja-JP"/>
        </w:rPr>
        <w:t>H032</w:t>
      </w:r>
      <w:proofErr w:type="spellEnd"/>
      <w:r>
        <w:rPr>
          <w:lang w:eastAsia="ja-JP"/>
        </w:rPr>
        <w:t xml:space="preserve"> is:</w:t>
      </w:r>
    </w:p>
    <w:p w14:paraId="60600885" w14:textId="77777777" w:rsidR="009F7F1B" w:rsidRDefault="009F7F1B" w:rsidP="009F7F1B">
      <w:pPr>
        <w:pStyle w:val="B2"/>
        <w:rPr>
          <w:lang w:eastAsia="ja-JP"/>
        </w:rPr>
      </w:pPr>
      <w:r>
        <w:rPr>
          <w:lang w:eastAsia="ja-JP"/>
        </w:rPr>
        <w:tab/>
        <w:t>"</w:t>
      </w:r>
      <w:r w:rsidRPr="009F7F1B">
        <w:rPr>
          <w:lang w:eastAsia="ja-JP"/>
        </w:rPr>
        <w:t>Beam antenna information request is not needed for DL-</w:t>
      </w:r>
      <w:proofErr w:type="spellStart"/>
      <w:r w:rsidRPr="009F7F1B">
        <w:rPr>
          <w:lang w:eastAsia="ja-JP"/>
        </w:rPr>
        <w:t>TDOA</w:t>
      </w:r>
      <w:proofErr w:type="spellEnd"/>
      <w:r>
        <w:rPr>
          <w:lang w:eastAsia="ja-JP"/>
        </w:rPr>
        <w:t>"</w:t>
      </w:r>
    </w:p>
    <w:p w14:paraId="7ACF75B2" w14:textId="0EBF5364" w:rsidR="006E4030" w:rsidRDefault="009F7F1B" w:rsidP="009F7F1B">
      <w:pPr>
        <w:pStyle w:val="B1"/>
        <w:rPr>
          <w:lang w:eastAsia="ja-JP"/>
        </w:rPr>
      </w:pPr>
      <w:r>
        <w:rPr>
          <w:lang w:eastAsia="ja-JP"/>
        </w:rPr>
        <w:br/>
      </w:r>
      <w:r w:rsidR="00660E7E">
        <w:rPr>
          <w:lang w:eastAsia="ja-JP"/>
        </w:rPr>
        <w:t>Although, i</w:t>
      </w:r>
      <w:r w:rsidR="00D76AD2">
        <w:rPr>
          <w:lang w:eastAsia="ja-JP"/>
        </w:rPr>
        <w:t xml:space="preserve">t may depend on implementation, </w:t>
      </w:r>
      <w:r w:rsidR="001018DE">
        <w:rPr>
          <w:lang w:eastAsia="ja-JP"/>
        </w:rPr>
        <w:t xml:space="preserve">it </w:t>
      </w:r>
      <w:r>
        <w:rPr>
          <w:lang w:eastAsia="ja-JP"/>
        </w:rPr>
        <w:t>seems</w:t>
      </w:r>
      <w:r w:rsidR="001018DE">
        <w:rPr>
          <w:lang w:eastAsia="ja-JP"/>
        </w:rPr>
        <w:t xml:space="preserve"> </w:t>
      </w:r>
      <w:r w:rsidR="00660E7E">
        <w:rPr>
          <w:lang w:eastAsia="ja-JP"/>
        </w:rPr>
        <w:t>likely</w:t>
      </w:r>
      <w:r>
        <w:rPr>
          <w:lang w:eastAsia="ja-JP"/>
        </w:rPr>
        <w:t xml:space="preserve"> </w:t>
      </w:r>
      <w:r w:rsidR="001018DE">
        <w:rPr>
          <w:lang w:eastAsia="ja-JP"/>
        </w:rPr>
        <w:t>the case</w:t>
      </w:r>
      <w:r w:rsidR="0037673E">
        <w:rPr>
          <w:lang w:eastAsia="ja-JP"/>
        </w:rPr>
        <w:t xml:space="preserve"> that "</w:t>
      </w:r>
      <w:r w:rsidR="0037673E">
        <w:rPr>
          <w:lang w:eastAsia="zh-CN"/>
        </w:rPr>
        <w:t>Beam antenna information request is not needed for DL-</w:t>
      </w:r>
      <w:proofErr w:type="spellStart"/>
      <w:r w:rsidR="0037673E">
        <w:rPr>
          <w:lang w:eastAsia="zh-CN"/>
        </w:rPr>
        <w:t>TDOA</w:t>
      </w:r>
      <w:proofErr w:type="spellEnd"/>
      <w:r w:rsidR="0037673E">
        <w:rPr>
          <w:lang w:eastAsia="zh-CN"/>
        </w:rPr>
        <w:t xml:space="preserve">". However, the same argumentation </w:t>
      </w:r>
      <w:r w:rsidR="004F64FB">
        <w:rPr>
          <w:lang w:eastAsia="zh-CN"/>
        </w:rPr>
        <w:t>may</w:t>
      </w:r>
      <w:r w:rsidR="0037673E">
        <w:rPr>
          <w:lang w:eastAsia="zh-CN"/>
        </w:rPr>
        <w:t xml:space="preserve"> </w:t>
      </w:r>
      <w:r w:rsidR="003E5B10">
        <w:rPr>
          <w:lang w:eastAsia="zh-CN"/>
        </w:rPr>
        <w:t xml:space="preserve">already </w:t>
      </w:r>
      <w:r w:rsidR="0037673E">
        <w:rPr>
          <w:lang w:eastAsia="zh-CN"/>
        </w:rPr>
        <w:t xml:space="preserve">apply to </w:t>
      </w:r>
      <w:proofErr w:type="spellStart"/>
      <w:r w:rsidR="0037673E">
        <w:rPr>
          <w:lang w:eastAsia="zh-CN"/>
        </w:rPr>
        <w:t>Rel</w:t>
      </w:r>
      <w:proofErr w:type="spellEnd"/>
      <w:r w:rsidR="0037673E">
        <w:rPr>
          <w:lang w:eastAsia="zh-CN"/>
        </w:rPr>
        <w:t xml:space="preserve">-16: </w:t>
      </w:r>
    </w:p>
    <w:p w14:paraId="22600477" w14:textId="3815B367" w:rsidR="0037673E" w:rsidRDefault="0037673E" w:rsidP="003E5B10">
      <w:pPr>
        <w:pStyle w:val="B3"/>
        <w:rPr>
          <w:lang w:eastAsia="zh-CN"/>
        </w:rPr>
      </w:pPr>
      <w:r>
        <w:rPr>
          <w:lang w:eastAsia="ja-JP"/>
        </w:rPr>
        <w:t>"</w:t>
      </w:r>
      <w:r w:rsidRPr="00594B89">
        <w:rPr>
          <w:i/>
          <w:iCs/>
          <w:snapToGrid w:val="0"/>
        </w:rPr>
        <w:t>NR-</w:t>
      </w:r>
      <w:proofErr w:type="spellStart"/>
      <w:r w:rsidRPr="00594B89">
        <w:rPr>
          <w:i/>
          <w:iCs/>
          <w:snapToGrid w:val="0"/>
        </w:rPr>
        <w:t>RTD</w:t>
      </w:r>
      <w:proofErr w:type="spellEnd"/>
      <w:r w:rsidRPr="00594B89">
        <w:rPr>
          <w:i/>
          <w:iCs/>
          <w:snapToGrid w:val="0"/>
        </w:rPr>
        <w:t>-Info-</w:t>
      </w:r>
      <w:proofErr w:type="spellStart"/>
      <w:r w:rsidRPr="00594B89">
        <w:rPr>
          <w:i/>
          <w:iCs/>
          <w:snapToGrid w:val="0"/>
        </w:rPr>
        <w:t>r16</w:t>
      </w:r>
      <w:proofErr w:type="spellEnd"/>
      <w:r>
        <w:rPr>
          <w:i/>
          <w:iCs/>
          <w:snapToGrid w:val="0"/>
        </w:rPr>
        <w:t xml:space="preserve"> </w:t>
      </w:r>
      <w:r>
        <w:rPr>
          <w:lang w:eastAsia="zh-CN"/>
        </w:rPr>
        <w:t>request is not needed for DL-</w:t>
      </w:r>
      <w:proofErr w:type="spellStart"/>
      <w:r>
        <w:rPr>
          <w:lang w:eastAsia="zh-CN"/>
        </w:rPr>
        <w:t>AoD</w:t>
      </w:r>
      <w:proofErr w:type="spellEnd"/>
      <w:r>
        <w:rPr>
          <w:lang w:eastAsia="zh-CN"/>
        </w:rPr>
        <w:t>".</w:t>
      </w:r>
      <w:r w:rsidR="005A4F57">
        <w:rPr>
          <w:lang w:eastAsia="zh-CN"/>
        </w:rPr>
        <w:t xml:space="preserve"> </w:t>
      </w:r>
    </w:p>
    <w:p w14:paraId="339056B4" w14:textId="04F39DB6" w:rsidR="005A4F57" w:rsidRDefault="005A4F57" w:rsidP="005A4F57">
      <w:pPr>
        <w:pStyle w:val="B1"/>
        <w:rPr>
          <w:lang w:eastAsia="zh-CN"/>
        </w:rPr>
      </w:pPr>
      <w:r>
        <w:rPr>
          <w:lang w:eastAsia="zh-CN"/>
        </w:rPr>
        <w:tab/>
        <w:t xml:space="preserve">I.e., for all NR positioning </w:t>
      </w:r>
      <w:proofErr w:type="gramStart"/>
      <w:r>
        <w:rPr>
          <w:lang w:eastAsia="zh-CN"/>
        </w:rPr>
        <w:t>methods</w:t>
      </w:r>
      <w:proofErr w:type="gramEnd"/>
      <w:r>
        <w:rPr>
          <w:lang w:eastAsia="zh-CN"/>
        </w:rPr>
        <w:t xml:space="preserve"> the same </w:t>
      </w:r>
      <w:r w:rsidR="004F64FB">
        <w:rPr>
          <w:lang w:eastAsia="zh-CN"/>
        </w:rPr>
        <w:t>assistance</w:t>
      </w:r>
      <w:r>
        <w:rPr>
          <w:lang w:eastAsia="zh-CN"/>
        </w:rPr>
        <w:t xml:space="preserve"> data request mechanism is used </w:t>
      </w:r>
      <w:r w:rsidR="004F64FB">
        <w:rPr>
          <w:lang w:eastAsia="zh-CN"/>
        </w:rPr>
        <w:t>as discussed in section 2.</w:t>
      </w:r>
      <w:r w:rsidR="00ED4C8C">
        <w:rPr>
          <w:lang w:eastAsia="zh-CN"/>
        </w:rPr>
        <w:t>3</w:t>
      </w:r>
      <w:r w:rsidR="004F64FB">
        <w:rPr>
          <w:lang w:eastAsia="zh-CN"/>
        </w:rPr>
        <w:t xml:space="preserve"> above (</w:t>
      </w:r>
      <w:r w:rsidR="004F64FB" w:rsidRPr="004F64FB">
        <w:rPr>
          <w:i/>
          <w:iCs/>
          <w:snapToGrid w:val="0"/>
        </w:rPr>
        <w:t>nr-</w:t>
      </w:r>
      <w:proofErr w:type="spellStart"/>
      <w:r w:rsidR="004F64FB" w:rsidRPr="004F64FB">
        <w:rPr>
          <w:i/>
          <w:iCs/>
          <w:snapToGrid w:val="0"/>
        </w:rPr>
        <w:t>AdType</w:t>
      </w:r>
      <w:proofErr w:type="spellEnd"/>
      <w:r w:rsidR="004F64FB" w:rsidRPr="004F64FB">
        <w:rPr>
          <w:i/>
          <w:iCs/>
          <w:snapToGrid w:val="0"/>
        </w:rPr>
        <w:t>-</w:t>
      </w:r>
      <w:proofErr w:type="spellStart"/>
      <w:r w:rsidR="004F64FB" w:rsidRPr="004F64FB">
        <w:rPr>
          <w:i/>
          <w:iCs/>
          <w:snapToGrid w:val="0"/>
        </w:rPr>
        <w:t>r16</w:t>
      </w:r>
      <w:proofErr w:type="spellEnd"/>
      <w:r w:rsidR="004F64FB">
        <w:rPr>
          <w:snapToGrid w:val="0"/>
        </w:rPr>
        <w:t xml:space="preserve"> BIT STRING).</w:t>
      </w:r>
      <w:r w:rsidR="0073607A">
        <w:rPr>
          <w:snapToGrid w:val="0"/>
        </w:rPr>
        <w:t xml:space="preserve"> </w:t>
      </w:r>
      <w:proofErr w:type="gramStart"/>
      <w:r w:rsidR="0073607A">
        <w:rPr>
          <w:snapToGrid w:val="0"/>
        </w:rPr>
        <w:t>Also</w:t>
      </w:r>
      <w:proofErr w:type="gramEnd"/>
      <w:r w:rsidR="0073607A">
        <w:rPr>
          <w:snapToGrid w:val="0"/>
        </w:rPr>
        <w:t xml:space="preserve"> for DL-</w:t>
      </w:r>
      <w:proofErr w:type="spellStart"/>
      <w:r w:rsidR="0073607A">
        <w:rPr>
          <w:snapToGrid w:val="0"/>
        </w:rPr>
        <w:t>AoD</w:t>
      </w:r>
      <w:proofErr w:type="spellEnd"/>
      <w:r w:rsidR="0073607A">
        <w:rPr>
          <w:snapToGrid w:val="0"/>
        </w:rPr>
        <w:t>, "</w:t>
      </w:r>
      <w:proofErr w:type="spellStart"/>
      <w:r w:rsidR="0073607A" w:rsidRPr="00073C73">
        <w:rPr>
          <w:i/>
          <w:iCs/>
        </w:rPr>
        <w:t>posCalc</w:t>
      </w:r>
      <w:proofErr w:type="spellEnd"/>
      <w:r w:rsidR="0073607A" w:rsidRPr="00073C73">
        <w:t xml:space="preserve"> means requested assistance data is </w:t>
      </w:r>
      <w:r w:rsidR="0073607A" w:rsidRPr="00073C73">
        <w:rPr>
          <w:i/>
        </w:rPr>
        <w:t>nr-</w:t>
      </w:r>
      <w:proofErr w:type="spellStart"/>
      <w:r w:rsidR="0073607A" w:rsidRPr="00073C73">
        <w:rPr>
          <w:i/>
        </w:rPr>
        <w:t>PositionCalculationAssistance</w:t>
      </w:r>
      <w:proofErr w:type="spellEnd"/>
      <w:r w:rsidR="0073607A" w:rsidRPr="00073C73">
        <w:t xml:space="preserve"> for UE based positioning</w:t>
      </w:r>
      <w:r w:rsidR="0073607A">
        <w:t>"</w:t>
      </w:r>
      <w:r w:rsidR="0073607A" w:rsidRPr="00073C73">
        <w:t>.</w:t>
      </w:r>
    </w:p>
    <w:p w14:paraId="097E8CEA" w14:textId="33FED4D7" w:rsidR="00C77365" w:rsidRDefault="003E5B10" w:rsidP="003E5B10">
      <w:pPr>
        <w:pStyle w:val="B1"/>
        <w:rPr>
          <w:lang w:eastAsia="zh-CN"/>
        </w:rPr>
      </w:pPr>
      <w:r>
        <w:rPr>
          <w:lang w:eastAsia="zh-CN"/>
        </w:rPr>
        <w:t>-</w:t>
      </w:r>
      <w:r>
        <w:rPr>
          <w:lang w:eastAsia="zh-CN"/>
        </w:rPr>
        <w:tab/>
        <w:t xml:space="preserve">It is </w:t>
      </w:r>
      <w:r w:rsidR="00712621">
        <w:rPr>
          <w:lang w:eastAsia="zh-CN"/>
        </w:rPr>
        <w:t xml:space="preserve">Rapporteur's understanding that the </w:t>
      </w:r>
      <w:proofErr w:type="spellStart"/>
      <w:r w:rsidR="00712621">
        <w:rPr>
          <w:lang w:eastAsia="zh-CN"/>
        </w:rPr>
        <w:t>Rel</w:t>
      </w:r>
      <w:proofErr w:type="spellEnd"/>
      <w:r w:rsidR="00712621">
        <w:rPr>
          <w:lang w:eastAsia="zh-CN"/>
        </w:rPr>
        <w:t xml:space="preserve">-16 implementation has been chosen to support hybrid </w:t>
      </w:r>
      <w:r w:rsidR="00590CFB">
        <w:rPr>
          <w:lang w:eastAsia="zh-CN"/>
        </w:rPr>
        <w:t xml:space="preserve">positioning </w:t>
      </w:r>
      <w:r w:rsidR="00712621">
        <w:rPr>
          <w:lang w:eastAsia="zh-CN"/>
        </w:rPr>
        <w:t>e.g., DL-</w:t>
      </w:r>
      <w:proofErr w:type="spellStart"/>
      <w:r w:rsidR="00712621">
        <w:rPr>
          <w:lang w:eastAsia="zh-CN"/>
        </w:rPr>
        <w:t>TDOA</w:t>
      </w:r>
      <w:proofErr w:type="spellEnd"/>
      <w:r w:rsidR="00712621">
        <w:rPr>
          <w:lang w:eastAsia="zh-CN"/>
        </w:rPr>
        <w:t xml:space="preserve"> and </w:t>
      </w:r>
      <w:r w:rsidR="00590CFB">
        <w:rPr>
          <w:lang w:eastAsia="zh-CN"/>
        </w:rPr>
        <w:t>DL-</w:t>
      </w:r>
      <w:proofErr w:type="spellStart"/>
      <w:r w:rsidR="00712621">
        <w:rPr>
          <w:lang w:eastAsia="zh-CN"/>
        </w:rPr>
        <w:t>A</w:t>
      </w:r>
      <w:r w:rsidR="00590CFB">
        <w:rPr>
          <w:lang w:eastAsia="zh-CN"/>
        </w:rPr>
        <w:t>o</w:t>
      </w:r>
      <w:r w:rsidR="00712621">
        <w:rPr>
          <w:lang w:eastAsia="zh-CN"/>
        </w:rPr>
        <w:t>D</w:t>
      </w:r>
      <w:proofErr w:type="spellEnd"/>
      <w:r w:rsidR="00712621">
        <w:rPr>
          <w:lang w:eastAsia="zh-CN"/>
        </w:rPr>
        <w:t xml:space="preserve"> more efficiently (i.e., with a single request instead of two). </w:t>
      </w:r>
      <w:r w:rsidR="00F57455">
        <w:rPr>
          <w:lang w:eastAsia="zh-CN"/>
        </w:rPr>
        <w:t>Otherwise, if assistance data for hybrid DL-</w:t>
      </w:r>
      <w:proofErr w:type="spellStart"/>
      <w:r w:rsidR="00F57455">
        <w:rPr>
          <w:lang w:eastAsia="zh-CN"/>
        </w:rPr>
        <w:t>TDOA</w:t>
      </w:r>
      <w:proofErr w:type="spellEnd"/>
      <w:r w:rsidR="00F57455">
        <w:rPr>
          <w:lang w:eastAsia="zh-CN"/>
        </w:rPr>
        <w:t xml:space="preserve"> and </w:t>
      </w:r>
      <w:r w:rsidR="00985DBE">
        <w:rPr>
          <w:lang w:eastAsia="zh-CN"/>
        </w:rPr>
        <w:t>DL-</w:t>
      </w:r>
      <w:proofErr w:type="spellStart"/>
      <w:r w:rsidR="00F57455">
        <w:rPr>
          <w:lang w:eastAsia="zh-CN"/>
        </w:rPr>
        <w:t>AoD</w:t>
      </w:r>
      <w:proofErr w:type="spellEnd"/>
      <w:r w:rsidR="00F57455">
        <w:rPr>
          <w:lang w:eastAsia="zh-CN"/>
        </w:rPr>
        <w:t xml:space="preserve"> are needed, the UE would have to send </w:t>
      </w:r>
      <w:r w:rsidR="00605A5D" w:rsidRPr="00D06F40">
        <w:rPr>
          <w:i/>
          <w:iCs/>
          <w:snapToGrid w:val="0"/>
        </w:rPr>
        <w:t>NR-DL-</w:t>
      </w:r>
      <w:proofErr w:type="spellStart"/>
      <w:r w:rsidR="00605A5D" w:rsidRPr="00D06F40">
        <w:rPr>
          <w:i/>
          <w:iCs/>
          <w:snapToGrid w:val="0"/>
        </w:rPr>
        <w:t>TDOA</w:t>
      </w:r>
      <w:proofErr w:type="spellEnd"/>
      <w:r w:rsidR="00605A5D" w:rsidRPr="00D06F40">
        <w:rPr>
          <w:i/>
          <w:iCs/>
          <w:snapToGrid w:val="0"/>
        </w:rPr>
        <w:t>-</w:t>
      </w:r>
      <w:proofErr w:type="spellStart"/>
      <w:r w:rsidR="00605A5D" w:rsidRPr="00D06F40">
        <w:rPr>
          <w:i/>
          <w:iCs/>
          <w:snapToGrid w:val="0"/>
        </w:rPr>
        <w:t>RequestAssistanceData-r16</w:t>
      </w:r>
      <w:proofErr w:type="spellEnd"/>
      <w:r w:rsidR="00605A5D">
        <w:rPr>
          <w:snapToGrid w:val="0"/>
        </w:rPr>
        <w:t xml:space="preserve"> and </w:t>
      </w:r>
      <w:r w:rsidR="00D06F40" w:rsidRPr="00D06F40">
        <w:rPr>
          <w:i/>
          <w:iCs/>
          <w:snapToGrid w:val="0"/>
        </w:rPr>
        <w:t>NR-DL-</w:t>
      </w:r>
      <w:proofErr w:type="spellStart"/>
      <w:r w:rsidR="00D06F40" w:rsidRPr="00D06F40">
        <w:rPr>
          <w:i/>
          <w:iCs/>
          <w:snapToGrid w:val="0"/>
        </w:rPr>
        <w:t>AoD</w:t>
      </w:r>
      <w:proofErr w:type="spellEnd"/>
      <w:r w:rsidR="00D06F40" w:rsidRPr="00D06F40">
        <w:rPr>
          <w:i/>
          <w:iCs/>
          <w:snapToGrid w:val="0"/>
        </w:rPr>
        <w:t>-</w:t>
      </w:r>
      <w:proofErr w:type="spellStart"/>
      <w:r w:rsidR="00D06F40" w:rsidRPr="00D06F40">
        <w:rPr>
          <w:i/>
          <w:iCs/>
          <w:snapToGrid w:val="0"/>
        </w:rPr>
        <w:t>RequestAssistanceData-r16</w:t>
      </w:r>
      <w:proofErr w:type="spellEnd"/>
      <w:r w:rsidR="00D06F40">
        <w:rPr>
          <w:snapToGrid w:val="0"/>
        </w:rPr>
        <w:t>, both with</w:t>
      </w:r>
      <w:r w:rsidR="00D06F40" w:rsidRPr="00D06F40">
        <w:rPr>
          <w:snapToGrid w:val="0"/>
        </w:rPr>
        <w:t xml:space="preserve"> '</w:t>
      </w:r>
      <w:proofErr w:type="spellStart"/>
      <w:r w:rsidR="00D06F40" w:rsidRPr="00D06F40">
        <w:rPr>
          <w:i/>
          <w:iCs/>
          <w:snapToGrid w:val="0"/>
        </w:rPr>
        <w:t>posCalc</w:t>
      </w:r>
      <w:proofErr w:type="spellEnd"/>
      <w:r w:rsidR="00D06F40" w:rsidRPr="00D06F40">
        <w:rPr>
          <w:snapToGrid w:val="0"/>
        </w:rPr>
        <w:t xml:space="preserve">' bit in </w:t>
      </w:r>
      <w:r w:rsidR="00D06F40" w:rsidRPr="00D06F40">
        <w:rPr>
          <w:i/>
          <w:iCs/>
          <w:snapToGrid w:val="0"/>
        </w:rPr>
        <w:t>nr-</w:t>
      </w:r>
      <w:proofErr w:type="spellStart"/>
      <w:r w:rsidR="00D06F40" w:rsidRPr="00D06F40">
        <w:rPr>
          <w:i/>
          <w:iCs/>
          <w:snapToGrid w:val="0"/>
        </w:rPr>
        <w:t>AdType</w:t>
      </w:r>
      <w:proofErr w:type="spellEnd"/>
      <w:r w:rsidR="00D06F40" w:rsidRPr="00D06F40">
        <w:rPr>
          <w:i/>
          <w:iCs/>
          <w:snapToGrid w:val="0"/>
        </w:rPr>
        <w:t>-</w:t>
      </w:r>
      <w:proofErr w:type="spellStart"/>
      <w:r w:rsidR="00D06F40" w:rsidRPr="00D06F40">
        <w:rPr>
          <w:i/>
          <w:iCs/>
          <w:snapToGrid w:val="0"/>
        </w:rPr>
        <w:t>r16</w:t>
      </w:r>
      <w:proofErr w:type="spellEnd"/>
      <w:r w:rsidR="00D06F40">
        <w:rPr>
          <w:snapToGrid w:val="0"/>
        </w:rPr>
        <w:t xml:space="preserve"> set to value '1', which is (a) suboptimal and (b) ambiguous (duplicated request) at the server. </w:t>
      </w:r>
    </w:p>
    <w:p w14:paraId="0FF37D40" w14:textId="501695BB" w:rsidR="003E5B10" w:rsidRDefault="00C77365" w:rsidP="003E5B10">
      <w:pPr>
        <w:pStyle w:val="B1"/>
        <w:rPr>
          <w:lang w:eastAsia="zh-CN"/>
        </w:rPr>
      </w:pPr>
      <w:r>
        <w:rPr>
          <w:lang w:eastAsia="zh-CN"/>
        </w:rPr>
        <w:t>-</w:t>
      </w:r>
      <w:r>
        <w:rPr>
          <w:lang w:eastAsia="zh-CN"/>
        </w:rPr>
        <w:tab/>
      </w:r>
      <w:r w:rsidR="008167C2">
        <w:rPr>
          <w:lang w:eastAsia="zh-CN"/>
        </w:rPr>
        <w:t xml:space="preserve">Further, it should </w:t>
      </w:r>
      <w:r>
        <w:rPr>
          <w:lang w:eastAsia="zh-CN"/>
        </w:rPr>
        <w:t xml:space="preserve">generally </w:t>
      </w:r>
      <w:r w:rsidR="008167C2">
        <w:rPr>
          <w:lang w:eastAsia="zh-CN"/>
        </w:rPr>
        <w:t xml:space="preserve">be up to implementation on which assistance data are needed </w:t>
      </w:r>
      <w:r>
        <w:rPr>
          <w:lang w:eastAsia="zh-CN"/>
        </w:rPr>
        <w:t>in a give</w:t>
      </w:r>
      <w:r w:rsidR="00AF113A">
        <w:rPr>
          <w:lang w:eastAsia="zh-CN"/>
        </w:rPr>
        <w:t>n</w:t>
      </w:r>
      <w:r>
        <w:rPr>
          <w:lang w:eastAsia="zh-CN"/>
        </w:rPr>
        <w:t xml:space="preserve"> situation</w:t>
      </w:r>
      <w:r w:rsidR="008167C2">
        <w:rPr>
          <w:lang w:eastAsia="zh-CN"/>
        </w:rPr>
        <w:t xml:space="preserve"> (i.e., similar to A-GNSS). </w:t>
      </w:r>
    </w:p>
    <w:p w14:paraId="2080274F" w14:textId="59A9A56F" w:rsidR="00D01FD6" w:rsidRDefault="00D01FD6" w:rsidP="003E5B10">
      <w:pPr>
        <w:pStyle w:val="B1"/>
        <w:rPr>
          <w:lang w:eastAsia="zh-CN"/>
        </w:rPr>
      </w:pPr>
      <w:r>
        <w:rPr>
          <w:lang w:eastAsia="zh-CN"/>
        </w:rPr>
        <w:t>-</w:t>
      </w:r>
      <w:r>
        <w:rPr>
          <w:lang w:eastAsia="zh-CN"/>
        </w:rPr>
        <w:tab/>
        <w:t xml:space="preserve">Although, the issue is about capabilities, the description </w:t>
      </w:r>
      <w:r w:rsidR="00E92E61">
        <w:rPr>
          <w:lang w:eastAsia="zh-CN"/>
        </w:rPr>
        <w:t>mentions the assistance data request</w:t>
      </w:r>
      <w:r w:rsidR="00DE72E2">
        <w:rPr>
          <w:lang w:eastAsia="zh-CN"/>
        </w:rPr>
        <w:t xml:space="preserve"> as reason</w:t>
      </w:r>
      <w:r w:rsidR="00E92E61">
        <w:rPr>
          <w:lang w:eastAsia="zh-CN"/>
        </w:rPr>
        <w:t>.</w:t>
      </w:r>
      <w:r w:rsidR="00AF113A">
        <w:rPr>
          <w:lang w:eastAsia="zh-CN"/>
        </w:rPr>
        <w:t xml:space="preserve"> In any case, the specification </w:t>
      </w:r>
      <w:r w:rsidR="00781153">
        <w:rPr>
          <w:lang w:eastAsia="zh-CN"/>
        </w:rPr>
        <w:t>needs</w:t>
      </w:r>
      <w:r w:rsidR="00AF113A">
        <w:rPr>
          <w:lang w:eastAsia="zh-CN"/>
        </w:rPr>
        <w:t xml:space="preserve"> to be consistent at the end with respect to </w:t>
      </w:r>
      <w:r w:rsidR="00781153">
        <w:rPr>
          <w:lang w:eastAsia="zh-CN"/>
        </w:rPr>
        <w:t>Request/Provide and capability messages.</w:t>
      </w:r>
    </w:p>
    <w:p w14:paraId="7095B016" w14:textId="77777777" w:rsidR="00D75A7D" w:rsidRDefault="00D75A7D" w:rsidP="00D75A7D">
      <w:pPr>
        <w:spacing w:after="60"/>
        <w:rPr>
          <w:b/>
          <w:bCs/>
          <w:highlight w:val="cyan"/>
          <w:lang w:eastAsia="ja-JP"/>
        </w:rPr>
      </w:pPr>
    </w:p>
    <w:p w14:paraId="493E4EDE" w14:textId="5C3C752E" w:rsidR="00D75A7D" w:rsidRDefault="00D75A7D" w:rsidP="00D75A7D">
      <w:pPr>
        <w:spacing w:after="60"/>
        <w:rPr>
          <w:lang w:eastAsia="ja-JP"/>
        </w:rPr>
      </w:pPr>
      <w:r w:rsidRPr="00A47A35">
        <w:rPr>
          <w:b/>
          <w:bCs/>
          <w:highlight w:val="cyan"/>
          <w:lang w:eastAsia="ja-JP"/>
        </w:rPr>
        <w:t>Question 5:</w:t>
      </w:r>
      <w:r w:rsidRPr="00A47A35">
        <w:rPr>
          <w:highlight w:val="cyan"/>
          <w:lang w:eastAsia="ja-JP"/>
        </w:rPr>
        <w:t xml:space="preserve"> </w:t>
      </w:r>
      <w:r w:rsidRPr="00A47A35">
        <w:rPr>
          <w:highlight w:val="cyan"/>
          <w:lang w:eastAsia="ja-JP"/>
        </w:rPr>
        <w:tab/>
        <w:t xml:space="preserve">Do you agree with the proposed change in </w:t>
      </w:r>
      <w:proofErr w:type="spellStart"/>
      <w:r w:rsidRPr="00A47A35">
        <w:rPr>
          <w:highlight w:val="cyan"/>
          <w:lang w:eastAsia="ja-JP"/>
        </w:rPr>
        <w:t>H03</w:t>
      </w:r>
      <w:r w:rsidR="00A47A35" w:rsidRPr="00A47A35">
        <w:rPr>
          <w:highlight w:val="cyan"/>
          <w:lang w:eastAsia="ja-JP"/>
        </w:rPr>
        <w:t>2</w:t>
      </w:r>
      <w:proofErr w:type="spellEnd"/>
      <w:r w:rsidRPr="00A47A35">
        <w:rPr>
          <w:highlight w:val="cyan"/>
          <w:lang w:eastAsia="ja-JP"/>
        </w:rPr>
        <w:t>:</w:t>
      </w:r>
      <w:r w:rsidRPr="00A47A35">
        <w:rPr>
          <w:highlight w:val="cyan"/>
          <w:lang w:eastAsia="ja-JP"/>
        </w:rPr>
        <w:br/>
      </w:r>
      <w:r w:rsidRPr="00A47A35">
        <w:rPr>
          <w:highlight w:val="cyan"/>
          <w:lang w:eastAsia="ja-JP"/>
        </w:rPr>
        <w:tab/>
      </w:r>
      <w:r w:rsidRPr="00A47A35">
        <w:rPr>
          <w:highlight w:val="cyan"/>
          <w:lang w:eastAsia="ja-JP"/>
        </w:rPr>
        <w:tab/>
      </w:r>
      <w:r w:rsidRPr="00A47A35">
        <w:rPr>
          <w:highlight w:val="cyan"/>
          <w:lang w:eastAsia="ja-JP"/>
        </w:rPr>
        <w:tab/>
      </w:r>
      <w:r w:rsidRPr="00A47A35">
        <w:rPr>
          <w:highlight w:val="cyan"/>
          <w:lang w:eastAsia="ja-JP"/>
        </w:rPr>
        <w:tab/>
        <w:t>"</w:t>
      </w:r>
      <w:r w:rsidR="00A47A35" w:rsidRPr="00A47A35">
        <w:rPr>
          <w:highlight w:val="cyan"/>
        </w:rPr>
        <w:t>Remove beam antenna information capability reporting for DL-</w:t>
      </w:r>
      <w:proofErr w:type="spellStart"/>
      <w:r w:rsidR="00A47A35" w:rsidRPr="00A47A35">
        <w:rPr>
          <w:highlight w:val="cyan"/>
        </w:rPr>
        <w:t>TDOA</w:t>
      </w:r>
      <w:proofErr w:type="spellEnd"/>
      <w:r w:rsidRPr="00A47A35">
        <w:rPr>
          <w:highlight w:val="cyan"/>
          <w:lang w:val="en-US" w:eastAsia="zh-CN"/>
        </w:rPr>
        <w:t>".</w:t>
      </w:r>
    </w:p>
    <w:tbl>
      <w:tblPr>
        <w:tblStyle w:val="aff0"/>
        <w:tblW w:w="0" w:type="auto"/>
        <w:tblLook w:val="04A0" w:firstRow="1" w:lastRow="0" w:firstColumn="1" w:lastColumn="0" w:noHBand="0" w:noVBand="1"/>
      </w:tblPr>
      <w:tblGrid>
        <w:gridCol w:w="1413"/>
        <w:gridCol w:w="1276"/>
        <w:gridCol w:w="6942"/>
      </w:tblGrid>
      <w:tr w:rsidR="00D75A7D" w14:paraId="2C7AC507" w14:textId="77777777" w:rsidTr="0086540B">
        <w:tc>
          <w:tcPr>
            <w:tcW w:w="1413" w:type="dxa"/>
          </w:tcPr>
          <w:p w14:paraId="76646CC4" w14:textId="77777777" w:rsidR="00D75A7D" w:rsidRDefault="00D75A7D" w:rsidP="0086540B">
            <w:pPr>
              <w:pStyle w:val="TAH"/>
              <w:rPr>
                <w:lang w:eastAsia="ja-JP"/>
              </w:rPr>
            </w:pPr>
            <w:r>
              <w:rPr>
                <w:lang w:eastAsia="ja-JP"/>
              </w:rPr>
              <w:t>Company</w:t>
            </w:r>
          </w:p>
        </w:tc>
        <w:tc>
          <w:tcPr>
            <w:tcW w:w="1276" w:type="dxa"/>
          </w:tcPr>
          <w:p w14:paraId="05AD9E68" w14:textId="77777777" w:rsidR="00D75A7D" w:rsidRDefault="00D75A7D" w:rsidP="0086540B">
            <w:pPr>
              <w:pStyle w:val="TAH"/>
              <w:rPr>
                <w:lang w:eastAsia="ja-JP"/>
              </w:rPr>
            </w:pPr>
            <w:r>
              <w:rPr>
                <w:lang w:eastAsia="ja-JP"/>
              </w:rPr>
              <w:t>Yes/No</w:t>
            </w:r>
          </w:p>
        </w:tc>
        <w:tc>
          <w:tcPr>
            <w:tcW w:w="6942" w:type="dxa"/>
          </w:tcPr>
          <w:p w14:paraId="70A2B15A" w14:textId="77777777" w:rsidR="00D75A7D" w:rsidRDefault="00D75A7D" w:rsidP="0086540B">
            <w:pPr>
              <w:pStyle w:val="TAH"/>
              <w:rPr>
                <w:lang w:eastAsia="ja-JP"/>
              </w:rPr>
            </w:pPr>
            <w:r>
              <w:rPr>
                <w:lang w:eastAsia="ja-JP"/>
              </w:rPr>
              <w:t>Comments</w:t>
            </w:r>
          </w:p>
        </w:tc>
      </w:tr>
      <w:tr w:rsidR="00D75A7D" w14:paraId="6F565EA1" w14:textId="77777777" w:rsidTr="0086540B">
        <w:tc>
          <w:tcPr>
            <w:tcW w:w="1413" w:type="dxa"/>
          </w:tcPr>
          <w:p w14:paraId="7CE576C7" w14:textId="09431454" w:rsidR="00D75A7D" w:rsidRDefault="00C17D60" w:rsidP="0086540B">
            <w:pPr>
              <w:pStyle w:val="TAL"/>
              <w:rPr>
                <w:lang w:eastAsia="ja-JP"/>
              </w:rPr>
            </w:pPr>
            <w:r>
              <w:rPr>
                <w:lang w:eastAsia="ja-JP"/>
              </w:rPr>
              <w:t>Intel</w:t>
            </w:r>
          </w:p>
        </w:tc>
        <w:tc>
          <w:tcPr>
            <w:tcW w:w="1276" w:type="dxa"/>
          </w:tcPr>
          <w:p w14:paraId="0A0ABD50" w14:textId="5B4955EE" w:rsidR="00D75A7D" w:rsidRDefault="00402F24" w:rsidP="0086540B">
            <w:pPr>
              <w:pStyle w:val="TAL"/>
              <w:rPr>
                <w:lang w:eastAsia="ja-JP"/>
              </w:rPr>
            </w:pPr>
            <w:r>
              <w:rPr>
                <w:lang w:eastAsia="ja-JP"/>
              </w:rPr>
              <w:t>Yes/but</w:t>
            </w:r>
          </w:p>
        </w:tc>
        <w:tc>
          <w:tcPr>
            <w:tcW w:w="6942" w:type="dxa"/>
          </w:tcPr>
          <w:p w14:paraId="590D53D8" w14:textId="2B396DE8" w:rsidR="00D75A7D" w:rsidRDefault="00C17D60" w:rsidP="0086540B">
            <w:pPr>
              <w:pStyle w:val="TAL"/>
              <w:rPr>
                <w:lang w:eastAsia="ja-JP"/>
              </w:rPr>
            </w:pPr>
            <w:r>
              <w:rPr>
                <w:lang w:eastAsia="ja-JP"/>
              </w:rPr>
              <w:t xml:space="preserve">We tend to agree with Rapporteur that the unique design is desirable. </w:t>
            </w:r>
            <w:proofErr w:type="gramStart"/>
            <w:r>
              <w:rPr>
                <w:lang w:eastAsia="ja-JP"/>
              </w:rPr>
              <w:t>However</w:t>
            </w:r>
            <w:proofErr w:type="gramEnd"/>
            <w:r>
              <w:rPr>
                <w:lang w:eastAsia="ja-JP"/>
              </w:rPr>
              <w:t xml:space="preserve"> Rapporteur did not define a common IE for it. Considering anyway it is method specific IE, </w:t>
            </w:r>
            <w:r w:rsidR="00090E30">
              <w:rPr>
                <w:lang w:eastAsia="ja-JP"/>
              </w:rPr>
              <w:t xml:space="preserve">we do not see the need to keep it unless </w:t>
            </w:r>
            <w:r w:rsidR="00090E30" w:rsidRPr="00B611E1">
              <w:rPr>
                <w:snapToGrid w:val="0"/>
              </w:rPr>
              <w:t>nr-</w:t>
            </w:r>
            <w:proofErr w:type="spellStart"/>
            <w:r w:rsidR="00090E30" w:rsidRPr="00B611E1">
              <w:rPr>
                <w:snapToGrid w:val="0"/>
              </w:rPr>
              <w:t>PosCalcAssistanceSupport</w:t>
            </w:r>
            <w:proofErr w:type="spellEnd"/>
            <w:r w:rsidR="00090E30" w:rsidRPr="00B611E1">
              <w:rPr>
                <w:snapToGrid w:val="0"/>
              </w:rPr>
              <w:t>-</w:t>
            </w:r>
            <w:proofErr w:type="spellStart"/>
            <w:r w:rsidR="00090E30" w:rsidRPr="00B611E1">
              <w:rPr>
                <w:snapToGrid w:val="0"/>
              </w:rPr>
              <w:t>r17</w:t>
            </w:r>
            <w:proofErr w:type="spellEnd"/>
            <w:r w:rsidR="00090E30" w:rsidRPr="00B611E1">
              <w:rPr>
                <w:snapToGrid w:val="0"/>
              </w:rPr>
              <w:tab/>
            </w:r>
            <w:r w:rsidR="00090E30">
              <w:rPr>
                <w:snapToGrid w:val="0"/>
              </w:rPr>
              <w:t xml:space="preserve"> is defined outside as a common IE</w:t>
            </w:r>
            <w:r w:rsidR="00090E30">
              <w:rPr>
                <w:lang w:eastAsia="ja-JP"/>
              </w:rPr>
              <w:t xml:space="preserve">. </w:t>
            </w:r>
          </w:p>
        </w:tc>
      </w:tr>
      <w:tr w:rsidR="00D75A7D" w14:paraId="722FBEC3" w14:textId="77777777" w:rsidTr="0086540B">
        <w:tc>
          <w:tcPr>
            <w:tcW w:w="1413" w:type="dxa"/>
          </w:tcPr>
          <w:p w14:paraId="5F794C89" w14:textId="26CAB878" w:rsidR="00D75A7D" w:rsidRDefault="00A24002" w:rsidP="0086540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B79FBF6" w14:textId="643B2515" w:rsidR="00D75A7D" w:rsidRDefault="00A24002" w:rsidP="0086540B">
            <w:pPr>
              <w:pStyle w:val="TAL"/>
              <w:rPr>
                <w:lang w:eastAsia="zh-CN"/>
              </w:rPr>
            </w:pPr>
            <w:r>
              <w:rPr>
                <w:rFonts w:hint="eastAsia"/>
                <w:lang w:eastAsia="zh-CN"/>
              </w:rPr>
              <w:t>Y</w:t>
            </w:r>
            <w:r>
              <w:rPr>
                <w:lang w:eastAsia="zh-CN"/>
              </w:rPr>
              <w:t>es</w:t>
            </w:r>
          </w:p>
        </w:tc>
        <w:tc>
          <w:tcPr>
            <w:tcW w:w="6942" w:type="dxa"/>
          </w:tcPr>
          <w:p w14:paraId="21C3DE31" w14:textId="5A9F6495" w:rsidR="00D75A7D" w:rsidRDefault="00A24002" w:rsidP="0086540B">
            <w:pPr>
              <w:pStyle w:val="TAL"/>
              <w:rPr>
                <w:lang w:eastAsia="zh-CN"/>
              </w:rPr>
            </w:pPr>
            <w:r>
              <w:rPr>
                <w:rFonts w:hint="eastAsia"/>
                <w:lang w:eastAsia="zh-CN"/>
              </w:rPr>
              <w:t>A</w:t>
            </w:r>
            <w:r>
              <w:rPr>
                <w:lang w:eastAsia="zh-CN"/>
              </w:rPr>
              <w:t>ntenna Information capability is only for DL-</w:t>
            </w:r>
            <w:proofErr w:type="spellStart"/>
            <w:r>
              <w:rPr>
                <w:lang w:eastAsia="zh-CN"/>
              </w:rPr>
              <w:t>AOD</w:t>
            </w:r>
            <w:proofErr w:type="spellEnd"/>
            <w:r w:rsidR="002F6E0E">
              <w:rPr>
                <w:lang w:eastAsia="zh-CN"/>
              </w:rPr>
              <w:t xml:space="preserve">. if it is needed in the future, add it in the future. The concept of “future-proof” or forward-compatibility is wrong to be justified here. </w:t>
            </w:r>
          </w:p>
        </w:tc>
      </w:tr>
      <w:tr w:rsidR="00D75A7D" w14:paraId="039BDCDE" w14:textId="77777777" w:rsidTr="0086540B">
        <w:tc>
          <w:tcPr>
            <w:tcW w:w="1413" w:type="dxa"/>
          </w:tcPr>
          <w:p w14:paraId="2CB62B30" w14:textId="77777777" w:rsidR="00D75A7D" w:rsidRDefault="00D75A7D" w:rsidP="0086540B">
            <w:pPr>
              <w:pStyle w:val="TAL"/>
              <w:rPr>
                <w:lang w:eastAsia="ja-JP"/>
              </w:rPr>
            </w:pPr>
          </w:p>
        </w:tc>
        <w:tc>
          <w:tcPr>
            <w:tcW w:w="1276" w:type="dxa"/>
          </w:tcPr>
          <w:p w14:paraId="63A39D16" w14:textId="77777777" w:rsidR="00D75A7D" w:rsidRDefault="00D75A7D" w:rsidP="0086540B">
            <w:pPr>
              <w:pStyle w:val="TAL"/>
              <w:rPr>
                <w:lang w:eastAsia="ja-JP"/>
              </w:rPr>
            </w:pPr>
          </w:p>
        </w:tc>
        <w:tc>
          <w:tcPr>
            <w:tcW w:w="6942" w:type="dxa"/>
          </w:tcPr>
          <w:p w14:paraId="16CE4E3B" w14:textId="77777777" w:rsidR="00D75A7D" w:rsidRDefault="00D75A7D" w:rsidP="0086540B">
            <w:pPr>
              <w:pStyle w:val="TAL"/>
              <w:rPr>
                <w:lang w:eastAsia="ja-JP"/>
              </w:rPr>
            </w:pPr>
          </w:p>
        </w:tc>
      </w:tr>
      <w:tr w:rsidR="00D75A7D" w14:paraId="4DC73DFF" w14:textId="77777777" w:rsidTr="0086540B">
        <w:tc>
          <w:tcPr>
            <w:tcW w:w="1413" w:type="dxa"/>
          </w:tcPr>
          <w:p w14:paraId="0D74E34E" w14:textId="77777777" w:rsidR="00D75A7D" w:rsidRDefault="00D75A7D" w:rsidP="0086540B">
            <w:pPr>
              <w:pStyle w:val="TAL"/>
              <w:rPr>
                <w:lang w:eastAsia="ja-JP"/>
              </w:rPr>
            </w:pPr>
          </w:p>
        </w:tc>
        <w:tc>
          <w:tcPr>
            <w:tcW w:w="1276" w:type="dxa"/>
          </w:tcPr>
          <w:p w14:paraId="5840D2B8" w14:textId="77777777" w:rsidR="00D75A7D" w:rsidRDefault="00D75A7D" w:rsidP="0086540B">
            <w:pPr>
              <w:pStyle w:val="TAL"/>
              <w:rPr>
                <w:lang w:eastAsia="ja-JP"/>
              </w:rPr>
            </w:pPr>
          </w:p>
        </w:tc>
        <w:tc>
          <w:tcPr>
            <w:tcW w:w="6942" w:type="dxa"/>
          </w:tcPr>
          <w:p w14:paraId="49E0BD34" w14:textId="77777777" w:rsidR="00D75A7D" w:rsidRDefault="00D75A7D" w:rsidP="0086540B">
            <w:pPr>
              <w:pStyle w:val="TAL"/>
              <w:rPr>
                <w:lang w:eastAsia="ja-JP"/>
              </w:rPr>
            </w:pPr>
          </w:p>
        </w:tc>
      </w:tr>
      <w:tr w:rsidR="00D75A7D" w14:paraId="7D4335BE" w14:textId="77777777" w:rsidTr="0086540B">
        <w:tc>
          <w:tcPr>
            <w:tcW w:w="1413" w:type="dxa"/>
          </w:tcPr>
          <w:p w14:paraId="6FA22BC3" w14:textId="77777777" w:rsidR="00D75A7D" w:rsidRDefault="00D75A7D" w:rsidP="0086540B">
            <w:pPr>
              <w:pStyle w:val="TAL"/>
              <w:rPr>
                <w:lang w:eastAsia="ja-JP"/>
              </w:rPr>
            </w:pPr>
          </w:p>
        </w:tc>
        <w:tc>
          <w:tcPr>
            <w:tcW w:w="1276" w:type="dxa"/>
          </w:tcPr>
          <w:p w14:paraId="3B75C6A9" w14:textId="77777777" w:rsidR="00D75A7D" w:rsidRDefault="00D75A7D" w:rsidP="0086540B">
            <w:pPr>
              <w:pStyle w:val="TAL"/>
              <w:rPr>
                <w:lang w:eastAsia="ja-JP"/>
              </w:rPr>
            </w:pPr>
          </w:p>
        </w:tc>
        <w:tc>
          <w:tcPr>
            <w:tcW w:w="6942" w:type="dxa"/>
          </w:tcPr>
          <w:p w14:paraId="30530DBF" w14:textId="77777777" w:rsidR="00D75A7D" w:rsidRDefault="00D75A7D" w:rsidP="0086540B">
            <w:pPr>
              <w:pStyle w:val="TAL"/>
              <w:rPr>
                <w:lang w:eastAsia="ja-JP"/>
              </w:rPr>
            </w:pPr>
          </w:p>
        </w:tc>
      </w:tr>
      <w:tr w:rsidR="00D75A7D" w14:paraId="67739A48" w14:textId="77777777" w:rsidTr="0086540B">
        <w:tc>
          <w:tcPr>
            <w:tcW w:w="1413" w:type="dxa"/>
          </w:tcPr>
          <w:p w14:paraId="1671C6AB" w14:textId="77777777" w:rsidR="00D75A7D" w:rsidRDefault="00D75A7D" w:rsidP="0086540B">
            <w:pPr>
              <w:pStyle w:val="TAL"/>
              <w:rPr>
                <w:lang w:eastAsia="ja-JP"/>
              </w:rPr>
            </w:pPr>
          </w:p>
        </w:tc>
        <w:tc>
          <w:tcPr>
            <w:tcW w:w="1276" w:type="dxa"/>
          </w:tcPr>
          <w:p w14:paraId="25DF3F5A" w14:textId="77777777" w:rsidR="00D75A7D" w:rsidRDefault="00D75A7D" w:rsidP="0086540B">
            <w:pPr>
              <w:pStyle w:val="TAL"/>
              <w:rPr>
                <w:lang w:eastAsia="ja-JP"/>
              </w:rPr>
            </w:pPr>
          </w:p>
        </w:tc>
        <w:tc>
          <w:tcPr>
            <w:tcW w:w="6942" w:type="dxa"/>
          </w:tcPr>
          <w:p w14:paraId="008E2023" w14:textId="77777777" w:rsidR="00D75A7D" w:rsidRDefault="00D75A7D" w:rsidP="0086540B">
            <w:pPr>
              <w:pStyle w:val="TAL"/>
              <w:rPr>
                <w:lang w:eastAsia="ja-JP"/>
              </w:rPr>
            </w:pPr>
          </w:p>
        </w:tc>
      </w:tr>
      <w:tr w:rsidR="00D75A7D" w14:paraId="401084E6" w14:textId="77777777" w:rsidTr="0086540B">
        <w:tc>
          <w:tcPr>
            <w:tcW w:w="1413" w:type="dxa"/>
          </w:tcPr>
          <w:p w14:paraId="58F2A581" w14:textId="77777777" w:rsidR="00D75A7D" w:rsidRDefault="00D75A7D" w:rsidP="0086540B">
            <w:pPr>
              <w:pStyle w:val="TAL"/>
              <w:rPr>
                <w:lang w:eastAsia="ja-JP"/>
              </w:rPr>
            </w:pPr>
          </w:p>
        </w:tc>
        <w:tc>
          <w:tcPr>
            <w:tcW w:w="1276" w:type="dxa"/>
          </w:tcPr>
          <w:p w14:paraId="6FC43A00" w14:textId="77777777" w:rsidR="00D75A7D" w:rsidRDefault="00D75A7D" w:rsidP="0086540B">
            <w:pPr>
              <w:pStyle w:val="TAL"/>
              <w:rPr>
                <w:lang w:eastAsia="ja-JP"/>
              </w:rPr>
            </w:pPr>
          </w:p>
        </w:tc>
        <w:tc>
          <w:tcPr>
            <w:tcW w:w="6942" w:type="dxa"/>
          </w:tcPr>
          <w:p w14:paraId="55F200AB" w14:textId="77777777" w:rsidR="00D75A7D" w:rsidRDefault="00D75A7D" w:rsidP="0086540B">
            <w:pPr>
              <w:pStyle w:val="TAL"/>
              <w:rPr>
                <w:lang w:eastAsia="ja-JP"/>
              </w:rPr>
            </w:pPr>
          </w:p>
        </w:tc>
      </w:tr>
      <w:tr w:rsidR="00D75A7D" w14:paraId="2054AE8F" w14:textId="77777777" w:rsidTr="0086540B">
        <w:tc>
          <w:tcPr>
            <w:tcW w:w="1413" w:type="dxa"/>
          </w:tcPr>
          <w:p w14:paraId="54C75128" w14:textId="77777777" w:rsidR="00D75A7D" w:rsidRDefault="00D75A7D" w:rsidP="0086540B">
            <w:pPr>
              <w:pStyle w:val="TAL"/>
              <w:rPr>
                <w:lang w:eastAsia="ja-JP"/>
              </w:rPr>
            </w:pPr>
          </w:p>
        </w:tc>
        <w:tc>
          <w:tcPr>
            <w:tcW w:w="1276" w:type="dxa"/>
          </w:tcPr>
          <w:p w14:paraId="7D81510E" w14:textId="77777777" w:rsidR="00D75A7D" w:rsidRDefault="00D75A7D" w:rsidP="0086540B">
            <w:pPr>
              <w:pStyle w:val="TAL"/>
              <w:rPr>
                <w:lang w:eastAsia="ja-JP"/>
              </w:rPr>
            </w:pPr>
          </w:p>
        </w:tc>
        <w:tc>
          <w:tcPr>
            <w:tcW w:w="6942" w:type="dxa"/>
          </w:tcPr>
          <w:p w14:paraId="650F8B02" w14:textId="77777777" w:rsidR="00D75A7D" w:rsidRDefault="00D75A7D" w:rsidP="0086540B">
            <w:pPr>
              <w:pStyle w:val="TAL"/>
              <w:rPr>
                <w:lang w:eastAsia="ja-JP"/>
              </w:rPr>
            </w:pPr>
          </w:p>
        </w:tc>
      </w:tr>
      <w:tr w:rsidR="00D75A7D" w14:paraId="4214A53A" w14:textId="77777777" w:rsidTr="0086540B">
        <w:tc>
          <w:tcPr>
            <w:tcW w:w="1413" w:type="dxa"/>
          </w:tcPr>
          <w:p w14:paraId="6BB96DD4" w14:textId="77777777" w:rsidR="00D75A7D" w:rsidRDefault="00D75A7D" w:rsidP="0086540B">
            <w:pPr>
              <w:pStyle w:val="TAL"/>
              <w:rPr>
                <w:lang w:eastAsia="ja-JP"/>
              </w:rPr>
            </w:pPr>
          </w:p>
        </w:tc>
        <w:tc>
          <w:tcPr>
            <w:tcW w:w="1276" w:type="dxa"/>
          </w:tcPr>
          <w:p w14:paraId="43B73B9A" w14:textId="77777777" w:rsidR="00D75A7D" w:rsidRDefault="00D75A7D" w:rsidP="0086540B">
            <w:pPr>
              <w:pStyle w:val="TAL"/>
              <w:rPr>
                <w:lang w:eastAsia="ja-JP"/>
              </w:rPr>
            </w:pPr>
          </w:p>
        </w:tc>
        <w:tc>
          <w:tcPr>
            <w:tcW w:w="6942" w:type="dxa"/>
          </w:tcPr>
          <w:p w14:paraId="677657D6" w14:textId="77777777" w:rsidR="00D75A7D" w:rsidRDefault="00D75A7D" w:rsidP="0086540B">
            <w:pPr>
              <w:pStyle w:val="TAL"/>
              <w:rPr>
                <w:lang w:eastAsia="ja-JP"/>
              </w:rPr>
            </w:pPr>
          </w:p>
        </w:tc>
      </w:tr>
      <w:tr w:rsidR="00D75A7D" w14:paraId="01543744" w14:textId="77777777" w:rsidTr="0086540B">
        <w:tc>
          <w:tcPr>
            <w:tcW w:w="1413" w:type="dxa"/>
          </w:tcPr>
          <w:p w14:paraId="2D137EE8" w14:textId="77777777" w:rsidR="00D75A7D" w:rsidRDefault="00D75A7D" w:rsidP="0086540B">
            <w:pPr>
              <w:pStyle w:val="TAL"/>
              <w:rPr>
                <w:lang w:eastAsia="ja-JP"/>
              </w:rPr>
            </w:pPr>
          </w:p>
        </w:tc>
        <w:tc>
          <w:tcPr>
            <w:tcW w:w="1276" w:type="dxa"/>
          </w:tcPr>
          <w:p w14:paraId="5FF86624" w14:textId="77777777" w:rsidR="00D75A7D" w:rsidRDefault="00D75A7D" w:rsidP="0086540B">
            <w:pPr>
              <w:pStyle w:val="TAL"/>
              <w:rPr>
                <w:lang w:eastAsia="ja-JP"/>
              </w:rPr>
            </w:pPr>
          </w:p>
        </w:tc>
        <w:tc>
          <w:tcPr>
            <w:tcW w:w="6942" w:type="dxa"/>
          </w:tcPr>
          <w:p w14:paraId="57736771" w14:textId="77777777" w:rsidR="00D75A7D" w:rsidRDefault="00D75A7D" w:rsidP="0086540B">
            <w:pPr>
              <w:pStyle w:val="TAL"/>
              <w:rPr>
                <w:lang w:eastAsia="ja-JP"/>
              </w:rPr>
            </w:pPr>
          </w:p>
        </w:tc>
      </w:tr>
    </w:tbl>
    <w:p w14:paraId="16D8DDAF" w14:textId="77777777" w:rsidR="00D75A7D" w:rsidRDefault="00D75A7D" w:rsidP="00D75A7D">
      <w:pPr>
        <w:pStyle w:val="B1"/>
        <w:rPr>
          <w:lang w:eastAsia="ja-JP"/>
        </w:rPr>
      </w:pPr>
    </w:p>
    <w:p w14:paraId="05C74312" w14:textId="063E6442" w:rsidR="0037673E" w:rsidRDefault="0037673E" w:rsidP="0037673E">
      <w:pPr>
        <w:pStyle w:val="B1"/>
        <w:rPr>
          <w:lang w:eastAsia="ja-JP"/>
        </w:rPr>
      </w:pPr>
    </w:p>
    <w:p w14:paraId="2298F6EB" w14:textId="61455F06" w:rsidR="00BF623D" w:rsidRDefault="00BF623D" w:rsidP="0037673E">
      <w:pPr>
        <w:pStyle w:val="B1"/>
        <w:rPr>
          <w:lang w:eastAsia="ja-JP"/>
        </w:rPr>
      </w:pPr>
    </w:p>
    <w:p w14:paraId="745463E3" w14:textId="77777777" w:rsidR="00BF623D" w:rsidRDefault="00BF623D" w:rsidP="00BF623D">
      <w:pPr>
        <w:rPr>
          <w:lang w:eastAsia="ja-JP"/>
        </w:rPr>
      </w:pPr>
    </w:p>
    <w:tbl>
      <w:tblPr>
        <w:tblStyle w:val="aff0"/>
        <w:tblW w:w="0" w:type="auto"/>
        <w:tblLook w:val="04A0" w:firstRow="1" w:lastRow="0" w:firstColumn="1" w:lastColumn="0" w:noHBand="0" w:noVBand="1"/>
      </w:tblPr>
      <w:tblGrid>
        <w:gridCol w:w="9631"/>
      </w:tblGrid>
      <w:tr w:rsidR="00BF623D" w14:paraId="2DBFCF30" w14:textId="77777777" w:rsidTr="00C70939">
        <w:tc>
          <w:tcPr>
            <w:tcW w:w="9631" w:type="dxa"/>
            <w:shd w:val="clear" w:color="auto" w:fill="D9E2F3" w:themeFill="accent1" w:themeFillTint="33"/>
          </w:tcPr>
          <w:p w14:paraId="6488EBDB" w14:textId="77777777" w:rsidR="00BF623D" w:rsidRDefault="00BF623D" w:rsidP="0086540B">
            <w:pPr>
              <w:pStyle w:val="aa"/>
              <w:spacing w:after="0"/>
            </w:pPr>
            <w:r>
              <w:rPr>
                <w:b/>
              </w:rPr>
              <w:t>[</w:t>
            </w:r>
            <w:proofErr w:type="spellStart"/>
            <w:r>
              <w:rPr>
                <w:b/>
              </w:rPr>
              <w:t>RIL</w:t>
            </w:r>
            <w:proofErr w:type="spellEnd"/>
            <w:r>
              <w:rPr>
                <w:b/>
              </w:rPr>
              <w:t>]</w:t>
            </w:r>
            <w:r>
              <w:t xml:space="preserve">: </w:t>
            </w:r>
            <w:proofErr w:type="spellStart"/>
            <w:r>
              <w:t>H033</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 xml:space="preserve">:  </w:t>
            </w:r>
            <w:r>
              <w:rPr>
                <w:b/>
                <w:color w:val="FF0000"/>
              </w:rPr>
              <w:t>[</w:t>
            </w:r>
            <w:proofErr w:type="gramEnd"/>
            <w:r>
              <w:rPr>
                <w:b/>
                <w:color w:val="FF0000"/>
              </w:rPr>
              <w:t>Proposed Conclusion]</w:t>
            </w:r>
            <w:r>
              <w:rPr>
                <w:color w:val="FF0000"/>
              </w:rPr>
              <w:t xml:space="preserve">: </w:t>
            </w:r>
            <w:proofErr w:type="spellStart"/>
            <w:r>
              <w:rPr>
                <w:color w:val="FF0000"/>
              </w:rPr>
              <w:t>propDisc</w:t>
            </w:r>
            <w:proofErr w:type="spellEnd"/>
          </w:p>
          <w:p w14:paraId="73CD1C14" w14:textId="77777777" w:rsidR="00BF623D" w:rsidRDefault="00BF623D" w:rsidP="0086540B">
            <w:pPr>
              <w:pStyle w:val="aa"/>
              <w:spacing w:after="0"/>
              <w:ind w:leftChars="360" w:left="720"/>
            </w:pPr>
            <w:r>
              <w:rPr>
                <w:b/>
              </w:rPr>
              <w:t>[Description]</w:t>
            </w:r>
            <w:r>
              <w:t xml:space="preserve">: </w:t>
            </w:r>
            <w:r>
              <w:rPr>
                <w:lang w:eastAsia="zh-CN"/>
              </w:rPr>
              <w:t xml:space="preserve">If this is present, the </w:t>
            </w:r>
            <w:proofErr w:type="spellStart"/>
            <w:r>
              <w:rPr>
                <w:lang w:eastAsia="zh-CN"/>
              </w:rPr>
              <w:t>losNlosInfoSup</w:t>
            </w:r>
            <w:proofErr w:type="spellEnd"/>
            <w:r>
              <w:rPr>
                <w:lang w:eastAsia="zh-CN"/>
              </w:rPr>
              <w:t xml:space="preserve"> in nr-</w:t>
            </w:r>
            <w:proofErr w:type="spellStart"/>
            <w:r>
              <w:rPr>
                <w:lang w:eastAsia="zh-CN"/>
              </w:rPr>
              <w:t>PosCalcAsssitanceSupport</w:t>
            </w:r>
            <w:proofErr w:type="spellEnd"/>
            <w:r>
              <w:rPr>
                <w:lang w:eastAsia="zh-CN"/>
              </w:rPr>
              <w:t xml:space="preserve"> is duplicated. </w:t>
            </w:r>
          </w:p>
          <w:p w14:paraId="1EBB1E35" w14:textId="77777777" w:rsidR="00BF623D" w:rsidRDefault="00BF623D" w:rsidP="0086540B">
            <w:pPr>
              <w:pStyle w:val="aa"/>
              <w:spacing w:after="0"/>
              <w:ind w:leftChars="360" w:left="720"/>
            </w:pPr>
            <w:r>
              <w:rPr>
                <w:b/>
              </w:rPr>
              <w:t>[Proposed Change]</w:t>
            </w:r>
            <w:r>
              <w:t>: remove the field nr-</w:t>
            </w:r>
            <w:proofErr w:type="spellStart"/>
            <w:r>
              <w:t>posCalcAsssitanceSupport</w:t>
            </w:r>
            <w:proofErr w:type="spellEnd"/>
            <w:r>
              <w:t xml:space="preserve">. </w:t>
            </w:r>
          </w:p>
          <w:p w14:paraId="0B82A34F" w14:textId="77777777" w:rsidR="00BF623D" w:rsidRDefault="00BF623D" w:rsidP="0086540B">
            <w:pPr>
              <w:spacing w:after="0"/>
              <w:rPr>
                <w:lang w:eastAsia="ja-JP"/>
              </w:rPr>
            </w:pPr>
            <w:r>
              <w:rPr>
                <w:b/>
              </w:rPr>
              <w:t>[Comments]</w:t>
            </w:r>
            <w:r>
              <w:t xml:space="preserve">: </w:t>
            </w:r>
            <w:r>
              <w:rPr>
                <w:lang w:eastAsia="zh-CN"/>
              </w:rPr>
              <w:t xml:space="preserve">[Rap:] See </w:t>
            </w:r>
            <w:proofErr w:type="spellStart"/>
            <w:r>
              <w:rPr>
                <w:lang w:eastAsia="zh-CN"/>
              </w:rPr>
              <w:t>H032</w:t>
            </w:r>
            <w:proofErr w:type="spellEnd"/>
            <w:r>
              <w:rPr>
                <w:lang w:eastAsia="zh-CN"/>
              </w:rPr>
              <w:t>. Mechanism is similar to GNSS: General support bit, and support granularity, if needed/sensible.</w:t>
            </w:r>
          </w:p>
        </w:tc>
      </w:tr>
    </w:tbl>
    <w:p w14:paraId="327C34D6" w14:textId="08AF12B0" w:rsidR="00BF623D" w:rsidRDefault="00BF623D" w:rsidP="00BF623D">
      <w:pPr>
        <w:rPr>
          <w:lang w:eastAsia="ja-JP"/>
        </w:rPr>
      </w:pPr>
    </w:p>
    <w:p w14:paraId="3F6CAF65" w14:textId="30172FC8" w:rsidR="00C5181E" w:rsidRDefault="00C5181E" w:rsidP="00BF623D">
      <w:pPr>
        <w:rPr>
          <w:lang w:eastAsia="ja-JP"/>
        </w:rPr>
      </w:pPr>
      <w:r>
        <w:rPr>
          <w:lang w:eastAsia="ja-JP"/>
        </w:rPr>
        <w:t xml:space="preserve">The current </w:t>
      </w:r>
      <w:proofErr w:type="spellStart"/>
      <w:r>
        <w:rPr>
          <w:lang w:eastAsia="ja-JP"/>
        </w:rPr>
        <w:t>LPP</w:t>
      </w:r>
      <w:proofErr w:type="spellEnd"/>
      <w:r>
        <w:rPr>
          <w:lang w:eastAsia="ja-JP"/>
        </w:rPr>
        <w:t xml:space="preserve"> implementation [3] for </w:t>
      </w:r>
      <w:r w:rsidRPr="00C5181E">
        <w:rPr>
          <w:lang w:eastAsia="ja-JP"/>
        </w:rPr>
        <w:t>the LOS/</w:t>
      </w:r>
      <w:proofErr w:type="spellStart"/>
      <w:r w:rsidRPr="00C5181E">
        <w:rPr>
          <w:lang w:eastAsia="ja-JP"/>
        </w:rPr>
        <w:t>NLOS</w:t>
      </w:r>
      <w:proofErr w:type="spellEnd"/>
      <w:r w:rsidRPr="00C5181E">
        <w:rPr>
          <w:lang w:eastAsia="ja-JP"/>
        </w:rPr>
        <w:t xml:space="preserve"> assistance data granularity is as follows</w:t>
      </w:r>
      <w:r w:rsidR="002416AE">
        <w:rPr>
          <w:lang w:eastAsia="ja-JP"/>
        </w:rPr>
        <w:t xml:space="preserve"> (e.g., for DL-</w:t>
      </w:r>
      <w:proofErr w:type="spellStart"/>
      <w:r w:rsidR="002416AE">
        <w:rPr>
          <w:lang w:eastAsia="ja-JP"/>
        </w:rPr>
        <w:t>TDOA</w:t>
      </w:r>
      <w:proofErr w:type="spellEnd"/>
      <w:r w:rsidR="002416AE">
        <w:rPr>
          <w:lang w:eastAsia="ja-JP"/>
        </w:rPr>
        <w:t>)</w:t>
      </w:r>
      <w:r w:rsidRPr="00C5181E">
        <w:rPr>
          <w:lang w:eastAsia="ja-JP"/>
        </w:rPr>
        <w:t>:</w:t>
      </w:r>
    </w:p>
    <w:p w14:paraId="7ABCE57B" w14:textId="77777777" w:rsidR="00996645" w:rsidRPr="00B611E1" w:rsidRDefault="00996645" w:rsidP="00996645">
      <w:pPr>
        <w:pStyle w:val="PL"/>
        <w:shd w:val="clear" w:color="auto" w:fill="E6E6E6"/>
      </w:pPr>
      <w:r w:rsidRPr="00B611E1">
        <w:t xml:space="preserve">-- </w:t>
      </w:r>
      <w:proofErr w:type="spellStart"/>
      <w:r w:rsidRPr="00B611E1">
        <w:t>ASN1START</w:t>
      </w:r>
      <w:proofErr w:type="spellEnd"/>
    </w:p>
    <w:p w14:paraId="3BBCA80E" w14:textId="77777777" w:rsidR="00996645" w:rsidRPr="00B611E1" w:rsidRDefault="00996645" w:rsidP="00996645">
      <w:pPr>
        <w:pStyle w:val="PL"/>
        <w:shd w:val="clear" w:color="auto" w:fill="E6E6E6"/>
        <w:rPr>
          <w:snapToGrid w:val="0"/>
        </w:rPr>
      </w:pPr>
    </w:p>
    <w:p w14:paraId="4F87EB0A" w14:textId="77777777" w:rsidR="00996645" w:rsidRPr="00B611E1" w:rsidRDefault="00996645" w:rsidP="00996645">
      <w:pPr>
        <w:pStyle w:val="PL"/>
        <w:shd w:val="clear" w:color="auto" w:fill="E6E6E6"/>
        <w:rPr>
          <w:snapToGrid w:val="0"/>
        </w:rPr>
      </w:pPr>
      <w:r w:rsidRPr="00B611E1">
        <w:rPr>
          <w:snapToGrid w:val="0"/>
        </w:rPr>
        <w:t>NR-DL-</w:t>
      </w:r>
      <w:proofErr w:type="spellStart"/>
      <w:r w:rsidRPr="00B611E1">
        <w:rPr>
          <w:snapToGrid w:val="0"/>
        </w:rPr>
        <w:t>TDOA</w:t>
      </w:r>
      <w:proofErr w:type="spellEnd"/>
      <w:r w:rsidRPr="00B611E1">
        <w:rPr>
          <w:snapToGrid w:val="0"/>
        </w:rPr>
        <w:t>-</w:t>
      </w:r>
      <w:proofErr w:type="spellStart"/>
      <w:r w:rsidRPr="00B611E1">
        <w:rPr>
          <w:snapToGrid w:val="0"/>
        </w:rPr>
        <w:t>ProvideCapabilities-r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w:t>
      </w:r>
    </w:p>
    <w:p w14:paraId="08A29E7D" w14:textId="55C97696" w:rsidR="00996645" w:rsidRDefault="00996645" w:rsidP="00996645">
      <w:pPr>
        <w:pStyle w:val="PL"/>
        <w:shd w:val="clear" w:color="auto" w:fill="E6E6E6"/>
        <w:rPr>
          <w:snapToGrid w:val="0"/>
        </w:rPr>
      </w:pPr>
    </w:p>
    <w:p w14:paraId="4D6A3D9C" w14:textId="271DF303" w:rsidR="00996645" w:rsidRPr="00B611E1" w:rsidRDefault="00996645" w:rsidP="00996645">
      <w:pPr>
        <w:pStyle w:val="PL"/>
        <w:shd w:val="clear" w:color="auto" w:fill="E6E6E6"/>
        <w:rPr>
          <w:snapToGrid w:val="0"/>
        </w:rPr>
      </w:pPr>
      <w:r w:rsidRPr="00B611E1">
        <w:rPr>
          <w:snapToGrid w:val="0"/>
        </w:rPr>
        <w:tab/>
        <w:t>[</w:t>
      </w:r>
      <w:r>
        <w:rPr>
          <w:snapToGrid w:val="0"/>
        </w:rPr>
        <w:t>parts omitted]</w:t>
      </w:r>
    </w:p>
    <w:p w14:paraId="7FCA77E3" w14:textId="77777777" w:rsidR="00996645" w:rsidRPr="00B611E1" w:rsidRDefault="00996645" w:rsidP="00996645">
      <w:pPr>
        <w:pStyle w:val="PL"/>
        <w:shd w:val="clear" w:color="auto" w:fill="E6E6E6"/>
        <w:rPr>
          <w:snapToGrid w:val="0"/>
        </w:rPr>
      </w:pPr>
      <w:r w:rsidRPr="00B611E1">
        <w:rPr>
          <w:snapToGrid w:val="0"/>
        </w:rPr>
        <w:tab/>
        <w:t>ten-</w:t>
      </w:r>
      <w:proofErr w:type="spellStart"/>
      <w:r w:rsidRPr="00B611E1">
        <w:rPr>
          <w:snapToGrid w:val="0"/>
        </w:rPr>
        <w:t>ms</w:t>
      </w:r>
      <w:proofErr w:type="spellEnd"/>
      <w:r w:rsidRPr="00B611E1">
        <w:rPr>
          <w:snapToGrid w:val="0"/>
        </w:rPr>
        <w:t>-unit-</w:t>
      </w:r>
      <w:proofErr w:type="spellStart"/>
      <w:r w:rsidRPr="00B611E1">
        <w:rPr>
          <w:snapToGrid w:val="0"/>
        </w:rPr>
        <w:t>ResponseTime</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5664717" w14:textId="77777777" w:rsidR="00996645" w:rsidRPr="00B611E1" w:rsidRDefault="00996645" w:rsidP="00996645">
      <w:pPr>
        <w:pStyle w:val="PL"/>
        <w:shd w:val="clear" w:color="auto" w:fill="E6E6E6"/>
        <w:rPr>
          <w:snapToGrid w:val="0"/>
        </w:rPr>
      </w:pPr>
      <w:r w:rsidRPr="00B611E1">
        <w:rPr>
          <w:snapToGrid w:val="0"/>
        </w:rPr>
        <w:tab/>
        <w:t>nr-</w:t>
      </w:r>
      <w:proofErr w:type="spellStart"/>
      <w:r w:rsidRPr="00B611E1">
        <w:rPr>
          <w:snapToGrid w:val="0"/>
        </w:rPr>
        <w:t>PosCalcAssistanceSupport</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B611E1">
        <w:rPr>
          <w:snapToGrid w:val="0"/>
        </w:rPr>
        <w:t>trpLocSup</w:t>
      </w:r>
      <w:proofErr w:type="spellEnd"/>
      <w:r w:rsidRPr="00B611E1">
        <w:rPr>
          <w:snapToGrid w:val="0"/>
        </w:rPr>
        <w:t xml:space="preserve"> </w:t>
      </w:r>
      <w:r w:rsidRPr="00B611E1">
        <w:rPr>
          <w:snapToGrid w:val="0"/>
        </w:rPr>
        <w:tab/>
      </w:r>
      <w:r w:rsidRPr="00B611E1">
        <w:rPr>
          <w:snapToGrid w:val="0"/>
        </w:rPr>
        <w:tab/>
        <w:t>(0),</w:t>
      </w:r>
    </w:p>
    <w:p w14:paraId="0FC1E825"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beamInfoSup</w:t>
      </w:r>
      <w:proofErr w:type="spellEnd"/>
      <w:r w:rsidRPr="00B611E1">
        <w:rPr>
          <w:snapToGrid w:val="0"/>
        </w:rPr>
        <w:tab/>
      </w:r>
      <w:r w:rsidRPr="00B611E1">
        <w:rPr>
          <w:snapToGrid w:val="0"/>
        </w:rPr>
        <w:tab/>
        <w:t>(1),</w:t>
      </w:r>
    </w:p>
    <w:p w14:paraId="1CF37C0E"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rtdInfoSup</w:t>
      </w:r>
      <w:proofErr w:type="spellEnd"/>
      <w:r w:rsidRPr="00B611E1">
        <w:rPr>
          <w:snapToGrid w:val="0"/>
        </w:rPr>
        <w:tab/>
      </w:r>
      <w:r w:rsidRPr="00B611E1">
        <w:rPr>
          <w:snapToGrid w:val="0"/>
        </w:rPr>
        <w:tab/>
        <w:t>(2),</w:t>
      </w:r>
    </w:p>
    <w:p w14:paraId="43EAE9CC"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beamAntInfoSup</w:t>
      </w:r>
      <w:proofErr w:type="spellEnd"/>
      <w:r w:rsidRPr="00B611E1">
        <w:rPr>
          <w:snapToGrid w:val="0"/>
        </w:rPr>
        <w:tab/>
        <w:t>(3),</w:t>
      </w:r>
    </w:p>
    <w:p w14:paraId="2618003E"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996645">
        <w:rPr>
          <w:snapToGrid w:val="0"/>
          <w:highlight w:val="yellow"/>
        </w:rPr>
        <w:t>losNlosInfoSup</w:t>
      </w:r>
      <w:proofErr w:type="spellEnd"/>
      <w:r w:rsidRPr="00B611E1">
        <w:rPr>
          <w:snapToGrid w:val="0"/>
        </w:rPr>
        <w:tab/>
        <w:t>(4),</w:t>
      </w:r>
    </w:p>
    <w:p w14:paraId="01CE08CB"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trpTEG-InfoSup</w:t>
      </w:r>
      <w:proofErr w:type="spellEnd"/>
      <w:r w:rsidRPr="00B611E1">
        <w:rPr>
          <w:snapToGrid w:val="0"/>
        </w:rPr>
        <w:tab/>
        <w:t>(5)</w:t>
      </w:r>
    </w:p>
    <w:p w14:paraId="5834050C"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5EB28B21" w14:textId="77777777" w:rsidR="00996645" w:rsidRPr="00B611E1" w:rsidRDefault="00996645" w:rsidP="00996645">
      <w:pPr>
        <w:pStyle w:val="PL"/>
        <w:shd w:val="clear" w:color="auto" w:fill="E6E6E6"/>
      </w:pPr>
      <w:r w:rsidRPr="00B611E1">
        <w:tab/>
      </w:r>
      <w:r w:rsidRPr="00996645">
        <w:rPr>
          <w:snapToGrid w:val="0"/>
          <w:highlight w:val="yellow"/>
        </w:rPr>
        <w:t>nr-</w:t>
      </w:r>
      <w:r w:rsidRPr="00996645">
        <w:rPr>
          <w:highlight w:val="yellow"/>
        </w:rPr>
        <w:t>los-</w:t>
      </w:r>
      <w:proofErr w:type="spellStart"/>
      <w:r w:rsidRPr="00996645">
        <w:rPr>
          <w:highlight w:val="yellow"/>
        </w:rPr>
        <w:t>nlos</w:t>
      </w:r>
      <w:proofErr w:type="spellEnd"/>
      <w:r w:rsidRPr="00996645">
        <w:rPr>
          <w:highlight w:val="yellow"/>
        </w:rPr>
        <w:t>-</w:t>
      </w:r>
      <w:proofErr w:type="spellStart"/>
      <w:r w:rsidRPr="00996645">
        <w:rPr>
          <w:highlight w:val="yellow"/>
        </w:rPr>
        <w:t>AssistanceDataSupport-r17</w:t>
      </w:r>
      <w:proofErr w:type="spellEnd"/>
      <w:r w:rsidRPr="00B611E1">
        <w:tab/>
        <w:t>SEQUENCE {</w:t>
      </w:r>
    </w:p>
    <w:p w14:paraId="029065CE" w14:textId="3FB9F438"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type-</w:t>
      </w:r>
      <w:proofErr w:type="spellStart"/>
      <w:r w:rsidRPr="00B611E1">
        <w:t>r17</w:t>
      </w:r>
      <w:proofErr w:type="spellEnd"/>
      <w:r w:rsidRPr="00B611E1">
        <w:tab/>
      </w:r>
      <w:r w:rsidRPr="00B611E1">
        <w:tab/>
      </w:r>
      <w:r w:rsidRPr="00A918B5">
        <w:t>LOS-</w:t>
      </w:r>
      <w:proofErr w:type="spellStart"/>
      <w:r w:rsidRPr="00A918B5">
        <w:t>NLOS</w:t>
      </w:r>
      <w:proofErr w:type="spellEnd"/>
      <w:r w:rsidRPr="00A918B5">
        <w:t>-</w:t>
      </w:r>
      <w:proofErr w:type="spellStart"/>
      <w:r w:rsidRPr="00A918B5">
        <w:t>IndicatorType</w:t>
      </w:r>
      <w:r>
        <w:t>2</w:t>
      </w:r>
      <w:proofErr w:type="spellEnd"/>
      <w:r w:rsidRPr="00B611E1">
        <w:t>,</w:t>
      </w:r>
    </w:p>
    <w:p w14:paraId="789E4A21" w14:textId="5BDAE46E"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granularity-</w:t>
      </w:r>
      <w:proofErr w:type="spellStart"/>
      <w:r w:rsidRPr="00B611E1">
        <w:t>r17</w:t>
      </w:r>
      <w:proofErr w:type="spellEnd"/>
      <w:r w:rsidRPr="00B611E1">
        <w:tab/>
      </w:r>
      <w:r w:rsidRPr="00AD0C48">
        <w:t>LOS-</w:t>
      </w:r>
      <w:proofErr w:type="spellStart"/>
      <w:r w:rsidRPr="00AD0C48">
        <w:t>NLOS</w:t>
      </w:r>
      <w:proofErr w:type="spellEnd"/>
      <w:r w:rsidRPr="00AD0C48">
        <w:t>-</w:t>
      </w:r>
      <w:proofErr w:type="spellStart"/>
      <w:r w:rsidRPr="00AD0C48">
        <w:t>IndicatorGranularity</w:t>
      </w:r>
      <w:r>
        <w:t>2</w:t>
      </w:r>
      <w:proofErr w:type="spellEnd"/>
      <w:r w:rsidRPr="00B611E1">
        <w:t>,</w:t>
      </w:r>
    </w:p>
    <w:p w14:paraId="6B8EB9F7" w14:textId="77777777"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w:t>
      </w:r>
    </w:p>
    <w:p w14:paraId="5D8131BD" w14:textId="4AA763B6" w:rsidR="00996645" w:rsidRDefault="00996645" w:rsidP="00996645">
      <w:pPr>
        <w:pStyle w:val="PL"/>
        <w:shd w:val="clear" w:color="auto" w:fill="E6E6E6"/>
        <w:rPr>
          <w:snapToGrid w:val="0"/>
        </w:rPr>
      </w:pPr>
      <w:r w:rsidRPr="00B611E1">
        <w:tab/>
      </w:r>
      <w:r w:rsidRPr="00B611E1">
        <w:tab/>
      </w:r>
      <w:r w:rsidRPr="00B611E1">
        <w:tab/>
      </w:r>
      <w:r w:rsidRPr="00B611E1">
        <w:tab/>
      </w:r>
      <w:r w:rsidRPr="00B611E1">
        <w:tab/>
      </w:r>
      <w:r w:rsidRPr="00B611E1">
        <w:tab/>
      </w:r>
      <w:r w:rsidRPr="00B611E1">
        <w:tab/>
      </w:r>
      <w:r w:rsidRPr="00B611E1">
        <w:tab/>
      </w:r>
      <w:r>
        <w:tab/>
      </w:r>
      <w:r>
        <w:tab/>
      </w:r>
      <w:r>
        <w:tab/>
      </w:r>
      <w:r w:rsidRPr="00B611E1">
        <w:t>}</w:t>
      </w:r>
      <w:r w:rsidRPr="00B611E1">
        <w:tab/>
      </w:r>
      <w:r w:rsidRPr="00B611E1">
        <w:tab/>
      </w:r>
      <w:r w:rsidRPr="00B611E1">
        <w:tab/>
      </w:r>
      <w:r w:rsidRPr="00B611E1">
        <w:tab/>
      </w:r>
      <w:r w:rsidRPr="00B611E1">
        <w:tab/>
        <w:t>OPTIONAL,</w:t>
      </w:r>
      <w:r w:rsidRPr="00B611E1">
        <w:tab/>
      </w:r>
      <w:r w:rsidRPr="00996645">
        <w:rPr>
          <w:highlight w:val="yellow"/>
        </w:rPr>
        <w:t xml:space="preserve">-- Cond </w:t>
      </w:r>
      <w:proofErr w:type="spellStart"/>
      <w:r w:rsidRPr="00996645">
        <w:rPr>
          <w:snapToGrid w:val="0"/>
          <w:highlight w:val="yellow"/>
        </w:rPr>
        <w:t>losNlosInfoSup</w:t>
      </w:r>
      <w:proofErr w:type="spellEnd"/>
    </w:p>
    <w:p w14:paraId="12A9220C" w14:textId="7D8BF388" w:rsidR="00996645" w:rsidRDefault="00996645" w:rsidP="00996645">
      <w:pPr>
        <w:pStyle w:val="PL"/>
        <w:shd w:val="clear" w:color="auto" w:fill="E6E6E6"/>
        <w:rPr>
          <w:snapToGrid w:val="0"/>
        </w:rPr>
      </w:pPr>
    </w:p>
    <w:p w14:paraId="0ABC0247" w14:textId="10212520" w:rsidR="00996645" w:rsidRDefault="00996645" w:rsidP="00996645">
      <w:pPr>
        <w:pStyle w:val="PL"/>
        <w:shd w:val="clear" w:color="auto" w:fill="E6E6E6"/>
        <w:rPr>
          <w:snapToGrid w:val="0"/>
        </w:rPr>
      </w:pPr>
      <w:r>
        <w:rPr>
          <w:snapToGrid w:val="0"/>
        </w:rPr>
        <w:tab/>
        <w:t>[parts omitted]</w:t>
      </w:r>
    </w:p>
    <w:p w14:paraId="00BC729E" w14:textId="1F454218" w:rsidR="00D327B2" w:rsidRDefault="00D327B2" w:rsidP="00BF623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181E" w:rsidRPr="00B611E1" w14:paraId="2F0A41DE" w14:textId="77777777" w:rsidTr="0086540B">
        <w:trPr>
          <w:cantSplit/>
          <w:tblHeader/>
        </w:trPr>
        <w:tc>
          <w:tcPr>
            <w:tcW w:w="2268" w:type="dxa"/>
          </w:tcPr>
          <w:p w14:paraId="3C17A2AB" w14:textId="77777777" w:rsidR="00C5181E" w:rsidRPr="00B611E1" w:rsidRDefault="00C5181E" w:rsidP="0086540B">
            <w:pPr>
              <w:pStyle w:val="TAH"/>
            </w:pPr>
            <w:r w:rsidRPr="00B611E1">
              <w:t>Conditional presence</w:t>
            </w:r>
          </w:p>
        </w:tc>
        <w:tc>
          <w:tcPr>
            <w:tcW w:w="7371" w:type="dxa"/>
          </w:tcPr>
          <w:p w14:paraId="71C85FA5" w14:textId="77777777" w:rsidR="00C5181E" w:rsidRPr="00B611E1" w:rsidRDefault="00C5181E" w:rsidP="0086540B">
            <w:pPr>
              <w:pStyle w:val="TAH"/>
            </w:pPr>
            <w:r w:rsidRPr="00B611E1">
              <w:t>Explanation</w:t>
            </w:r>
          </w:p>
        </w:tc>
      </w:tr>
      <w:tr w:rsidR="00C5181E" w:rsidRPr="00B611E1" w14:paraId="0EF8E5E2" w14:textId="77777777" w:rsidTr="0086540B">
        <w:trPr>
          <w:cantSplit/>
        </w:trPr>
        <w:tc>
          <w:tcPr>
            <w:tcW w:w="2268" w:type="dxa"/>
          </w:tcPr>
          <w:p w14:paraId="378D9E1E" w14:textId="77777777" w:rsidR="00C5181E" w:rsidRPr="00B611E1" w:rsidRDefault="00C5181E" w:rsidP="0086540B">
            <w:pPr>
              <w:pStyle w:val="TAL"/>
              <w:rPr>
                <w:i/>
                <w:noProof/>
              </w:rPr>
            </w:pPr>
            <w:r w:rsidRPr="00C5181E">
              <w:rPr>
                <w:i/>
                <w:noProof/>
                <w:highlight w:val="yellow"/>
              </w:rPr>
              <w:t>losNlosInfoSup</w:t>
            </w:r>
          </w:p>
        </w:tc>
        <w:tc>
          <w:tcPr>
            <w:tcW w:w="7371" w:type="dxa"/>
          </w:tcPr>
          <w:p w14:paraId="4EF7AEC7" w14:textId="77777777" w:rsidR="00C5181E" w:rsidRPr="00B611E1" w:rsidRDefault="00C5181E" w:rsidP="0086540B">
            <w:pPr>
              <w:pStyle w:val="TAL"/>
            </w:pPr>
            <w:r w:rsidRPr="00B611E1">
              <w:t xml:space="preserve">The field is mandatory present if the </w:t>
            </w:r>
            <w:proofErr w:type="spellStart"/>
            <w:r w:rsidRPr="00B611E1">
              <w:rPr>
                <w:i/>
                <w:iCs/>
                <w:snapToGrid w:val="0"/>
              </w:rPr>
              <w:t>losNlosInfoSup</w:t>
            </w:r>
            <w:proofErr w:type="spellEnd"/>
            <w:r w:rsidRPr="00B611E1">
              <w:rPr>
                <w:snapToGrid w:val="0"/>
              </w:rPr>
              <w:t xml:space="preserve"> bit-4 in </w:t>
            </w:r>
            <w:r w:rsidRPr="00B611E1">
              <w:rPr>
                <w:i/>
                <w:iCs/>
                <w:snapToGrid w:val="0"/>
              </w:rPr>
              <w:t>nr-</w:t>
            </w:r>
            <w:proofErr w:type="spellStart"/>
            <w:r w:rsidRPr="00B611E1">
              <w:rPr>
                <w:i/>
                <w:iCs/>
                <w:snapToGrid w:val="0"/>
              </w:rPr>
              <w:t>PosCalcAssistanceSupport</w:t>
            </w:r>
            <w:proofErr w:type="spellEnd"/>
            <w:r w:rsidRPr="00B611E1">
              <w:rPr>
                <w:snapToGrid w:val="0"/>
              </w:rPr>
              <w:t xml:space="preserve"> is set to value '1'</w:t>
            </w:r>
            <w:r w:rsidRPr="00B611E1">
              <w:t>; otherwise it is not present.</w:t>
            </w:r>
          </w:p>
        </w:tc>
      </w:tr>
    </w:tbl>
    <w:p w14:paraId="3F055555" w14:textId="77777777" w:rsidR="00996645" w:rsidRDefault="00996645" w:rsidP="00BF623D">
      <w:pPr>
        <w:rPr>
          <w:lang w:eastAsia="ja-JP"/>
        </w:rPr>
      </w:pPr>
    </w:p>
    <w:p w14:paraId="3D5B5839" w14:textId="251A7B19" w:rsidR="00BF623D" w:rsidRPr="000041F2" w:rsidRDefault="00E012FE" w:rsidP="00C64013">
      <w:pPr>
        <w:rPr>
          <w:u w:val="single"/>
          <w:lang w:eastAsia="ja-JP"/>
        </w:rPr>
      </w:pPr>
      <w:r w:rsidRPr="000041F2">
        <w:rPr>
          <w:u w:val="single"/>
          <w:lang w:eastAsia="ja-JP"/>
        </w:rPr>
        <w:t>Rapporteur's comments:</w:t>
      </w:r>
    </w:p>
    <w:p w14:paraId="03F138DD" w14:textId="4AF27827" w:rsidR="00E012FE" w:rsidRDefault="00E012FE" w:rsidP="00E012FE">
      <w:pPr>
        <w:pStyle w:val="B1"/>
        <w:rPr>
          <w:lang w:eastAsia="ja-JP"/>
        </w:rPr>
      </w:pPr>
      <w:r>
        <w:rPr>
          <w:lang w:eastAsia="ja-JP"/>
        </w:rPr>
        <w:t>-</w:t>
      </w:r>
      <w:r>
        <w:rPr>
          <w:lang w:eastAsia="ja-JP"/>
        </w:rPr>
        <w:tab/>
      </w:r>
      <w:r w:rsidR="00C92A08">
        <w:rPr>
          <w:lang w:eastAsia="ja-JP"/>
        </w:rPr>
        <w:t xml:space="preserve">As discussed under </w:t>
      </w:r>
      <w:proofErr w:type="spellStart"/>
      <w:r w:rsidR="00C92A08">
        <w:rPr>
          <w:lang w:eastAsia="ja-JP"/>
        </w:rPr>
        <w:t>H032</w:t>
      </w:r>
      <w:proofErr w:type="spellEnd"/>
      <w:r w:rsidR="00C92A08">
        <w:rPr>
          <w:lang w:eastAsia="ja-JP"/>
        </w:rPr>
        <w:t xml:space="preserve"> above, the </w:t>
      </w:r>
      <w:r w:rsidR="008F7B0D">
        <w:rPr>
          <w:lang w:eastAsia="ja-JP"/>
        </w:rPr>
        <w:t xml:space="preserve">assistance data </w:t>
      </w:r>
      <w:r w:rsidR="00C92A08">
        <w:rPr>
          <w:lang w:eastAsia="ja-JP"/>
        </w:rPr>
        <w:t>support BIT STRING resembles the assistance data</w:t>
      </w:r>
      <w:r w:rsidR="008F7B0D">
        <w:rPr>
          <w:lang w:eastAsia="ja-JP"/>
        </w:rPr>
        <w:t xml:space="preserve"> request BIT STRING. In the case of finer granularity </w:t>
      </w:r>
      <w:r w:rsidR="008E4A63">
        <w:rPr>
          <w:lang w:eastAsia="ja-JP"/>
        </w:rPr>
        <w:t xml:space="preserve">for support indication is needed (e.g., for </w:t>
      </w:r>
      <w:r w:rsidR="008E4A63" w:rsidRPr="00BA4ECD">
        <w:rPr>
          <w:i/>
          <w:iCs/>
          <w:lang w:eastAsia="ja-JP"/>
        </w:rPr>
        <w:t>nr-los-</w:t>
      </w:r>
      <w:proofErr w:type="spellStart"/>
      <w:r w:rsidR="008E4A63" w:rsidRPr="00BA4ECD">
        <w:rPr>
          <w:i/>
          <w:iCs/>
          <w:lang w:eastAsia="ja-JP"/>
        </w:rPr>
        <w:t>nlos</w:t>
      </w:r>
      <w:proofErr w:type="spellEnd"/>
      <w:r w:rsidR="008E4A63" w:rsidRPr="00BA4ECD">
        <w:rPr>
          <w:i/>
          <w:iCs/>
          <w:lang w:eastAsia="ja-JP"/>
        </w:rPr>
        <w:t>-</w:t>
      </w:r>
      <w:proofErr w:type="spellStart"/>
      <w:r w:rsidR="008E4A63" w:rsidRPr="00BA4ECD">
        <w:rPr>
          <w:i/>
          <w:iCs/>
          <w:lang w:eastAsia="ja-JP"/>
        </w:rPr>
        <w:t>AssistanceDataSupport</w:t>
      </w:r>
      <w:proofErr w:type="spellEnd"/>
      <w:r w:rsidR="008E4A63">
        <w:rPr>
          <w:lang w:eastAsia="ja-JP"/>
        </w:rPr>
        <w:t>) additional</w:t>
      </w:r>
      <w:r w:rsidR="00BA4ECD">
        <w:rPr>
          <w:lang w:eastAsia="ja-JP"/>
        </w:rPr>
        <w:t xml:space="preserve"> fields are proposed, which are conditional pr</w:t>
      </w:r>
      <w:r w:rsidR="005916EB">
        <w:rPr>
          <w:lang w:eastAsia="ja-JP"/>
        </w:rPr>
        <w:t>e</w:t>
      </w:r>
      <w:r w:rsidR="00BA4ECD">
        <w:rPr>
          <w:lang w:eastAsia="ja-JP"/>
        </w:rPr>
        <w:t>sent</w:t>
      </w:r>
      <w:r w:rsidR="005916EB">
        <w:rPr>
          <w:lang w:eastAsia="ja-JP"/>
        </w:rPr>
        <w:t xml:space="preserve"> (this is essentially the same mechanism as used for A-GNSS).</w:t>
      </w:r>
      <w:r w:rsidR="005A7608">
        <w:rPr>
          <w:lang w:eastAsia="ja-JP"/>
        </w:rPr>
        <w:t xml:space="preserve"> Note, if this should </w:t>
      </w:r>
      <w:r w:rsidR="00676404">
        <w:rPr>
          <w:lang w:eastAsia="ja-JP"/>
        </w:rPr>
        <w:t xml:space="preserve">also </w:t>
      </w:r>
      <w:r w:rsidR="005A7608">
        <w:rPr>
          <w:lang w:eastAsia="ja-JP"/>
        </w:rPr>
        <w:t xml:space="preserve">be needed for </w:t>
      </w:r>
      <w:r w:rsidR="00676404">
        <w:rPr>
          <w:lang w:eastAsia="ja-JP"/>
        </w:rPr>
        <w:t>assistance</w:t>
      </w:r>
      <w:r w:rsidR="005A7608">
        <w:rPr>
          <w:lang w:eastAsia="ja-JP"/>
        </w:rPr>
        <w:t xml:space="preserve"> data requests in the future, the same </w:t>
      </w:r>
      <w:r w:rsidR="00676404">
        <w:rPr>
          <w:lang w:eastAsia="ja-JP"/>
        </w:rPr>
        <w:t>mechanism/implementation would apply.</w:t>
      </w:r>
    </w:p>
    <w:p w14:paraId="6ED9F7C8" w14:textId="7D7D2FC7" w:rsidR="00827781" w:rsidRDefault="00827781" w:rsidP="00E012FE">
      <w:pPr>
        <w:pStyle w:val="B1"/>
        <w:rPr>
          <w:lang w:eastAsia="ja-JP"/>
        </w:rPr>
      </w:pPr>
      <w:r>
        <w:rPr>
          <w:lang w:eastAsia="ja-JP"/>
        </w:rPr>
        <w:lastRenderedPageBreak/>
        <w:t>-</w:t>
      </w:r>
      <w:r>
        <w:rPr>
          <w:lang w:eastAsia="ja-JP"/>
        </w:rPr>
        <w:tab/>
        <w:t>Resolution of this issue depends</w:t>
      </w:r>
      <w:r w:rsidR="00B9299B">
        <w:rPr>
          <w:lang w:eastAsia="ja-JP"/>
        </w:rPr>
        <w:t xml:space="preserve"> also</w:t>
      </w:r>
      <w:r>
        <w:rPr>
          <w:lang w:eastAsia="ja-JP"/>
        </w:rPr>
        <w:t xml:space="preserve"> on the resolution of </w:t>
      </w:r>
      <w:proofErr w:type="spellStart"/>
      <w:r w:rsidR="00A738E9">
        <w:rPr>
          <w:lang w:eastAsia="ja-JP"/>
        </w:rPr>
        <w:t>H024</w:t>
      </w:r>
      <w:proofErr w:type="spellEnd"/>
      <w:r w:rsidR="00A738E9">
        <w:rPr>
          <w:lang w:eastAsia="ja-JP"/>
        </w:rPr>
        <w:t xml:space="preserve">/32. I.e., </w:t>
      </w:r>
      <w:r w:rsidR="00B9299B">
        <w:rPr>
          <w:lang w:eastAsia="ja-JP"/>
        </w:rPr>
        <w:t xml:space="preserve">depends on </w:t>
      </w:r>
      <w:r w:rsidR="00BE4E85">
        <w:rPr>
          <w:lang w:eastAsia="ja-JP"/>
        </w:rPr>
        <w:t xml:space="preserve">whether we have a common indication across all </w:t>
      </w:r>
      <w:r w:rsidR="009A3CD5">
        <w:rPr>
          <w:lang w:eastAsia="ja-JP"/>
        </w:rPr>
        <w:t xml:space="preserve">NR </w:t>
      </w:r>
      <w:r w:rsidR="00BE4E85">
        <w:rPr>
          <w:lang w:eastAsia="ja-JP"/>
        </w:rPr>
        <w:t>methods (as currently implemented)</w:t>
      </w:r>
      <w:r w:rsidR="009A3CD5">
        <w:rPr>
          <w:lang w:eastAsia="ja-JP"/>
        </w:rPr>
        <w:t xml:space="preserve"> or not</w:t>
      </w:r>
      <w:r w:rsidR="00BE4E85">
        <w:rPr>
          <w:lang w:eastAsia="ja-JP"/>
        </w:rPr>
        <w:t>.</w:t>
      </w:r>
      <w:r w:rsidR="007E0C98">
        <w:rPr>
          <w:lang w:eastAsia="ja-JP"/>
        </w:rPr>
        <w:t xml:space="preserve"> </w:t>
      </w:r>
      <w:r w:rsidR="00BE4E85">
        <w:rPr>
          <w:lang w:eastAsia="ja-JP"/>
        </w:rPr>
        <w:t xml:space="preserve"> </w:t>
      </w:r>
    </w:p>
    <w:p w14:paraId="6E1B6CD0" w14:textId="6B38BA21" w:rsidR="00D654C0" w:rsidRDefault="00D654C0" w:rsidP="00E012FE">
      <w:pPr>
        <w:pStyle w:val="B1"/>
        <w:rPr>
          <w:lang w:eastAsia="ja-JP"/>
        </w:rPr>
      </w:pPr>
    </w:p>
    <w:p w14:paraId="71ABDA2F" w14:textId="5CEDF630" w:rsidR="008104DD" w:rsidRDefault="008104DD" w:rsidP="00E12AB4">
      <w:pPr>
        <w:spacing w:after="0"/>
      </w:pPr>
      <w:r w:rsidRPr="008104DD">
        <w:rPr>
          <w:b/>
          <w:bCs/>
          <w:highlight w:val="cyan"/>
          <w:lang w:eastAsia="ja-JP"/>
        </w:rPr>
        <w:t>Question 6:</w:t>
      </w:r>
      <w:r w:rsidRPr="008104DD">
        <w:rPr>
          <w:highlight w:val="cyan"/>
          <w:lang w:eastAsia="ja-JP"/>
        </w:rPr>
        <w:t xml:space="preserve"> </w:t>
      </w:r>
      <w:r w:rsidRPr="008104DD">
        <w:rPr>
          <w:highlight w:val="cyan"/>
          <w:lang w:eastAsia="ja-JP"/>
        </w:rPr>
        <w:tab/>
        <w:t xml:space="preserve">Do you agree with the proposed change in </w:t>
      </w:r>
      <w:proofErr w:type="spellStart"/>
      <w:r w:rsidRPr="008104DD">
        <w:rPr>
          <w:highlight w:val="cyan"/>
          <w:lang w:eastAsia="ja-JP"/>
        </w:rPr>
        <w:t>H0</w:t>
      </w:r>
      <w:r w:rsidR="00A47A35">
        <w:rPr>
          <w:highlight w:val="cyan"/>
          <w:lang w:eastAsia="ja-JP"/>
        </w:rPr>
        <w:t>33</w:t>
      </w:r>
      <w:proofErr w:type="spellEnd"/>
      <w:r w:rsidRPr="008104DD">
        <w:rPr>
          <w:highlight w:val="cyan"/>
          <w:lang w:eastAsia="ja-JP"/>
        </w:rPr>
        <w:t>:</w:t>
      </w:r>
      <w:r w:rsidRPr="008104DD">
        <w:rPr>
          <w:highlight w:val="cyan"/>
          <w:lang w:eastAsia="ja-JP"/>
        </w:rPr>
        <w:br/>
      </w:r>
      <w:r w:rsidRPr="00E12AB4">
        <w:rPr>
          <w:highlight w:val="cyan"/>
          <w:lang w:eastAsia="ja-JP"/>
        </w:rPr>
        <w:tab/>
      </w:r>
      <w:r w:rsidRPr="00E12AB4">
        <w:rPr>
          <w:highlight w:val="cyan"/>
          <w:lang w:eastAsia="ja-JP"/>
        </w:rPr>
        <w:tab/>
      </w:r>
      <w:r w:rsidRPr="00E12AB4">
        <w:rPr>
          <w:highlight w:val="cyan"/>
          <w:lang w:eastAsia="ja-JP"/>
        </w:rPr>
        <w:tab/>
      </w:r>
      <w:r w:rsidRPr="00E12AB4">
        <w:rPr>
          <w:highlight w:val="cyan"/>
          <w:lang w:eastAsia="ja-JP"/>
        </w:rPr>
        <w:tab/>
        <w:t>"</w:t>
      </w:r>
      <w:r w:rsidR="00E12AB4" w:rsidRPr="00E12AB4">
        <w:rPr>
          <w:highlight w:val="cyan"/>
        </w:rPr>
        <w:t xml:space="preserve">remove the </w:t>
      </w:r>
      <w:proofErr w:type="spellStart"/>
      <w:r w:rsidR="00E12AB4" w:rsidRPr="00800525">
        <w:rPr>
          <w:i/>
          <w:iCs/>
          <w:highlight w:val="cyan"/>
          <w:lang w:eastAsia="zh-CN"/>
        </w:rPr>
        <w:t>losNlosInfoSup</w:t>
      </w:r>
      <w:proofErr w:type="spellEnd"/>
      <w:r w:rsidR="00E12AB4" w:rsidRPr="00E12AB4">
        <w:rPr>
          <w:highlight w:val="cyan"/>
        </w:rPr>
        <w:t xml:space="preserve"> field in </w:t>
      </w:r>
      <w:r w:rsidR="00E12AB4" w:rsidRPr="00800525">
        <w:rPr>
          <w:i/>
          <w:iCs/>
          <w:highlight w:val="cyan"/>
        </w:rPr>
        <w:t>nr-</w:t>
      </w:r>
      <w:proofErr w:type="spellStart"/>
      <w:r w:rsidR="00E12AB4" w:rsidRPr="00800525">
        <w:rPr>
          <w:i/>
          <w:iCs/>
          <w:highlight w:val="cyan"/>
        </w:rPr>
        <w:t>posCalcAsssitanceSupport</w:t>
      </w:r>
      <w:proofErr w:type="spellEnd"/>
      <w:r w:rsidRPr="00E12AB4">
        <w:rPr>
          <w:highlight w:val="cyan"/>
          <w:lang w:val="en-US" w:eastAsia="zh-CN"/>
        </w:rPr>
        <w:t>".</w:t>
      </w:r>
    </w:p>
    <w:tbl>
      <w:tblPr>
        <w:tblStyle w:val="aff0"/>
        <w:tblW w:w="0" w:type="auto"/>
        <w:tblLook w:val="04A0" w:firstRow="1" w:lastRow="0" w:firstColumn="1" w:lastColumn="0" w:noHBand="0" w:noVBand="1"/>
      </w:tblPr>
      <w:tblGrid>
        <w:gridCol w:w="1413"/>
        <w:gridCol w:w="1276"/>
        <w:gridCol w:w="6942"/>
      </w:tblGrid>
      <w:tr w:rsidR="008104DD" w14:paraId="2D63AF66" w14:textId="77777777" w:rsidTr="0086540B">
        <w:tc>
          <w:tcPr>
            <w:tcW w:w="1413" w:type="dxa"/>
          </w:tcPr>
          <w:p w14:paraId="68DE2572" w14:textId="77777777" w:rsidR="008104DD" w:rsidRDefault="008104DD" w:rsidP="0086540B">
            <w:pPr>
              <w:pStyle w:val="TAH"/>
              <w:rPr>
                <w:lang w:eastAsia="ja-JP"/>
              </w:rPr>
            </w:pPr>
            <w:r>
              <w:rPr>
                <w:lang w:eastAsia="ja-JP"/>
              </w:rPr>
              <w:t>Company</w:t>
            </w:r>
          </w:p>
        </w:tc>
        <w:tc>
          <w:tcPr>
            <w:tcW w:w="1276" w:type="dxa"/>
          </w:tcPr>
          <w:p w14:paraId="2D4F87AB" w14:textId="77777777" w:rsidR="008104DD" w:rsidRDefault="008104DD" w:rsidP="0086540B">
            <w:pPr>
              <w:pStyle w:val="TAH"/>
              <w:rPr>
                <w:lang w:eastAsia="ja-JP"/>
              </w:rPr>
            </w:pPr>
            <w:r>
              <w:rPr>
                <w:lang w:eastAsia="ja-JP"/>
              </w:rPr>
              <w:t>Yes/No</w:t>
            </w:r>
          </w:p>
        </w:tc>
        <w:tc>
          <w:tcPr>
            <w:tcW w:w="6942" w:type="dxa"/>
          </w:tcPr>
          <w:p w14:paraId="5F146B42" w14:textId="77777777" w:rsidR="008104DD" w:rsidRDefault="008104DD" w:rsidP="0086540B">
            <w:pPr>
              <w:pStyle w:val="TAH"/>
              <w:rPr>
                <w:lang w:eastAsia="ja-JP"/>
              </w:rPr>
            </w:pPr>
            <w:r>
              <w:rPr>
                <w:lang w:eastAsia="ja-JP"/>
              </w:rPr>
              <w:t>Comments</w:t>
            </w:r>
          </w:p>
        </w:tc>
      </w:tr>
      <w:tr w:rsidR="00090E30" w14:paraId="49300FD6" w14:textId="77777777" w:rsidTr="0086540B">
        <w:tc>
          <w:tcPr>
            <w:tcW w:w="1413" w:type="dxa"/>
          </w:tcPr>
          <w:p w14:paraId="644CAF86" w14:textId="1981B3F9" w:rsidR="00090E30" w:rsidRDefault="00090E30" w:rsidP="00090E30">
            <w:pPr>
              <w:pStyle w:val="TAL"/>
              <w:rPr>
                <w:lang w:eastAsia="ja-JP"/>
              </w:rPr>
            </w:pPr>
            <w:r>
              <w:rPr>
                <w:lang w:eastAsia="ja-JP"/>
              </w:rPr>
              <w:t>Intel</w:t>
            </w:r>
          </w:p>
        </w:tc>
        <w:tc>
          <w:tcPr>
            <w:tcW w:w="1276" w:type="dxa"/>
          </w:tcPr>
          <w:p w14:paraId="6CF68EDB" w14:textId="6BA9981D" w:rsidR="00090E30" w:rsidRDefault="00090E30" w:rsidP="00090E30">
            <w:pPr>
              <w:pStyle w:val="TAL"/>
              <w:rPr>
                <w:lang w:eastAsia="ja-JP"/>
              </w:rPr>
            </w:pPr>
            <w:r>
              <w:rPr>
                <w:lang w:eastAsia="ja-JP"/>
              </w:rPr>
              <w:t>Yes</w:t>
            </w:r>
            <w:r w:rsidR="00402F24">
              <w:rPr>
                <w:lang w:eastAsia="ja-JP"/>
              </w:rPr>
              <w:t>/but</w:t>
            </w:r>
          </w:p>
        </w:tc>
        <w:tc>
          <w:tcPr>
            <w:tcW w:w="6942" w:type="dxa"/>
          </w:tcPr>
          <w:p w14:paraId="49D345F8" w14:textId="64A7C5C5" w:rsidR="00090E30" w:rsidRDefault="00090E30" w:rsidP="00090E30">
            <w:pPr>
              <w:pStyle w:val="TAL"/>
              <w:rPr>
                <w:lang w:eastAsia="ja-JP"/>
              </w:rPr>
            </w:pPr>
            <w:r>
              <w:rPr>
                <w:lang w:eastAsia="ja-JP"/>
              </w:rPr>
              <w:t xml:space="preserve">We tend to agree with Rapporteur that the unique design is desirable. </w:t>
            </w:r>
            <w:proofErr w:type="gramStart"/>
            <w:r>
              <w:rPr>
                <w:lang w:eastAsia="ja-JP"/>
              </w:rPr>
              <w:t>However</w:t>
            </w:r>
            <w:proofErr w:type="gramEnd"/>
            <w:r>
              <w:rPr>
                <w:lang w:eastAsia="ja-JP"/>
              </w:rPr>
              <w:t xml:space="preserve"> Rapporteur did not define a common IE for it. Considering anyway it is method specific IE, we do not see the need to keep it unless </w:t>
            </w:r>
            <w:r w:rsidRPr="00B611E1">
              <w:rPr>
                <w:snapToGrid w:val="0"/>
              </w:rPr>
              <w:t>nr-</w:t>
            </w:r>
            <w:proofErr w:type="spellStart"/>
            <w:r w:rsidRPr="00B611E1">
              <w:rPr>
                <w:snapToGrid w:val="0"/>
              </w:rPr>
              <w:t>PosCalcAssistanceSupport</w:t>
            </w:r>
            <w:proofErr w:type="spellEnd"/>
            <w:r w:rsidRPr="00B611E1">
              <w:rPr>
                <w:snapToGrid w:val="0"/>
              </w:rPr>
              <w:t>-</w:t>
            </w:r>
            <w:proofErr w:type="spellStart"/>
            <w:r w:rsidRPr="00B611E1">
              <w:rPr>
                <w:snapToGrid w:val="0"/>
              </w:rPr>
              <w:t>r17</w:t>
            </w:r>
            <w:proofErr w:type="spellEnd"/>
            <w:r>
              <w:rPr>
                <w:snapToGrid w:val="0"/>
              </w:rPr>
              <w:t xml:space="preserve"> is defined outside as a common IE</w:t>
            </w:r>
            <w:r>
              <w:rPr>
                <w:lang w:eastAsia="ja-JP"/>
              </w:rPr>
              <w:t xml:space="preserve">. </w:t>
            </w:r>
          </w:p>
        </w:tc>
      </w:tr>
      <w:tr w:rsidR="00090E30" w14:paraId="73A859B9" w14:textId="77777777" w:rsidTr="0086540B">
        <w:tc>
          <w:tcPr>
            <w:tcW w:w="1413" w:type="dxa"/>
          </w:tcPr>
          <w:p w14:paraId="53DC6F4A" w14:textId="076086AE" w:rsidR="00090E30" w:rsidRDefault="002F6E0E" w:rsidP="00090E30">
            <w:pPr>
              <w:pStyle w:val="TAL"/>
              <w:rPr>
                <w:lang w:eastAsia="zh-CN"/>
              </w:rPr>
            </w:pPr>
            <w:r>
              <w:rPr>
                <w:rFonts w:hint="eastAsia"/>
                <w:lang w:eastAsia="zh-CN"/>
              </w:rPr>
              <w:t>H</w:t>
            </w:r>
            <w:r>
              <w:rPr>
                <w:lang w:eastAsia="zh-CN"/>
              </w:rPr>
              <w:t xml:space="preserve">uawei, </w:t>
            </w:r>
            <w:proofErr w:type="spellStart"/>
            <w:r>
              <w:rPr>
                <w:lang w:eastAsia="zh-CN"/>
              </w:rPr>
              <w:t>HiSiicon</w:t>
            </w:r>
            <w:proofErr w:type="spellEnd"/>
          </w:p>
        </w:tc>
        <w:tc>
          <w:tcPr>
            <w:tcW w:w="1276" w:type="dxa"/>
          </w:tcPr>
          <w:p w14:paraId="4AA64EF6" w14:textId="70CD18B8" w:rsidR="00090E30" w:rsidRDefault="002F6E0E" w:rsidP="00090E30">
            <w:pPr>
              <w:pStyle w:val="TAL"/>
              <w:rPr>
                <w:lang w:eastAsia="zh-CN"/>
              </w:rPr>
            </w:pPr>
            <w:r>
              <w:rPr>
                <w:rFonts w:hint="eastAsia"/>
                <w:lang w:eastAsia="zh-CN"/>
              </w:rPr>
              <w:t>Y</w:t>
            </w:r>
            <w:r>
              <w:rPr>
                <w:lang w:eastAsia="zh-CN"/>
              </w:rPr>
              <w:t>es</w:t>
            </w:r>
          </w:p>
        </w:tc>
        <w:tc>
          <w:tcPr>
            <w:tcW w:w="6942" w:type="dxa"/>
          </w:tcPr>
          <w:p w14:paraId="69300E7A" w14:textId="56C9C406" w:rsidR="00090E30" w:rsidRDefault="00FC1E88" w:rsidP="00090E30">
            <w:pPr>
              <w:pStyle w:val="TAL"/>
              <w:rPr>
                <w:lang w:eastAsia="zh-CN"/>
              </w:rPr>
            </w:pPr>
            <w:r>
              <w:rPr>
                <w:rFonts w:hint="eastAsia"/>
                <w:lang w:eastAsia="zh-CN"/>
              </w:rPr>
              <w:t>I</w:t>
            </w:r>
            <w:r>
              <w:rPr>
                <w:lang w:eastAsia="zh-CN"/>
              </w:rPr>
              <w:t>f LOS/</w:t>
            </w:r>
            <w:proofErr w:type="spellStart"/>
            <w:r>
              <w:rPr>
                <w:lang w:eastAsia="zh-CN"/>
              </w:rPr>
              <w:t>NLOS</w:t>
            </w:r>
            <w:proofErr w:type="spellEnd"/>
            <w:r>
              <w:rPr>
                <w:lang w:eastAsia="zh-CN"/>
              </w:rPr>
              <w:t xml:space="preserve"> is supported, UE has to report type and </w:t>
            </w:r>
            <w:proofErr w:type="spellStart"/>
            <w:r>
              <w:rPr>
                <w:lang w:eastAsia="zh-CN"/>
              </w:rPr>
              <w:t>ganularity</w:t>
            </w:r>
            <w:proofErr w:type="spellEnd"/>
            <w:r>
              <w:rPr>
                <w:lang w:eastAsia="zh-CN"/>
              </w:rPr>
              <w:t xml:space="preserve">, right? Then what is the use to have another bit to indicate whether </w:t>
            </w:r>
            <w:proofErr w:type="spellStart"/>
            <w:r>
              <w:rPr>
                <w:lang w:eastAsia="zh-CN"/>
              </w:rPr>
              <w:t>NLOS</w:t>
            </w:r>
            <w:proofErr w:type="spellEnd"/>
            <w:r>
              <w:rPr>
                <w:lang w:eastAsia="zh-CN"/>
              </w:rPr>
              <w:t>/LOS is supported</w:t>
            </w:r>
          </w:p>
        </w:tc>
      </w:tr>
      <w:tr w:rsidR="00090E30" w14:paraId="22E86044" w14:textId="77777777" w:rsidTr="0086540B">
        <w:tc>
          <w:tcPr>
            <w:tcW w:w="1413" w:type="dxa"/>
          </w:tcPr>
          <w:p w14:paraId="1C8714A2" w14:textId="77777777" w:rsidR="00090E30" w:rsidRDefault="00090E30" w:rsidP="00090E30">
            <w:pPr>
              <w:pStyle w:val="TAL"/>
              <w:rPr>
                <w:lang w:eastAsia="ja-JP"/>
              </w:rPr>
            </w:pPr>
          </w:p>
        </w:tc>
        <w:tc>
          <w:tcPr>
            <w:tcW w:w="1276" w:type="dxa"/>
          </w:tcPr>
          <w:p w14:paraId="052F393C" w14:textId="77777777" w:rsidR="00090E30" w:rsidRDefault="00090E30" w:rsidP="00090E30">
            <w:pPr>
              <w:pStyle w:val="TAL"/>
              <w:rPr>
                <w:lang w:eastAsia="ja-JP"/>
              </w:rPr>
            </w:pPr>
          </w:p>
        </w:tc>
        <w:tc>
          <w:tcPr>
            <w:tcW w:w="6942" w:type="dxa"/>
          </w:tcPr>
          <w:p w14:paraId="7FB376FA" w14:textId="77777777" w:rsidR="00090E30" w:rsidRDefault="00090E30" w:rsidP="00090E30">
            <w:pPr>
              <w:pStyle w:val="TAL"/>
              <w:rPr>
                <w:lang w:eastAsia="ja-JP"/>
              </w:rPr>
            </w:pPr>
          </w:p>
        </w:tc>
      </w:tr>
      <w:tr w:rsidR="00090E30" w14:paraId="3381A439" w14:textId="77777777" w:rsidTr="0086540B">
        <w:tc>
          <w:tcPr>
            <w:tcW w:w="1413" w:type="dxa"/>
          </w:tcPr>
          <w:p w14:paraId="47C1C587" w14:textId="77777777" w:rsidR="00090E30" w:rsidRDefault="00090E30" w:rsidP="00090E30">
            <w:pPr>
              <w:pStyle w:val="TAL"/>
              <w:rPr>
                <w:lang w:eastAsia="ja-JP"/>
              </w:rPr>
            </w:pPr>
          </w:p>
        </w:tc>
        <w:tc>
          <w:tcPr>
            <w:tcW w:w="1276" w:type="dxa"/>
          </w:tcPr>
          <w:p w14:paraId="6FC3A80D" w14:textId="77777777" w:rsidR="00090E30" w:rsidRDefault="00090E30" w:rsidP="00090E30">
            <w:pPr>
              <w:pStyle w:val="TAL"/>
              <w:rPr>
                <w:lang w:eastAsia="ja-JP"/>
              </w:rPr>
            </w:pPr>
          </w:p>
        </w:tc>
        <w:tc>
          <w:tcPr>
            <w:tcW w:w="6942" w:type="dxa"/>
          </w:tcPr>
          <w:p w14:paraId="4012FD06" w14:textId="77777777" w:rsidR="00090E30" w:rsidRDefault="00090E30" w:rsidP="00090E30">
            <w:pPr>
              <w:pStyle w:val="TAL"/>
              <w:rPr>
                <w:lang w:eastAsia="ja-JP"/>
              </w:rPr>
            </w:pPr>
          </w:p>
        </w:tc>
      </w:tr>
      <w:tr w:rsidR="00090E30" w14:paraId="4B1A772A" w14:textId="77777777" w:rsidTr="0086540B">
        <w:tc>
          <w:tcPr>
            <w:tcW w:w="1413" w:type="dxa"/>
          </w:tcPr>
          <w:p w14:paraId="0F85FEC5" w14:textId="77777777" w:rsidR="00090E30" w:rsidRDefault="00090E30" w:rsidP="00090E30">
            <w:pPr>
              <w:pStyle w:val="TAL"/>
              <w:rPr>
                <w:lang w:eastAsia="ja-JP"/>
              </w:rPr>
            </w:pPr>
          </w:p>
        </w:tc>
        <w:tc>
          <w:tcPr>
            <w:tcW w:w="1276" w:type="dxa"/>
          </w:tcPr>
          <w:p w14:paraId="228B79CD" w14:textId="77777777" w:rsidR="00090E30" w:rsidRDefault="00090E30" w:rsidP="00090E30">
            <w:pPr>
              <w:pStyle w:val="TAL"/>
              <w:rPr>
                <w:lang w:eastAsia="ja-JP"/>
              </w:rPr>
            </w:pPr>
          </w:p>
        </w:tc>
        <w:tc>
          <w:tcPr>
            <w:tcW w:w="6942" w:type="dxa"/>
          </w:tcPr>
          <w:p w14:paraId="5BCC63B8" w14:textId="77777777" w:rsidR="00090E30" w:rsidRDefault="00090E30" w:rsidP="00090E30">
            <w:pPr>
              <w:pStyle w:val="TAL"/>
              <w:rPr>
                <w:lang w:eastAsia="ja-JP"/>
              </w:rPr>
            </w:pPr>
          </w:p>
        </w:tc>
      </w:tr>
      <w:tr w:rsidR="00090E30" w14:paraId="7FB5D581" w14:textId="77777777" w:rsidTr="0086540B">
        <w:tc>
          <w:tcPr>
            <w:tcW w:w="1413" w:type="dxa"/>
          </w:tcPr>
          <w:p w14:paraId="515A609F" w14:textId="77777777" w:rsidR="00090E30" w:rsidRDefault="00090E30" w:rsidP="00090E30">
            <w:pPr>
              <w:pStyle w:val="TAL"/>
              <w:rPr>
                <w:lang w:eastAsia="ja-JP"/>
              </w:rPr>
            </w:pPr>
          </w:p>
        </w:tc>
        <w:tc>
          <w:tcPr>
            <w:tcW w:w="1276" w:type="dxa"/>
          </w:tcPr>
          <w:p w14:paraId="13398FDA" w14:textId="77777777" w:rsidR="00090E30" w:rsidRDefault="00090E30" w:rsidP="00090E30">
            <w:pPr>
              <w:pStyle w:val="TAL"/>
              <w:rPr>
                <w:lang w:eastAsia="ja-JP"/>
              </w:rPr>
            </w:pPr>
          </w:p>
        </w:tc>
        <w:tc>
          <w:tcPr>
            <w:tcW w:w="6942" w:type="dxa"/>
          </w:tcPr>
          <w:p w14:paraId="22505ABD" w14:textId="77777777" w:rsidR="00090E30" w:rsidRDefault="00090E30" w:rsidP="00090E30">
            <w:pPr>
              <w:pStyle w:val="TAL"/>
              <w:rPr>
                <w:lang w:eastAsia="ja-JP"/>
              </w:rPr>
            </w:pPr>
          </w:p>
        </w:tc>
      </w:tr>
      <w:tr w:rsidR="00090E30" w14:paraId="617F3492" w14:textId="77777777" w:rsidTr="0086540B">
        <w:tc>
          <w:tcPr>
            <w:tcW w:w="1413" w:type="dxa"/>
          </w:tcPr>
          <w:p w14:paraId="7DCCB5B0" w14:textId="77777777" w:rsidR="00090E30" w:rsidRDefault="00090E30" w:rsidP="00090E30">
            <w:pPr>
              <w:pStyle w:val="TAL"/>
              <w:rPr>
                <w:lang w:eastAsia="ja-JP"/>
              </w:rPr>
            </w:pPr>
          </w:p>
        </w:tc>
        <w:tc>
          <w:tcPr>
            <w:tcW w:w="1276" w:type="dxa"/>
          </w:tcPr>
          <w:p w14:paraId="31631CA5" w14:textId="77777777" w:rsidR="00090E30" w:rsidRDefault="00090E30" w:rsidP="00090E30">
            <w:pPr>
              <w:pStyle w:val="TAL"/>
              <w:rPr>
                <w:lang w:eastAsia="ja-JP"/>
              </w:rPr>
            </w:pPr>
          </w:p>
        </w:tc>
        <w:tc>
          <w:tcPr>
            <w:tcW w:w="6942" w:type="dxa"/>
          </w:tcPr>
          <w:p w14:paraId="424EBB96" w14:textId="77777777" w:rsidR="00090E30" w:rsidRDefault="00090E30" w:rsidP="00090E30">
            <w:pPr>
              <w:pStyle w:val="TAL"/>
              <w:rPr>
                <w:lang w:eastAsia="ja-JP"/>
              </w:rPr>
            </w:pPr>
          </w:p>
        </w:tc>
      </w:tr>
      <w:tr w:rsidR="00090E30" w14:paraId="60ABBE66" w14:textId="77777777" w:rsidTr="0086540B">
        <w:tc>
          <w:tcPr>
            <w:tcW w:w="1413" w:type="dxa"/>
          </w:tcPr>
          <w:p w14:paraId="68109F07" w14:textId="77777777" w:rsidR="00090E30" w:rsidRDefault="00090E30" w:rsidP="00090E30">
            <w:pPr>
              <w:pStyle w:val="TAL"/>
              <w:rPr>
                <w:lang w:eastAsia="ja-JP"/>
              </w:rPr>
            </w:pPr>
          </w:p>
        </w:tc>
        <w:tc>
          <w:tcPr>
            <w:tcW w:w="1276" w:type="dxa"/>
          </w:tcPr>
          <w:p w14:paraId="60B1AF26" w14:textId="77777777" w:rsidR="00090E30" w:rsidRDefault="00090E30" w:rsidP="00090E30">
            <w:pPr>
              <w:pStyle w:val="TAL"/>
              <w:rPr>
                <w:lang w:eastAsia="ja-JP"/>
              </w:rPr>
            </w:pPr>
          </w:p>
        </w:tc>
        <w:tc>
          <w:tcPr>
            <w:tcW w:w="6942" w:type="dxa"/>
          </w:tcPr>
          <w:p w14:paraId="1B993C51" w14:textId="77777777" w:rsidR="00090E30" w:rsidRDefault="00090E30" w:rsidP="00090E30">
            <w:pPr>
              <w:pStyle w:val="TAL"/>
              <w:rPr>
                <w:lang w:eastAsia="ja-JP"/>
              </w:rPr>
            </w:pPr>
          </w:p>
        </w:tc>
      </w:tr>
      <w:tr w:rsidR="00090E30" w14:paraId="13F3FEB6" w14:textId="77777777" w:rsidTr="0086540B">
        <w:tc>
          <w:tcPr>
            <w:tcW w:w="1413" w:type="dxa"/>
          </w:tcPr>
          <w:p w14:paraId="37B43A21" w14:textId="77777777" w:rsidR="00090E30" w:rsidRDefault="00090E30" w:rsidP="00090E30">
            <w:pPr>
              <w:pStyle w:val="TAL"/>
              <w:rPr>
                <w:lang w:eastAsia="ja-JP"/>
              </w:rPr>
            </w:pPr>
          </w:p>
        </w:tc>
        <w:tc>
          <w:tcPr>
            <w:tcW w:w="1276" w:type="dxa"/>
          </w:tcPr>
          <w:p w14:paraId="1826CD1F" w14:textId="77777777" w:rsidR="00090E30" w:rsidRDefault="00090E30" w:rsidP="00090E30">
            <w:pPr>
              <w:pStyle w:val="TAL"/>
              <w:rPr>
                <w:lang w:eastAsia="ja-JP"/>
              </w:rPr>
            </w:pPr>
          </w:p>
        </w:tc>
        <w:tc>
          <w:tcPr>
            <w:tcW w:w="6942" w:type="dxa"/>
          </w:tcPr>
          <w:p w14:paraId="2397DC87" w14:textId="77777777" w:rsidR="00090E30" w:rsidRDefault="00090E30" w:rsidP="00090E30">
            <w:pPr>
              <w:pStyle w:val="TAL"/>
              <w:rPr>
                <w:lang w:eastAsia="ja-JP"/>
              </w:rPr>
            </w:pPr>
          </w:p>
        </w:tc>
      </w:tr>
      <w:tr w:rsidR="00090E30" w14:paraId="13EB8F82" w14:textId="77777777" w:rsidTr="0086540B">
        <w:tc>
          <w:tcPr>
            <w:tcW w:w="1413" w:type="dxa"/>
          </w:tcPr>
          <w:p w14:paraId="127F5387" w14:textId="77777777" w:rsidR="00090E30" w:rsidRDefault="00090E30" w:rsidP="00090E30">
            <w:pPr>
              <w:pStyle w:val="TAL"/>
              <w:rPr>
                <w:lang w:eastAsia="ja-JP"/>
              </w:rPr>
            </w:pPr>
          </w:p>
        </w:tc>
        <w:tc>
          <w:tcPr>
            <w:tcW w:w="1276" w:type="dxa"/>
          </w:tcPr>
          <w:p w14:paraId="39B4197E" w14:textId="77777777" w:rsidR="00090E30" w:rsidRDefault="00090E30" w:rsidP="00090E30">
            <w:pPr>
              <w:pStyle w:val="TAL"/>
              <w:rPr>
                <w:lang w:eastAsia="ja-JP"/>
              </w:rPr>
            </w:pPr>
          </w:p>
        </w:tc>
        <w:tc>
          <w:tcPr>
            <w:tcW w:w="6942" w:type="dxa"/>
          </w:tcPr>
          <w:p w14:paraId="4D42BA22" w14:textId="77777777" w:rsidR="00090E30" w:rsidRDefault="00090E30" w:rsidP="00090E30">
            <w:pPr>
              <w:pStyle w:val="TAL"/>
              <w:rPr>
                <w:lang w:eastAsia="ja-JP"/>
              </w:rPr>
            </w:pPr>
          </w:p>
        </w:tc>
      </w:tr>
    </w:tbl>
    <w:p w14:paraId="4EED29F2" w14:textId="77777777" w:rsidR="008104DD" w:rsidRDefault="008104DD" w:rsidP="008104DD">
      <w:pPr>
        <w:pStyle w:val="B1"/>
        <w:rPr>
          <w:lang w:eastAsia="ja-JP"/>
        </w:rPr>
      </w:pPr>
    </w:p>
    <w:p w14:paraId="7A498623" w14:textId="77777777" w:rsidR="008104DD" w:rsidRDefault="008104DD" w:rsidP="00E012FE">
      <w:pPr>
        <w:pStyle w:val="B1"/>
        <w:rPr>
          <w:lang w:eastAsia="ja-JP"/>
        </w:rPr>
      </w:pPr>
    </w:p>
    <w:p w14:paraId="219F141B" w14:textId="77777777" w:rsidR="00A50786" w:rsidRDefault="00A50786" w:rsidP="00E012FE">
      <w:pPr>
        <w:pStyle w:val="B1"/>
        <w:rPr>
          <w:lang w:eastAsia="ja-JP"/>
        </w:rPr>
      </w:pPr>
    </w:p>
    <w:tbl>
      <w:tblPr>
        <w:tblStyle w:val="aff0"/>
        <w:tblW w:w="0" w:type="auto"/>
        <w:tblLook w:val="04A0" w:firstRow="1" w:lastRow="0" w:firstColumn="1" w:lastColumn="0" w:noHBand="0" w:noVBand="1"/>
      </w:tblPr>
      <w:tblGrid>
        <w:gridCol w:w="9631"/>
      </w:tblGrid>
      <w:tr w:rsidR="00D654C0" w14:paraId="145A797F" w14:textId="77777777" w:rsidTr="00C70939">
        <w:tc>
          <w:tcPr>
            <w:tcW w:w="9631" w:type="dxa"/>
            <w:shd w:val="clear" w:color="auto" w:fill="D9E2F3" w:themeFill="accent1" w:themeFillTint="33"/>
          </w:tcPr>
          <w:p w14:paraId="7DE34CFE" w14:textId="77777777" w:rsidR="00A50786" w:rsidRDefault="00A50786" w:rsidP="00A50786">
            <w:pPr>
              <w:pStyle w:val="aa"/>
              <w:spacing w:after="0"/>
            </w:pPr>
            <w:r>
              <w:rPr>
                <w:b/>
              </w:rPr>
              <w:t>[</w:t>
            </w:r>
            <w:proofErr w:type="spellStart"/>
            <w:r>
              <w:rPr>
                <w:b/>
              </w:rPr>
              <w:t>RIL</w:t>
            </w:r>
            <w:proofErr w:type="spellEnd"/>
            <w:r>
              <w:rPr>
                <w:b/>
              </w:rPr>
              <w:t>]</w:t>
            </w:r>
            <w:r>
              <w:t xml:space="preserve">: </w:t>
            </w:r>
            <w:proofErr w:type="spellStart"/>
            <w:r>
              <w:t>H046</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 xml:space="preserve">:  </w:t>
            </w:r>
            <w:r>
              <w:rPr>
                <w:b/>
                <w:color w:val="FF0000"/>
              </w:rPr>
              <w:t>[</w:t>
            </w:r>
            <w:proofErr w:type="gramEnd"/>
            <w:r>
              <w:rPr>
                <w:b/>
                <w:color w:val="FF0000"/>
              </w:rPr>
              <w:t>Proposed Conclusion]</w:t>
            </w:r>
            <w:r>
              <w:rPr>
                <w:color w:val="FF0000"/>
              </w:rPr>
              <w:t xml:space="preserve">: </w:t>
            </w:r>
            <w:proofErr w:type="spellStart"/>
            <w:r>
              <w:rPr>
                <w:color w:val="FF0000"/>
              </w:rPr>
              <w:t>propDisc</w:t>
            </w:r>
            <w:proofErr w:type="spellEnd"/>
          </w:p>
          <w:p w14:paraId="140D9793" w14:textId="77777777" w:rsidR="00A50786" w:rsidRDefault="00A50786" w:rsidP="00A50786">
            <w:pPr>
              <w:pStyle w:val="aa"/>
              <w:spacing w:after="0"/>
              <w:ind w:leftChars="270" w:left="540"/>
            </w:pPr>
            <w:r>
              <w:rPr>
                <w:b/>
              </w:rPr>
              <w:t>[Description]</w:t>
            </w:r>
            <w:r>
              <w:t xml:space="preserve">: This bit </w:t>
            </w:r>
            <w:r>
              <w:rPr>
                <w:rFonts w:hint="eastAsia"/>
                <w:lang w:eastAsia="zh-CN"/>
              </w:rPr>
              <w:t>n</w:t>
            </w:r>
            <w:r>
              <w:rPr>
                <w:lang w:eastAsia="zh-CN"/>
              </w:rPr>
              <w:t>ot needed for DL-</w:t>
            </w:r>
            <w:proofErr w:type="spellStart"/>
            <w:r>
              <w:rPr>
                <w:lang w:eastAsia="zh-CN"/>
              </w:rPr>
              <w:t>AoD</w:t>
            </w:r>
            <w:proofErr w:type="spellEnd"/>
          </w:p>
          <w:p w14:paraId="687C9A12" w14:textId="77777777" w:rsidR="00A50786" w:rsidRDefault="00A50786" w:rsidP="00A50786">
            <w:pPr>
              <w:pStyle w:val="aa"/>
              <w:spacing w:after="0"/>
              <w:ind w:leftChars="270" w:left="540"/>
            </w:pPr>
            <w:r>
              <w:rPr>
                <w:b/>
              </w:rPr>
              <w:t>[Proposed Change]</w:t>
            </w:r>
            <w:r>
              <w:t xml:space="preserve">: remove </w:t>
            </w:r>
            <w:proofErr w:type="spellStart"/>
            <w:r>
              <w:t>trpTEG-InfoSup</w:t>
            </w:r>
            <w:proofErr w:type="spellEnd"/>
            <w:r>
              <w:t xml:space="preserve"> from the capability reporting of DL-</w:t>
            </w:r>
            <w:proofErr w:type="spellStart"/>
            <w:r>
              <w:t>AOD</w:t>
            </w:r>
            <w:proofErr w:type="spellEnd"/>
          </w:p>
          <w:p w14:paraId="7B76B714" w14:textId="0F2FA32C" w:rsidR="00D654C0" w:rsidRDefault="00A50786" w:rsidP="00A50786">
            <w:pPr>
              <w:rPr>
                <w:lang w:eastAsia="ja-JP"/>
              </w:rPr>
            </w:pPr>
            <w:r>
              <w:rPr>
                <w:b/>
              </w:rPr>
              <w:t>[Comments]</w:t>
            </w:r>
            <w:r>
              <w:t xml:space="preserve">: </w:t>
            </w:r>
            <w:r>
              <w:rPr>
                <w:lang w:eastAsia="zh-CN"/>
              </w:rPr>
              <w:t>[Rap:] Discuss whether we should have this (and capabilities) common, or whether method specific restrictions should apply.</w:t>
            </w:r>
          </w:p>
        </w:tc>
      </w:tr>
    </w:tbl>
    <w:p w14:paraId="4F688114" w14:textId="0EB54D2E" w:rsidR="00D654C0" w:rsidRDefault="00D654C0" w:rsidP="00D654C0">
      <w:pPr>
        <w:rPr>
          <w:lang w:eastAsia="ja-JP"/>
        </w:rPr>
      </w:pPr>
    </w:p>
    <w:p w14:paraId="63BBAD79" w14:textId="27089655" w:rsidR="00BE2F89" w:rsidRDefault="007A198B" w:rsidP="00D654C0">
      <w:pPr>
        <w:rPr>
          <w:lang w:eastAsia="ja-JP"/>
        </w:rPr>
      </w:pPr>
      <w:r>
        <w:rPr>
          <w:lang w:eastAsia="ja-JP"/>
        </w:rPr>
        <w:t xml:space="preserve">The current </w:t>
      </w:r>
      <w:proofErr w:type="spellStart"/>
      <w:r>
        <w:rPr>
          <w:lang w:eastAsia="ja-JP"/>
        </w:rPr>
        <w:t>LPP</w:t>
      </w:r>
      <w:proofErr w:type="spellEnd"/>
      <w:r>
        <w:rPr>
          <w:lang w:eastAsia="ja-JP"/>
        </w:rPr>
        <w:t xml:space="preserve"> implementation [3] for the </w:t>
      </w:r>
      <w:r w:rsidR="00862E95">
        <w:rPr>
          <w:lang w:eastAsia="ja-JP"/>
        </w:rPr>
        <w:t xml:space="preserve">assistance </w:t>
      </w:r>
      <w:r>
        <w:rPr>
          <w:lang w:eastAsia="ja-JP"/>
        </w:rPr>
        <w:t xml:space="preserve">data support indication is as </w:t>
      </w:r>
      <w:r w:rsidR="00BE2F89">
        <w:rPr>
          <w:lang w:eastAsia="ja-JP"/>
        </w:rPr>
        <w:t>follows:</w:t>
      </w:r>
    </w:p>
    <w:p w14:paraId="796202BD" w14:textId="77777777" w:rsidR="00A95483" w:rsidRPr="00B611E1" w:rsidRDefault="00A95483" w:rsidP="00A95483">
      <w:pPr>
        <w:pStyle w:val="PL"/>
        <w:shd w:val="clear" w:color="auto" w:fill="E6E6E6"/>
        <w:rPr>
          <w:snapToGrid w:val="0"/>
        </w:rPr>
      </w:pPr>
      <w:r w:rsidRPr="00B611E1">
        <w:rPr>
          <w:snapToGrid w:val="0"/>
        </w:rPr>
        <w:t>NR-DL-</w:t>
      </w:r>
      <w:proofErr w:type="spellStart"/>
      <w:r w:rsidRPr="00B611E1">
        <w:rPr>
          <w:snapToGrid w:val="0"/>
        </w:rPr>
        <w:t>AoD</w:t>
      </w:r>
      <w:proofErr w:type="spellEnd"/>
      <w:r w:rsidRPr="00B611E1">
        <w:rPr>
          <w:snapToGrid w:val="0"/>
        </w:rPr>
        <w:t>-</w:t>
      </w:r>
      <w:proofErr w:type="spellStart"/>
      <w:r w:rsidRPr="00B611E1">
        <w:rPr>
          <w:snapToGrid w:val="0"/>
        </w:rPr>
        <w:t>ProvideCapabilities-r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w:t>
      </w:r>
    </w:p>
    <w:p w14:paraId="68AE9A1B" w14:textId="78AE1A29" w:rsidR="00A95483" w:rsidRDefault="00A51DA9" w:rsidP="00A95483">
      <w:pPr>
        <w:pStyle w:val="PL"/>
        <w:shd w:val="clear" w:color="auto" w:fill="E6E6E6"/>
        <w:rPr>
          <w:snapToGrid w:val="0"/>
        </w:rPr>
      </w:pPr>
      <w:r>
        <w:rPr>
          <w:snapToGrid w:val="0"/>
        </w:rPr>
        <w:tab/>
        <w:t>[parts omitted]</w:t>
      </w:r>
    </w:p>
    <w:p w14:paraId="217C30C8" w14:textId="77777777" w:rsidR="00A95483" w:rsidRPr="00B611E1" w:rsidRDefault="00A95483" w:rsidP="00A95483">
      <w:pPr>
        <w:pStyle w:val="PL"/>
        <w:shd w:val="clear" w:color="auto" w:fill="E6E6E6"/>
        <w:rPr>
          <w:snapToGrid w:val="0"/>
        </w:rPr>
      </w:pPr>
      <w:r w:rsidRPr="00B611E1">
        <w:rPr>
          <w:snapToGrid w:val="0"/>
        </w:rPr>
        <w:tab/>
        <w:t>nr-</w:t>
      </w:r>
      <w:proofErr w:type="spellStart"/>
      <w:r w:rsidRPr="00B611E1">
        <w:rPr>
          <w:snapToGrid w:val="0"/>
        </w:rPr>
        <w:t>PosCalcAssistanceSupport</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B611E1">
        <w:rPr>
          <w:snapToGrid w:val="0"/>
        </w:rPr>
        <w:t>trpLocSup</w:t>
      </w:r>
      <w:proofErr w:type="spellEnd"/>
      <w:r w:rsidRPr="00B611E1">
        <w:rPr>
          <w:snapToGrid w:val="0"/>
        </w:rPr>
        <w:t xml:space="preserve"> </w:t>
      </w:r>
      <w:r w:rsidRPr="00B611E1">
        <w:rPr>
          <w:snapToGrid w:val="0"/>
        </w:rPr>
        <w:tab/>
      </w:r>
      <w:r w:rsidRPr="00B611E1">
        <w:rPr>
          <w:snapToGrid w:val="0"/>
        </w:rPr>
        <w:tab/>
        <w:t>(0),</w:t>
      </w:r>
    </w:p>
    <w:p w14:paraId="34682AF8"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beamInfoSup</w:t>
      </w:r>
      <w:proofErr w:type="spellEnd"/>
      <w:r w:rsidRPr="00B611E1">
        <w:rPr>
          <w:snapToGrid w:val="0"/>
        </w:rPr>
        <w:tab/>
      </w:r>
      <w:r w:rsidRPr="00B611E1">
        <w:rPr>
          <w:snapToGrid w:val="0"/>
        </w:rPr>
        <w:tab/>
        <w:t>(1),</w:t>
      </w:r>
    </w:p>
    <w:p w14:paraId="1B453C6B"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rtdInfoSup</w:t>
      </w:r>
      <w:proofErr w:type="spellEnd"/>
      <w:r w:rsidRPr="00B611E1">
        <w:rPr>
          <w:snapToGrid w:val="0"/>
        </w:rPr>
        <w:tab/>
      </w:r>
      <w:r w:rsidRPr="00B611E1">
        <w:rPr>
          <w:snapToGrid w:val="0"/>
        </w:rPr>
        <w:tab/>
        <w:t>(2),</w:t>
      </w:r>
    </w:p>
    <w:p w14:paraId="4A2BA3EC"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beamAntInfoSup</w:t>
      </w:r>
      <w:proofErr w:type="spellEnd"/>
      <w:r w:rsidRPr="00B611E1">
        <w:rPr>
          <w:snapToGrid w:val="0"/>
        </w:rPr>
        <w:tab/>
        <w:t>(3),</w:t>
      </w:r>
    </w:p>
    <w:p w14:paraId="073C606A"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losNlosInfoSup</w:t>
      </w:r>
      <w:proofErr w:type="spellEnd"/>
      <w:r w:rsidRPr="00B611E1">
        <w:rPr>
          <w:snapToGrid w:val="0"/>
        </w:rPr>
        <w:tab/>
        <w:t>(4),</w:t>
      </w:r>
    </w:p>
    <w:p w14:paraId="324B8785"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A51DA9">
        <w:rPr>
          <w:snapToGrid w:val="0"/>
          <w:highlight w:val="yellow"/>
        </w:rPr>
        <w:t>trpTEG-InfoSup</w:t>
      </w:r>
      <w:proofErr w:type="spellEnd"/>
      <w:r w:rsidRPr="00B611E1">
        <w:rPr>
          <w:snapToGrid w:val="0"/>
        </w:rPr>
        <w:tab/>
        <w:t>(5)</w:t>
      </w:r>
    </w:p>
    <w:p w14:paraId="169AB7F6" w14:textId="4E39E61F" w:rsidR="00A95483"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1E3E1DE3" w14:textId="5FC99550" w:rsidR="00A51DA9" w:rsidRPr="00B611E1" w:rsidRDefault="00A51DA9" w:rsidP="00A95483">
      <w:pPr>
        <w:pStyle w:val="PL"/>
        <w:shd w:val="clear" w:color="auto" w:fill="E6E6E6"/>
        <w:rPr>
          <w:snapToGrid w:val="0"/>
        </w:rPr>
      </w:pPr>
      <w:r>
        <w:rPr>
          <w:snapToGrid w:val="0"/>
        </w:rPr>
        <w:tab/>
        <w:t>[parts omitted]</w:t>
      </w:r>
    </w:p>
    <w:p w14:paraId="5C5E8738" w14:textId="3B87CC76" w:rsidR="007A198B" w:rsidRDefault="007A198B" w:rsidP="00D654C0">
      <w:pPr>
        <w:rPr>
          <w:lang w:eastAsia="ja-JP"/>
        </w:rPr>
      </w:pPr>
      <w:r>
        <w:rPr>
          <w:lang w:eastAsia="ja-JP"/>
        </w:rPr>
        <w:t xml:space="preserve">  </w:t>
      </w:r>
    </w:p>
    <w:p w14:paraId="17C26B7C" w14:textId="77777777" w:rsidR="00C64013" w:rsidRPr="000041F2" w:rsidRDefault="00C64013" w:rsidP="00C64013">
      <w:pPr>
        <w:rPr>
          <w:u w:val="single"/>
          <w:lang w:eastAsia="ja-JP"/>
        </w:rPr>
      </w:pPr>
      <w:r w:rsidRPr="000041F2">
        <w:rPr>
          <w:u w:val="single"/>
          <w:lang w:eastAsia="ja-JP"/>
        </w:rPr>
        <w:t>Rapporteur's comments:</w:t>
      </w:r>
    </w:p>
    <w:p w14:paraId="139FE4F8" w14:textId="096F1CDB" w:rsidR="00A50786" w:rsidRDefault="00C64013" w:rsidP="00C64013">
      <w:pPr>
        <w:pStyle w:val="B1"/>
        <w:rPr>
          <w:lang w:eastAsia="ja-JP"/>
        </w:rPr>
      </w:pPr>
      <w:r>
        <w:rPr>
          <w:lang w:eastAsia="ja-JP"/>
        </w:rPr>
        <w:t>-</w:t>
      </w:r>
      <w:r>
        <w:rPr>
          <w:lang w:eastAsia="ja-JP"/>
        </w:rPr>
        <w:tab/>
      </w:r>
      <w:r w:rsidR="00897249">
        <w:rPr>
          <w:lang w:eastAsia="ja-JP"/>
        </w:rPr>
        <w:t xml:space="preserve">This is </w:t>
      </w:r>
      <w:r w:rsidR="00E571C4">
        <w:rPr>
          <w:lang w:eastAsia="ja-JP"/>
        </w:rPr>
        <w:t xml:space="preserve">essentially </w:t>
      </w:r>
      <w:r w:rsidR="00897249">
        <w:rPr>
          <w:lang w:eastAsia="ja-JP"/>
        </w:rPr>
        <w:t xml:space="preserve">the same issue as </w:t>
      </w:r>
      <w:proofErr w:type="spellStart"/>
      <w:r w:rsidR="00897249">
        <w:rPr>
          <w:lang w:eastAsia="ja-JP"/>
        </w:rPr>
        <w:t>H03</w:t>
      </w:r>
      <w:r w:rsidR="007B6E0F">
        <w:rPr>
          <w:lang w:eastAsia="ja-JP"/>
        </w:rPr>
        <w:t>3</w:t>
      </w:r>
      <w:proofErr w:type="spellEnd"/>
      <w:r w:rsidR="00897249">
        <w:rPr>
          <w:lang w:eastAsia="ja-JP"/>
        </w:rPr>
        <w:t xml:space="preserve"> discussed above.</w:t>
      </w:r>
    </w:p>
    <w:p w14:paraId="2FDA676E" w14:textId="5949F7B1" w:rsidR="00897249" w:rsidRDefault="00897249" w:rsidP="00C64013">
      <w:pPr>
        <w:pStyle w:val="B1"/>
        <w:rPr>
          <w:snapToGrid w:val="0"/>
        </w:rPr>
      </w:pPr>
      <w:r>
        <w:rPr>
          <w:lang w:eastAsia="ja-JP"/>
        </w:rPr>
        <w:t>-</w:t>
      </w:r>
      <w:r>
        <w:rPr>
          <w:lang w:eastAsia="ja-JP"/>
        </w:rPr>
        <w:tab/>
        <w:t xml:space="preserve">The same argument may apply to </w:t>
      </w:r>
      <w:proofErr w:type="spellStart"/>
      <w:r w:rsidRPr="00897249">
        <w:rPr>
          <w:i/>
          <w:iCs/>
          <w:snapToGrid w:val="0"/>
        </w:rPr>
        <w:t>rtdInfoSup</w:t>
      </w:r>
      <w:proofErr w:type="spellEnd"/>
      <w:r>
        <w:rPr>
          <w:snapToGrid w:val="0"/>
        </w:rPr>
        <w:t xml:space="preserve"> and </w:t>
      </w:r>
      <w:proofErr w:type="spellStart"/>
      <w:r w:rsidRPr="00897249">
        <w:rPr>
          <w:i/>
          <w:iCs/>
          <w:snapToGrid w:val="0"/>
        </w:rPr>
        <w:t>losNlosInfoSup</w:t>
      </w:r>
      <w:proofErr w:type="spellEnd"/>
      <w:r>
        <w:rPr>
          <w:snapToGrid w:val="0"/>
        </w:rPr>
        <w:t xml:space="preserve"> as well.</w:t>
      </w:r>
    </w:p>
    <w:p w14:paraId="702C07A5" w14:textId="7A58900C" w:rsidR="0074296B" w:rsidRDefault="003F6EF1" w:rsidP="00C64013">
      <w:pPr>
        <w:pStyle w:val="B1"/>
        <w:rPr>
          <w:snapToGrid w:val="0"/>
        </w:rPr>
      </w:pPr>
      <w:r>
        <w:rPr>
          <w:snapToGrid w:val="0"/>
        </w:rPr>
        <w:t>-</w:t>
      </w:r>
      <w:r>
        <w:rPr>
          <w:snapToGrid w:val="0"/>
        </w:rPr>
        <w:tab/>
      </w:r>
      <w:r w:rsidR="00500C15">
        <w:rPr>
          <w:snapToGrid w:val="0"/>
        </w:rPr>
        <w:t xml:space="preserve">As mentioned above, the current implementation has a common assistance data request BIT STRING and a common </w:t>
      </w:r>
      <w:r w:rsidR="00A24834">
        <w:rPr>
          <w:snapToGrid w:val="0"/>
        </w:rPr>
        <w:t xml:space="preserve">assistance data support BIT STRING. If this is not desired, care needs to be taken on what is "allowed" to indicate for each method, </w:t>
      </w:r>
      <w:r w:rsidR="00E571C4">
        <w:rPr>
          <w:snapToGrid w:val="0"/>
        </w:rPr>
        <w:t xml:space="preserve">also </w:t>
      </w:r>
      <w:r w:rsidR="004F32E5">
        <w:rPr>
          <w:snapToGrid w:val="0"/>
        </w:rPr>
        <w:t>because</w:t>
      </w:r>
      <w:r w:rsidR="00A24834">
        <w:rPr>
          <w:snapToGrid w:val="0"/>
        </w:rPr>
        <w:t xml:space="preserve"> in practice a position </w:t>
      </w:r>
      <w:r w:rsidR="001D2DE4">
        <w:rPr>
          <w:snapToGrid w:val="0"/>
        </w:rPr>
        <w:t>calculation is often using multiple methods (aka "hybrid positioning"</w:t>
      </w:r>
      <w:r w:rsidR="00F23333">
        <w:rPr>
          <w:snapToGrid w:val="0"/>
        </w:rPr>
        <w:t xml:space="preserve"> as discussed under </w:t>
      </w:r>
      <w:proofErr w:type="spellStart"/>
      <w:r w:rsidR="00671DD8">
        <w:rPr>
          <w:snapToGrid w:val="0"/>
        </w:rPr>
        <w:t>H032</w:t>
      </w:r>
      <w:proofErr w:type="spellEnd"/>
      <w:r w:rsidR="001D2DE4">
        <w:rPr>
          <w:snapToGrid w:val="0"/>
        </w:rPr>
        <w:t>).</w:t>
      </w:r>
      <w:r w:rsidR="00A24834">
        <w:rPr>
          <w:snapToGrid w:val="0"/>
        </w:rPr>
        <w:t xml:space="preserve"> </w:t>
      </w:r>
    </w:p>
    <w:p w14:paraId="05B01E24" w14:textId="7AFCEABA" w:rsidR="003F6EF1" w:rsidRDefault="0074296B" w:rsidP="00C64013">
      <w:pPr>
        <w:pStyle w:val="B1"/>
        <w:rPr>
          <w:snapToGrid w:val="0"/>
        </w:rPr>
      </w:pPr>
      <w:r>
        <w:rPr>
          <w:snapToGrid w:val="0"/>
        </w:rPr>
        <w:t>-</w:t>
      </w:r>
      <w:r>
        <w:rPr>
          <w:snapToGrid w:val="0"/>
        </w:rPr>
        <w:tab/>
        <w:t>If individual</w:t>
      </w:r>
      <w:r w:rsidR="00FA72C1">
        <w:rPr>
          <w:snapToGrid w:val="0"/>
        </w:rPr>
        <w:t>/"non-applicable"</w:t>
      </w:r>
      <w:r>
        <w:rPr>
          <w:snapToGrid w:val="0"/>
        </w:rPr>
        <w:t xml:space="preserve"> assistance data support indicator </w:t>
      </w:r>
      <w:r w:rsidR="005862DD">
        <w:rPr>
          <w:snapToGrid w:val="0"/>
        </w:rPr>
        <w:t>should be</w:t>
      </w:r>
      <w:r>
        <w:rPr>
          <w:snapToGrid w:val="0"/>
        </w:rPr>
        <w:t xml:space="preserve"> removed</w:t>
      </w:r>
      <w:r w:rsidR="008B1F7F">
        <w:rPr>
          <w:snapToGrid w:val="0"/>
        </w:rPr>
        <w:t xml:space="preserve">, then the corresponding assistance data request indicator should be removed as well to have a consistent specification. I.e., </w:t>
      </w:r>
      <w:r w:rsidR="005862DD">
        <w:rPr>
          <w:snapToGrid w:val="0"/>
        </w:rPr>
        <w:t xml:space="preserve">implementation of the proposed change has impacts </w:t>
      </w:r>
      <w:r w:rsidR="00280FBC">
        <w:rPr>
          <w:snapToGrid w:val="0"/>
        </w:rPr>
        <w:t>on</w:t>
      </w:r>
      <w:r w:rsidR="005862DD">
        <w:rPr>
          <w:snapToGrid w:val="0"/>
        </w:rPr>
        <w:t xml:space="preserve"> other parts of the specification as well.</w:t>
      </w:r>
    </w:p>
    <w:p w14:paraId="759E8ABB" w14:textId="77777777" w:rsidR="00303ED7" w:rsidRDefault="00303ED7" w:rsidP="00C64013">
      <w:pPr>
        <w:pStyle w:val="B1"/>
        <w:rPr>
          <w:lang w:eastAsia="ja-JP"/>
        </w:rPr>
      </w:pPr>
    </w:p>
    <w:p w14:paraId="3E6354D6" w14:textId="58B731F6" w:rsidR="00A47A35" w:rsidRDefault="00A47A35" w:rsidP="00A47A35">
      <w:r w:rsidRPr="008104DD">
        <w:rPr>
          <w:b/>
          <w:bCs/>
          <w:highlight w:val="cyan"/>
          <w:lang w:eastAsia="ja-JP"/>
        </w:rPr>
        <w:t xml:space="preserve">Question </w:t>
      </w:r>
      <w:r>
        <w:rPr>
          <w:b/>
          <w:bCs/>
          <w:highlight w:val="cyan"/>
          <w:lang w:eastAsia="ja-JP"/>
        </w:rPr>
        <w:t>7</w:t>
      </w:r>
      <w:r w:rsidRPr="008104DD">
        <w:rPr>
          <w:b/>
          <w:bCs/>
          <w:highlight w:val="cyan"/>
          <w:lang w:eastAsia="ja-JP"/>
        </w:rPr>
        <w:t>:</w:t>
      </w:r>
      <w:r w:rsidRPr="008104DD">
        <w:rPr>
          <w:highlight w:val="cyan"/>
          <w:lang w:eastAsia="ja-JP"/>
        </w:rPr>
        <w:t xml:space="preserve"> </w:t>
      </w:r>
      <w:r w:rsidRPr="008104DD">
        <w:rPr>
          <w:highlight w:val="cyan"/>
          <w:lang w:eastAsia="ja-JP"/>
        </w:rPr>
        <w:tab/>
        <w:t xml:space="preserve">Do you agree with the proposed change in </w:t>
      </w:r>
      <w:proofErr w:type="spellStart"/>
      <w:r w:rsidRPr="008104DD">
        <w:rPr>
          <w:highlight w:val="cyan"/>
          <w:lang w:eastAsia="ja-JP"/>
        </w:rPr>
        <w:t>H046</w:t>
      </w:r>
      <w:proofErr w:type="spellEnd"/>
      <w:r w:rsidRPr="008104DD">
        <w:rPr>
          <w:highlight w:val="cyan"/>
          <w:lang w:eastAsia="ja-JP"/>
        </w:rPr>
        <w:t>:</w:t>
      </w:r>
      <w:r w:rsidRPr="008104DD">
        <w:rPr>
          <w:highlight w:val="cyan"/>
          <w:lang w:eastAsia="ja-JP"/>
        </w:rPr>
        <w:br/>
      </w:r>
      <w:r w:rsidRPr="008104DD">
        <w:rPr>
          <w:highlight w:val="cyan"/>
          <w:lang w:eastAsia="ja-JP"/>
        </w:rPr>
        <w:tab/>
      </w:r>
      <w:r w:rsidRPr="008104DD">
        <w:rPr>
          <w:highlight w:val="cyan"/>
          <w:lang w:eastAsia="ja-JP"/>
        </w:rPr>
        <w:tab/>
      </w:r>
      <w:r w:rsidRPr="008104DD">
        <w:rPr>
          <w:highlight w:val="cyan"/>
          <w:lang w:eastAsia="ja-JP"/>
        </w:rPr>
        <w:tab/>
      </w:r>
      <w:r w:rsidRPr="008104DD">
        <w:rPr>
          <w:highlight w:val="cyan"/>
          <w:lang w:eastAsia="ja-JP"/>
        </w:rPr>
        <w:tab/>
        <w:t>"</w:t>
      </w:r>
      <w:r w:rsidRPr="008104DD">
        <w:rPr>
          <w:highlight w:val="cyan"/>
        </w:rPr>
        <w:t xml:space="preserve">Remove </w:t>
      </w:r>
      <w:proofErr w:type="spellStart"/>
      <w:r w:rsidRPr="00C75EA0">
        <w:rPr>
          <w:i/>
          <w:iCs/>
          <w:highlight w:val="cyan"/>
        </w:rPr>
        <w:t>trpTEG-InfoSup</w:t>
      </w:r>
      <w:proofErr w:type="spellEnd"/>
      <w:r w:rsidRPr="008104DD">
        <w:rPr>
          <w:highlight w:val="cyan"/>
        </w:rPr>
        <w:t xml:space="preserve"> from the capability reporting of DL-</w:t>
      </w:r>
      <w:proofErr w:type="spellStart"/>
      <w:r w:rsidRPr="008104DD">
        <w:rPr>
          <w:highlight w:val="cyan"/>
        </w:rPr>
        <w:t>AOD</w:t>
      </w:r>
      <w:proofErr w:type="spellEnd"/>
      <w:r w:rsidRPr="008104DD">
        <w:rPr>
          <w:highlight w:val="cyan"/>
          <w:lang w:val="en-US" w:eastAsia="zh-CN"/>
        </w:rPr>
        <w:t>".</w:t>
      </w:r>
    </w:p>
    <w:tbl>
      <w:tblPr>
        <w:tblStyle w:val="aff0"/>
        <w:tblW w:w="0" w:type="auto"/>
        <w:tblLook w:val="04A0" w:firstRow="1" w:lastRow="0" w:firstColumn="1" w:lastColumn="0" w:noHBand="0" w:noVBand="1"/>
      </w:tblPr>
      <w:tblGrid>
        <w:gridCol w:w="1413"/>
        <w:gridCol w:w="1276"/>
        <w:gridCol w:w="6942"/>
      </w:tblGrid>
      <w:tr w:rsidR="00A47A35" w14:paraId="26339C05" w14:textId="77777777" w:rsidTr="0086540B">
        <w:tc>
          <w:tcPr>
            <w:tcW w:w="1413" w:type="dxa"/>
          </w:tcPr>
          <w:p w14:paraId="03BA67A5" w14:textId="77777777" w:rsidR="00A47A35" w:rsidRDefault="00A47A35" w:rsidP="0086540B">
            <w:pPr>
              <w:pStyle w:val="TAH"/>
              <w:rPr>
                <w:lang w:eastAsia="ja-JP"/>
              </w:rPr>
            </w:pPr>
            <w:r>
              <w:rPr>
                <w:lang w:eastAsia="ja-JP"/>
              </w:rPr>
              <w:lastRenderedPageBreak/>
              <w:t>Company</w:t>
            </w:r>
          </w:p>
        </w:tc>
        <w:tc>
          <w:tcPr>
            <w:tcW w:w="1276" w:type="dxa"/>
          </w:tcPr>
          <w:p w14:paraId="2126C683" w14:textId="77777777" w:rsidR="00A47A35" w:rsidRDefault="00A47A35" w:rsidP="0086540B">
            <w:pPr>
              <w:pStyle w:val="TAH"/>
              <w:rPr>
                <w:lang w:eastAsia="ja-JP"/>
              </w:rPr>
            </w:pPr>
            <w:r>
              <w:rPr>
                <w:lang w:eastAsia="ja-JP"/>
              </w:rPr>
              <w:t>Yes/No</w:t>
            </w:r>
          </w:p>
        </w:tc>
        <w:tc>
          <w:tcPr>
            <w:tcW w:w="6942" w:type="dxa"/>
          </w:tcPr>
          <w:p w14:paraId="679A5173" w14:textId="77777777" w:rsidR="00A47A35" w:rsidRDefault="00A47A35" w:rsidP="0086540B">
            <w:pPr>
              <w:pStyle w:val="TAH"/>
              <w:rPr>
                <w:lang w:eastAsia="ja-JP"/>
              </w:rPr>
            </w:pPr>
            <w:r>
              <w:rPr>
                <w:lang w:eastAsia="ja-JP"/>
              </w:rPr>
              <w:t>Comments</w:t>
            </w:r>
          </w:p>
        </w:tc>
      </w:tr>
      <w:tr w:rsidR="00402F24" w14:paraId="43ACB5DB" w14:textId="77777777" w:rsidTr="0086540B">
        <w:tc>
          <w:tcPr>
            <w:tcW w:w="1413" w:type="dxa"/>
          </w:tcPr>
          <w:p w14:paraId="24F52D3B" w14:textId="538595D4" w:rsidR="00402F24" w:rsidRDefault="00402F24" w:rsidP="00402F24">
            <w:pPr>
              <w:pStyle w:val="TAL"/>
              <w:rPr>
                <w:lang w:eastAsia="ja-JP"/>
              </w:rPr>
            </w:pPr>
            <w:r>
              <w:rPr>
                <w:lang w:eastAsia="ja-JP"/>
              </w:rPr>
              <w:t>Intel</w:t>
            </w:r>
          </w:p>
        </w:tc>
        <w:tc>
          <w:tcPr>
            <w:tcW w:w="1276" w:type="dxa"/>
          </w:tcPr>
          <w:p w14:paraId="6CD4F9DC" w14:textId="46D1D343" w:rsidR="00402F24" w:rsidRDefault="00402F24" w:rsidP="00402F24">
            <w:pPr>
              <w:pStyle w:val="TAL"/>
              <w:rPr>
                <w:lang w:eastAsia="ja-JP"/>
              </w:rPr>
            </w:pPr>
            <w:r>
              <w:rPr>
                <w:lang w:eastAsia="ja-JP"/>
              </w:rPr>
              <w:t>Yes/but</w:t>
            </w:r>
          </w:p>
        </w:tc>
        <w:tc>
          <w:tcPr>
            <w:tcW w:w="6942" w:type="dxa"/>
          </w:tcPr>
          <w:p w14:paraId="41826D6D" w14:textId="7AA284BB" w:rsidR="00402F24" w:rsidRDefault="00402F24" w:rsidP="00402F24">
            <w:pPr>
              <w:pStyle w:val="TAL"/>
              <w:rPr>
                <w:lang w:eastAsia="ja-JP"/>
              </w:rPr>
            </w:pPr>
            <w:r>
              <w:rPr>
                <w:lang w:eastAsia="ja-JP"/>
              </w:rPr>
              <w:t xml:space="preserve">We tend to agree with Rapporteur that the unique design is desirable. </w:t>
            </w:r>
            <w:proofErr w:type="gramStart"/>
            <w:r>
              <w:rPr>
                <w:lang w:eastAsia="ja-JP"/>
              </w:rPr>
              <w:t>However</w:t>
            </w:r>
            <w:proofErr w:type="gramEnd"/>
            <w:r>
              <w:rPr>
                <w:lang w:eastAsia="ja-JP"/>
              </w:rPr>
              <w:t xml:space="preserve"> Rapporteur did not define a common IE for it. Considering anyway it is method specific IE, we do not see the need to keep it unless </w:t>
            </w:r>
            <w:r w:rsidRPr="00B611E1">
              <w:rPr>
                <w:snapToGrid w:val="0"/>
              </w:rPr>
              <w:t>nr-</w:t>
            </w:r>
            <w:proofErr w:type="spellStart"/>
            <w:r w:rsidRPr="00B611E1">
              <w:rPr>
                <w:snapToGrid w:val="0"/>
              </w:rPr>
              <w:t>PosCalcAssistanceSupport</w:t>
            </w:r>
            <w:proofErr w:type="spellEnd"/>
            <w:r w:rsidRPr="00B611E1">
              <w:rPr>
                <w:snapToGrid w:val="0"/>
              </w:rPr>
              <w:t>-</w:t>
            </w:r>
            <w:proofErr w:type="spellStart"/>
            <w:r w:rsidRPr="00B611E1">
              <w:rPr>
                <w:snapToGrid w:val="0"/>
              </w:rPr>
              <w:t>r17</w:t>
            </w:r>
            <w:proofErr w:type="spellEnd"/>
            <w:r w:rsidRPr="00B611E1">
              <w:rPr>
                <w:snapToGrid w:val="0"/>
              </w:rPr>
              <w:tab/>
            </w:r>
            <w:r>
              <w:rPr>
                <w:snapToGrid w:val="0"/>
              </w:rPr>
              <w:t xml:space="preserve"> is defined outside as a common IE</w:t>
            </w:r>
            <w:r>
              <w:rPr>
                <w:lang w:eastAsia="ja-JP"/>
              </w:rPr>
              <w:t xml:space="preserve">. </w:t>
            </w:r>
          </w:p>
        </w:tc>
      </w:tr>
      <w:tr w:rsidR="00402F24" w14:paraId="3F385EA0" w14:textId="77777777" w:rsidTr="0086540B">
        <w:tc>
          <w:tcPr>
            <w:tcW w:w="1413" w:type="dxa"/>
          </w:tcPr>
          <w:p w14:paraId="53C9626E" w14:textId="508AC308" w:rsidR="00402F24" w:rsidRDefault="00FC1E88" w:rsidP="00402F24">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sidR="001E4702">
              <w:rPr>
                <w:lang w:eastAsia="zh-CN"/>
              </w:rPr>
              <w:t xml:space="preserve"> (proponent)</w:t>
            </w:r>
          </w:p>
        </w:tc>
        <w:tc>
          <w:tcPr>
            <w:tcW w:w="1276" w:type="dxa"/>
          </w:tcPr>
          <w:p w14:paraId="6FD207ED" w14:textId="39BB8910" w:rsidR="00402F24" w:rsidRDefault="001E4702" w:rsidP="00402F24">
            <w:pPr>
              <w:pStyle w:val="TAL"/>
              <w:rPr>
                <w:lang w:eastAsia="zh-CN"/>
              </w:rPr>
            </w:pPr>
            <w:r>
              <w:rPr>
                <w:rFonts w:hint="eastAsia"/>
                <w:lang w:eastAsia="zh-CN"/>
              </w:rPr>
              <w:t>Y</w:t>
            </w:r>
            <w:r>
              <w:rPr>
                <w:lang w:eastAsia="zh-CN"/>
              </w:rPr>
              <w:t>es</w:t>
            </w:r>
          </w:p>
        </w:tc>
        <w:tc>
          <w:tcPr>
            <w:tcW w:w="6942" w:type="dxa"/>
          </w:tcPr>
          <w:p w14:paraId="6786F380" w14:textId="77777777" w:rsidR="00402F24" w:rsidRDefault="00402F24" w:rsidP="00402F24">
            <w:pPr>
              <w:pStyle w:val="TAL"/>
              <w:rPr>
                <w:lang w:eastAsia="ja-JP"/>
              </w:rPr>
            </w:pPr>
          </w:p>
        </w:tc>
      </w:tr>
      <w:tr w:rsidR="00402F24" w14:paraId="6BC794DE" w14:textId="77777777" w:rsidTr="0086540B">
        <w:tc>
          <w:tcPr>
            <w:tcW w:w="1413" w:type="dxa"/>
          </w:tcPr>
          <w:p w14:paraId="7092F3E4" w14:textId="77777777" w:rsidR="00402F24" w:rsidRDefault="00402F24" w:rsidP="00402F24">
            <w:pPr>
              <w:pStyle w:val="TAL"/>
              <w:rPr>
                <w:lang w:eastAsia="ja-JP"/>
              </w:rPr>
            </w:pPr>
          </w:p>
        </w:tc>
        <w:tc>
          <w:tcPr>
            <w:tcW w:w="1276" w:type="dxa"/>
          </w:tcPr>
          <w:p w14:paraId="50A374E1" w14:textId="77777777" w:rsidR="00402F24" w:rsidRDefault="00402F24" w:rsidP="00402F24">
            <w:pPr>
              <w:pStyle w:val="TAL"/>
              <w:rPr>
                <w:lang w:eastAsia="ja-JP"/>
              </w:rPr>
            </w:pPr>
          </w:p>
        </w:tc>
        <w:tc>
          <w:tcPr>
            <w:tcW w:w="6942" w:type="dxa"/>
          </w:tcPr>
          <w:p w14:paraId="29C7A9BE" w14:textId="77777777" w:rsidR="00402F24" w:rsidRDefault="00402F24" w:rsidP="00402F24">
            <w:pPr>
              <w:pStyle w:val="TAL"/>
              <w:rPr>
                <w:lang w:eastAsia="ja-JP"/>
              </w:rPr>
            </w:pPr>
          </w:p>
        </w:tc>
      </w:tr>
      <w:tr w:rsidR="00402F24" w14:paraId="7258DDB1" w14:textId="77777777" w:rsidTr="0086540B">
        <w:tc>
          <w:tcPr>
            <w:tcW w:w="1413" w:type="dxa"/>
          </w:tcPr>
          <w:p w14:paraId="62A7075A" w14:textId="77777777" w:rsidR="00402F24" w:rsidRDefault="00402F24" w:rsidP="00402F24">
            <w:pPr>
              <w:pStyle w:val="TAL"/>
              <w:rPr>
                <w:lang w:eastAsia="ja-JP"/>
              </w:rPr>
            </w:pPr>
          </w:p>
        </w:tc>
        <w:tc>
          <w:tcPr>
            <w:tcW w:w="1276" w:type="dxa"/>
          </w:tcPr>
          <w:p w14:paraId="3CD1E787" w14:textId="77777777" w:rsidR="00402F24" w:rsidRDefault="00402F24" w:rsidP="00402F24">
            <w:pPr>
              <w:pStyle w:val="TAL"/>
              <w:rPr>
                <w:lang w:eastAsia="ja-JP"/>
              </w:rPr>
            </w:pPr>
          </w:p>
        </w:tc>
        <w:tc>
          <w:tcPr>
            <w:tcW w:w="6942" w:type="dxa"/>
          </w:tcPr>
          <w:p w14:paraId="5BAC0C18" w14:textId="77777777" w:rsidR="00402F24" w:rsidRDefault="00402F24" w:rsidP="00402F24">
            <w:pPr>
              <w:pStyle w:val="TAL"/>
              <w:rPr>
                <w:lang w:eastAsia="ja-JP"/>
              </w:rPr>
            </w:pPr>
          </w:p>
        </w:tc>
      </w:tr>
      <w:tr w:rsidR="00402F24" w14:paraId="723A6AFA" w14:textId="77777777" w:rsidTr="0086540B">
        <w:tc>
          <w:tcPr>
            <w:tcW w:w="1413" w:type="dxa"/>
          </w:tcPr>
          <w:p w14:paraId="563DBB7F" w14:textId="77777777" w:rsidR="00402F24" w:rsidRDefault="00402F24" w:rsidP="00402F24">
            <w:pPr>
              <w:pStyle w:val="TAL"/>
              <w:rPr>
                <w:lang w:eastAsia="ja-JP"/>
              </w:rPr>
            </w:pPr>
          </w:p>
        </w:tc>
        <w:tc>
          <w:tcPr>
            <w:tcW w:w="1276" w:type="dxa"/>
          </w:tcPr>
          <w:p w14:paraId="194EDC11" w14:textId="77777777" w:rsidR="00402F24" w:rsidRDefault="00402F24" w:rsidP="00402F24">
            <w:pPr>
              <w:pStyle w:val="TAL"/>
              <w:rPr>
                <w:lang w:eastAsia="ja-JP"/>
              </w:rPr>
            </w:pPr>
          </w:p>
        </w:tc>
        <w:tc>
          <w:tcPr>
            <w:tcW w:w="6942" w:type="dxa"/>
          </w:tcPr>
          <w:p w14:paraId="015D455B" w14:textId="77777777" w:rsidR="00402F24" w:rsidRDefault="00402F24" w:rsidP="00402F24">
            <w:pPr>
              <w:pStyle w:val="TAL"/>
              <w:rPr>
                <w:lang w:eastAsia="ja-JP"/>
              </w:rPr>
            </w:pPr>
          </w:p>
        </w:tc>
      </w:tr>
      <w:tr w:rsidR="00402F24" w14:paraId="768D5AAE" w14:textId="77777777" w:rsidTr="0086540B">
        <w:tc>
          <w:tcPr>
            <w:tcW w:w="1413" w:type="dxa"/>
          </w:tcPr>
          <w:p w14:paraId="4626FE7E" w14:textId="77777777" w:rsidR="00402F24" w:rsidRDefault="00402F24" w:rsidP="00402F24">
            <w:pPr>
              <w:pStyle w:val="TAL"/>
              <w:rPr>
                <w:lang w:eastAsia="ja-JP"/>
              </w:rPr>
            </w:pPr>
          </w:p>
        </w:tc>
        <w:tc>
          <w:tcPr>
            <w:tcW w:w="1276" w:type="dxa"/>
          </w:tcPr>
          <w:p w14:paraId="60FE0EF3" w14:textId="77777777" w:rsidR="00402F24" w:rsidRDefault="00402F24" w:rsidP="00402F24">
            <w:pPr>
              <w:pStyle w:val="TAL"/>
              <w:rPr>
                <w:lang w:eastAsia="ja-JP"/>
              </w:rPr>
            </w:pPr>
          </w:p>
        </w:tc>
        <w:tc>
          <w:tcPr>
            <w:tcW w:w="6942" w:type="dxa"/>
          </w:tcPr>
          <w:p w14:paraId="0D905EB1" w14:textId="77777777" w:rsidR="00402F24" w:rsidRDefault="00402F24" w:rsidP="00402F24">
            <w:pPr>
              <w:pStyle w:val="TAL"/>
              <w:rPr>
                <w:lang w:eastAsia="ja-JP"/>
              </w:rPr>
            </w:pPr>
          </w:p>
        </w:tc>
      </w:tr>
      <w:tr w:rsidR="00402F24" w14:paraId="697C2FDA" w14:textId="77777777" w:rsidTr="0086540B">
        <w:tc>
          <w:tcPr>
            <w:tcW w:w="1413" w:type="dxa"/>
          </w:tcPr>
          <w:p w14:paraId="27DCAFC3" w14:textId="77777777" w:rsidR="00402F24" w:rsidRDefault="00402F24" w:rsidP="00402F24">
            <w:pPr>
              <w:pStyle w:val="TAL"/>
              <w:rPr>
                <w:lang w:eastAsia="ja-JP"/>
              </w:rPr>
            </w:pPr>
          </w:p>
        </w:tc>
        <w:tc>
          <w:tcPr>
            <w:tcW w:w="1276" w:type="dxa"/>
          </w:tcPr>
          <w:p w14:paraId="584F8AB4" w14:textId="77777777" w:rsidR="00402F24" w:rsidRDefault="00402F24" w:rsidP="00402F24">
            <w:pPr>
              <w:pStyle w:val="TAL"/>
              <w:rPr>
                <w:lang w:eastAsia="ja-JP"/>
              </w:rPr>
            </w:pPr>
          </w:p>
        </w:tc>
        <w:tc>
          <w:tcPr>
            <w:tcW w:w="6942" w:type="dxa"/>
          </w:tcPr>
          <w:p w14:paraId="7E890470" w14:textId="77777777" w:rsidR="00402F24" w:rsidRDefault="00402F24" w:rsidP="00402F24">
            <w:pPr>
              <w:pStyle w:val="TAL"/>
              <w:rPr>
                <w:lang w:eastAsia="ja-JP"/>
              </w:rPr>
            </w:pPr>
          </w:p>
        </w:tc>
      </w:tr>
      <w:tr w:rsidR="00402F24" w14:paraId="2BBBAED6" w14:textId="77777777" w:rsidTr="0086540B">
        <w:tc>
          <w:tcPr>
            <w:tcW w:w="1413" w:type="dxa"/>
          </w:tcPr>
          <w:p w14:paraId="5C449F14" w14:textId="77777777" w:rsidR="00402F24" w:rsidRDefault="00402F24" w:rsidP="00402F24">
            <w:pPr>
              <w:pStyle w:val="TAL"/>
              <w:rPr>
                <w:lang w:eastAsia="ja-JP"/>
              </w:rPr>
            </w:pPr>
          </w:p>
        </w:tc>
        <w:tc>
          <w:tcPr>
            <w:tcW w:w="1276" w:type="dxa"/>
          </w:tcPr>
          <w:p w14:paraId="4F9796C9" w14:textId="77777777" w:rsidR="00402F24" w:rsidRDefault="00402F24" w:rsidP="00402F24">
            <w:pPr>
              <w:pStyle w:val="TAL"/>
              <w:rPr>
                <w:lang w:eastAsia="ja-JP"/>
              </w:rPr>
            </w:pPr>
          </w:p>
        </w:tc>
        <w:tc>
          <w:tcPr>
            <w:tcW w:w="6942" w:type="dxa"/>
          </w:tcPr>
          <w:p w14:paraId="058072AB" w14:textId="77777777" w:rsidR="00402F24" w:rsidRDefault="00402F24" w:rsidP="00402F24">
            <w:pPr>
              <w:pStyle w:val="TAL"/>
              <w:rPr>
                <w:lang w:eastAsia="ja-JP"/>
              </w:rPr>
            </w:pPr>
          </w:p>
        </w:tc>
      </w:tr>
      <w:tr w:rsidR="00402F24" w14:paraId="1BBCEBEB" w14:textId="77777777" w:rsidTr="0086540B">
        <w:tc>
          <w:tcPr>
            <w:tcW w:w="1413" w:type="dxa"/>
          </w:tcPr>
          <w:p w14:paraId="5A2F21BB" w14:textId="77777777" w:rsidR="00402F24" w:rsidRDefault="00402F24" w:rsidP="00402F24">
            <w:pPr>
              <w:pStyle w:val="TAL"/>
              <w:rPr>
                <w:lang w:eastAsia="ja-JP"/>
              </w:rPr>
            </w:pPr>
          </w:p>
        </w:tc>
        <w:tc>
          <w:tcPr>
            <w:tcW w:w="1276" w:type="dxa"/>
          </w:tcPr>
          <w:p w14:paraId="5D2DE28A" w14:textId="77777777" w:rsidR="00402F24" w:rsidRDefault="00402F24" w:rsidP="00402F24">
            <w:pPr>
              <w:pStyle w:val="TAL"/>
              <w:rPr>
                <w:lang w:eastAsia="ja-JP"/>
              </w:rPr>
            </w:pPr>
          </w:p>
        </w:tc>
        <w:tc>
          <w:tcPr>
            <w:tcW w:w="6942" w:type="dxa"/>
          </w:tcPr>
          <w:p w14:paraId="4458BFA5" w14:textId="77777777" w:rsidR="00402F24" w:rsidRDefault="00402F24" w:rsidP="00402F24">
            <w:pPr>
              <w:pStyle w:val="TAL"/>
              <w:rPr>
                <w:lang w:eastAsia="ja-JP"/>
              </w:rPr>
            </w:pPr>
          </w:p>
        </w:tc>
      </w:tr>
      <w:tr w:rsidR="00402F24" w14:paraId="08CA437A" w14:textId="77777777" w:rsidTr="0086540B">
        <w:tc>
          <w:tcPr>
            <w:tcW w:w="1413" w:type="dxa"/>
          </w:tcPr>
          <w:p w14:paraId="39B35B15" w14:textId="77777777" w:rsidR="00402F24" w:rsidRDefault="00402F24" w:rsidP="00402F24">
            <w:pPr>
              <w:pStyle w:val="TAL"/>
              <w:rPr>
                <w:lang w:eastAsia="ja-JP"/>
              </w:rPr>
            </w:pPr>
          </w:p>
        </w:tc>
        <w:tc>
          <w:tcPr>
            <w:tcW w:w="1276" w:type="dxa"/>
          </w:tcPr>
          <w:p w14:paraId="30B9FDC3" w14:textId="77777777" w:rsidR="00402F24" w:rsidRDefault="00402F24" w:rsidP="00402F24">
            <w:pPr>
              <w:pStyle w:val="TAL"/>
              <w:rPr>
                <w:lang w:eastAsia="ja-JP"/>
              </w:rPr>
            </w:pPr>
          </w:p>
        </w:tc>
        <w:tc>
          <w:tcPr>
            <w:tcW w:w="6942" w:type="dxa"/>
          </w:tcPr>
          <w:p w14:paraId="6A48E01A" w14:textId="77777777" w:rsidR="00402F24" w:rsidRDefault="00402F24" w:rsidP="00402F24">
            <w:pPr>
              <w:pStyle w:val="TAL"/>
              <w:rPr>
                <w:lang w:eastAsia="ja-JP"/>
              </w:rPr>
            </w:pPr>
          </w:p>
        </w:tc>
      </w:tr>
    </w:tbl>
    <w:p w14:paraId="528B66BA" w14:textId="64B8BF16" w:rsidR="00A47A35" w:rsidRDefault="00A47A35" w:rsidP="00A47A35">
      <w:pPr>
        <w:pStyle w:val="B1"/>
        <w:rPr>
          <w:lang w:eastAsia="ja-JP"/>
        </w:rPr>
      </w:pPr>
    </w:p>
    <w:p w14:paraId="1E879EA3" w14:textId="77786B2B" w:rsidR="0027593F" w:rsidRDefault="0027593F" w:rsidP="00084642">
      <w:pPr>
        <w:pStyle w:val="2"/>
      </w:pPr>
      <w:r>
        <w:t>2.5</w:t>
      </w:r>
      <w:r>
        <w:tab/>
      </w:r>
      <w:r w:rsidR="00084642">
        <w:t xml:space="preserve">Measurement report with multiple </w:t>
      </w:r>
      <w:proofErr w:type="spellStart"/>
      <w:r w:rsidR="00084642">
        <w:t>TEGs</w:t>
      </w:r>
      <w:proofErr w:type="spellEnd"/>
    </w:p>
    <w:tbl>
      <w:tblPr>
        <w:tblStyle w:val="aff0"/>
        <w:tblW w:w="0" w:type="auto"/>
        <w:shd w:val="clear" w:color="auto" w:fill="D9E2F3" w:themeFill="accent1" w:themeFillTint="33"/>
        <w:tblLook w:val="04A0" w:firstRow="1" w:lastRow="0" w:firstColumn="1" w:lastColumn="0" w:noHBand="0" w:noVBand="1"/>
      </w:tblPr>
      <w:tblGrid>
        <w:gridCol w:w="9631"/>
      </w:tblGrid>
      <w:tr w:rsidR="00084642" w14:paraId="5D65129C" w14:textId="77777777" w:rsidTr="00A603C5">
        <w:tc>
          <w:tcPr>
            <w:tcW w:w="9631" w:type="dxa"/>
            <w:shd w:val="clear" w:color="auto" w:fill="D9E2F3" w:themeFill="accent1" w:themeFillTint="33"/>
          </w:tcPr>
          <w:p w14:paraId="02721296" w14:textId="77777777" w:rsidR="00A603C5" w:rsidRDefault="00A603C5" w:rsidP="00A603C5">
            <w:pPr>
              <w:pStyle w:val="aa"/>
              <w:spacing w:after="0"/>
            </w:pPr>
            <w:r>
              <w:rPr>
                <w:b/>
              </w:rPr>
              <w:t>[</w:t>
            </w:r>
            <w:proofErr w:type="spellStart"/>
            <w:r>
              <w:rPr>
                <w:b/>
              </w:rPr>
              <w:t>RIL</w:t>
            </w:r>
            <w:proofErr w:type="spellEnd"/>
            <w:r>
              <w:rPr>
                <w:b/>
              </w:rPr>
              <w:t>]</w:t>
            </w:r>
            <w:r>
              <w:t xml:space="preserve">: </w:t>
            </w:r>
            <w:proofErr w:type="spellStart"/>
            <w:r>
              <w:t>H028</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proofErr w:type="spellStart"/>
            <w:r>
              <w:t>R2</w:t>
            </w:r>
            <w:proofErr w:type="spellEnd"/>
            <w:r>
              <w:t xml:space="preserve">-2205003 </w:t>
            </w:r>
            <w:r>
              <w:rPr>
                <w:b/>
                <w:color w:val="FF0000"/>
              </w:rPr>
              <w:t>[Proposed Conclusion]</w:t>
            </w:r>
            <w:r>
              <w:rPr>
                <w:color w:val="FF0000"/>
              </w:rPr>
              <w:t xml:space="preserve">: </w:t>
            </w:r>
            <w:proofErr w:type="spellStart"/>
            <w:r>
              <w:rPr>
                <w:color w:val="FF0000"/>
              </w:rPr>
              <w:t>propDisc</w:t>
            </w:r>
            <w:proofErr w:type="spellEnd"/>
          </w:p>
          <w:p w14:paraId="6D3FA708" w14:textId="77777777" w:rsidR="00A603C5" w:rsidRDefault="00A603C5" w:rsidP="00A603C5">
            <w:pPr>
              <w:pStyle w:val="aa"/>
              <w:spacing w:after="0"/>
              <w:ind w:leftChars="360" w:left="720"/>
              <w:rPr>
                <w:lang w:eastAsia="zh-CN"/>
              </w:rPr>
            </w:pPr>
            <w:r>
              <w:rPr>
                <w:b/>
              </w:rPr>
              <w:t>[Description]</w:t>
            </w:r>
            <w:r>
              <w:t>:</w:t>
            </w:r>
          </w:p>
          <w:p w14:paraId="3DF7D3FF" w14:textId="77777777" w:rsidR="00A603C5" w:rsidRDefault="00A603C5" w:rsidP="00A603C5">
            <w:pPr>
              <w:pStyle w:val="aa"/>
              <w:spacing w:after="0"/>
              <w:ind w:leftChars="360" w:left="720"/>
              <w:rPr>
                <w:lang w:eastAsia="zh-CN"/>
              </w:rPr>
            </w:pPr>
            <w:r>
              <w:rPr>
                <w:lang w:eastAsia="zh-CN"/>
              </w:rPr>
              <w:t xml:space="preserve">It is better to extend under a single </w:t>
            </w:r>
            <w:proofErr w:type="spellStart"/>
            <w:r>
              <w:rPr>
                <w:lang w:eastAsia="zh-CN"/>
              </w:rPr>
              <w:t>measElement</w:t>
            </w:r>
            <w:proofErr w:type="spellEnd"/>
            <w:r>
              <w:rPr>
                <w:lang w:eastAsia="zh-CN"/>
              </w:rPr>
              <w:t xml:space="preserve"> for measurements under different </w:t>
            </w:r>
            <w:proofErr w:type="spellStart"/>
            <w:r>
              <w:rPr>
                <w:lang w:eastAsia="zh-CN"/>
              </w:rPr>
              <w:t>TEG</w:t>
            </w:r>
            <w:proofErr w:type="spellEnd"/>
          </w:p>
          <w:p w14:paraId="678CB261" w14:textId="77777777" w:rsidR="00A603C5" w:rsidRDefault="00A603C5" w:rsidP="00A603C5">
            <w:pPr>
              <w:pStyle w:val="aa"/>
              <w:spacing w:after="0"/>
              <w:ind w:leftChars="360" w:left="720"/>
              <w:rPr>
                <w:lang w:eastAsia="zh-CN"/>
              </w:rPr>
            </w:pPr>
            <w:r>
              <w:rPr>
                <w:lang w:eastAsia="zh-CN"/>
              </w:rPr>
              <w:t xml:space="preserve">In this way, the </w:t>
            </w:r>
            <w:proofErr w:type="spellStart"/>
            <w:r>
              <w:rPr>
                <w:lang w:eastAsia="zh-CN"/>
              </w:rPr>
              <w:t>assosiction</w:t>
            </w:r>
            <w:proofErr w:type="spellEnd"/>
            <w:r>
              <w:rPr>
                <w:lang w:eastAsia="zh-CN"/>
              </w:rPr>
              <w:t xml:space="preserve"> is clearer and the </w:t>
            </w:r>
            <w:proofErr w:type="spellStart"/>
            <w:r>
              <w:rPr>
                <w:lang w:eastAsia="zh-CN"/>
              </w:rPr>
              <w:t>signaling</w:t>
            </w:r>
            <w:proofErr w:type="spellEnd"/>
            <w:r>
              <w:rPr>
                <w:lang w:eastAsia="zh-CN"/>
              </w:rPr>
              <w:t xml:space="preserve"> can be further optimized.</w:t>
            </w:r>
          </w:p>
          <w:p w14:paraId="1BA41DCA" w14:textId="77777777" w:rsidR="00A603C5" w:rsidRDefault="00A603C5" w:rsidP="00A603C5">
            <w:pPr>
              <w:pStyle w:val="aa"/>
              <w:spacing w:after="0"/>
              <w:ind w:leftChars="360" w:left="720"/>
            </w:pPr>
            <w:r>
              <w:rPr>
                <w:b/>
              </w:rPr>
              <w:t>[Proposed Change]</w:t>
            </w:r>
            <w:r>
              <w:t>:</w:t>
            </w:r>
          </w:p>
          <w:p w14:paraId="02178D1A" w14:textId="77777777" w:rsidR="00A603C5" w:rsidRDefault="00A603C5" w:rsidP="00A603C5">
            <w:pPr>
              <w:pStyle w:val="aa"/>
              <w:spacing w:after="0"/>
              <w:ind w:leftChars="360" w:left="720"/>
              <w:rPr>
                <w:lang w:eastAsia="zh-CN"/>
              </w:rPr>
            </w:pPr>
            <w:r>
              <w:rPr>
                <w:lang w:eastAsia="zh-CN"/>
              </w:rPr>
              <w:t xml:space="preserve">Add per </w:t>
            </w:r>
            <w:proofErr w:type="spellStart"/>
            <w:r>
              <w:rPr>
                <w:lang w:eastAsia="zh-CN"/>
              </w:rPr>
              <w:t>TEG</w:t>
            </w:r>
            <w:proofErr w:type="spellEnd"/>
            <w:r>
              <w:rPr>
                <w:lang w:eastAsia="zh-CN"/>
              </w:rPr>
              <w:t xml:space="preserve"> </w:t>
            </w:r>
            <w:proofErr w:type="spellStart"/>
            <w:r>
              <w:rPr>
                <w:lang w:eastAsia="zh-CN"/>
              </w:rPr>
              <w:t>measurment</w:t>
            </w:r>
            <w:proofErr w:type="spellEnd"/>
            <w:r>
              <w:rPr>
                <w:lang w:eastAsia="zh-CN"/>
              </w:rPr>
              <w:t xml:space="preserve"> in each measurement. We will provide a </w:t>
            </w:r>
            <w:proofErr w:type="spellStart"/>
            <w:r>
              <w:rPr>
                <w:lang w:eastAsia="zh-CN"/>
              </w:rPr>
              <w:t>tdoc</w:t>
            </w:r>
            <w:proofErr w:type="spellEnd"/>
            <w:r>
              <w:rPr>
                <w:lang w:eastAsia="zh-CN"/>
              </w:rPr>
              <w:t xml:space="preserve"> for this</w:t>
            </w:r>
          </w:p>
          <w:p w14:paraId="38B04573" w14:textId="3333B78C" w:rsidR="00084642" w:rsidRDefault="00A603C5" w:rsidP="00A603C5">
            <w:pPr>
              <w:pStyle w:val="aa"/>
              <w:spacing w:after="0"/>
              <w:ind w:leftChars="360" w:left="720"/>
            </w:pPr>
            <w:r>
              <w:rPr>
                <w:b/>
              </w:rPr>
              <w:t>[Comments]</w:t>
            </w:r>
            <w:r>
              <w:t xml:space="preserve">: </w:t>
            </w:r>
            <w:r>
              <w:rPr>
                <w:b/>
              </w:rPr>
              <w:t>[Rap</w:t>
            </w:r>
            <w:r>
              <w:rPr>
                <w:lang w:eastAsia="zh-CN"/>
              </w:rPr>
              <w:t xml:space="preserve">:] Not clear why "it is better". It looks like unnecessary </w:t>
            </w:r>
            <w:proofErr w:type="spellStart"/>
            <w:r>
              <w:rPr>
                <w:lang w:eastAsia="zh-CN"/>
              </w:rPr>
              <w:t>ASN.1</w:t>
            </w:r>
            <w:proofErr w:type="spellEnd"/>
            <w:r>
              <w:rPr>
                <w:lang w:eastAsia="zh-CN"/>
              </w:rPr>
              <w:t xml:space="preserve"> and "double differential" reporting (i.e., additional measurements in the additional measurements).</w:t>
            </w:r>
          </w:p>
        </w:tc>
      </w:tr>
    </w:tbl>
    <w:p w14:paraId="61B4358C" w14:textId="338491F3" w:rsidR="00084642" w:rsidRDefault="00084642" w:rsidP="00084642">
      <w:pPr>
        <w:rPr>
          <w:lang w:eastAsia="ja-JP"/>
        </w:rPr>
      </w:pPr>
    </w:p>
    <w:p w14:paraId="7FDFE1FA" w14:textId="15B9CFE4" w:rsidR="00A603C5" w:rsidRDefault="00A603C5" w:rsidP="00084642">
      <w:pPr>
        <w:rPr>
          <w:lang w:eastAsia="ja-JP"/>
        </w:rPr>
      </w:pPr>
      <w:r>
        <w:rPr>
          <w:lang w:eastAsia="ja-JP"/>
        </w:rPr>
        <w:t xml:space="preserve">The current </w:t>
      </w:r>
      <w:proofErr w:type="spellStart"/>
      <w:r>
        <w:rPr>
          <w:lang w:eastAsia="ja-JP"/>
        </w:rPr>
        <w:t>LPP</w:t>
      </w:r>
      <w:proofErr w:type="spellEnd"/>
      <w:r>
        <w:rPr>
          <w:lang w:eastAsia="ja-JP"/>
        </w:rPr>
        <w:t xml:space="preserve"> implementation for DL-</w:t>
      </w:r>
      <w:proofErr w:type="spellStart"/>
      <w:r>
        <w:rPr>
          <w:lang w:eastAsia="ja-JP"/>
        </w:rPr>
        <w:t>TDOA</w:t>
      </w:r>
      <w:proofErr w:type="spellEnd"/>
      <w:r>
        <w:rPr>
          <w:lang w:eastAsia="ja-JP"/>
        </w:rPr>
        <w:t xml:space="preserve"> </w:t>
      </w:r>
      <w:r w:rsidR="004809A5">
        <w:rPr>
          <w:lang w:eastAsia="ja-JP"/>
        </w:rPr>
        <w:t>extends the</w:t>
      </w:r>
      <w:r w:rsidR="00C17C98">
        <w:rPr>
          <w:lang w:eastAsia="ja-JP"/>
        </w:rPr>
        <w:t xml:space="preserve"> </w:t>
      </w:r>
      <w:proofErr w:type="spellStart"/>
      <w:r w:rsidR="00C17C98">
        <w:rPr>
          <w:lang w:eastAsia="ja-JP"/>
        </w:rPr>
        <w:t>Rel</w:t>
      </w:r>
      <w:proofErr w:type="spellEnd"/>
      <w:r w:rsidR="00C17C98">
        <w:rPr>
          <w:lang w:eastAsia="ja-JP"/>
        </w:rPr>
        <w:t>-16</w:t>
      </w:r>
      <w:r w:rsidR="004809A5">
        <w:rPr>
          <w:lang w:eastAsia="ja-JP"/>
        </w:rPr>
        <w:t xml:space="preserve"> </w:t>
      </w:r>
      <w:r w:rsidR="004809A5" w:rsidRPr="004809A5">
        <w:rPr>
          <w:i/>
          <w:iCs/>
          <w:snapToGrid w:val="0"/>
        </w:rPr>
        <w:t>NR-DL-</w:t>
      </w:r>
      <w:proofErr w:type="spellStart"/>
      <w:r w:rsidR="004809A5" w:rsidRPr="004809A5">
        <w:rPr>
          <w:i/>
          <w:iCs/>
          <w:snapToGrid w:val="0"/>
        </w:rPr>
        <w:t>TDOA</w:t>
      </w:r>
      <w:proofErr w:type="spellEnd"/>
      <w:r w:rsidR="004809A5" w:rsidRPr="004809A5">
        <w:rPr>
          <w:i/>
          <w:iCs/>
          <w:snapToGrid w:val="0"/>
        </w:rPr>
        <w:t>-</w:t>
      </w:r>
      <w:proofErr w:type="spellStart"/>
      <w:r w:rsidR="004809A5" w:rsidRPr="004809A5">
        <w:rPr>
          <w:i/>
          <w:iCs/>
          <w:snapToGrid w:val="0"/>
        </w:rPr>
        <w:t>AdditionalMeasurementElement</w:t>
      </w:r>
      <w:proofErr w:type="spellEnd"/>
      <w:r>
        <w:rPr>
          <w:lang w:eastAsia="ja-JP"/>
        </w:rPr>
        <w:t>:</w:t>
      </w:r>
    </w:p>
    <w:p w14:paraId="478A0A7E" w14:textId="306066A1" w:rsidR="004809A5" w:rsidRDefault="004809A5" w:rsidP="004809A5">
      <w:pPr>
        <w:pStyle w:val="PL"/>
        <w:shd w:val="clear" w:color="auto" w:fill="E6E6E6"/>
        <w:rPr>
          <w:snapToGrid w:val="0"/>
        </w:rPr>
      </w:pPr>
      <w:r>
        <w:rPr>
          <w:snapToGrid w:val="0"/>
        </w:rPr>
        <w:t>[parts omitted]</w:t>
      </w:r>
    </w:p>
    <w:p w14:paraId="7499DF2C" w14:textId="77777777" w:rsidR="004809A5" w:rsidRPr="00B611E1" w:rsidRDefault="004809A5" w:rsidP="004809A5">
      <w:pPr>
        <w:pStyle w:val="PL"/>
        <w:shd w:val="clear" w:color="auto" w:fill="E6E6E6"/>
        <w:rPr>
          <w:snapToGrid w:val="0"/>
        </w:rPr>
      </w:pPr>
    </w:p>
    <w:p w14:paraId="15C16795" w14:textId="77777777" w:rsidR="004809A5" w:rsidRPr="00B611E1" w:rsidRDefault="004809A5" w:rsidP="004809A5">
      <w:pPr>
        <w:pStyle w:val="PL"/>
        <w:shd w:val="clear" w:color="auto" w:fill="E6E6E6"/>
        <w:rPr>
          <w:snapToGrid w:val="0"/>
        </w:rPr>
      </w:pPr>
      <w:r w:rsidRPr="00B611E1">
        <w:rPr>
          <w:snapToGrid w:val="0"/>
        </w:rPr>
        <w:t>NR-DL-</w:t>
      </w:r>
      <w:proofErr w:type="spellStart"/>
      <w:r w:rsidRPr="00B611E1">
        <w:rPr>
          <w:snapToGrid w:val="0"/>
        </w:rPr>
        <w:t>TDOA</w:t>
      </w:r>
      <w:proofErr w:type="spellEnd"/>
      <w:r w:rsidRPr="00B611E1">
        <w:rPr>
          <w:snapToGrid w:val="0"/>
        </w:rPr>
        <w:t>-</w:t>
      </w:r>
      <w:proofErr w:type="spellStart"/>
      <w:r w:rsidRPr="00B611E1">
        <w:rPr>
          <w:snapToGrid w:val="0"/>
        </w:rPr>
        <w:t>MeasList-r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(SIZE(1..</w:t>
      </w:r>
      <w:proofErr w:type="spellStart"/>
      <w:r w:rsidRPr="00B611E1">
        <w:t>nrMaxTRPs-r16</w:t>
      </w:r>
      <w:proofErr w:type="spellEnd"/>
      <w:r w:rsidRPr="00B611E1">
        <w:rPr>
          <w:snapToGrid w:val="0"/>
        </w:rPr>
        <w:t>)) OF NR-DL-</w:t>
      </w:r>
      <w:proofErr w:type="spellStart"/>
      <w:r w:rsidRPr="00B611E1">
        <w:rPr>
          <w:snapToGrid w:val="0"/>
        </w:rPr>
        <w:t>TDOA</w:t>
      </w:r>
      <w:proofErr w:type="spellEnd"/>
      <w:r w:rsidRPr="00B611E1">
        <w:rPr>
          <w:snapToGrid w:val="0"/>
        </w:rPr>
        <w:t>-</w:t>
      </w:r>
      <w:proofErr w:type="spellStart"/>
      <w:r w:rsidRPr="00B611E1">
        <w:rPr>
          <w:snapToGrid w:val="0"/>
        </w:rPr>
        <w:t>MeasElement-r16</w:t>
      </w:r>
      <w:proofErr w:type="spellEnd"/>
    </w:p>
    <w:p w14:paraId="37AF7082" w14:textId="77777777" w:rsidR="004809A5" w:rsidRPr="00B611E1" w:rsidRDefault="004809A5" w:rsidP="004809A5">
      <w:pPr>
        <w:pStyle w:val="PL"/>
        <w:shd w:val="clear" w:color="auto" w:fill="E6E6E6"/>
        <w:rPr>
          <w:snapToGrid w:val="0"/>
        </w:rPr>
      </w:pPr>
    </w:p>
    <w:p w14:paraId="607BF99A" w14:textId="77777777" w:rsidR="004809A5" w:rsidRPr="00B611E1" w:rsidRDefault="004809A5" w:rsidP="004809A5">
      <w:pPr>
        <w:pStyle w:val="PL"/>
        <w:shd w:val="clear" w:color="auto" w:fill="E6E6E6"/>
        <w:rPr>
          <w:snapToGrid w:val="0"/>
        </w:rPr>
      </w:pPr>
      <w:r w:rsidRPr="00B611E1">
        <w:rPr>
          <w:snapToGrid w:val="0"/>
        </w:rPr>
        <w:t>NR-DL-</w:t>
      </w:r>
      <w:proofErr w:type="spellStart"/>
      <w:r w:rsidRPr="00B611E1">
        <w:rPr>
          <w:snapToGrid w:val="0"/>
        </w:rPr>
        <w:t>TDOA</w:t>
      </w:r>
      <w:proofErr w:type="spellEnd"/>
      <w:r w:rsidRPr="00B611E1">
        <w:rPr>
          <w:snapToGrid w:val="0"/>
        </w:rPr>
        <w:t>-</w:t>
      </w:r>
      <w:proofErr w:type="spellStart"/>
      <w:r w:rsidRPr="00B611E1">
        <w:rPr>
          <w:snapToGrid w:val="0"/>
        </w:rPr>
        <w:t>MeasElement-r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w:t>
      </w:r>
    </w:p>
    <w:p w14:paraId="0F2362A3" w14:textId="77777777" w:rsidR="004809A5" w:rsidRPr="00B611E1" w:rsidRDefault="004809A5" w:rsidP="004809A5">
      <w:pPr>
        <w:pStyle w:val="PL"/>
        <w:shd w:val="clear" w:color="auto" w:fill="E6E6E6"/>
        <w:rPr>
          <w:snapToGrid w:val="0"/>
          <w:lang w:eastAsia="ja-JP"/>
        </w:rPr>
      </w:pPr>
      <w:r w:rsidRPr="00B611E1">
        <w:rPr>
          <w:snapToGrid w:val="0"/>
        </w:rPr>
        <w:tab/>
        <w:t>dl-PRS-ID-</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255),</w:t>
      </w:r>
    </w:p>
    <w:p w14:paraId="5B8BCAF3"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CF5ADE9"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CellGlobalID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NCGI-r15</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81D9120" w14:textId="77777777" w:rsidR="004809A5" w:rsidRPr="00B611E1" w:rsidRDefault="004809A5" w:rsidP="004809A5">
      <w:pPr>
        <w:pStyle w:val="PL"/>
        <w:shd w:val="clear" w:color="auto" w:fill="E6E6E6"/>
      </w:pPr>
      <w:r w:rsidRPr="00B611E1">
        <w:rPr>
          <w:snapToGrid w:val="0"/>
        </w:rPr>
        <w:tab/>
      </w:r>
      <w:r w:rsidRPr="00B611E1">
        <w:t>nr-ARFCN</w:t>
      </w:r>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ARFCN-</w:t>
      </w:r>
      <w:proofErr w:type="spellStart"/>
      <w:r w:rsidRPr="00B611E1">
        <w:rPr>
          <w:snapToGrid w:val="0"/>
        </w:rPr>
        <w:t>ValueNR</w:t>
      </w:r>
      <w:proofErr w:type="spellEnd"/>
      <w:r w:rsidRPr="00B611E1">
        <w:rPr>
          <w:snapToGrid w:val="0"/>
        </w:rPr>
        <w:t>-</w:t>
      </w:r>
      <w:proofErr w:type="spellStart"/>
      <w:r w:rsidRPr="00B611E1">
        <w:rPr>
          <w:snapToGrid w:val="0"/>
        </w:rPr>
        <w:t>r15</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4155250F" w14:textId="77777777" w:rsidR="004809A5" w:rsidRPr="00B611E1" w:rsidRDefault="004809A5" w:rsidP="004809A5">
      <w:pPr>
        <w:pStyle w:val="PL"/>
        <w:shd w:val="clear" w:color="auto" w:fill="E6E6E6"/>
        <w:rPr>
          <w:snapToGrid w:val="0"/>
        </w:rPr>
      </w:pPr>
      <w:r w:rsidRPr="00B611E1">
        <w:rPr>
          <w:snapToGrid w:val="0"/>
        </w:rPr>
        <w:tab/>
        <w:t>nr-DL-PRS-</w:t>
      </w:r>
      <w:proofErr w:type="spellStart"/>
      <w:r w:rsidRPr="00B611E1">
        <w:rPr>
          <w:snapToGrid w:val="0"/>
        </w:rPr>
        <w:t>ResourceID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t>NR-DL-PRS-</w:t>
      </w:r>
      <w:proofErr w:type="spellStart"/>
      <w:r w:rsidRPr="00B611E1">
        <w:rPr>
          <w:snapToGrid w:val="0"/>
        </w:rPr>
        <w:t>ResourceID</w:t>
      </w:r>
      <w:proofErr w:type="spellEnd"/>
      <w:r w:rsidRPr="00B611E1">
        <w:rPr>
          <w:snapToGrid w:val="0"/>
        </w:rPr>
        <w:t>-</w:t>
      </w:r>
      <w:proofErr w:type="spellStart"/>
      <w:r w:rsidRPr="00B611E1">
        <w:rPr>
          <w:snapToGrid w:val="0"/>
        </w:rPr>
        <w:t>r16</w:t>
      </w:r>
      <w:proofErr w:type="spellEnd"/>
      <w:r w:rsidRPr="00B611E1">
        <w:rPr>
          <w:snapToGrid w:val="0"/>
        </w:rPr>
        <w:tab/>
      </w:r>
      <w:r w:rsidRPr="00B611E1">
        <w:t xml:space="preserve"> </w:t>
      </w:r>
      <w:r w:rsidRPr="00B611E1">
        <w:tab/>
      </w:r>
      <w:r w:rsidRPr="00B611E1">
        <w:tab/>
      </w:r>
      <w:r w:rsidRPr="00B611E1">
        <w:tab/>
      </w:r>
      <w:r w:rsidRPr="00B611E1">
        <w:tab/>
      </w:r>
      <w:r w:rsidRPr="00B611E1">
        <w:tab/>
        <w:t>OPTIONAL</w:t>
      </w:r>
      <w:r w:rsidRPr="00B611E1">
        <w:rPr>
          <w:snapToGrid w:val="0"/>
        </w:rPr>
        <w:t>,</w:t>
      </w:r>
    </w:p>
    <w:p w14:paraId="7A7B7F45" w14:textId="77777777" w:rsidR="004809A5" w:rsidRPr="00B611E1" w:rsidRDefault="004809A5" w:rsidP="004809A5">
      <w:pPr>
        <w:pStyle w:val="PL"/>
        <w:shd w:val="clear" w:color="auto" w:fill="E6E6E6"/>
      </w:pPr>
      <w:r w:rsidRPr="00B611E1">
        <w:tab/>
        <w:t>nr-DL-PRS-</w:t>
      </w:r>
      <w:proofErr w:type="spellStart"/>
      <w:r w:rsidRPr="00B611E1">
        <w:t>ResourceSetID</w:t>
      </w:r>
      <w:proofErr w:type="spellEnd"/>
      <w:r w:rsidRPr="00B611E1">
        <w:t>-</w:t>
      </w:r>
      <w:proofErr w:type="spellStart"/>
      <w:r w:rsidRPr="00B611E1">
        <w:t>r16</w:t>
      </w:r>
      <w:proofErr w:type="spellEnd"/>
      <w:r w:rsidRPr="00B611E1">
        <w:tab/>
      </w:r>
      <w:r w:rsidRPr="00B611E1">
        <w:tab/>
        <w:t>NR-DL-PRS-</w:t>
      </w:r>
      <w:proofErr w:type="spellStart"/>
      <w:r w:rsidRPr="00B611E1">
        <w:t>ResourceSetID</w:t>
      </w:r>
      <w:proofErr w:type="spellEnd"/>
      <w:r w:rsidRPr="00B611E1">
        <w:t>-</w:t>
      </w:r>
      <w:proofErr w:type="spellStart"/>
      <w:r w:rsidRPr="00B611E1">
        <w:t>r16</w:t>
      </w:r>
      <w:proofErr w:type="spellEnd"/>
      <w:r w:rsidRPr="00B611E1">
        <w:tab/>
      </w:r>
      <w:r w:rsidRPr="00B611E1">
        <w:tab/>
      </w:r>
      <w:r w:rsidRPr="00B611E1">
        <w:tab/>
      </w:r>
      <w:r w:rsidRPr="00B611E1">
        <w:tab/>
      </w:r>
      <w:r w:rsidRPr="00B611E1">
        <w:tab/>
      </w:r>
      <w:r w:rsidRPr="00B611E1">
        <w:tab/>
        <w:t>OPTIONAL,</w:t>
      </w:r>
    </w:p>
    <w:p w14:paraId="6ECE7D90"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TimeStamp</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w:t>
      </w:r>
      <w:proofErr w:type="spellStart"/>
      <w:r w:rsidRPr="00B611E1">
        <w:rPr>
          <w:snapToGrid w:val="0"/>
        </w:rPr>
        <w:t>TimeStamp</w:t>
      </w:r>
      <w:proofErr w:type="spellEnd"/>
      <w:r w:rsidRPr="00B611E1">
        <w:rPr>
          <w:snapToGrid w:val="0"/>
        </w:rPr>
        <w:t>-</w:t>
      </w:r>
      <w:proofErr w:type="spellStart"/>
      <w:r w:rsidRPr="00B611E1">
        <w:rPr>
          <w:snapToGrid w:val="0"/>
        </w:rPr>
        <w:t>r16</w:t>
      </w:r>
      <w:proofErr w:type="spellEnd"/>
      <w:r w:rsidRPr="00B611E1">
        <w:rPr>
          <w:snapToGrid w:val="0"/>
        </w:rPr>
        <w:t>,</w:t>
      </w:r>
    </w:p>
    <w:p w14:paraId="02B3F520"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RSTD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CHOICE {</w:t>
      </w:r>
    </w:p>
    <w:p w14:paraId="4CCF912F"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k0-r16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1970049),</w:t>
      </w:r>
    </w:p>
    <w:p w14:paraId="520199A2"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k1-r16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985025),</w:t>
      </w:r>
    </w:p>
    <w:p w14:paraId="226FB95D"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k2-r16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bCs/>
          <w:snapToGrid w:val="0"/>
        </w:rPr>
        <w:t>492513</w:t>
      </w:r>
      <w:r w:rsidRPr="00B611E1">
        <w:rPr>
          <w:snapToGrid w:val="0"/>
        </w:rPr>
        <w:t>),</w:t>
      </w:r>
    </w:p>
    <w:p w14:paraId="3326F2A3"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k3-r16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246257),</w:t>
      </w:r>
    </w:p>
    <w:p w14:paraId="7837267C"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k4-r16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123129),</w:t>
      </w:r>
    </w:p>
    <w:p w14:paraId="76CC69FD"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k5-r16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61565),</w:t>
      </w:r>
    </w:p>
    <w:p w14:paraId="1B0B145C"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w:t>
      </w:r>
    </w:p>
    <w:p w14:paraId="1318D43B" w14:textId="77777777" w:rsidR="004809A5" w:rsidRPr="00B611E1" w:rsidRDefault="004809A5" w:rsidP="004809A5">
      <w:pPr>
        <w:pStyle w:val="PL"/>
        <w:shd w:val="clear" w:color="auto" w:fill="E6E6E6"/>
        <w:rPr>
          <w:snapToGrid w:val="0"/>
        </w:rPr>
      </w:pPr>
      <w:r w:rsidRPr="00B611E1">
        <w:rPr>
          <w:snapToGrid w:val="0"/>
        </w:rPr>
        <w:tab/>
        <w:t>},</w:t>
      </w:r>
    </w:p>
    <w:p w14:paraId="3A92A7DC"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AdditionalPathList</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t>NR-</w:t>
      </w:r>
      <w:proofErr w:type="spellStart"/>
      <w:r w:rsidRPr="00B611E1">
        <w:rPr>
          <w:snapToGrid w:val="0"/>
        </w:rPr>
        <w:t>AdditionalPathList</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273E8741"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TimingQuality</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NR-</w:t>
      </w:r>
      <w:proofErr w:type="spellStart"/>
      <w:r w:rsidRPr="00B611E1">
        <w:rPr>
          <w:snapToGrid w:val="0"/>
        </w:rPr>
        <w:t>TimingQuality</w:t>
      </w:r>
      <w:proofErr w:type="spellEnd"/>
      <w:r w:rsidRPr="00B611E1">
        <w:rPr>
          <w:snapToGrid w:val="0"/>
        </w:rPr>
        <w:t>-</w:t>
      </w:r>
      <w:proofErr w:type="spellStart"/>
      <w:r w:rsidRPr="00B611E1">
        <w:rPr>
          <w:snapToGrid w:val="0"/>
        </w:rPr>
        <w:t>r16</w:t>
      </w:r>
      <w:proofErr w:type="spellEnd"/>
      <w:r w:rsidRPr="00B611E1">
        <w:rPr>
          <w:snapToGrid w:val="0"/>
        </w:rPr>
        <w:t>,</w:t>
      </w:r>
    </w:p>
    <w:p w14:paraId="24D78468" w14:textId="77777777" w:rsidR="004809A5" w:rsidRPr="00B611E1" w:rsidRDefault="004809A5" w:rsidP="004809A5">
      <w:pPr>
        <w:pStyle w:val="PL"/>
        <w:shd w:val="clear" w:color="auto" w:fill="E6E6E6"/>
      </w:pPr>
      <w:r w:rsidRPr="00B611E1">
        <w:rPr>
          <w:snapToGrid w:val="0"/>
        </w:rPr>
        <w:tab/>
        <w:t>nr-DL-PRS-</w:t>
      </w:r>
      <w:proofErr w:type="spellStart"/>
      <w:r w:rsidRPr="00B611E1">
        <w:rPr>
          <w:snapToGrid w:val="0"/>
        </w:rPr>
        <w:t>RSRP</w:t>
      </w:r>
      <w:proofErr w:type="spellEnd"/>
      <w:r w:rsidRPr="00B611E1">
        <w:t>-Result-</w:t>
      </w:r>
      <w:proofErr w:type="spellStart"/>
      <w:r w:rsidRPr="00B611E1">
        <w:t>r16</w:t>
      </w:r>
      <w:proofErr w:type="spellEnd"/>
      <w:r w:rsidRPr="00B611E1">
        <w:tab/>
      </w:r>
      <w:r w:rsidRPr="00B611E1">
        <w:tab/>
        <w:t>INTEGER (</w:t>
      </w:r>
      <w:proofErr w:type="gramStart"/>
      <w:r w:rsidRPr="00B611E1">
        <w:t>0..</w:t>
      </w:r>
      <w:proofErr w:type="gramEnd"/>
      <w:r w:rsidRPr="00B611E1">
        <w:t>126)</w:t>
      </w:r>
      <w:r w:rsidRPr="00B611E1">
        <w:tab/>
      </w:r>
      <w:r w:rsidRPr="00B611E1">
        <w:tab/>
      </w:r>
      <w:r w:rsidRPr="00B611E1">
        <w:tab/>
      </w:r>
      <w:r w:rsidRPr="00B611E1">
        <w:tab/>
      </w:r>
      <w:r w:rsidRPr="00B611E1">
        <w:tab/>
      </w:r>
      <w:r w:rsidRPr="00B611E1">
        <w:tab/>
      </w:r>
      <w:r w:rsidRPr="00B611E1">
        <w:tab/>
      </w:r>
      <w:r w:rsidRPr="00B611E1">
        <w:tab/>
        <w:t>OPTIONAL,</w:t>
      </w:r>
    </w:p>
    <w:p w14:paraId="7AFF61AB" w14:textId="77777777" w:rsidR="004809A5" w:rsidRPr="00B611E1" w:rsidRDefault="004809A5" w:rsidP="004809A5">
      <w:pPr>
        <w:pStyle w:val="PL"/>
        <w:shd w:val="clear" w:color="auto" w:fill="E6E6E6"/>
        <w:rPr>
          <w:snapToGrid w:val="0"/>
        </w:rPr>
      </w:pPr>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AdditionalMeasurements-r16</w:t>
      </w:r>
      <w:proofErr w:type="spellEnd"/>
    </w:p>
    <w:p w14:paraId="3252DFCC"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AdditionalMeasurements-r16</w:t>
      </w:r>
      <w:proofErr w:type="spellEnd"/>
      <w:r w:rsidRPr="00B611E1">
        <w:rPr>
          <w:snapToGrid w:val="0"/>
        </w:rPr>
        <w:tab/>
      </w:r>
      <w:r w:rsidRPr="00B611E1">
        <w:rPr>
          <w:snapToGrid w:val="0"/>
        </w:rPr>
        <w:tab/>
      </w:r>
      <w:r w:rsidRPr="00B611E1">
        <w:rPr>
          <w:snapToGrid w:val="0"/>
        </w:rPr>
        <w:tab/>
        <w:t>OPTIONAL,</w:t>
      </w:r>
    </w:p>
    <w:p w14:paraId="3060668F" w14:textId="77777777" w:rsidR="004809A5" w:rsidRPr="00B611E1" w:rsidRDefault="004809A5" w:rsidP="004809A5">
      <w:pPr>
        <w:pStyle w:val="PL"/>
        <w:shd w:val="clear" w:color="auto" w:fill="E6E6E6"/>
        <w:rPr>
          <w:snapToGrid w:val="0"/>
        </w:rPr>
      </w:pPr>
      <w:r w:rsidRPr="00B611E1">
        <w:rPr>
          <w:snapToGrid w:val="0"/>
        </w:rPr>
        <w:tab/>
        <w:t>...,</w:t>
      </w:r>
    </w:p>
    <w:p w14:paraId="7D4B406E" w14:textId="77777777" w:rsidR="004809A5" w:rsidRPr="00B611E1" w:rsidRDefault="004809A5" w:rsidP="004809A5">
      <w:pPr>
        <w:pStyle w:val="PL"/>
        <w:shd w:val="clear" w:color="auto" w:fill="E6E6E6"/>
        <w:rPr>
          <w:snapToGrid w:val="0"/>
        </w:rPr>
      </w:pPr>
      <w:r w:rsidRPr="00B611E1">
        <w:rPr>
          <w:snapToGrid w:val="0"/>
        </w:rPr>
        <w:tab/>
        <w:t>[[</w:t>
      </w:r>
    </w:p>
    <w:p w14:paraId="4AF3BCEA" w14:textId="77777777" w:rsidR="004809A5" w:rsidRPr="00B611E1" w:rsidRDefault="004809A5" w:rsidP="004809A5">
      <w:pPr>
        <w:pStyle w:val="PL"/>
        <w:shd w:val="clear" w:color="auto" w:fill="E6E6E6"/>
        <w:rPr>
          <w:snapToGrid w:val="0"/>
        </w:rPr>
      </w:pPr>
      <w:r w:rsidRPr="00B611E1">
        <w:rPr>
          <w:snapToGrid w:val="0"/>
        </w:rPr>
        <w:tab/>
        <w:t>nr-UE-Rx-</w:t>
      </w:r>
      <w:proofErr w:type="spellStart"/>
      <w:r w:rsidRPr="00B611E1">
        <w:rPr>
          <w:snapToGrid w:val="0"/>
        </w:rPr>
        <w:t>TEG</w:t>
      </w:r>
      <w:proofErr w:type="spellEnd"/>
      <w:r w:rsidRPr="00B611E1">
        <w:rPr>
          <w:snapToGrid w:val="0"/>
        </w:rPr>
        <w:t>-ID-</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spellStart"/>
      <w:proofErr w:type="gramEnd"/>
      <w:r w:rsidRPr="00B611E1">
        <w:rPr>
          <w:snapToGrid w:val="0"/>
        </w:rPr>
        <w:t>maxNumOfRxTEGs</w:t>
      </w:r>
      <w:proofErr w:type="spellEnd"/>
      <w:r w:rsidRPr="00B611E1">
        <w:rPr>
          <w:snapToGrid w:val="0"/>
        </w:rPr>
        <w:t>-1-</w:t>
      </w:r>
      <w:proofErr w:type="spellStart"/>
      <w:r w:rsidRPr="00B611E1">
        <w:rPr>
          <w:snapToGrid w:val="0"/>
        </w:rPr>
        <w:t>r17</w:t>
      </w:r>
      <w:proofErr w:type="spellEnd"/>
      <w:r w:rsidRPr="00B611E1">
        <w:rPr>
          <w:snapToGrid w:val="0"/>
        </w:rPr>
        <w:t>)</w:t>
      </w:r>
      <w:r w:rsidRPr="00B611E1">
        <w:rPr>
          <w:snapToGrid w:val="0"/>
        </w:rPr>
        <w:tab/>
      </w:r>
      <w:r w:rsidRPr="00B611E1">
        <w:rPr>
          <w:snapToGrid w:val="0"/>
        </w:rPr>
        <w:tab/>
      </w:r>
      <w:r w:rsidRPr="00B611E1">
        <w:rPr>
          <w:snapToGrid w:val="0"/>
        </w:rPr>
        <w:tab/>
        <w:t>OPTIONAL,</w:t>
      </w:r>
    </w:p>
    <w:p w14:paraId="03A327B7" w14:textId="77777777" w:rsidR="004809A5" w:rsidRPr="00B611E1" w:rsidRDefault="004809A5" w:rsidP="004809A5">
      <w:pPr>
        <w:pStyle w:val="PL"/>
        <w:shd w:val="clear" w:color="auto" w:fill="E6E6E6"/>
        <w:rPr>
          <w:snapToGrid w:val="0"/>
        </w:rPr>
      </w:pPr>
      <w:r w:rsidRPr="00B611E1">
        <w:rPr>
          <w:snapToGrid w:val="0"/>
        </w:rPr>
        <w:tab/>
        <w:t>nr-DL-PRS-</w:t>
      </w:r>
      <w:proofErr w:type="spellStart"/>
      <w:r w:rsidRPr="00B611E1">
        <w:rPr>
          <w:snapToGrid w:val="0"/>
        </w:rPr>
        <w:t>FirstPathRSRP</w:t>
      </w:r>
      <w:proofErr w:type="spellEnd"/>
      <w:r w:rsidRPr="00B611E1">
        <w:t>-Result-</w:t>
      </w:r>
      <w:proofErr w:type="spellStart"/>
      <w:r w:rsidRPr="00B611E1">
        <w:t>r17</w:t>
      </w:r>
      <w:proofErr w:type="spellEnd"/>
      <w:r w:rsidRPr="00B611E1">
        <w:tab/>
        <w:t>INTEGER (</w:t>
      </w:r>
      <w:proofErr w:type="gramStart"/>
      <w:r w:rsidRPr="00B611E1">
        <w:t>0..</w:t>
      </w:r>
      <w:proofErr w:type="gramEnd"/>
      <w:r w:rsidRPr="00B611E1">
        <w:t>126)</w:t>
      </w:r>
      <w:r w:rsidRPr="00B611E1">
        <w:tab/>
      </w:r>
      <w:r w:rsidRPr="00B611E1">
        <w:tab/>
      </w:r>
      <w:r w:rsidRPr="00B611E1">
        <w:tab/>
      </w:r>
      <w:r w:rsidRPr="00B611E1">
        <w:tab/>
      </w:r>
      <w:r w:rsidRPr="00B611E1">
        <w:tab/>
      </w:r>
      <w:r w:rsidRPr="00B611E1">
        <w:tab/>
      </w:r>
      <w:r w:rsidRPr="00B611E1">
        <w:tab/>
        <w:t>OPTIONAL,</w:t>
      </w:r>
    </w:p>
    <w:p w14:paraId="25374EA1" w14:textId="77777777" w:rsidR="004809A5" w:rsidRDefault="004809A5" w:rsidP="004809A5">
      <w:pPr>
        <w:pStyle w:val="PL"/>
        <w:shd w:val="clear" w:color="auto" w:fill="E6E6E6"/>
      </w:pPr>
      <w:r w:rsidRPr="00B611E1">
        <w:rPr>
          <w:snapToGrid w:val="0"/>
        </w:rPr>
        <w:tab/>
        <w:t>nr-</w:t>
      </w:r>
      <w:r w:rsidRPr="00B611E1">
        <w:t>los-</w:t>
      </w:r>
      <w:proofErr w:type="spellStart"/>
      <w:r w:rsidRPr="00B611E1">
        <w:t>nlos</w:t>
      </w:r>
      <w:proofErr w:type="spellEnd"/>
      <w:r w:rsidRPr="00B611E1">
        <w:t>-Indicator-</w:t>
      </w:r>
      <w:proofErr w:type="spellStart"/>
      <w:r w:rsidRPr="00B611E1">
        <w:t>r17</w:t>
      </w:r>
      <w:proofErr w:type="spellEnd"/>
      <w:r w:rsidRPr="00B611E1">
        <w:tab/>
      </w:r>
      <w:r w:rsidRPr="00B611E1">
        <w:tab/>
      </w:r>
      <w:r>
        <w:t>CHOICE {</w:t>
      </w:r>
    </w:p>
    <w:p w14:paraId="55D04456" w14:textId="77777777" w:rsidR="004809A5" w:rsidRDefault="004809A5" w:rsidP="004809A5">
      <w:pPr>
        <w:pStyle w:val="PL"/>
        <w:shd w:val="clear" w:color="auto" w:fill="E6E6E6"/>
      </w:pPr>
      <w:r>
        <w:tab/>
      </w:r>
      <w:r>
        <w:tab/>
      </w:r>
      <w:r>
        <w:tab/>
      </w:r>
      <w:proofErr w:type="spellStart"/>
      <w:r>
        <w:t>perTRP</w:t>
      </w:r>
      <w:proofErr w:type="spellEnd"/>
      <w:r>
        <w:tab/>
      </w:r>
      <w:r>
        <w:tab/>
      </w:r>
      <w:r>
        <w:tab/>
      </w:r>
      <w:r>
        <w:tab/>
      </w:r>
      <w:r>
        <w:tab/>
      </w:r>
      <w:r w:rsidRPr="00B611E1">
        <w:tab/>
        <w:t>LOS-</w:t>
      </w:r>
      <w:proofErr w:type="spellStart"/>
      <w:r w:rsidRPr="00B611E1">
        <w:t>NLOS</w:t>
      </w:r>
      <w:proofErr w:type="spellEnd"/>
      <w:r w:rsidRPr="00B611E1">
        <w:t>-Indicator-</w:t>
      </w:r>
      <w:proofErr w:type="spellStart"/>
      <w:r w:rsidRPr="00B611E1">
        <w:t>r17</w:t>
      </w:r>
      <w:proofErr w:type="spellEnd"/>
      <w:r>
        <w:t>,</w:t>
      </w:r>
    </w:p>
    <w:p w14:paraId="31DA8CE1" w14:textId="77777777" w:rsidR="004809A5" w:rsidRDefault="004809A5" w:rsidP="004809A5">
      <w:pPr>
        <w:pStyle w:val="PL"/>
        <w:shd w:val="clear" w:color="auto" w:fill="E6E6E6"/>
      </w:pPr>
      <w:r>
        <w:tab/>
      </w:r>
      <w:r>
        <w:tab/>
      </w:r>
      <w:r>
        <w:tab/>
      </w:r>
      <w:proofErr w:type="spellStart"/>
      <w:r>
        <w:t>perResource</w:t>
      </w:r>
      <w:proofErr w:type="spellEnd"/>
      <w:r>
        <w:tab/>
      </w:r>
      <w:r>
        <w:tab/>
      </w:r>
      <w:r>
        <w:tab/>
      </w:r>
      <w:r>
        <w:tab/>
      </w:r>
      <w:r>
        <w:tab/>
      </w:r>
      <w:r w:rsidRPr="00B611E1">
        <w:t>LOS-</w:t>
      </w:r>
      <w:proofErr w:type="spellStart"/>
      <w:r w:rsidRPr="00B611E1">
        <w:t>NLOS</w:t>
      </w:r>
      <w:proofErr w:type="spellEnd"/>
      <w:r w:rsidRPr="00B611E1">
        <w:t>-Indicator-</w:t>
      </w:r>
      <w:proofErr w:type="spellStart"/>
      <w:r w:rsidRPr="00B611E1">
        <w:t>r17</w:t>
      </w:r>
      <w:proofErr w:type="spellEnd"/>
    </w:p>
    <w:p w14:paraId="285B7453" w14:textId="77777777" w:rsidR="004809A5" w:rsidRPr="00B611E1" w:rsidRDefault="004809A5" w:rsidP="004809A5">
      <w:pPr>
        <w:pStyle w:val="PL"/>
        <w:shd w:val="clear" w:color="auto" w:fill="E6E6E6"/>
      </w:pPr>
      <w:r>
        <w:tab/>
        <w:t>}</w:t>
      </w:r>
      <w:r>
        <w:tab/>
      </w:r>
      <w:r>
        <w:tab/>
      </w:r>
      <w:r>
        <w:tab/>
      </w:r>
      <w:r>
        <w:tab/>
      </w:r>
      <w:r>
        <w:tab/>
      </w:r>
      <w:r>
        <w:tab/>
      </w:r>
      <w:r>
        <w:tab/>
      </w:r>
      <w:r>
        <w:tab/>
      </w:r>
      <w:r>
        <w:tab/>
      </w:r>
      <w:r>
        <w:tab/>
      </w:r>
      <w:r>
        <w:tab/>
      </w:r>
      <w:r>
        <w:tab/>
      </w:r>
      <w:r>
        <w:tab/>
      </w:r>
      <w:r>
        <w:tab/>
      </w:r>
      <w:r w:rsidRPr="00B611E1">
        <w:tab/>
      </w:r>
      <w:r w:rsidRPr="00B611E1">
        <w:tab/>
      </w:r>
      <w:r w:rsidRPr="00B611E1">
        <w:tab/>
      </w:r>
      <w:r w:rsidRPr="00B611E1">
        <w:tab/>
      </w:r>
      <w:r w:rsidRPr="00B611E1">
        <w:tab/>
      </w:r>
      <w:r w:rsidRPr="00B611E1">
        <w:tab/>
        <w:t>OPTIONAL,</w:t>
      </w:r>
    </w:p>
    <w:p w14:paraId="578A4CCC" w14:textId="77777777" w:rsidR="004809A5" w:rsidRPr="00B611E1" w:rsidRDefault="004809A5" w:rsidP="004809A5">
      <w:pPr>
        <w:pStyle w:val="PL"/>
        <w:shd w:val="clear" w:color="auto" w:fill="E6E6E6"/>
        <w:rPr>
          <w:snapToGrid w:val="0"/>
        </w:rPr>
      </w:pPr>
      <w:r w:rsidRPr="00B611E1">
        <w:tab/>
      </w:r>
      <w:r w:rsidRPr="00B611E1">
        <w:rPr>
          <w:snapToGrid w:val="0"/>
        </w:rPr>
        <w:t>nr-</w:t>
      </w:r>
      <w:proofErr w:type="spellStart"/>
      <w:r w:rsidRPr="00B611E1">
        <w:rPr>
          <w:snapToGrid w:val="0"/>
        </w:rPr>
        <w:t>AdditionalPathListExt</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t>NR-</w:t>
      </w:r>
      <w:proofErr w:type="spellStart"/>
      <w:r w:rsidRPr="00B611E1">
        <w:rPr>
          <w:snapToGrid w:val="0"/>
        </w:rPr>
        <w:t>AdditionalPathListExt</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r w:rsidRPr="00B611E1">
        <w:rPr>
          <w:snapToGrid w:val="0"/>
        </w:rPr>
        <w:tab/>
        <w:t>OPTIONAL,</w:t>
      </w:r>
    </w:p>
    <w:p w14:paraId="6FB1143C" w14:textId="77777777" w:rsidR="004809A5" w:rsidRPr="004809A5" w:rsidRDefault="004809A5" w:rsidP="004809A5">
      <w:pPr>
        <w:pStyle w:val="PL"/>
        <w:shd w:val="clear" w:color="auto" w:fill="E6E6E6"/>
        <w:rPr>
          <w:snapToGrid w:val="0"/>
          <w:highlight w:val="yellow"/>
        </w:rPr>
      </w:pPr>
      <w:r w:rsidRPr="00B611E1">
        <w:rPr>
          <w:snapToGrid w:val="0"/>
        </w:rPr>
        <w:tab/>
      </w:r>
      <w:r w:rsidRPr="004809A5">
        <w:rPr>
          <w:snapToGrid w:val="0"/>
          <w:highlight w:val="yellow"/>
        </w:rPr>
        <w:t>nr-DL-</w:t>
      </w:r>
      <w:proofErr w:type="spellStart"/>
      <w:r w:rsidRPr="004809A5">
        <w:rPr>
          <w:snapToGrid w:val="0"/>
          <w:highlight w:val="yellow"/>
        </w:rPr>
        <w:t>TDOA</w:t>
      </w:r>
      <w:proofErr w:type="spellEnd"/>
      <w:r w:rsidRPr="004809A5">
        <w:rPr>
          <w:snapToGrid w:val="0"/>
          <w:highlight w:val="yellow"/>
        </w:rPr>
        <w:t>-</w:t>
      </w:r>
      <w:proofErr w:type="spellStart"/>
      <w:r w:rsidRPr="004809A5">
        <w:rPr>
          <w:snapToGrid w:val="0"/>
          <w:highlight w:val="yellow"/>
        </w:rPr>
        <w:t>AdditionalMeasurementsExt-r17</w:t>
      </w:r>
      <w:proofErr w:type="spellEnd"/>
    </w:p>
    <w:p w14:paraId="776231BD" w14:textId="77777777" w:rsidR="004809A5" w:rsidRPr="00B611E1" w:rsidRDefault="004809A5" w:rsidP="004809A5">
      <w:pPr>
        <w:pStyle w:val="PL"/>
        <w:shd w:val="clear" w:color="auto" w:fill="E6E6E6"/>
        <w:rPr>
          <w:snapToGrid w:val="0"/>
        </w:rPr>
      </w:pP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NR-DL-</w:t>
      </w:r>
      <w:proofErr w:type="spellStart"/>
      <w:r w:rsidRPr="004809A5">
        <w:rPr>
          <w:snapToGrid w:val="0"/>
          <w:highlight w:val="yellow"/>
        </w:rPr>
        <w:t>TDOA</w:t>
      </w:r>
      <w:proofErr w:type="spellEnd"/>
      <w:r w:rsidRPr="004809A5">
        <w:rPr>
          <w:snapToGrid w:val="0"/>
          <w:highlight w:val="yellow"/>
        </w:rPr>
        <w:t>-</w:t>
      </w:r>
      <w:proofErr w:type="spellStart"/>
      <w:r w:rsidRPr="004809A5">
        <w:rPr>
          <w:snapToGrid w:val="0"/>
          <w:highlight w:val="yellow"/>
        </w:rPr>
        <w:t>AdditionalMeasurementsExt-r17</w:t>
      </w:r>
      <w:proofErr w:type="spellEnd"/>
      <w:r w:rsidRPr="004809A5">
        <w:rPr>
          <w:snapToGrid w:val="0"/>
          <w:highlight w:val="yellow"/>
        </w:rPr>
        <w:tab/>
        <w:t>OPTIONAL</w:t>
      </w:r>
    </w:p>
    <w:p w14:paraId="0D1B07E4" w14:textId="77777777" w:rsidR="004809A5" w:rsidRPr="00B611E1" w:rsidRDefault="004809A5" w:rsidP="004809A5">
      <w:pPr>
        <w:pStyle w:val="PL"/>
        <w:shd w:val="clear" w:color="auto" w:fill="E6E6E6"/>
        <w:rPr>
          <w:snapToGrid w:val="0"/>
        </w:rPr>
      </w:pPr>
      <w:r w:rsidRPr="00B611E1">
        <w:rPr>
          <w:snapToGrid w:val="0"/>
        </w:rPr>
        <w:tab/>
        <w:t>]]</w:t>
      </w:r>
    </w:p>
    <w:p w14:paraId="610A5C6A" w14:textId="77777777" w:rsidR="004809A5" w:rsidRPr="00B611E1" w:rsidRDefault="004809A5" w:rsidP="004809A5">
      <w:pPr>
        <w:pStyle w:val="PL"/>
        <w:shd w:val="clear" w:color="auto" w:fill="E6E6E6"/>
        <w:rPr>
          <w:snapToGrid w:val="0"/>
        </w:rPr>
      </w:pPr>
      <w:r w:rsidRPr="00B611E1">
        <w:rPr>
          <w:snapToGrid w:val="0"/>
        </w:rPr>
        <w:t>}</w:t>
      </w:r>
    </w:p>
    <w:p w14:paraId="65883D40" w14:textId="77777777" w:rsidR="004809A5" w:rsidRPr="00B611E1" w:rsidRDefault="004809A5" w:rsidP="004809A5">
      <w:pPr>
        <w:pStyle w:val="PL"/>
        <w:shd w:val="clear" w:color="auto" w:fill="E6E6E6"/>
        <w:rPr>
          <w:snapToGrid w:val="0"/>
        </w:rPr>
      </w:pPr>
    </w:p>
    <w:p w14:paraId="36A2ABEC" w14:textId="77777777" w:rsidR="004809A5" w:rsidRPr="00B611E1" w:rsidRDefault="004809A5" w:rsidP="004809A5">
      <w:pPr>
        <w:pStyle w:val="PL"/>
        <w:shd w:val="clear" w:color="auto" w:fill="E6E6E6"/>
        <w:rPr>
          <w:snapToGrid w:val="0"/>
        </w:rPr>
      </w:pPr>
      <w:r w:rsidRPr="00B611E1">
        <w:rPr>
          <w:snapToGrid w:val="0"/>
        </w:rPr>
        <w:lastRenderedPageBreak/>
        <w:t>NR-DL-</w:t>
      </w:r>
      <w:proofErr w:type="spellStart"/>
      <w:r w:rsidRPr="00B611E1">
        <w:rPr>
          <w:snapToGrid w:val="0"/>
        </w:rPr>
        <w:t>TDOA</w:t>
      </w:r>
      <w:proofErr w:type="spellEnd"/>
      <w:r w:rsidRPr="00B611E1">
        <w:rPr>
          <w:snapToGrid w:val="0"/>
        </w:rPr>
        <w:t>-</w:t>
      </w:r>
      <w:proofErr w:type="spellStart"/>
      <w:r w:rsidRPr="00B611E1">
        <w:rPr>
          <w:snapToGrid w:val="0"/>
        </w:rPr>
        <w:t>AdditionalMeasurements-r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(SIZE (1..3)) OF</w:t>
      </w:r>
    </w:p>
    <w:p w14:paraId="19AA5740"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AdditionalMeasurementElement-r16</w:t>
      </w:r>
      <w:proofErr w:type="spellEnd"/>
    </w:p>
    <w:p w14:paraId="36E1F5E9" w14:textId="77777777" w:rsidR="004809A5" w:rsidRPr="00B611E1" w:rsidRDefault="004809A5" w:rsidP="004809A5">
      <w:pPr>
        <w:pStyle w:val="PL"/>
        <w:shd w:val="clear" w:color="auto" w:fill="E6E6E6"/>
        <w:rPr>
          <w:snapToGrid w:val="0"/>
        </w:rPr>
      </w:pPr>
    </w:p>
    <w:p w14:paraId="15A3C650" w14:textId="77777777" w:rsidR="004809A5" w:rsidRPr="004809A5" w:rsidRDefault="004809A5" w:rsidP="004809A5">
      <w:pPr>
        <w:pStyle w:val="PL"/>
        <w:shd w:val="clear" w:color="auto" w:fill="E6E6E6"/>
        <w:rPr>
          <w:snapToGrid w:val="0"/>
          <w:highlight w:val="yellow"/>
        </w:rPr>
      </w:pPr>
      <w:r w:rsidRPr="004809A5">
        <w:rPr>
          <w:snapToGrid w:val="0"/>
          <w:highlight w:val="yellow"/>
        </w:rPr>
        <w:t>NR-DL-</w:t>
      </w:r>
      <w:proofErr w:type="spellStart"/>
      <w:r w:rsidRPr="004809A5">
        <w:rPr>
          <w:snapToGrid w:val="0"/>
          <w:highlight w:val="yellow"/>
        </w:rPr>
        <w:t>TDOA</w:t>
      </w:r>
      <w:proofErr w:type="spellEnd"/>
      <w:r w:rsidRPr="004809A5">
        <w:rPr>
          <w:snapToGrid w:val="0"/>
          <w:highlight w:val="yellow"/>
        </w:rPr>
        <w:t>-</w:t>
      </w:r>
      <w:proofErr w:type="spellStart"/>
      <w:r w:rsidRPr="004809A5">
        <w:rPr>
          <w:snapToGrid w:val="0"/>
          <w:highlight w:val="yellow"/>
        </w:rPr>
        <w:t>AdditionalMeasurementsExt-r</w:t>
      </w:r>
      <w:proofErr w:type="gramStart"/>
      <w:r w:rsidRPr="004809A5">
        <w:rPr>
          <w:snapToGrid w:val="0"/>
          <w:highlight w:val="yellow"/>
        </w:rPr>
        <w:t>17</w:t>
      </w:r>
      <w:proofErr w:type="spellEnd"/>
      <w:r w:rsidRPr="004809A5">
        <w:rPr>
          <w:snapToGrid w:val="0"/>
          <w:highlight w:val="yellow"/>
        </w:rPr>
        <w:t xml:space="preserve"> ::=</w:t>
      </w:r>
      <w:proofErr w:type="gramEnd"/>
      <w:r w:rsidRPr="004809A5">
        <w:rPr>
          <w:snapToGrid w:val="0"/>
          <w:highlight w:val="yellow"/>
        </w:rPr>
        <w:t xml:space="preserve"> SEQUENCE (SIZE (1..</w:t>
      </w:r>
      <w:proofErr w:type="spellStart"/>
      <w:r w:rsidRPr="004809A5">
        <w:rPr>
          <w:snapToGrid w:val="0"/>
          <w:highlight w:val="yellow"/>
        </w:rPr>
        <w:t>maxAddMeasTDOA-r17</w:t>
      </w:r>
      <w:proofErr w:type="spellEnd"/>
      <w:r w:rsidRPr="004809A5">
        <w:rPr>
          <w:snapToGrid w:val="0"/>
          <w:highlight w:val="yellow"/>
        </w:rPr>
        <w:t>)) OF</w:t>
      </w:r>
    </w:p>
    <w:p w14:paraId="46FB964C" w14:textId="77777777" w:rsidR="004809A5" w:rsidRPr="00B611E1" w:rsidRDefault="004809A5" w:rsidP="004809A5">
      <w:pPr>
        <w:pStyle w:val="PL"/>
        <w:shd w:val="clear" w:color="auto" w:fill="E6E6E6"/>
        <w:rPr>
          <w:snapToGrid w:val="0"/>
        </w:rPr>
      </w:pP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NR-DL-</w:t>
      </w:r>
      <w:proofErr w:type="spellStart"/>
      <w:r w:rsidRPr="004809A5">
        <w:rPr>
          <w:snapToGrid w:val="0"/>
          <w:highlight w:val="yellow"/>
        </w:rPr>
        <w:t>TDOA</w:t>
      </w:r>
      <w:proofErr w:type="spellEnd"/>
      <w:r w:rsidRPr="004809A5">
        <w:rPr>
          <w:snapToGrid w:val="0"/>
          <w:highlight w:val="yellow"/>
        </w:rPr>
        <w:t>-</w:t>
      </w:r>
      <w:proofErr w:type="spellStart"/>
      <w:r w:rsidRPr="004809A5">
        <w:rPr>
          <w:snapToGrid w:val="0"/>
          <w:highlight w:val="yellow"/>
        </w:rPr>
        <w:t>AdditionalMeasurementElement-r16</w:t>
      </w:r>
      <w:proofErr w:type="spellEnd"/>
    </w:p>
    <w:p w14:paraId="3CC1B408" w14:textId="77777777" w:rsidR="004809A5" w:rsidRPr="00B611E1" w:rsidRDefault="004809A5" w:rsidP="004809A5">
      <w:pPr>
        <w:pStyle w:val="PL"/>
        <w:shd w:val="clear" w:color="auto" w:fill="E6E6E6"/>
        <w:rPr>
          <w:snapToGrid w:val="0"/>
        </w:rPr>
      </w:pPr>
    </w:p>
    <w:p w14:paraId="6E246940" w14:textId="77777777" w:rsidR="004809A5" w:rsidRPr="00B611E1" w:rsidRDefault="004809A5" w:rsidP="004809A5">
      <w:pPr>
        <w:pStyle w:val="PL"/>
        <w:shd w:val="clear" w:color="auto" w:fill="E6E6E6"/>
        <w:rPr>
          <w:snapToGrid w:val="0"/>
        </w:rPr>
      </w:pPr>
      <w:r w:rsidRPr="00B611E1">
        <w:rPr>
          <w:snapToGrid w:val="0"/>
        </w:rPr>
        <w:t>NR-DL-</w:t>
      </w:r>
      <w:proofErr w:type="spellStart"/>
      <w:r w:rsidRPr="00B611E1">
        <w:rPr>
          <w:snapToGrid w:val="0"/>
        </w:rPr>
        <w:t>TDOA</w:t>
      </w:r>
      <w:proofErr w:type="spellEnd"/>
      <w:r w:rsidRPr="00B611E1">
        <w:rPr>
          <w:snapToGrid w:val="0"/>
        </w:rPr>
        <w:t>-</w:t>
      </w:r>
      <w:proofErr w:type="spellStart"/>
      <w:r w:rsidRPr="00B611E1">
        <w:rPr>
          <w:snapToGrid w:val="0"/>
        </w:rPr>
        <w:t>AdditionalMeasurementElement-r</w:t>
      </w:r>
      <w:proofErr w:type="gramStart"/>
      <w:r w:rsidRPr="00B611E1">
        <w:rPr>
          <w:snapToGrid w:val="0"/>
        </w:rPr>
        <w:t>16</w:t>
      </w:r>
      <w:proofErr w:type="spellEnd"/>
      <w:r w:rsidRPr="00B611E1">
        <w:rPr>
          <w:snapToGrid w:val="0"/>
        </w:rPr>
        <w:t xml:space="preserve"> ::=</w:t>
      </w:r>
      <w:proofErr w:type="gramEnd"/>
      <w:r w:rsidRPr="00B611E1">
        <w:rPr>
          <w:snapToGrid w:val="0"/>
        </w:rPr>
        <w:t xml:space="preserve"> SEQUENCE {</w:t>
      </w:r>
    </w:p>
    <w:p w14:paraId="05E6ADFF" w14:textId="77777777" w:rsidR="004809A5" w:rsidRPr="00B611E1" w:rsidRDefault="004809A5" w:rsidP="004809A5">
      <w:pPr>
        <w:pStyle w:val="PL"/>
        <w:shd w:val="clear" w:color="auto" w:fill="E6E6E6"/>
        <w:rPr>
          <w:snapToGrid w:val="0"/>
        </w:rPr>
      </w:pPr>
      <w:r w:rsidRPr="00B611E1">
        <w:rPr>
          <w:snapToGrid w:val="0"/>
        </w:rPr>
        <w:tab/>
        <w:t>nr-DL-PRS-</w:t>
      </w:r>
      <w:proofErr w:type="spellStart"/>
      <w:r w:rsidRPr="00B611E1">
        <w:rPr>
          <w:snapToGrid w:val="0"/>
        </w:rPr>
        <w:t>ResourceID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t>NR-DL-PRS-</w:t>
      </w:r>
      <w:proofErr w:type="spellStart"/>
      <w:r w:rsidRPr="00B611E1">
        <w:rPr>
          <w:snapToGrid w:val="0"/>
        </w:rPr>
        <w:t>ResourceID</w:t>
      </w:r>
      <w:proofErr w:type="spellEnd"/>
      <w:r w:rsidRPr="00B611E1">
        <w:rPr>
          <w:snapToGrid w:val="0"/>
        </w:rPr>
        <w:t>-</w:t>
      </w:r>
      <w:proofErr w:type="spellStart"/>
      <w:r w:rsidRPr="00B611E1">
        <w:rPr>
          <w:snapToGrid w:val="0"/>
        </w:rPr>
        <w:t>r16</w:t>
      </w:r>
      <w:proofErr w:type="spellEnd"/>
      <w:r w:rsidRPr="00B611E1">
        <w:rPr>
          <w:snapToGrid w:val="0"/>
        </w:rPr>
        <w:tab/>
      </w:r>
      <w:r w:rsidRPr="00B611E1">
        <w:t xml:space="preserve"> </w:t>
      </w:r>
      <w:r w:rsidRPr="00B611E1">
        <w:tab/>
      </w:r>
      <w:r w:rsidRPr="00B611E1">
        <w:tab/>
      </w:r>
      <w:r w:rsidRPr="00B611E1">
        <w:tab/>
      </w:r>
      <w:r w:rsidRPr="00B611E1">
        <w:tab/>
      </w:r>
      <w:r w:rsidRPr="00B611E1">
        <w:tab/>
        <w:t>OPTIONAL</w:t>
      </w:r>
      <w:r w:rsidRPr="00B611E1">
        <w:rPr>
          <w:snapToGrid w:val="0"/>
        </w:rPr>
        <w:t>,</w:t>
      </w:r>
    </w:p>
    <w:p w14:paraId="7DADB8EB" w14:textId="77777777" w:rsidR="004809A5" w:rsidRPr="00B611E1" w:rsidRDefault="004809A5" w:rsidP="004809A5">
      <w:pPr>
        <w:pStyle w:val="PL"/>
        <w:shd w:val="clear" w:color="auto" w:fill="E6E6E6"/>
      </w:pPr>
      <w:r w:rsidRPr="00B611E1">
        <w:tab/>
        <w:t>nr-DL-PRS-</w:t>
      </w:r>
      <w:proofErr w:type="spellStart"/>
      <w:r w:rsidRPr="00B611E1">
        <w:t>ResourceSetID</w:t>
      </w:r>
      <w:proofErr w:type="spellEnd"/>
      <w:r w:rsidRPr="00B611E1">
        <w:t>-</w:t>
      </w:r>
      <w:proofErr w:type="spellStart"/>
      <w:r w:rsidRPr="00B611E1">
        <w:t>r16</w:t>
      </w:r>
      <w:proofErr w:type="spellEnd"/>
      <w:r w:rsidRPr="00B611E1">
        <w:tab/>
      </w:r>
      <w:r w:rsidRPr="00B611E1">
        <w:tab/>
        <w:t>NR-DL-PRS-</w:t>
      </w:r>
      <w:proofErr w:type="spellStart"/>
      <w:r w:rsidRPr="00B611E1">
        <w:t>ResourceSetID</w:t>
      </w:r>
      <w:proofErr w:type="spellEnd"/>
      <w:r w:rsidRPr="00B611E1">
        <w:t>-</w:t>
      </w:r>
      <w:proofErr w:type="spellStart"/>
      <w:r w:rsidRPr="00B611E1">
        <w:t>r16</w:t>
      </w:r>
      <w:proofErr w:type="spellEnd"/>
      <w:r w:rsidRPr="00B611E1">
        <w:t xml:space="preserve"> </w:t>
      </w:r>
      <w:r w:rsidRPr="00B611E1">
        <w:tab/>
      </w:r>
      <w:r w:rsidRPr="00B611E1">
        <w:tab/>
      </w:r>
      <w:r w:rsidRPr="00B611E1">
        <w:tab/>
      </w:r>
      <w:r w:rsidRPr="00B611E1">
        <w:tab/>
      </w:r>
      <w:r w:rsidRPr="00B611E1">
        <w:tab/>
        <w:t>OPTIONAL,</w:t>
      </w:r>
    </w:p>
    <w:p w14:paraId="0C9C12CC"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TimeStamp</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w:t>
      </w:r>
      <w:proofErr w:type="spellStart"/>
      <w:r w:rsidRPr="00B611E1">
        <w:rPr>
          <w:snapToGrid w:val="0"/>
        </w:rPr>
        <w:t>TimeStamp</w:t>
      </w:r>
      <w:proofErr w:type="spellEnd"/>
      <w:r w:rsidRPr="00B611E1">
        <w:rPr>
          <w:snapToGrid w:val="0"/>
        </w:rPr>
        <w:t>-</w:t>
      </w:r>
      <w:proofErr w:type="spellStart"/>
      <w:r w:rsidRPr="00B611E1">
        <w:rPr>
          <w:snapToGrid w:val="0"/>
        </w:rPr>
        <w:t>r16</w:t>
      </w:r>
      <w:proofErr w:type="spellEnd"/>
      <w:r w:rsidRPr="00B611E1">
        <w:rPr>
          <w:snapToGrid w:val="0"/>
        </w:rPr>
        <w:t>,</w:t>
      </w:r>
    </w:p>
    <w:p w14:paraId="5A89E6A9"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RSTD</w:t>
      </w:r>
      <w:proofErr w:type="spellEnd"/>
      <w:r w:rsidRPr="00B611E1">
        <w:rPr>
          <w:snapToGrid w:val="0"/>
        </w:rPr>
        <w:t>-</w:t>
      </w:r>
      <w:proofErr w:type="spellStart"/>
      <w:r w:rsidRPr="00B611E1">
        <w:rPr>
          <w:snapToGrid w:val="0"/>
        </w:rPr>
        <w:t>ResultDiff-r16</w:t>
      </w:r>
      <w:proofErr w:type="spellEnd"/>
      <w:r w:rsidRPr="00B611E1">
        <w:rPr>
          <w:snapToGrid w:val="0"/>
        </w:rPr>
        <w:tab/>
      </w:r>
      <w:r w:rsidRPr="00B611E1">
        <w:rPr>
          <w:snapToGrid w:val="0"/>
        </w:rPr>
        <w:tab/>
      </w:r>
      <w:r w:rsidRPr="00B611E1">
        <w:rPr>
          <w:snapToGrid w:val="0"/>
        </w:rPr>
        <w:tab/>
        <w:t>CHOICE {</w:t>
      </w:r>
    </w:p>
    <w:p w14:paraId="7762D754"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k0-r16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8191),</w:t>
      </w:r>
    </w:p>
    <w:p w14:paraId="25EBADF9"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k1-r16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4095),</w:t>
      </w:r>
    </w:p>
    <w:p w14:paraId="5D7DF80E"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k2-r16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bCs/>
          <w:snapToGrid w:val="0"/>
        </w:rPr>
        <w:t>2047</w:t>
      </w:r>
      <w:r w:rsidRPr="00B611E1">
        <w:rPr>
          <w:snapToGrid w:val="0"/>
        </w:rPr>
        <w:t>),</w:t>
      </w:r>
    </w:p>
    <w:p w14:paraId="44A21FAE"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k3-r16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1023),</w:t>
      </w:r>
    </w:p>
    <w:p w14:paraId="1AA633F3"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k4-r16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511),</w:t>
      </w:r>
    </w:p>
    <w:p w14:paraId="7523ADAB"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proofErr w:type="spellStart"/>
      <w:r w:rsidRPr="00B611E1">
        <w:rPr>
          <w:snapToGrid w:val="0"/>
        </w:rPr>
        <w:t>k5-r16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r w:rsidRPr="00B611E1">
        <w:t>..</w:t>
      </w:r>
      <w:proofErr w:type="gramEnd"/>
      <w:r w:rsidRPr="00B611E1">
        <w:rPr>
          <w:snapToGrid w:val="0"/>
        </w:rPr>
        <w:t>255),</w:t>
      </w:r>
    </w:p>
    <w:p w14:paraId="74CA6264"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w:t>
      </w:r>
    </w:p>
    <w:p w14:paraId="132D9E7A" w14:textId="77777777" w:rsidR="004809A5" w:rsidRPr="00B611E1" w:rsidRDefault="004809A5" w:rsidP="004809A5">
      <w:pPr>
        <w:pStyle w:val="PL"/>
        <w:shd w:val="clear" w:color="auto" w:fill="E6E6E6"/>
        <w:rPr>
          <w:snapToGrid w:val="0"/>
        </w:rPr>
      </w:pPr>
      <w:r w:rsidRPr="00B611E1">
        <w:rPr>
          <w:snapToGrid w:val="0"/>
        </w:rPr>
        <w:tab/>
        <w:t>},</w:t>
      </w:r>
    </w:p>
    <w:p w14:paraId="58256371"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TimingQuality</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NR-</w:t>
      </w:r>
      <w:proofErr w:type="spellStart"/>
      <w:r w:rsidRPr="00B611E1">
        <w:rPr>
          <w:snapToGrid w:val="0"/>
        </w:rPr>
        <w:t>TimingQuality</w:t>
      </w:r>
      <w:proofErr w:type="spellEnd"/>
      <w:r w:rsidRPr="00B611E1">
        <w:rPr>
          <w:snapToGrid w:val="0"/>
        </w:rPr>
        <w:t>-</w:t>
      </w:r>
      <w:proofErr w:type="spellStart"/>
      <w:r w:rsidRPr="00B611E1">
        <w:rPr>
          <w:snapToGrid w:val="0"/>
        </w:rPr>
        <w:t>r16</w:t>
      </w:r>
      <w:proofErr w:type="spellEnd"/>
      <w:r w:rsidRPr="00B611E1">
        <w:rPr>
          <w:snapToGrid w:val="0"/>
        </w:rPr>
        <w:t>,</w:t>
      </w:r>
    </w:p>
    <w:p w14:paraId="2D64DDF0" w14:textId="77777777" w:rsidR="004809A5" w:rsidRPr="00B611E1" w:rsidRDefault="004809A5" w:rsidP="004809A5">
      <w:pPr>
        <w:pStyle w:val="PL"/>
        <w:shd w:val="clear" w:color="auto" w:fill="E6E6E6"/>
        <w:rPr>
          <w:snapToGrid w:val="0"/>
        </w:rPr>
      </w:pPr>
      <w:r w:rsidRPr="00B611E1">
        <w:rPr>
          <w:snapToGrid w:val="0"/>
        </w:rPr>
        <w:tab/>
        <w:t>nr-DL-PRS-</w:t>
      </w:r>
      <w:proofErr w:type="spellStart"/>
      <w:r w:rsidRPr="00B611E1">
        <w:rPr>
          <w:snapToGrid w:val="0"/>
        </w:rPr>
        <w:t>RSRP</w:t>
      </w:r>
      <w:proofErr w:type="spellEnd"/>
      <w:r w:rsidRPr="00B611E1">
        <w:rPr>
          <w:snapToGrid w:val="0"/>
        </w:rPr>
        <w:t>-</w:t>
      </w:r>
      <w:proofErr w:type="spellStart"/>
      <w:r w:rsidRPr="00B611E1">
        <w:rPr>
          <w:snapToGrid w:val="0"/>
        </w:rPr>
        <w:t>ResultDiff-r16</w:t>
      </w:r>
      <w:proofErr w:type="spellEnd"/>
      <w:r w:rsidRPr="00B611E1">
        <w:rPr>
          <w:snapToGrid w:val="0"/>
        </w:rPr>
        <w:tab/>
        <w:t>INTEGER (</w:t>
      </w:r>
      <w:proofErr w:type="gramStart"/>
      <w:r w:rsidRPr="00B611E1">
        <w:rPr>
          <w:snapToGrid w:val="0"/>
        </w:rPr>
        <w:t>0</w:t>
      </w:r>
      <w:r w:rsidRPr="00B611E1">
        <w:t>..</w:t>
      </w:r>
      <w:proofErr w:type="gramEnd"/>
      <w:r w:rsidRPr="00B611E1">
        <w:rPr>
          <w:snapToGrid w:val="0"/>
        </w:rPr>
        <w:t>61)</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1A30BA5" w14:textId="77777777" w:rsidR="004809A5" w:rsidRPr="00B611E1" w:rsidRDefault="004809A5" w:rsidP="004809A5">
      <w:pPr>
        <w:pStyle w:val="PL"/>
        <w:shd w:val="clear" w:color="auto" w:fill="E6E6E6"/>
        <w:rPr>
          <w:snapToGrid w:val="0"/>
        </w:rPr>
      </w:pPr>
      <w:r w:rsidRPr="00B611E1">
        <w:rPr>
          <w:snapToGrid w:val="0"/>
        </w:rPr>
        <w:tab/>
        <w:t>nr-</w:t>
      </w:r>
      <w:proofErr w:type="spellStart"/>
      <w:r w:rsidRPr="00B611E1">
        <w:rPr>
          <w:snapToGrid w:val="0"/>
        </w:rPr>
        <w:t>AdditionalPathList</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t>NR-</w:t>
      </w:r>
      <w:proofErr w:type="spellStart"/>
      <w:r w:rsidRPr="00B611E1">
        <w:rPr>
          <w:snapToGrid w:val="0"/>
        </w:rPr>
        <w:t>AdditionalPathList</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3702690C" w14:textId="77777777" w:rsidR="004809A5" w:rsidRPr="00B611E1" w:rsidRDefault="004809A5" w:rsidP="004809A5">
      <w:pPr>
        <w:pStyle w:val="PL"/>
        <w:shd w:val="clear" w:color="auto" w:fill="E6E6E6"/>
        <w:rPr>
          <w:snapToGrid w:val="0"/>
        </w:rPr>
      </w:pPr>
      <w:r w:rsidRPr="00B611E1">
        <w:rPr>
          <w:snapToGrid w:val="0"/>
        </w:rPr>
        <w:tab/>
        <w:t>...,</w:t>
      </w:r>
    </w:p>
    <w:p w14:paraId="7284BC5C" w14:textId="77777777" w:rsidR="004809A5" w:rsidRPr="00B611E1" w:rsidRDefault="004809A5" w:rsidP="004809A5">
      <w:pPr>
        <w:pStyle w:val="PL"/>
        <w:shd w:val="clear" w:color="auto" w:fill="E6E6E6"/>
        <w:rPr>
          <w:snapToGrid w:val="0"/>
        </w:rPr>
      </w:pPr>
      <w:r w:rsidRPr="00B611E1">
        <w:rPr>
          <w:snapToGrid w:val="0"/>
        </w:rPr>
        <w:tab/>
        <w:t>[[</w:t>
      </w:r>
    </w:p>
    <w:p w14:paraId="693B0ECE" w14:textId="77777777" w:rsidR="004809A5" w:rsidRPr="004809A5" w:rsidRDefault="004809A5" w:rsidP="004809A5">
      <w:pPr>
        <w:pStyle w:val="PL"/>
        <w:shd w:val="clear" w:color="auto" w:fill="E6E6E6"/>
        <w:rPr>
          <w:snapToGrid w:val="0"/>
          <w:highlight w:val="yellow"/>
        </w:rPr>
      </w:pPr>
      <w:r w:rsidRPr="00B611E1">
        <w:rPr>
          <w:snapToGrid w:val="0"/>
        </w:rPr>
        <w:tab/>
      </w:r>
      <w:r w:rsidRPr="004809A5">
        <w:rPr>
          <w:snapToGrid w:val="0"/>
          <w:highlight w:val="yellow"/>
        </w:rPr>
        <w:t>nr-UE-Rx-</w:t>
      </w:r>
      <w:proofErr w:type="spellStart"/>
      <w:r w:rsidRPr="004809A5">
        <w:rPr>
          <w:snapToGrid w:val="0"/>
          <w:highlight w:val="yellow"/>
        </w:rPr>
        <w:t>TEG</w:t>
      </w:r>
      <w:proofErr w:type="spellEnd"/>
      <w:r w:rsidRPr="004809A5">
        <w:rPr>
          <w:snapToGrid w:val="0"/>
          <w:highlight w:val="yellow"/>
        </w:rPr>
        <w:t>-ID-</w:t>
      </w:r>
      <w:proofErr w:type="spellStart"/>
      <w:r w:rsidRPr="004809A5">
        <w:rPr>
          <w:snapToGrid w:val="0"/>
          <w:highlight w:val="yellow"/>
        </w:rPr>
        <w:t>r17</w:t>
      </w:r>
      <w:proofErr w:type="spellEnd"/>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INTEGER (</w:t>
      </w:r>
      <w:proofErr w:type="gramStart"/>
      <w:r w:rsidRPr="004809A5">
        <w:rPr>
          <w:snapToGrid w:val="0"/>
          <w:highlight w:val="yellow"/>
        </w:rPr>
        <w:t>0..</w:t>
      </w:r>
      <w:proofErr w:type="spellStart"/>
      <w:proofErr w:type="gramEnd"/>
      <w:r w:rsidRPr="004809A5">
        <w:rPr>
          <w:snapToGrid w:val="0"/>
          <w:highlight w:val="yellow"/>
        </w:rPr>
        <w:t>maxNumOfRxTEGs</w:t>
      </w:r>
      <w:proofErr w:type="spellEnd"/>
      <w:r w:rsidRPr="004809A5">
        <w:rPr>
          <w:snapToGrid w:val="0"/>
          <w:highlight w:val="yellow"/>
        </w:rPr>
        <w:t>-1-</w:t>
      </w:r>
      <w:proofErr w:type="spellStart"/>
      <w:r w:rsidRPr="004809A5">
        <w:rPr>
          <w:snapToGrid w:val="0"/>
          <w:highlight w:val="yellow"/>
        </w:rPr>
        <w:t>r17</w:t>
      </w:r>
      <w:proofErr w:type="spellEnd"/>
      <w:r w:rsidRPr="004809A5">
        <w:rPr>
          <w:snapToGrid w:val="0"/>
          <w:highlight w:val="yellow"/>
        </w:rPr>
        <w:t>)</w:t>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OPTIONAL,</w:t>
      </w:r>
    </w:p>
    <w:p w14:paraId="19B3D891" w14:textId="77777777" w:rsidR="004809A5" w:rsidRPr="004809A5" w:rsidRDefault="004809A5" w:rsidP="004809A5">
      <w:pPr>
        <w:pStyle w:val="PL"/>
        <w:shd w:val="clear" w:color="auto" w:fill="E6E6E6"/>
        <w:rPr>
          <w:highlight w:val="yellow"/>
        </w:rPr>
      </w:pPr>
      <w:r w:rsidRPr="004809A5">
        <w:rPr>
          <w:snapToGrid w:val="0"/>
          <w:highlight w:val="yellow"/>
        </w:rPr>
        <w:tab/>
        <w:t>nr-DL-PRS-</w:t>
      </w:r>
      <w:proofErr w:type="spellStart"/>
      <w:r w:rsidRPr="004809A5">
        <w:rPr>
          <w:snapToGrid w:val="0"/>
          <w:highlight w:val="yellow"/>
        </w:rPr>
        <w:t>FirstPathRSRP</w:t>
      </w:r>
      <w:proofErr w:type="spellEnd"/>
      <w:r w:rsidRPr="004809A5">
        <w:rPr>
          <w:highlight w:val="yellow"/>
        </w:rPr>
        <w:t>-</w:t>
      </w:r>
      <w:proofErr w:type="spellStart"/>
      <w:r w:rsidRPr="004809A5">
        <w:rPr>
          <w:highlight w:val="yellow"/>
        </w:rPr>
        <w:t>ResultDiff-r17</w:t>
      </w:r>
      <w:proofErr w:type="spellEnd"/>
    </w:p>
    <w:p w14:paraId="23880373" w14:textId="77777777" w:rsidR="004809A5" w:rsidRPr="004809A5" w:rsidRDefault="004809A5" w:rsidP="004809A5">
      <w:pPr>
        <w:pStyle w:val="PL"/>
        <w:shd w:val="clear" w:color="auto" w:fill="E6E6E6"/>
        <w:rPr>
          <w:snapToGrid w:val="0"/>
          <w:highlight w:val="yellow"/>
        </w:rPr>
      </w:pP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t>INTEGER (</w:t>
      </w:r>
      <w:proofErr w:type="gramStart"/>
      <w:r w:rsidRPr="004809A5">
        <w:rPr>
          <w:highlight w:val="yellow"/>
        </w:rPr>
        <w:t>0..</w:t>
      </w:r>
      <w:proofErr w:type="gramEnd"/>
      <w:r w:rsidRPr="004809A5">
        <w:rPr>
          <w:highlight w:val="yellow"/>
        </w:rPr>
        <w:t>61)</w:t>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t>OPTIONAL,</w:t>
      </w:r>
    </w:p>
    <w:p w14:paraId="33F92546" w14:textId="77777777" w:rsidR="004809A5" w:rsidRPr="004809A5" w:rsidRDefault="004809A5" w:rsidP="004809A5">
      <w:pPr>
        <w:pStyle w:val="PL"/>
        <w:shd w:val="clear" w:color="auto" w:fill="E6E6E6"/>
        <w:rPr>
          <w:highlight w:val="yellow"/>
        </w:rPr>
      </w:pPr>
      <w:r w:rsidRPr="004809A5">
        <w:rPr>
          <w:snapToGrid w:val="0"/>
          <w:highlight w:val="yellow"/>
        </w:rPr>
        <w:tab/>
        <w:t>nr-</w:t>
      </w:r>
      <w:r w:rsidRPr="004809A5">
        <w:rPr>
          <w:highlight w:val="yellow"/>
        </w:rPr>
        <w:t>los-</w:t>
      </w:r>
      <w:proofErr w:type="spellStart"/>
      <w:r w:rsidRPr="004809A5">
        <w:rPr>
          <w:highlight w:val="yellow"/>
        </w:rPr>
        <w:t>nlos</w:t>
      </w:r>
      <w:proofErr w:type="spellEnd"/>
      <w:r w:rsidRPr="004809A5">
        <w:rPr>
          <w:highlight w:val="yellow"/>
        </w:rPr>
        <w:t>-</w:t>
      </w:r>
      <w:proofErr w:type="spellStart"/>
      <w:r w:rsidRPr="004809A5">
        <w:rPr>
          <w:highlight w:val="yellow"/>
        </w:rPr>
        <w:t>IndicatorPerResource-r17</w:t>
      </w:r>
      <w:proofErr w:type="spellEnd"/>
    </w:p>
    <w:p w14:paraId="7817C7BE" w14:textId="77777777" w:rsidR="004809A5" w:rsidRPr="004809A5" w:rsidRDefault="004809A5" w:rsidP="004809A5">
      <w:pPr>
        <w:pStyle w:val="PL"/>
        <w:shd w:val="clear" w:color="auto" w:fill="E6E6E6"/>
        <w:rPr>
          <w:highlight w:val="yellow"/>
        </w:rPr>
      </w:pP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t>LOS-</w:t>
      </w:r>
      <w:proofErr w:type="spellStart"/>
      <w:r w:rsidRPr="004809A5">
        <w:rPr>
          <w:highlight w:val="yellow"/>
        </w:rPr>
        <w:t>NLOS</w:t>
      </w:r>
      <w:proofErr w:type="spellEnd"/>
      <w:r w:rsidRPr="004809A5">
        <w:rPr>
          <w:highlight w:val="yellow"/>
        </w:rPr>
        <w:t>-Indicator-</w:t>
      </w:r>
      <w:proofErr w:type="spellStart"/>
      <w:r w:rsidRPr="004809A5">
        <w:rPr>
          <w:highlight w:val="yellow"/>
        </w:rPr>
        <w:t>r17</w:t>
      </w:r>
      <w:proofErr w:type="spellEnd"/>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t>OPTIONAL,</w:t>
      </w:r>
    </w:p>
    <w:p w14:paraId="4356B1A5" w14:textId="77777777" w:rsidR="004809A5" w:rsidRPr="00B611E1" w:rsidRDefault="004809A5" w:rsidP="004809A5">
      <w:pPr>
        <w:pStyle w:val="PL"/>
        <w:shd w:val="clear" w:color="auto" w:fill="E6E6E6"/>
        <w:rPr>
          <w:snapToGrid w:val="0"/>
        </w:rPr>
      </w:pPr>
      <w:r w:rsidRPr="004809A5">
        <w:rPr>
          <w:highlight w:val="yellow"/>
        </w:rPr>
        <w:tab/>
      </w:r>
      <w:r w:rsidRPr="004809A5">
        <w:rPr>
          <w:snapToGrid w:val="0"/>
          <w:highlight w:val="yellow"/>
        </w:rPr>
        <w:t>nr-</w:t>
      </w:r>
      <w:proofErr w:type="spellStart"/>
      <w:r w:rsidRPr="004809A5">
        <w:rPr>
          <w:snapToGrid w:val="0"/>
          <w:highlight w:val="yellow"/>
        </w:rPr>
        <w:t>AdditionalPathListExt</w:t>
      </w:r>
      <w:proofErr w:type="spellEnd"/>
      <w:r w:rsidRPr="004809A5">
        <w:rPr>
          <w:snapToGrid w:val="0"/>
          <w:highlight w:val="yellow"/>
        </w:rPr>
        <w:t>-</w:t>
      </w:r>
      <w:proofErr w:type="spellStart"/>
      <w:r w:rsidRPr="004809A5">
        <w:rPr>
          <w:snapToGrid w:val="0"/>
          <w:highlight w:val="yellow"/>
        </w:rPr>
        <w:t>r17</w:t>
      </w:r>
      <w:proofErr w:type="spellEnd"/>
      <w:r w:rsidRPr="004809A5">
        <w:rPr>
          <w:snapToGrid w:val="0"/>
          <w:highlight w:val="yellow"/>
        </w:rPr>
        <w:tab/>
        <w:t>NR-</w:t>
      </w:r>
      <w:proofErr w:type="spellStart"/>
      <w:r w:rsidRPr="004809A5">
        <w:rPr>
          <w:snapToGrid w:val="0"/>
          <w:highlight w:val="yellow"/>
        </w:rPr>
        <w:t>AdditionalPathListExt</w:t>
      </w:r>
      <w:proofErr w:type="spellEnd"/>
      <w:r w:rsidRPr="004809A5">
        <w:rPr>
          <w:snapToGrid w:val="0"/>
          <w:highlight w:val="yellow"/>
        </w:rPr>
        <w:t>-</w:t>
      </w:r>
      <w:proofErr w:type="spellStart"/>
      <w:r w:rsidRPr="004809A5">
        <w:rPr>
          <w:snapToGrid w:val="0"/>
          <w:highlight w:val="yellow"/>
        </w:rPr>
        <w:t>r17</w:t>
      </w:r>
      <w:proofErr w:type="spellEnd"/>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OPTIONAL</w:t>
      </w:r>
    </w:p>
    <w:p w14:paraId="6FE9D6E3" w14:textId="77777777" w:rsidR="004809A5" w:rsidRPr="00B611E1" w:rsidRDefault="004809A5" w:rsidP="004809A5">
      <w:pPr>
        <w:pStyle w:val="PL"/>
        <w:shd w:val="clear" w:color="auto" w:fill="E6E6E6"/>
        <w:rPr>
          <w:snapToGrid w:val="0"/>
        </w:rPr>
      </w:pPr>
      <w:r w:rsidRPr="00B611E1">
        <w:rPr>
          <w:snapToGrid w:val="0"/>
        </w:rPr>
        <w:tab/>
        <w:t>]]</w:t>
      </w:r>
    </w:p>
    <w:p w14:paraId="78E5BB65" w14:textId="77777777" w:rsidR="004809A5" w:rsidRDefault="004809A5" w:rsidP="004809A5">
      <w:pPr>
        <w:pStyle w:val="PL"/>
        <w:shd w:val="clear" w:color="auto" w:fill="E6E6E6"/>
        <w:rPr>
          <w:snapToGrid w:val="0"/>
        </w:rPr>
      </w:pPr>
      <w:r w:rsidRPr="00B611E1">
        <w:rPr>
          <w:snapToGrid w:val="0"/>
        </w:rPr>
        <w:t>}</w:t>
      </w:r>
    </w:p>
    <w:p w14:paraId="2053187D" w14:textId="77777777" w:rsidR="004809A5" w:rsidRDefault="004809A5" w:rsidP="004809A5">
      <w:pPr>
        <w:pStyle w:val="PL"/>
        <w:shd w:val="clear" w:color="auto" w:fill="E6E6E6"/>
        <w:rPr>
          <w:snapToGrid w:val="0"/>
        </w:rPr>
      </w:pPr>
    </w:p>
    <w:p w14:paraId="2C7D9D4B" w14:textId="6DA4A3E6" w:rsidR="00A603C5" w:rsidRDefault="00A603C5" w:rsidP="00084642">
      <w:pPr>
        <w:rPr>
          <w:lang w:eastAsia="ja-JP"/>
        </w:rPr>
      </w:pPr>
    </w:p>
    <w:p w14:paraId="6030AC5C" w14:textId="53BE0905" w:rsidR="004809A5" w:rsidRDefault="004809A5" w:rsidP="00084642">
      <w:pPr>
        <w:rPr>
          <w:lang w:eastAsia="ja-JP"/>
        </w:rPr>
      </w:pPr>
      <w:proofErr w:type="spellStart"/>
      <w:r>
        <w:rPr>
          <w:lang w:eastAsia="ja-JP"/>
        </w:rPr>
        <w:t>H028</w:t>
      </w:r>
      <w:proofErr w:type="spellEnd"/>
      <w:r>
        <w:rPr>
          <w:lang w:eastAsia="ja-JP"/>
        </w:rPr>
        <w:t xml:space="preserve"> suggests </w:t>
      </w:r>
      <w:r w:rsidR="00366243">
        <w:rPr>
          <w:lang w:eastAsia="ja-JP"/>
        </w:rPr>
        <w:t>adding</w:t>
      </w:r>
      <w:r>
        <w:rPr>
          <w:lang w:eastAsia="ja-JP"/>
        </w:rPr>
        <w:t xml:space="preserve"> a </w:t>
      </w:r>
      <w:proofErr w:type="spellStart"/>
      <w:r w:rsidR="00366243">
        <w:rPr>
          <w:lang w:eastAsia="ja-JP"/>
        </w:rPr>
        <w:t>Rel</w:t>
      </w:r>
      <w:proofErr w:type="spellEnd"/>
      <w:r w:rsidR="00366243">
        <w:rPr>
          <w:lang w:eastAsia="ja-JP"/>
        </w:rPr>
        <w:t xml:space="preserve">-17 version </w:t>
      </w:r>
      <w:r w:rsidR="00C61774">
        <w:rPr>
          <w:lang w:eastAsia="ja-JP"/>
        </w:rPr>
        <w:t>for</w:t>
      </w:r>
      <w:r w:rsidR="00366243">
        <w:rPr>
          <w:lang w:eastAsia="ja-JP"/>
        </w:rPr>
        <w:t xml:space="preserve"> the additional measurements</w:t>
      </w:r>
      <w:r w:rsidR="001121F4">
        <w:rPr>
          <w:lang w:eastAsia="ja-JP"/>
        </w:rPr>
        <w:t xml:space="preserve"> in both, </w:t>
      </w:r>
      <w:r w:rsidR="00171BD8" w:rsidRPr="00171BD8">
        <w:rPr>
          <w:i/>
          <w:iCs/>
          <w:snapToGrid w:val="0"/>
        </w:rPr>
        <w:t>NR-DL-</w:t>
      </w:r>
      <w:proofErr w:type="spellStart"/>
      <w:r w:rsidR="00171BD8" w:rsidRPr="00171BD8">
        <w:rPr>
          <w:i/>
          <w:iCs/>
          <w:snapToGrid w:val="0"/>
        </w:rPr>
        <w:t>TDOA</w:t>
      </w:r>
      <w:proofErr w:type="spellEnd"/>
      <w:r w:rsidR="00171BD8" w:rsidRPr="00171BD8">
        <w:rPr>
          <w:i/>
          <w:iCs/>
          <w:snapToGrid w:val="0"/>
        </w:rPr>
        <w:t>-</w:t>
      </w:r>
      <w:proofErr w:type="spellStart"/>
      <w:r w:rsidR="00171BD8" w:rsidRPr="00171BD8">
        <w:rPr>
          <w:i/>
          <w:iCs/>
          <w:snapToGrid w:val="0"/>
        </w:rPr>
        <w:t>MeasElement-r16</w:t>
      </w:r>
      <w:proofErr w:type="spellEnd"/>
      <w:r w:rsidR="001121F4">
        <w:rPr>
          <w:lang w:eastAsia="ja-JP"/>
        </w:rPr>
        <w:t xml:space="preserve"> </w:t>
      </w:r>
      <w:r w:rsidR="00171BD8">
        <w:rPr>
          <w:lang w:eastAsia="ja-JP"/>
        </w:rPr>
        <w:t xml:space="preserve">and </w:t>
      </w:r>
      <w:r w:rsidR="00171BD8" w:rsidRPr="00171BD8">
        <w:rPr>
          <w:i/>
          <w:iCs/>
          <w:lang w:eastAsia="ja-JP"/>
        </w:rPr>
        <w:t>N</w:t>
      </w:r>
      <w:r w:rsidR="00171BD8" w:rsidRPr="00171BD8">
        <w:rPr>
          <w:i/>
          <w:iCs/>
          <w:snapToGrid w:val="0"/>
        </w:rPr>
        <w:t>R-DL-</w:t>
      </w:r>
      <w:proofErr w:type="spellStart"/>
      <w:r w:rsidR="00171BD8" w:rsidRPr="00171BD8">
        <w:rPr>
          <w:i/>
          <w:iCs/>
          <w:snapToGrid w:val="0"/>
        </w:rPr>
        <w:t>TDOA</w:t>
      </w:r>
      <w:proofErr w:type="spellEnd"/>
      <w:r w:rsidR="00171BD8" w:rsidRPr="00171BD8">
        <w:rPr>
          <w:i/>
          <w:iCs/>
          <w:snapToGrid w:val="0"/>
        </w:rPr>
        <w:t>-</w:t>
      </w:r>
      <w:proofErr w:type="spellStart"/>
      <w:r w:rsidR="00171BD8" w:rsidRPr="00171BD8">
        <w:rPr>
          <w:i/>
          <w:iCs/>
          <w:snapToGrid w:val="0"/>
        </w:rPr>
        <w:t>AdditionalMeasurementElement-r16</w:t>
      </w:r>
      <w:proofErr w:type="spellEnd"/>
      <w:r w:rsidR="00171BD8">
        <w:rPr>
          <w:snapToGrid w:val="0"/>
        </w:rPr>
        <w:t>.</w:t>
      </w:r>
    </w:p>
    <w:p w14:paraId="18A1F54D" w14:textId="6843B818" w:rsidR="003F78D9" w:rsidRDefault="003F78D9" w:rsidP="003F78D9">
      <w:pPr>
        <w:pStyle w:val="PL"/>
        <w:shd w:val="clear" w:color="auto" w:fill="E6E6E6"/>
        <w:rPr>
          <w:snapToGrid w:val="0"/>
        </w:rPr>
      </w:pPr>
      <w:r>
        <w:rPr>
          <w:snapToGrid w:val="0"/>
        </w:rPr>
        <w:t>[parts omitted]</w:t>
      </w:r>
    </w:p>
    <w:p w14:paraId="184C3935" w14:textId="77777777" w:rsidR="003F78D9" w:rsidRDefault="003F78D9" w:rsidP="003F78D9">
      <w:pPr>
        <w:pStyle w:val="PL"/>
        <w:shd w:val="clear" w:color="auto" w:fill="E6E6E6"/>
        <w:rPr>
          <w:snapToGrid w:val="0"/>
        </w:rPr>
      </w:pPr>
    </w:p>
    <w:p w14:paraId="3F3B5C81" w14:textId="77777777" w:rsidR="003F78D9" w:rsidRDefault="003F78D9" w:rsidP="003F78D9">
      <w:pPr>
        <w:pStyle w:val="PL"/>
        <w:shd w:val="clear" w:color="auto" w:fill="E6E6E6"/>
        <w:rPr>
          <w:snapToGrid w:val="0"/>
        </w:rPr>
      </w:pPr>
      <w:r>
        <w:rPr>
          <w:snapToGrid w:val="0"/>
        </w:rPr>
        <w:t>NR-DL-</w:t>
      </w:r>
      <w:proofErr w:type="spellStart"/>
      <w:r>
        <w:rPr>
          <w:snapToGrid w:val="0"/>
        </w:rPr>
        <w:t>TDOA</w:t>
      </w:r>
      <w:proofErr w:type="spellEnd"/>
      <w:r>
        <w:rPr>
          <w:snapToGrid w:val="0"/>
        </w:rPr>
        <w:t>-</w:t>
      </w:r>
      <w:proofErr w:type="spellStart"/>
      <w:r>
        <w:rPr>
          <w:snapToGrid w:val="0"/>
        </w:rPr>
        <w:t>MeasList-r</w:t>
      </w:r>
      <w:proofErr w:type="gramStart"/>
      <w:r>
        <w:rPr>
          <w:snapToGrid w:val="0"/>
        </w:rPr>
        <w:t>16</w:t>
      </w:r>
      <w:proofErr w:type="spellEnd"/>
      <w:r>
        <w:rPr>
          <w:snapToGrid w:val="0"/>
        </w:rPr>
        <w:t xml:space="preserve"> ::=</w:t>
      </w:r>
      <w:proofErr w:type="gramEnd"/>
      <w:r>
        <w:rPr>
          <w:snapToGrid w:val="0"/>
        </w:rPr>
        <w:t xml:space="preserve"> SEQUENCE (SIZE(1..</w:t>
      </w:r>
      <w:proofErr w:type="spellStart"/>
      <w:r>
        <w:t>nrMaxTRPs-r16</w:t>
      </w:r>
      <w:proofErr w:type="spellEnd"/>
      <w:r>
        <w:rPr>
          <w:snapToGrid w:val="0"/>
        </w:rPr>
        <w:t>)) OF NR-DL-</w:t>
      </w:r>
      <w:proofErr w:type="spellStart"/>
      <w:r>
        <w:rPr>
          <w:snapToGrid w:val="0"/>
        </w:rPr>
        <w:t>TDOA</w:t>
      </w:r>
      <w:proofErr w:type="spellEnd"/>
      <w:r>
        <w:rPr>
          <w:snapToGrid w:val="0"/>
        </w:rPr>
        <w:t>-</w:t>
      </w:r>
      <w:proofErr w:type="spellStart"/>
      <w:r>
        <w:rPr>
          <w:snapToGrid w:val="0"/>
        </w:rPr>
        <w:t>MeasElement-r16</w:t>
      </w:r>
      <w:proofErr w:type="spellEnd"/>
    </w:p>
    <w:p w14:paraId="635887D2" w14:textId="77777777" w:rsidR="003F78D9" w:rsidRDefault="003F78D9" w:rsidP="003F78D9">
      <w:pPr>
        <w:pStyle w:val="PL"/>
        <w:shd w:val="clear" w:color="auto" w:fill="E6E6E6"/>
        <w:rPr>
          <w:snapToGrid w:val="0"/>
        </w:rPr>
      </w:pPr>
    </w:p>
    <w:p w14:paraId="565F5DA7" w14:textId="77777777" w:rsidR="003F78D9" w:rsidRDefault="003F78D9" w:rsidP="003F78D9">
      <w:pPr>
        <w:pStyle w:val="PL"/>
        <w:shd w:val="clear" w:color="auto" w:fill="E6E6E6"/>
        <w:rPr>
          <w:snapToGrid w:val="0"/>
        </w:rPr>
      </w:pPr>
      <w:r>
        <w:rPr>
          <w:snapToGrid w:val="0"/>
        </w:rPr>
        <w:t>NR-DL-</w:t>
      </w:r>
      <w:proofErr w:type="spellStart"/>
      <w:r>
        <w:rPr>
          <w:snapToGrid w:val="0"/>
        </w:rPr>
        <w:t>TDOA</w:t>
      </w:r>
      <w:proofErr w:type="spellEnd"/>
      <w:r>
        <w:rPr>
          <w:snapToGrid w:val="0"/>
        </w:rPr>
        <w:t>-</w:t>
      </w:r>
      <w:proofErr w:type="spellStart"/>
      <w:r>
        <w:rPr>
          <w:snapToGrid w:val="0"/>
        </w:rPr>
        <w:t>MeasElement-r</w:t>
      </w:r>
      <w:proofErr w:type="gramStart"/>
      <w:r>
        <w:rPr>
          <w:snapToGrid w:val="0"/>
        </w:rPr>
        <w:t>16</w:t>
      </w:r>
      <w:proofErr w:type="spellEnd"/>
      <w:r>
        <w:rPr>
          <w:snapToGrid w:val="0"/>
        </w:rPr>
        <w:t xml:space="preserve"> ::=</w:t>
      </w:r>
      <w:proofErr w:type="gramEnd"/>
      <w:r>
        <w:rPr>
          <w:snapToGrid w:val="0"/>
        </w:rPr>
        <w:t xml:space="preserve"> SEQUENCE {</w:t>
      </w:r>
    </w:p>
    <w:p w14:paraId="2398ABC2" w14:textId="77777777" w:rsidR="003F78D9" w:rsidRDefault="003F78D9" w:rsidP="003F78D9">
      <w:pPr>
        <w:pStyle w:val="PL"/>
        <w:shd w:val="clear" w:color="auto" w:fill="E6E6E6"/>
        <w:rPr>
          <w:snapToGrid w:val="0"/>
          <w:lang w:eastAsia="ja-JP"/>
        </w:rPr>
      </w:pPr>
      <w:r>
        <w:rPr>
          <w:snapToGrid w:val="0"/>
        </w:rPr>
        <w:tab/>
        <w:t>dl-PRS-ID-</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3301EE05" w14:textId="77777777" w:rsidR="003F78D9" w:rsidRDefault="003F78D9" w:rsidP="003F78D9">
      <w:pPr>
        <w:pStyle w:val="PL"/>
        <w:shd w:val="clear" w:color="auto" w:fill="E6E6E6"/>
        <w:rPr>
          <w:snapToGrid w:val="0"/>
        </w:rPr>
      </w:pP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C1506A9" w14:textId="77777777" w:rsidR="003F78D9" w:rsidRDefault="003F78D9" w:rsidP="003F78D9">
      <w:pPr>
        <w:pStyle w:val="PL"/>
        <w:shd w:val="clear" w:color="auto" w:fill="E6E6E6"/>
        <w:rPr>
          <w:snapToGrid w:val="0"/>
        </w:rPr>
      </w:pPr>
      <w:r>
        <w:rPr>
          <w:snapToGrid w:val="0"/>
        </w:rPr>
        <w:tab/>
        <w:t>nr-</w:t>
      </w:r>
      <w:proofErr w:type="spellStart"/>
      <w:r>
        <w:rPr>
          <w:snapToGrid w:val="0"/>
        </w:rPr>
        <w:t>CellGlobalID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proofErr w:type="spellStart"/>
      <w:r>
        <w:rPr>
          <w:snapToGrid w:val="0"/>
        </w:rPr>
        <w:t>NCGI-r15</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AD8138" w14:textId="77777777" w:rsidR="003F78D9" w:rsidRDefault="003F78D9" w:rsidP="003F78D9">
      <w:pPr>
        <w:pStyle w:val="PL"/>
        <w:shd w:val="clear" w:color="auto" w:fill="E6E6E6"/>
      </w:pPr>
      <w:r>
        <w:rPr>
          <w:snapToGrid w:val="0"/>
        </w:rPr>
        <w:tab/>
      </w:r>
      <w:r>
        <w:t>nr-ARFCN</w:t>
      </w:r>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t>ARFCN-</w:t>
      </w:r>
      <w:proofErr w:type="spellStart"/>
      <w:r>
        <w:rPr>
          <w:snapToGrid w:val="0"/>
        </w:rPr>
        <w:t>ValueNR</w:t>
      </w:r>
      <w:proofErr w:type="spellEnd"/>
      <w:r>
        <w:rPr>
          <w:snapToGrid w:val="0"/>
        </w:rPr>
        <w:t>-</w:t>
      </w:r>
      <w:proofErr w:type="spellStart"/>
      <w:r>
        <w:rPr>
          <w:snapToGrid w:val="0"/>
        </w:rPr>
        <w:t>r15</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4433D0E" w14:textId="77777777" w:rsidR="003F78D9" w:rsidRDefault="003F78D9" w:rsidP="003F78D9">
      <w:pPr>
        <w:pStyle w:val="PL"/>
        <w:shd w:val="clear" w:color="auto" w:fill="E6E6E6"/>
        <w:rPr>
          <w:snapToGrid w:val="0"/>
        </w:rPr>
      </w:pPr>
      <w:r>
        <w:rPr>
          <w:snapToGrid w:val="0"/>
        </w:rPr>
        <w:tab/>
        <w:t>nr-DL-PRS-</w:t>
      </w:r>
      <w:proofErr w:type="spellStart"/>
      <w:r>
        <w:rPr>
          <w:snapToGrid w:val="0"/>
        </w:rPr>
        <w:t>ResourceID</w:t>
      </w:r>
      <w:proofErr w:type="spellEnd"/>
      <w:r>
        <w:rPr>
          <w:snapToGrid w:val="0"/>
        </w:rPr>
        <w:t>-</w:t>
      </w:r>
      <w:proofErr w:type="spellStart"/>
      <w:r>
        <w:rPr>
          <w:snapToGrid w:val="0"/>
        </w:rPr>
        <w:t>r16</w:t>
      </w:r>
      <w:proofErr w:type="spellEnd"/>
      <w:r>
        <w:rPr>
          <w:snapToGrid w:val="0"/>
        </w:rPr>
        <w:tab/>
      </w:r>
      <w:r>
        <w:rPr>
          <w:snapToGrid w:val="0"/>
        </w:rPr>
        <w:tab/>
        <w:t>NR-DL-PRS-</w:t>
      </w:r>
      <w:proofErr w:type="spellStart"/>
      <w:r>
        <w:rPr>
          <w:snapToGrid w:val="0"/>
        </w:rPr>
        <w:t>ResourceID</w:t>
      </w:r>
      <w:proofErr w:type="spellEnd"/>
      <w:r>
        <w:rPr>
          <w:snapToGrid w:val="0"/>
        </w:rPr>
        <w:t>-</w:t>
      </w:r>
      <w:proofErr w:type="spellStart"/>
      <w:r>
        <w:rPr>
          <w:snapToGrid w:val="0"/>
        </w:rPr>
        <w:t>r16</w:t>
      </w:r>
      <w:proofErr w:type="spellEnd"/>
      <w:r>
        <w:rPr>
          <w:snapToGrid w:val="0"/>
        </w:rPr>
        <w:tab/>
      </w:r>
      <w:r>
        <w:t xml:space="preserve"> </w:t>
      </w:r>
      <w:r>
        <w:tab/>
      </w:r>
      <w:r>
        <w:tab/>
      </w:r>
      <w:r>
        <w:tab/>
      </w:r>
      <w:r>
        <w:tab/>
      </w:r>
      <w:r>
        <w:tab/>
        <w:t>OPTIONAL</w:t>
      </w:r>
      <w:r>
        <w:rPr>
          <w:snapToGrid w:val="0"/>
        </w:rPr>
        <w:t>,</w:t>
      </w:r>
    </w:p>
    <w:p w14:paraId="2289F15E" w14:textId="77777777" w:rsidR="003F78D9" w:rsidRDefault="003F78D9" w:rsidP="003F78D9">
      <w:pPr>
        <w:pStyle w:val="PL"/>
        <w:shd w:val="clear" w:color="auto" w:fill="E6E6E6"/>
      </w:pPr>
      <w:r>
        <w:tab/>
        <w:t>nr-DL-PRS-</w:t>
      </w:r>
      <w:proofErr w:type="spellStart"/>
      <w:r>
        <w:t>ResourceSetID</w:t>
      </w:r>
      <w:proofErr w:type="spellEnd"/>
      <w:r>
        <w:t>-</w:t>
      </w:r>
      <w:proofErr w:type="spellStart"/>
      <w:r>
        <w:t>r16</w:t>
      </w:r>
      <w:proofErr w:type="spellEnd"/>
      <w:r>
        <w:tab/>
      </w:r>
      <w:r>
        <w:tab/>
        <w:t>NR-DL-PRS-</w:t>
      </w:r>
      <w:proofErr w:type="spellStart"/>
      <w:r>
        <w:t>ResourceSetID</w:t>
      </w:r>
      <w:proofErr w:type="spellEnd"/>
      <w:r>
        <w:t>-</w:t>
      </w:r>
      <w:proofErr w:type="spellStart"/>
      <w:r>
        <w:t>r16</w:t>
      </w:r>
      <w:proofErr w:type="spellEnd"/>
      <w:r>
        <w:tab/>
      </w:r>
      <w:r>
        <w:tab/>
      </w:r>
      <w:r>
        <w:tab/>
      </w:r>
      <w:r>
        <w:tab/>
      </w:r>
      <w:r>
        <w:tab/>
      </w:r>
      <w:r>
        <w:tab/>
        <w:t>OPTIONAL,</w:t>
      </w:r>
    </w:p>
    <w:p w14:paraId="20FD6E3B" w14:textId="77777777" w:rsidR="003F78D9" w:rsidRDefault="003F78D9" w:rsidP="003F78D9">
      <w:pPr>
        <w:pStyle w:val="PL"/>
        <w:shd w:val="clear" w:color="auto" w:fill="E6E6E6"/>
        <w:rPr>
          <w:snapToGrid w:val="0"/>
        </w:rPr>
      </w:pPr>
      <w:r>
        <w:rPr>
          <w:snapToGrid w:val="0"/>
        </w:rPr>
        <w:tab/>
        <w:t>nr-</w:t>
      </w:r>
      <w:proofErr w:type="spellStart"/>
      <w:r>
        <w:rPr>
          <w:snapToGrid w:val="0"/>
        </w:rPr>
        <w:t>TimeStamp</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t>NR-</w:t>
      </w:r>
      <w:proofErr w:type="spellStart"/>
      <w:r>
        <w:rPr>
          <w:snapToGrid w:val="0"/>
        </w:rPr>
        <w:t>TimeStamp</w:t>
      </w:r>
      <w:proofErr w:type="spellEnd"/>
      <w:r>
        <w:rPr>
          <w:snapToGrid w:val="0"/>
        </w:rPr>
        <w:t>-</w:t>
      </w:r>
      <w:proofErr w:type="spellStart"/>
      <w:r>
        <w:rPr>
          <w:snapToGrid w:val="0"/>
        </w:rPr>
        <w:t>r16</w:t>
      </w:r>
      <w:proofErr w:type="spellEnd"/>
      <w:r>
        <w:rPr>
          <w:snapToGrid w:val="0"/>
        </w:rPr>
        <w:t>,</w:t>
      </w:r>
    </w:p>
    <w:p w14:paraId="357A810F" w14:textId="77777777" w:rsidR="003F78D9" w:rsidRDefault="003F78D9" w:rsidP="003F78D9">
      <w:pPr>
        <w:pStyle w:val="PL"/>
        <w:shd w:val="clear" w:color="auto" w:fill="E6E6E6"/>
        <w:rPr>
          <w:snapToGrid w:val="0"/>
        </w:rPr>
      </w:pPr>
      <w:r>
        <w:rPr>
          <w:snapToGrid w:val="0"/>
        </w:rPr>
        <w:tab/>
        <w:t>nr-</w:t>
      </w:r>
      <w:proofErr w:type="spellStart"/>
      <w:r>
        <w:rPr>
          <w:snapToGrid w:val="0"/>
        </w:rPr>
        <w:t>RSTD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t>CHOICE {</w:t>
      </w:r>
    </w:p>
    <w:p w14:paraId="37B5FC0F"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k0-r16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1970049),</w:t>
      </w:r>
    </w:p>
    <w:p w14:paraId="5B939C98"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k1-r16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985025),</w:t>
      </w:r>
    </w:p>
    <w:p w14:paraId="48EB688E"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k2-r16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bCs/>
          <w:snapToGrid w:val="0"/>
        </w:rPr>
        <w:t>492513</w:t>
      </w:r>
      <w:r>
        <w:rPr>
          <w:snapToGrid w:val="0"/>
        </w:rPr>
        <w:t>),</w:t>
      </w:r>
    </w:p>
    <w:p w14:paraId="0A16FAA9"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k3-r16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246257),</w:t>
      </w:r>
    </w:p>
    <w:p w14:paraId="2E9AEE87"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k4-r16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123129),</w:t>
      </w:r>
    </w:p>
    <w:p w14:paraId="08BD6F50"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k5-r16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61565),</w:t>
      </w:r>
    </w:p>
    <w:p w14:paraId="6664015D" w14:textId="77777777" w:rsidR="003F78D9" w:rsidRDefault="003F78D9" w:rsidP="003F78D9">
      <w:pPr>
        <w:pStyle w:val="PL"/>
        <w:shd w:val="clear" w:color="auto" w:fill="E6E6E6"/>
        <w:rPr>
          <w:snapToGrid w:val="0"/>
        </w:rPr>
      </w:pPr>
      <w:r>
        <w:rPr>
          <w:snapToGrid w:val="0"/>
        </w:rPr>
        <w:tab/>
      </w:r>
      <w:r>
        <w:rPr>
          <w:snapToGrid w:val="0"/>
        </w:rPr>
        <w:tab/>
      </w:r>
      <w:r>
        <w:rPr>
          <w:snapToGrid w:val="0"/>
        </w:rPr>
        <w:tab/>
        <w:t>...</w:t>
      </w:r>
    </w:p>
    <w:p w14:paraId="25953A8F" w14:textId="77777777" w:rsidR="003F78D9" w:rsidRDefault="003F78D9" w:rsidP="003F78D9">
      <w:pPr>
        <w:pStyle w:val="PL"/>
        <w:shd w:val="clear" w:color="auto" w:fill="E6E6E6"/>
        <w:rPr>
          <w:snapToGrid w:val="0"/>
        </w:rPr>
      </w:pPr>
      <w:r>
        <w:rPr>
          <w:snapToGrid w:val="0"/>
        </w:rPr>
        <w:tab/>
        <w:t>},</w:t>
      </w:r>
    </w:p>
    <w:p w14:paraId="68F43765" w14:textId="77777777" w:rsidR="003F78D9" w:rsidRDefault="003F78D9" w:rsidP="003F78D9">
      <w:pPr>
        <w:pStyle w:val="PL"/>
        <w:shd w:val="clear" w:color="auto" w:fill="E6E6E6"/>
        <w:rPr>
          <w:snapToGrid w:val="0"/>
        </w:rPr>
      </w:pPr>
      <w:r>
        <w:rPr>
          <w:snapToGrid w:val="0"/>
        </w:rPr>
        <w:tab/>
        <w:t>nr-</w:t>
      </w:r>
      <w:proofErr w:type="spellStart"/>
      <w:r>
        <w:rPr>
          <w:snapToGrid w:val="0"/>
        </w:rPr>
        <w:t>AdditionalPathList</w:t>
      </w:r>
      <w:proofErr w:type="spellEnd"/>
      <w:r>
        <w:rPr>
          <w:snapToGrid w:val="0"/>
        </w:rPr>
        <w:t>-</w:t>
      </w:r>
      <w:proofErr w:type="spellStart"/>
      <w:r>
        <w:rPr>
          <w:snapToGrid w:val="0"/>
        </w:rPr>
        <w:t>r16</w:t>
      </w:r>
      <w:proofErr w:type="spellEnd"/>
      <w:r>
        <w:rPr>
          <w:snapToGrid w:val="0"/>
        </w:rPr>
        <w:tab/>
      </w:r>
      <w:r>
        <w:rPr>
          <w:snapToGrid w:val="0"/>
        </w:rPr>
        <w:tab/>
        <w:t>NR-</w:t>
      </w:r>
      <w:proofErr w:type="spellStart"/>
      <w:r>
        <w:rPr>
          <w:snapToGrid w:val="0"/>
        </w:rPr>
        <w:t>AdditionalPathList</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7BFE0769" w14:textId="77777777" w:rsidR="003F78D9" w:rsidRDefault="003F78D9" w:rsidP="003F78D9">
      <w:pPr>
        <w:pStyle w:val="PL"/>
        <w:shd w:val="clear" w:color="auto" w:fill="E6E6E6"/>
        <w:rPr>
          <w:snapToGrid w:val="0"/>
        </w:rPr>
      </w:pPr>
      <w:r>
        <w:rPr>
          <w:snapToGrid w:val="0"/>
        </w:rPr>
        <w:tab/>
        <w:t>nr-</w:t>
      </w:r>
      <w:proofErr w:type="spellStart"/>
      <w:r>
        <w:rPr>
          <w:snapToGrid w:val="0"/>
        </w:rPr>
        <w:t>TimingQuality</w:t>
      </w:r>
      <w:proofErr w:type="spellEnd"/>
      <w:r>
        <w:rPr>
          <w:snapToGrid w:val="0"/>
        </w:rPr>
        <w:t>-</w:t>
      </w:r>
      <w:proofErr w:type="spellStart"/>
      <w:r>
        <w:rPr>
          <w:snapToGrid w:val="0"/>
        </w:rPr>
        <w:t>r16</w:t>
      </w:r>
      <w:proofErr w:type="spellEnd"/>
      <w:r>
        <w:rPr>
          <w:snapToGrid w:val="0"/>
        </w:rPr>
        <w:tab/>
      </w:r>
      <w:r>
        <w:rPr>
          <w:snapToGrid w:val="0"/>
        </w:rPr>
        <w:tab/>
      </w:r>
      <w:r>
        <w:rPr>
          <w:snapToGrid w:val="0"/>
        </w:rPr>
        <w:tab/>
        <w:t>NR-</w:t>
      </w:r>
      <w:proofErr w:type="spellStart"/>
      <w:r>
        <w:rPr>
          <w:snapToGrid w:val="0"/>
        </w:rPr>
        <w:t>TimingQuality</w:t>
      </w:r>
      <w:proofErr w:type="spellEnd"/>
      <w:r>
        <w:rPr>
          <w:snapToGrid w:val="0"/>
        </w:rPr>
        <w:t>-</w:t>
      </w:r>
      <w:proofErr w:type="spellStart"/>
      <w:r>
        <w:rPr>
          <w:snapToGrid w:val="0"/>
        </w:rPr>
        <w:t>r16</w:t>
      </w:r>
      <w:proofErr w:type="spellEnd"/>
      <w:r>
        <w:rPr>
          <w:snapToGrid w:val="0"/>
        </w:rPr>
        <w:t>,</w:t>
      </w:r>
    </w:p>
    <w:p w14:paraId="5B6F52A9" w14:textId="77777777" w:rsidR="003F78D9" w:rsidRDefault="003F78D9" w:rsidP="003F78D9">
      <w:pPr>
        <w:pStyle w:val="PL"/>
        <w:shd w:val="clear" w:color="auto" w:fill="E6E6E6"/>
      </w:pPr>
      <w:r>
        <w:rPr>
          <w:snapToGrid w:val="0"/>
        </w:rPr>
        <w:tab/>
        <w:t>nr-DL-PRS-</w:t>
      </w:r>
      <w:proofErr w:type="spellStart"/>
      <w:r>
        <w:rPr>
          <w:snapToGrid w:val="0"/>
        </w:rPr>
        <w:t>RSRP</w:t>
      </w:r>
      <w:proofErr w:type="spellEnd"/>
      <w:r>
        <w:t>-Result-</w:t>
      </w:r>
      <w:proofErr w:type="spellStart"/>
      <w:r>
        <w:t>r16</w:t>
      </w:r>
      <w:proofErr w:type="spellEnd"/>
      <w:r>
        <w:tab/>
      </w:r>
      <w:r>
        <w:tab/>
        <w:t>INTEGER (</w:t>
      </w:r>
      <w:proofErr w:type="gramStart"/>
      <w:r>
        <w:t>0..</w:t>
      </w:r>
      <w:proofErr w:type="gramEnd"/>
      <w:r>
        <w:t>126)</w:t>
      </w:r>
      <w:r>
        <w:tab/>
      </w:r>
      <w:r>
        <w:tab/>
      </w:r>
      <w:r>
        <w:tab/>
      </w:r>
      <w:r>
        <w:tab/>
      </w:r>
      <w:r>
        <w:tab/>
      </w:r>
      <w:r>
        <w:tab/>
      </w:r>
      <w:r>
        <w:tab/>
      </w:r>
      <w:r>
        <w:tab/>
        <w:t>OPTIONAL,</w:t>
      </w:r>
    </w:p>
    <w:p w14:paraId="58C2FFA0" w14:textId="77777777" w:rsidR="003F78D9" w:rsidRDefault="003F78D9" w:rsidP="003F78D9">
      <w:pPr>
        <w:pStyle w:val="PL"/>
        <w:shd w:val="clear" w:color="auto" w:fill="E6E6E6"/>
        <w:rPr>
          <w:snapToGrid w:val="0"/>
        </w:rPr>
      </w:pPr>
      <w:r>
        <w:rPr>
          <w:snapToGrid w:val="0"/>
        </w:rPr>
        <w:tab/>
        <w:t>nr-DL-</w:t>
      </w:r>
      <w:proofErr w:type="spellStart"/>
      <w:r>
        <w:rPr>
          <w:snapToGrid w:val="0"/>
        </w:rPr>
        <w:t>TDOA</w:t>
      </w:r>
      <w:proofErr w:type="spellEnd"/>
      <w:r>
        <w:rPr>
          <w:snapToGrid w:val="0"/>
        </w:rPr>
        <w:t>-</w:t>
      </w:r>
      <w:proofErr w:type="spellStart"/>
      <w:r>
        <w:rPr>
          <w:snapToGrid w:val="0"/>
        </w:rPr>
        <w:t>AdditionalMeasurements-r16</w:t>
      </w:r>
      <w:proofErr w:type="spellEnd"/>
    </w:p>
    <w:p w14:paraId="4BD57BFC"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w:t>
      </w:r>
      <w:proofErr w:type="spellStart"/>
      <w:r>
        <w:rPr>
          <w:snapToGrid w:val="0"/>
        </w:rPr>
        <w:t>TDOA</w:t>
      </w:r>
      <w:proofErr w:type="spellEnd"/>
      <w:r>
        <w:rPr>
          <w:snapToGrid w:val="0"/>
        </w:rPr>
        <w:t>-</w:t>
      </w:r>
      <w:proofErr w:type="spellStart"/>
      <w:r>
        <w:rPr>
          <w:snapToGrid w:val="0"/>
        </w:rPr>
        <w:t>AdditionalMeasurements-r16</w:t>
      </w:r>
      <w:proofErr w:type="spellEnd"/>
      <w:r>
        <w:rPr>
          <w:snapToGrid w:val="0"/>
        </w:rPr>
        <w:tab/>
      </w:r>
      <w:r>
        <w:rPr>
          <w:snapToGrid w:val="0"/>
        </w:rPr>
        <w:tab/>
      </w:r>
      <w:r>
        <w:rPr>
          <w:snapToGrid w:val="0"/>
        </w:rPr>
        <w:tab/>
        <w:t>OPTIONAL,</w:t>
      </w:r>
    </w:p>
    <w:p w14:paraId="58024ABD" w14:textId="77777777" w:rsidR="003F78D9" w:rsidRDefault="003F78D9" w:rsidP="003F78D9">
      <w:pPr>
        <w:pStyle w:val="PL"/>
        <w:shd w:val="clear" w:color="auto" w:fill="E6E6E6"/>
        <w:rPr>
          <w:snapToGrid w:val="0"/>
        </w:rPr>
      </w:pPr>
      <w:r>
        <w:rPr>
          <w:snapToGrid w:val="0"/>
        </w:rPr>
        <w:tab/>
        <w:t>...,</w:t>
      </w:r>
    </w:p>
    <w:p w14:paraId="6AFA067B" w14:textId="77777777" w:rsidR="003F78D9" w:rsidRDefault="003F78D9" w:rsidP="003F78D9">
      <w:pPr>
        <w:pStyle w:val="PL"/>
        <w:shd w:val="clear" w:color="auto" w:fill="E6E6E6"/>
        <w:rPr>
          <w:snapToGrid w:val="0"/>
        </w:rPr>
      </w:pPr>
      <w:r>
        <w:rPr>
          <w:snapToGrid w:val="0"/>
        </w:rPr>
        <w:tab/>
        <w:t>[[</w:t>
      </w:r>
    </w:p>
    <w:p w14:paraId="14D78403" w14:textId="77777777" w:rsidR="003F78D9" w:rsidRDefault="003F78D9" w:rsidP="003F78D9">
      <w:pPr>
        <w:pStyle w:val="PL"/>
        <w:shd w:val="clear" w:color="auto" w:fill="E6E6E6"/>
        <w:rPr>
          <w:snapToGrid w:val="0"/>
        </w:rPr>
      </w:pPr>
      <w:r>
        <w:rPr>
          <w:snapToGrid w:val="0"/>
        </w:rPr>
        <w:tab/>
        <w:t>nr-UE-Rx-</w:t>
      </w:r>
      <w:proofErr w:type="spellStart"/>
      <w:r>
        <w:rPr>
          <w:snapToGrid w:val="0"/>
        </w:rPr>
        <w:t>TEG</w:t>
      </w:r>
      <w:proofErr w:type="spellEnd"/>
      <w:r>
        <w:rPr>
          <w:snapToGrid w:val="0"/>
        </w:rPr>
        <w:t>-ID-</w:t>
      </w:r>
      <w:proofErr w:type="spellStart"/>
      <w:r>
        <w:rPr>
          <w:snapToGrid w:val="0"/>
        </w:rPr>
        <w:t>r17</w:t>
      </w:r>
      <w:proofErr w:type="spellEnd"/>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spellStart"/>
      <w:proofErr w:type="gramEnd"/>
      <w:r>
        <w:rPr>
          <w:snapToGrid w:val="0"/>
        </w:rPr>
        <w:t>maxNumOfRxTEGs</w:t>
      </w:r>
      <w:proofErr w:type="spellEnd"/>
      <w:r>
        <w:rPr>
          <w:snapToGrid w:val="0"/>
        </w:rPr>
        <w:t>-1-</w:t>
      </w:r>
      <w:proofErr w:type="spellStart"/>
      <w:r>
        <w:rPr>
          <w:snapToGrid w:val="0"/>
        </w:rPr>
        <w:t>r17</w:t>
      </w:r>
      <w:proofErr w:type="spellEnd"/>
      <w:r>
        <w:rPr>
          <w:snapToGrid w:val="0"/>
        </w:rPr>
        <w:t>)</w:t>
      </w:r>
      <w:r>
        <w:rPr>
          <w:snapToGrid w:val="0"/>
        </w:rPr>
        <w:tab/>
      </w:r>
      <w:r>
        <w:rPr>
          <w:snapToGrid w:val="0"/>
        </w:rPr>
        <w:tab/>
      </w:r>
      <w:r>
        <w:rPr>
          <w:snapToGrid w:val="0"/>
        </w:rPr>
        <w:tab/>
        <w:t>OPTIONAL,</w:t>
      </w:r>
    </w:p>
    <w:p w14:paraId="2AF02D26" w14:textId="77777777" w:rsidR="003F78D9" w:rsidRDefault="003F78D9" w:rsidP="003F78D9">
      <w:pPr>
        <w:pStyle w:val="PL"/>
        <w:shd w:val="clear" w:color="auto" w:fill="E6E6E6"/>
        <w:rPr>
          <w:snapToGrid w:val="0"/>
        </w:rPr>
      </w:pPr>
      <w:r>
        <w:rPr>
          <w:snapToGrid w:val="0"/>
        </w:rPr>
        <w:tab/>
        <w:t>nr-DL-PRS-</w:t>
      </w:r>
      <w:proofErr w:type="spellStart"/>
      <w:r>
        <w:rPr>
          <w:snapToGrid w:val="0"/>
        </w:rPr>
        <w:t>FirstPathRSRP</w:t>
      </w:r>
      <w:proofErr w:type="spellEnd"/>
      <w:r>
        <w:t>-Result-</w:t>
      </w:r>
      <w:proofErr w:type="spellStart"/>
      <w:r>
        <w:t>r17</w:t>
      </w:r>
      <w:proofErr w:type="spellEnd"/>
      <w:r>
        <w:tab/>
        <w:t>INTEGER (</w:t>
      </w:r>
      <w:proofErr w:type="gramStart"/>
      <w:r>
        <w:t>0..</w:t>
      </w:r>
      <w:proofErr w:type="gramEnd"/>
      <w:r>
        <w:t>126)</w:t>
      </w:r>
      <w:r>
        <w:tab/>
      </w:r>
      <w:r>
        <w:tab/>
      </w:r>
      <w:r>
        <w:tab/>
      </w:r>
      <w:r>
        <w:tab/>
      </w:r>
      <w:r>
        <w:tab/>
      </w:r>
      <w:r>
        <w:tab/>
      </w:r>
      <w:r>
        <w:tab/>
        <w:t>OPTIONAL,</w:t>
      </w:r>
    </w:p>
    <w:p w14:paraId="5B00DE46" w14:textId="77777777" w:rsidR="003F78D9" w:rsidRDefault="003F78D9" w:rsidP="003F78D9">
      <w:pPr>
        <w:pStyle w:val="PL"/>
        <w:shd w:val="clear" w:color="auto" w:fill="E6E6E6"/>
      </w:pPr>
      <w:r>
        <w:rPr>
          <w:snapToGrid w:val="0"/>
        </w:rPr>
        <w:tab/>
        <w:t>nr-</w:t>
      </w:r>
      <w:r>
        <w:t>los-</w:t>
      </w:r>
      <w:proofErr w:type="spellStart"/>
      <w:r>
        <w:t>nlos</w:t>
      </w:r>
      <w:proofErr w:type="spellEnd"/>
      <w:r>
        <w:t>-Indicator-</w:t>
      </w:r>
      <w:proofErr w:type="spellStart"/>
      <w:r>
        <w:t>r17</w:t>
      </w:r>
      <w:proofErr w:type="spellEnd"/>
      <w:r>
        <w:tab/>
      </w:r>
      <w:r>
        <w:tab/>
      </w:r>
      <w:r>
        <w:tab/>
        <w:t>LOS-</w:t>
      </w:r>
      <w:proofErr w:type="spellStart"/>
      <w:r>
        <w:t>NLOS</w:t>
      </w:r>
      <w:proofErr w:type="spellEnd"/>
      <w:r>
        <w:t>-Indicator-</w:t>
      </w:r>
      <w:proofErr w:type="spellStart"/>
      <w:r>
        <w:t>r17</w:t>
      </w:r>
      <w:proofErr w:type="spellEnd"/>
      <w:r>
        <w:tab/>
      </w:r>
      <w:r>
        <w:tab/>
      </w:r>
      <w:r>
        <w:tab/>
      </w:r>
      <w:r>
        <w:tab/>
      </w:r>
      <w:r>
        <w:tab/>
      </w:r>
      <w:r>
        <w:tab/>
        <w:t>OPTIONAL,</w:t>
      </w:r>
    </w:p>
    <w:p w14:paraId="4B5C0A9B" w14:textId="77777777" w:rsidR="003F78D9" w:rsidRDefault="003F78D9" w:rsidP="003F78D9">
      <w:pPr>
        <w:pStyle w:val="PL"/>
        <w:shd w:val="clear" w:color="auto" w:fill="E6E6E6"/>
        <w:rPr>
          <w:snapToGrid w:val="0"/>
        </w:rPr>
      </w:pPr>
      <w:r>
        <w:tab/>
      </w:r>
      <w:r>
        <w:rPr>
          <w:snapToGrid w:val="0"/>
        </w:rPr>
        <w:t>nr-</w:t>
      </w:r>
      <w:proofErr w:type="spellStart"/>
      <w:r>
        <w:rPr>
          <w:snapToGrid w:val="0"/>
        </w:rPr>
        <w:t>AdditionalPathListExt</w:t>
      </w:r>
      <w:proofErr w:type="spellEnd"/>
      <w:r>
        <w:rPr>
          <w:snapToGrid w:val="0"/>
        </w:rPr>
        <w:t>-</w:t>
      </w:r>
      <w:proofErr w:type="spellStart"/>
      <w:r>
        <w:rPr>
          <w:snapToGrid w:val="0"/>
        </w:rPr>
        <w:t>r17</w:t>
      </w:r>
      <w:proofErr w:type="spellEnd"/>
      <w:r>
        <w:rPr>
          <w:snapToGrid w:val="0"/>
        </w:rPr>
        <w:tab/>
      </w:r>
      <w:r>
        <w:rPr>
          <w:snapToGrid w:val="0"/>
        </w:rPr>
        <w:tab/>
        <w:t>NR-</w:t>
      </w:r>
      <w:proofErr w:type="spellStart"/>
      <w:r>
        <w:rPr>
          <w:snapToGrid w:val="0"/>
        </w:rPr>
        <w:t>AdditionalPathListExt</w:t>
      </w:r>
      <w:proofErr w:type="spellEnd"/>
      <w:r>
        <w:rPr>
          <w:snapToGrid w:val="0"/>
        </w:rPr>
        <w:t>-</w:t>
      </w:r>
      <w:proofErr w:type="spellStart"/>
      <w:r>
        <w:rPr>
          <w:snapToGrid w:val="0"/>
        </w:rPr>
        <w:t>r17</w:t>
      </w:r>
      <w:proofErr w:type="spellEnd"/>
      <w:r>
        <w:rPr>
          <w:snapToGrid w:val="0"/>
        </w:rPr>
        <w:tab/>
      </w:r>
      <w:r>
        <w:rPr>
          <w:snapToGrid w:val="0"/>
        </w:rPr>
        <w:tab/>
      </w:r>
      <w:r>
        <w:rPr>
          <w:snapToGrid w:val="0"/>
        </w:rPr>
        <w:tab/>
      </w:r>
      <w:r>
        <w:rPr>
          <w:snapToGrid w:val="0"/>
        </w:rPr>
        <w:tab/>
        <w:t>OPTIONAL,</w:t>
      </w:r>
    </w:p>
    <w:p w14:paraId="250FBAB8" w14:textId="77777777" w:rsidR="003F78D9" w:rsidRPr="00AA2427" w:rsidRDefault="003F78D9" w:rsidP="003F78D9">
      <w:pPr>
        <w:pStyle w:val="PL"/>
        <w:shd w:val="clear" w:color="auto" w:fill="E6E6E6"/>
        <w:rPr>
          <w:snapToGrid w:val="0"/>
          <w:highlight w:val="yellow"/>
        </w:rPr>
      </w:pPr>
      <w:r>
        <w:rPr>
          <w:snapToGrid w:val="0"/>
        </w:rPr>
        <w:tab/>
      </w:r>
      <w:r w:rsidRPr="00AA2427">
        <w:rPr>
          <w:snapToGrid w:val="0"/>
          <w:highlight w:val="yellow"/>
        </w:rPr>
        <w:t>nr-DL-</w:t>
      </w:r>
      <w:proofErr w:type="spellStart"/>
      <w:r w:rsidRPr="00AA2427">
        <w:rPr>
          <w:snapToGrid w:val="0"/>
          <w:highlight w:val="yellow"/>
        </w:rPr>
        <w:t>TDOA</w:t>
      </w:r>
      <w:proofErr w:type="spellEnd"/>
      <w:r w:rsidRPr="00AA2427">
        <w:rPr>
          <w:snapToGrid w:val="0"/>
          <w:highlight w:val="yellow"/>
        </w:rPr>
        <w:t>-</w:t>
      </w:r>
      <w:proofErr w:type="spellStart"/>
      <w:r w:rsidRPr="00AA2427">
        <w:rPr>
          <w:snapToGrid w:val="0"/>
          <w:highlight w:val="yellow"/>
        </w:rPr>
        <w:t>Additional</w:t>
      </w:r>
      <w:ins w:id="25" w:author="(Huawei) GuoYinghao" w:date="2022-04-19T10:21:00Z">
        <w:r w:rsidRPr="00AA2427">
          <w:rPr>
            <w:snapToGrid w:val="0"/>
            <w:highlight w:val="yellow"/>
          </w:rPr>
          <w:t>TEG</w:t>
        </w:r>
      </w:ins>
      <w:proofErr w:type="spellEnd"/>
      <w:ins w:id="26" w:author="(Huawei) GuoYinghao" w:date="2022-04-19T10:34:00Z">
        <w:r w:rsidRPr="00AA2427">
          <w:rPr>
            <w:snapToGrid w:val="0"/>
            <w:highlight w:val="yellow"/>
          </w:rPr>
          <w:t>-</w:t>
        </w:r>
      </w:ins>
      <w:r w:rsidRPr="00AA2427">
        <w:rPr>
          <w:snapToGrid w:val="0"/>
          <w:highlight w:val="yellow"/>
        </w:rPr>
        <w:t>Measurements</w:t>
      </w:r>
      <w:del w:id="27" w:author="(Huawei) GuoYinghao" w:date="2022-04-20T09:42:00Z">
        <w:r w:rsidRPr="00AA2427" w:rsidDel="00C77A40">
          <w:rPr>
            <w:snapToGrid w:val="0"/>
            <w:highlight w:val="yellow"/>
          </w:rPr>
          <w:delText>Ext</w:delText>
        </w:r>
      </w:del>
      <w:r w:rsidRPr="00AA2427">
        <w:rPr>
          <w:snapToGrid w:val="0"/>
          <w:highlight w:val="yellow"/>
        </w:rPr>
        <w:t>-</w:t>
      </w:r>
      <w:proofErr w:type="spellStart"/>
      <w:r w:rsidRPr="00AA2427">
        <w:rPr>
          <w:snapToGrid w:val="0"/>
          <w:highlight w:val="yellow"/>
        </w:rPr>
        <w:t>r17</w:t>
      </w:r>
      <w:proofErr w:type="spellEnd"/>
    </w:p>
    <w:p w14:paraId="677AF996" w14:textId="77777777" w:rsidR="003F78D9" w:rsidRDefault="003F78D9" w:rsidP="003F78D9">
      <w:pPr>
        <w:pStyle w:val="PL"/>
        <w:shd w:val="clear" w:color="auto" w:fill="E6E6E6"/>
        <w:rPr>
          <w:snapToGrid w:val="0"/>
        </w:rPr>
      </w:pP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NR-DL-</w:t>
      </w:r>
      <w:proofErr w:type="spellStart"/>
      <w:r w:rsidRPr="00AA2427">
        <w:rPr>
          <w:snapToGrid w:val="0"/>
          <w:highlight w:val="yellow"/>
        </w:rPr>
        <w:t>TDOA</w:t>
      </w:r>
      <w:proofErr w:type="spellEnd"/>
      <w:r w:rsidRPr="00AA2427">
        <w:rPr>
          <w:snapToGrid w:val="0"/>
          <w:highlight w:val="yellow"/>
        </w:rPr>
        <w:t>-</w:t>
      </w:r>
      <w:proofErr w:type="spellStart"/>
      <w:r w:rsidRPr="00AA2427">
        <w:rPr>
          <w:snapToGrid w:val="0"/>
          <w:highlight w:val="yellow"/>
        </w:rPr>
        <w:t>Additional</w:t>
      </w:r>
      <w:ins w:id="28" w:author="(Huawei) GuoYinghao" w:date="2022-04-19T10:21:00Z">
        <w:r w:rsidRPr="00AA2427">
          <w:rPr>
            <w:snapToGrid w:val="0"/>
            <w:highlight w:val="yellow"/>
          </w:rPr>
          <w:t>TEG</w:t>
        </w:r>
      </w:ins>
      <w:proofErr w:type="spellEnd"/>
      <w:ins w:id="29" w:author="(Huawei) GuoYinghao" w:date="2022-04-19T10:34:00Z">
        <w:r w:rsidRPr="00AA2427">
          <w:rPr>
            <w:snapToGrid w:val="0"/>
            <w:highlight w:val="yellow"/>
          </w:rPr>
          <w:t>-</w:t>
        </w:r>
      </w:ins>
      <w:r w:rsidRPr="00AA2427">
        <w:rPr>
          <w:snapToGrid w:val="0"/>
          <w:highlight w:val="yellow"/>
        </w:rPr>
        <w:t>Measurements</w:t>
      </w:r>
      <w:del w:id="30" w:author="(Huawei) GuoYinghao" w:date="2022-04-20T09:42:00Z">
        <w:r w:rsidRPr="00AA2427" w:rsidDel="00C77A40">
          <w:rPr>
            <w:snapToGrid w:val="0"/>
            <w:highlight w:val="yellow"/>
          </w:rPr>
          <w:delText>Ext</w:delText>
        </w:r>
      </w:del>
      <w:r w:rsidRPr="00AA2427">
        <w:rPr>
          <w:snapToGrid w:val="0"/>
          <w:highlight w:val="yellow"/>
        </w:rPr>
        <w:t>-</w:t>
      </w:r>
      <w:proofErr w:type="spellStart"/>
      <w:r w:rsidRPr="00AA2427">
        <w:rPr>
          <w:snapToGrid w:val="0"/>
          <w:highlight w:val="yellow"/>
        </w:rPr>
        <w:t>r17</w:t>
      </w:r>
      <w:proofErr w:type="spellEnd"/>
      <w:r w:rsidRPr="00AA2427">
        <w:rPr>
          <w:snapToGrid w:val="0"/>
          <w:highlight w:val="yellow"/>
        </w:rPr>
        <w:tab/>
        <w:t>OPTIONAL</w:t>
      </w:r>
    </w:p>
    <w:p w14:paraId="73C5DA0A" w14:textId="77777777" w:rsidR="003F78D9" w:rsidRDefault="003F78D9" w:rsidP="003F78D9">
      <w:pPr>
        <w:pStyle w:val="PL"/>
        <w:shd w:val="clear" w:color="auto" w:fill="E6E6E6"/>
        <w:rPr>
          <w:snapToGrid w:val="0"/>
        </w:rPr>
      </w:pPr>
      <w:r>
        <w:rPr>
          <w:snapToGrid w:val="0"/>
        </w:rPr>
        <w:tab/>
        <w:t>]]</w:t>
      </w:r>
    </w:p>
    <w:p w14:paraId="084A96B7" w14:textId="77777777" w:rsidR="003F78D9" w:rsidRDefault="003F78D9" w:rsidP="003F78D9">
      <w:pPr>
        <w:pStyle w:val="PL"/>
        <w:shd w:val="clear" w:color="auto" w:fill="E6E6E6"/>
        <w:rPr>
          <w:snapToGrid w:val="0"/>
        </w:rPr>
      </w:pPr>
      <w:r>
        <w:rPr>
          <w:snapToGrid w:val="0"/>
        </w:rPr>
        <w:t>}</w:t>
      </w:r>
    </w:p>
    <w:p w14:paraId="30849F4E" w14:textId="77777777" w:rsidR="003F78D9" w:rsidRDefault="003F78D9" w:rsidP="003F78D9">
      <w:pPr>
        <w:pStyle w:val="PL"/>
        <w:shd w:val="clear" w:color="auto" w:fill="E6E6E6"/>
        <w:rPr>
          <w:snapToGrid w:val="0"/>
        </w:rPr>
      </w:pPr>
    </w:p>
    <w:p w14:paraId="6AE04F58" w14:textId="77777777" w:rsidR="003F78D9" w:rsidRDefault="003F78D9" w:rsidP="003F78D9">
      <w:pPr>
        <w:pStyle w:val="PL"/>
        <w:shd w:val="clear" w:color="auto" w:fill="E6E6E6"/>
        <w:rPr>
          <w:snapToGrid w:val="0"/>
        </w:rPr>
      </w:pPr>
      <w:r>
        <w:rPr>
          <w:snapToGrid w:val="0"/>
        </w:rPr>
        <w:t>NR-DL-</w:t>
      </w:r>
      <w:proofErr w:type="spellStart"/>
      <w:r>
        <w:rPr>
          <w:snapToGrid w:val="0"/>
        </w:rPr>
        <w:t>TDOA</w:t>
      </w:r>
      <w:proofErr w:type="spellEnd"/>
      <w:r>
        <w:rPr>
          <w:snapToGrid w:val="0"/>
        </w:rPr>
        <w:t>-</w:t>
      </w:r>
      <w:proofErr w:type="spellStart"/>
      <w:r>
        <w:rPr>
          <w:snapToGrid w:val="0"/>
        </w:rPr>
        <w:t>AdditionalMeasurements-r</w:t>
      </w:r>
      <w:proofErr w:type="gramStart"/>
      <w:r>
        <w:rPr>
          <w:snapToGrid w:val="0"/>
        </w:rPr>
        <w:t>16</w:t>
      </w:r>
      <w:proofErr w:type="spellEnd"/>
      <w:r>
        <w:rPr>
          <w:snapToGrid w:val="0"/>
        </w:rPr>
        <w:t xml:space="preserve"> ::=</w:t>
      </w:r>
      <w:proofErr w:type="gramEnd"/>
      <w:r>
        <w:rPr>
          <w:snapToGrid w:val="0"/>
        </w:rPr>
        <w:t xml:space="preserve"> SEQUENCE (SIZE (1..3)) OF</w:t>
      </w:r>
    </w:p>
    <w:p w14:paraId="3A50E545"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w:t>
      </w:r>
      <w:proofErr w:type="spellStart"/>
      <w:r>
        <w:rPr>
          <w:snapToGrid w:val="0"/>
        </w:rPr>
        <w:t>TDOA</w:t>
      </w:r>
      <w:proofErr w:type="spellEnd"/>
      <w:r>
        <w:rPr>
          <w:snapToGrid w:val="0"/>
        </w:rPr>
        <w:t>-</w:t>
      </w:r>
      <w:proofErr w:type="spellStart"/>
      <w:r>
        <w:rPr>
          <w:snapToGrid w:val="0"/>
        </w:rPr>
        <w:t>AdditionalMeasurementElement-r16</w:t>
      </w:r>
      <w:proofErr w:type="spellEnd"/>
    </w:p>
    <w:p w14:paraId="4C785D1C" w14:textId="77777777" w:rsidR="003F78D9" w:rsidRDefault="003F78D9" w:rsidP="003F78D9">
      <w:pPr>
        <w:pStyle w:val="PL"/>
        <w:shd w:val="clear" w:color="auto" w:fill="E6E6E6"/>
        <w:rPr>
          <w:snapToGrid w:val="0"/>
        </w:rPr>
      </w:pPr>
    </w:p>
    <w:p w14:paraId="4098DB3B" w14:textId="77777777" w:rsidR="003F78D9" w:rsidRPr="00AA2427" w:rsidRDefault="003F78D9" w:rsidP="003F78D9">
      <w:pPr>
        <w:pStyle w:val="PL"/>
        <w:shd w:val="clear" w:color="auto" w:fill="E6E6E6"/>
        <w:rPr>
          <w:snapToGrid w:val="0"/>
          <w:highlight w:val="yellow"/>
        </w:rPr>
      </w:pPr>
      <w:r w:rsidRPr="00AA2427">
        <w:rPr>
          <w:snapToGrid w:val="0"/>
          <w:highlight w:val="yellow"/>
        </w:rPr>
        <w:t>NR-DL-</w:t>
      </w:r>
      <w:proofErr w:type="spellStart"/>
      <w:r w:rsidRPr="00AA2427">
        <w:rPr>
          <w:snapToGrid w:val="0"/>
          <w:highlight w:val="yellow"/>
        </w:rPr>
        <w:t>TDOA</w:t>
      </w:r>
      <w:proofErr w:type="spellEnd"/>
      <w:r w:rsidRPr="00AA2427">
        <w:rPr>
          <w:snapToGrid w:val="0"/>
          <w:highlight w:val="yellow"/>
        </w:rPr>
        <w:t>-</w:t>
      </w:r>
      <w:proofErr w:type="spellStart"/>
      <w:r w:rsidRPr="00AA2427">
        <w:rPr>
          <w:snapToGrid w:val="0"/>
          <w:highlight w:val="yellow"/>
        </w:rPr>
        <w:t>Additional</w:t>
      </w:r>
      <w:ins w:id="31" w:author="(Huawei) GuoYinghao" w:date="2022-04-19T10:31:00Z">
        <w:r w:rsidRPr="00AA2427">
          <w:rPr>
            <w:snapToGrid w:val="0"/>
            <w:highlight w:val="yellow"/>
          </w:rPr>
          <w:t>TEG</w:t>
        </w:r>
      </w:ins>
      <w:proofErr w:type="spellEnd"/>
      <w:ins w:id="32" w:author="(Huawei) GuoYinghao" w:date="2022-04-19T10:34:00Z">
        <w:r w:rsidRPr="00AA2427">
          <w:rPr>
            <w:snapToGrid w:val="0"/>
            <w:highlight w:val="yellow"/>
          </w:rPr>
          <w:t>-</w:t>
        </w:r>
      </w:ins>
      <w:r w:rsidRPr="00AA2427">
        <w:rPr>
          <w:snapToGrid w:val="0"/>
          <w:highlight w:val="yellow"/>
        </w:rPr>
        <w:t>Measurements</w:t>
      </w:r>
      <w:del w:id="33" w:author="(Huawei) GuoYinghao" w:date="2022-04-20T09:42:00Z">
        <w:r w:rsidRPr="00AA2427" w:rsidDel="00C77A40">
          <w:rPr>
            <w:snapToGrid w:val="0"/>
            <w:highlight w:val="yellow"/>
          </w:rPr>
          <w:delText>Ext</w:delText>
        </w:r>
      </w:del>
      <w:r w:rsidRPr="00AA2427">
        <w:rPr>
          <w:snapToGrid w:val="0"/>
          <w:highlight w:val="yellow"/>
        </w:rPr>
        <w:t>-</w:t>
      </w:r>
      <w:proofErr w:type="spellStart"/>
      <w:r w:rsidRPr="00AA2427">
        <w:rPr>
          <w:snapToGrid w:val="0"/>
          <w:highlight w:val="yellow"/>
        </w:rPr>
        <w:t>r</w:t>
      </w:r>
      <w:proofErr w:type="gramStart"/>
      <w:r w:rsidRPr="00AA2427">
        <w:rPr>
          <w:snapToGrid w:val="0"/>
          <w:highlight w:val="yellow"/>
        </w:rPr>
        <w:t>17</w:t>
      </w:r>
      <w:proofErr w:type="spellEnd"/>
      <w:r w:rsidRPr="00AA2427">
        <w:rPr>
          <w:snapToGrid w:val="0"/>
          <w:highlight w:val="yellow"/>
        </w:rPr>
        <w:t xml:space="preserve"> ::=</w:t>
      </w:r>
      <w:proofErr w:type="gramEnd"/>
      <w:r w:rsidRPr="00AA2427">
        <w:rPr>
          <w:snapToGrid w:val="0"/>
          <w:highlight w:val="yellow"/>
        </w:rPr>
        <w:t xml:space="preserve"> SEQUENCE (SIZE (1..</w:t>
      </w:r>
      <w:proofErr w:type="spellStart"/>
      <w:r w:rsidRPr="00AA2427">
        <w:rPr>
          <w:snapToGrid w:val="0"/>
          <w:highlight w:val="yellow"/>
        </w:rPr>
        <w:t>maxAdd</w:t>
      </w:r>
      <w:ins w:id="34" w:author="(Huawei) GuoYinghao" w:date="2022-04-24T18:28:00Z">
        <w:r w:rsidRPr="00AA2427">
          <w:rPr>
            <w:snapToGrid w:val="0"/>
            <w:highlight w:val="yellow"/>
          </w:rPr>
          <w:t>TEG</w:t>
        </w:r>
        <w:proofErr w:type="spellEnd"/>
        <w:r w:rsidRPr="00AA2427">
          <w:rPr>
            <w:snapToGrid w:val="0"/>
            <w:highlight w:val="yellow"/>
          </w:rPr>
          <w:t>-</w:t>
        </w:r>
      </w:ins>
      <w:proofErr w:type="spellStart"/>
      <w:r w:rsidRPr="00AA2427">
        <w:rPr>
          <w:snapToGrid w:val="0"/>
          <w:highlight w:val="yellow"/>
        </w:rPr>
        <w:t>MeasTDOA</w:t>
      </w:r>
      <w:proofErr w:type="spellEnd"/>
      <w:ins w:id="35" w:author="(Huawei) GuoYinghao" w:date="2022-04-19T10:22:00Z">
        <w:r w:rsidRPr="00AA2427">
          <w:rPr>
            <w:snapToGrid w:val="0"/>
            <w:highlight w:val="yellow"/>
          </w:rPr>
          <w:t>-1</w:t>
        </w:r>
      </w:ins>
      <w:r w:rsidRPr="00AA2427">
        <w:rPr>
          <w:snapToGrid w:val="0"/>
          <w:highlight w:val="yellow"/>
        </w:rPr>
        <w:t>-</w:t>
      </w:r>
      <w:proofErr w:type="spellStart"/>
      <w:r w:rsidRPr="00AA2427">
        <w:rPr>
          <w:snapToGrid w:val="0"/>
          <w:highlight w:val="yellow"/>
        </w:rPr>
        <w:t>r17</w:t>
      </w:r>
      <w:proofErr w:type="spellEnd"/>
      <w:r w:rsidRPr="00AA2427">
        <w:rPr>
          <w:snapToGrid w:val="0"/>
          <w:highlight w:val="yellow"/>
        </w:rPr>
        <w:t>)) OF</w:t>
      </w:r>
    </w:p>
    <w:p w14:paraId="431F3B07" w14:textId="77777777" w:rsidR="003F78D9" w:rsidRDefault="003F78D9" w:rsidP="003F78D9">
      <w:pPr>
        <w:pStyle w:val="PL"/>
        <w:shd w:val="clear" w:color="auto" w:fill="E6E6E6"/>
        <w:rPr>
          <w:snapToGrid w:val="0"/>
        </w:rPr>
      </w:pP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NR-DL-</w:t>
      </w:r>
      <w:proofErr w:type="spellStart"/>
      <w:r w:rsidRPr="00AA2427">
        <w:rPr>
          <w:snapToGrid w:val="0"/>
          <w:highlight w:val="yellow"/>
        </w:rPr>
        <w:t>TDOA</w:t>
      </w:r>
      <w:proofErr w:type="spellEnd"/>
      <w:r w:rsidRPr="00AA2427">
        <w:rPr>
          <w:snapToGrid w:val="0"/>
          <w:highlight w:val="yellow"/>
        </w:rPr>
        <w:t>-</w:t>
      </w:r>
      <w:proofErr w:type="spellStart"/>
      <w:r w:rsidRPr="00AA2427">
        <w:rPr>
          <w:snapToGrid w:val="0"/>
          <w:highlight w:val="yellow"/>
        </w:rPr>
        <w:t>Additional</w:t>
      </w:r>
      <w:ins w:id="36" w:author="(Huawei) GuoYinghao" w:date="2022-04-19T10:22:00Z">
        <w:r w:rsidRPr="00AA2427">
          <w:rPr>
            <w:snapToGrid w:val="0"/>
            <w:highlight w:val="yellow"/>
          </w:rPr>
          <w:t>TEG</w:t>
        </w:r>
      </w:ins>
      <w:ins w:id="37" w:author="(Huawei) GuoYinghao" w:date="2022-04-19T10:34:00Z">
        <w:r w:rsidRPr="00AA2427">
          <w:rPr>
            <w:snapToGrid w:val="0"/>
            <w:highlight w:val="yellow"/>
          </w:rPr>
          <w:t>-</w:t>
        </w:r>
      </w:ins>
      <w:r w:rsidRPr="00AA2427">
        <w:rPr>
          <w:snapToGrid w:val="0"/>
          <w:highlight w:val="yellow"/>
        </w:rPr>
        <w:t>MeasurementElement-r1</w:t>
      </w:r>
      <w:ins w:id="38" w:author="(Huawei) GuoYinghao" w:date="2022-04-19T10:22:00Z">
        <w:r w:rsidRPr="00AA2427">
          <w:rPr>
            <w:snapToGrid w:val="0"/>
            <w:highlight w:val="yellow"/>
          </w:rPr>
          <w:t>7</w:t>
        </w:r>
      </w:ins>
      <w:proofErr w:type="spellEnd"/>
      <w:del w:id="39" w:author="(Huawei) GuoYinghao" w:date="2022-04-19T10:22:00Z">
        <w:r w:rsidRPr="00AA2427" w:rsidDel="00FC335D">
          <w:rPr>
            <w:snapToGrid w:val="0"/>
            <w:highlight w:val="yellow"/>
          </w:rPr>
          <w:delText>6</w:delText>
        </w:r>
      </w:del>
    </w:p>
    <w:p w14:paraId="20285828" w14:textId="77777777" w:rsidR="003F78D9" w:rsidRDefault="003F78D9" w:rsidP="003F78D9">
      <w:pPr>
        <w:pStyle w:val="PL"/>
        <w:shd w:val="clear" w:color="auto" w:fill="E6E6E6"/>
        <w:rPr>
          <w:snapToGrid w:val="0"/>
        </w:rPr>
      </w:pPr>
    </w:p>
    <w:p w14:paraId="46CABD7D" w14:textId="77777777" w:rsidR="003F78D9" w:rsidRDefault="003F78D9" w:rsidP="003F78D9">
      <w:pPr>
        <w:pStyle w:val="PL"/>
        <w:shd w:val="clear" w:color="auto" w:fill="E6E6E6"/>
        <w:rPr>
          <w:snapToGrid w:val="0"/>
        </w:rPr>
      </w:pPr>
      <w:r>
        <w:rPr>
          <w:snapToGrid w:val="0"/>
        </w:rPr>
        <w:lastRenderedPageBreak/>
        <w:t>NR-DL-</w:t>
      </w:r>
      <w:proofErr w:type="spellStart"/>
      <w:r>
        <w:rPr>
          <w:snapToGrid w:val="0"/>
        </w:rPr>
        <w:t>TDOA</w:t>
      </w:r>
      <w:proofErr w:type="spellEnd"/>
      <w:r>
        <w:rPr>
          <w:snapToGrid w:val="0"/>
        </w:rPr>
        <w:t>-</w:t>
      </w:r>
      <w:proofErr w:type="spellStart"/>
      <w:r>
        <w:rPr>
          <w:snapToGrid w:val="0"/>
        </w:rPr>
        <w:t>AdditionalMeasurementElement-r</w:t>
      </w:r>
      <w:proofErr w:type="gramStart"/>
      <w:r>
        <w:rPr>
          <w:snapToGrid w:val="0"/>
        </w:rPr>
        <w:t>16</w:t>
      </w:r>
      <w:proofErr w:type="spellEnd"/>
      <w:r>
        <w:rPr>
          <w:snapToGrid w:val="0"/>
        </w:rPr>
        <w:t xml:space="preserve"> ::=</w:t>
      </w:r>
      <w:proofErr w:type="gramEnd"/>
      <w:r>
        <w:rPr>
          <w:snapToGrid w:val="0"/>
        </w:rPr>
        <w:t xml:space="preserve"> SEQUENCE {</w:t>
      </w:r>
    </w:p>
    <w:p w14:paraId="6AD43EC5" w14:textId="77777777" w:rsidR="003F78D9" w:rsidRDefault="003F78D9" w:rsidP="003F78D9">
      <w:pPr>
        <w:pStyle w:val="PL"/>
        <w:shd w:val="clear" w:color="auto" w:fill="E6E6E6"/>
        <w:rPr>
          <w:snapToGrid w:val="0"/>
        </w:rPr>
      </w:pPr>
      <w:r>
        <w:rPr>
          <w:snapToGrid w:val="0"/>
        </w:rPr>
        <w:tab/>
        <w:t>nr-DL-PRS-</w:t>
      </w:r>
      <w:proofErr w:type="spellStart"/>
      <w:r>
        <w:rPr>
          <w:snapToGrid w:val="0"/>
        </w:rPr>
        <w:t>ResourceID</w:t>
      </w:r>
      <w:proofErr w:type="spellEnd"/>
      <w:r>
        <w:rPr>
          <w:snapToGrid w:val="0"/>
        </w:rPr>
        <w:t>-</w:t>
      </w:r>
      <w:proofErr w:type="spellStart"/>
      <w:r>
        <w:rPr>
          <w:snapToGrid w:val="0"/>
        </w:rPr>
        <w:t>r16</w:t>
      </w:r>
      <w:proofErr w:type="spellEnd"/>
      <w:r>
        <w:rPr>
          <w:snapToGrid w:val="0"/>
        </w:rPr>
        <w:tab/>
      </w:r>
      <w:r>
        <w:rPr>
          <w:snapToGrid w:val="0"/>
        </w:rPr>
        <w:tab/>
        <w:t>NR-DL-PRS-</w:t>
      </w:r>
      <w:proofErr w:type="spellStart"/>
      <w:r>
        <w:rPr>
          <w:snapToGrid w:val="0"/>
        </w:rPr>
        <w:t>ResourceID</w:t>
      </w:r>
      <w:proofErr w:type="spellEnd"/>
      <w:r>
        <w:rPr>
          <w:snapToGrid w:val="0"/>
        </w:rPr>
        <w:t>-</w:t>
      </w:r>
      <w:proofErr w:type="spellStart"/>
      <w:r>
        <w:rPr>
          <w:snapToGrid w:val="0"/>
        </w:rPr>
        <w:t>r16</w:t>
      </w:r>
      <w:proofErr w:type="spellEnd"/>
      <w:r>
        <w:rPr>
          <w:snapToGrid w:val="0"/>
        </w:rPr>
        <w:tab/>
      </w:r>
      <w:r>
        <w:t xml:space="preserve"> </w:t>
      </w:r>
      <w:r>
        <w:tab/>
      </w:r>
      <w:r>
        <w:tab/>
      </w:r>
      <w:r>
        <w:tab/>
      </w:r>
      <w:r>
        <w:tab/>
      </w:r>
      <w:r>
        <w:tab/>
        <w:t>OPTIONAL</w:t>
      </w:r>
      <w:r>
        <w:rPr>
          <w:snapToGrid w:val="0"/>
        </w:rPr>
        <w:t>,</w:t>
      </w:r>
    </w:p>
    <w:p w14:paraId="6B790E04" w14:textId="77777777" w:rsidR="003F78D9" w:rsidRDefault="003F78D9" w:rsidP="003F78D9">
      <w:pPr>
        <w:pStyle w:val="PL"/>
        <w:shd w:val="clear" w:color="auto" w:fill="E6E6E6"/>
      </w:pPr>
      <w:r>
        <w:tab/>
        <w:t>nr-DL-PRS-</w:t>
      </w:r>
      <w:proofErr w:type="spellStart"/>
      <w:r>
        <w:t>ResourceSetID</w:t>
      </w:r>
      <w:proofErr w:type="spellEnd"/>
      <w:r>
        <w:t>-</w:t>
      </w:r>
      <w:proofErr w:type="spellStart"/>
      <w:r>
        <w:t>r16</w:t>
      </w:r>
      <w:proofErr w:type="spellEnd"/>
      <w:r>
        <w:tab/>
      </w:r>
      <w:r>
        <w:tab/>
        <w:t>NR-DL-PRS-</w:t>
      </w:r>
      <w:proofErr w:type="spellStart"/>
      <w:r>
        <w:t>ResourceSetID</w:t>
      </w:r>
      <w:proofErr w:type="spellEnd"/>
      <w:r>
        <w:t>-</w:t>
      </w:r>
      <w:proofErr w:type="spellStart"/>
      <w:r>
        <w:t>r16</w:t>
      </w:r>
      <w:proofErr w:type="spellEnd"/>
      <w:r>
        <w:t xml:space="preserve"> </w:t>
      </w:r>
      <w:r>
        <w:tab/>
      </w:r>
      <w:r>
        <w:tab/>
      </w:r>
      <w:r>
        <w:tab/>
      </w:r>
      <w:r>
        <w:tab/>
      </w:r>
      <w:r>
        <w:tab/>
        <w:t>OPTIONAL,</w:t>
      </w:r>
    </w:p>
    <w:p w14:paraId="1E1B9270" w14:textId="77777777" w:rsidR="003F78D9" w:rsidRDefault="003F78D9" w:rsidP="003F78D9">
      <w:pPr>
        <w:pStyle w:val="PL"/>
        <w:shd w:val="clear" w:color="auto" w:fill="E6E6E6"/>
        <w:rPr>
          <w:snapToGrid w:val="0"/>
        </w:rPr>
      </w:pPr>
      <w:r>
        <w:rPr>
          <w:snapToGrid w:val="0"/>
        </w:rPr>
        <w:tab/>
        <w:t>nr-</w:t>
      </w:r>
      <w:proofErr w:type="spellStart"/>
      <w:r>
        <w:rPr>
          <w:snapToGrid w:val="0"/>
        </w:rPr>
        <w:t>TimeStamp</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t>NR-</w:t>
      </w:r>
      <w:proofErr w:type="spellStart"/>
      <w:r>
        <w:rPr>
          <w:snapToGrid w:val="0"/>
        </w:rPr>
        <w:t>TimeStamp</w:t>
      </w:r>
      <w:proofErr w:type="spellEnd"/>
      <w:r>
        <w:rPr>
          <w:snapToGrid w:val="0"/>
        </w:rPr>
        <w:t>-</w:t>
      </w:r>
      <w:proofErr w:type="spellStart"/>
      <w:r>
        <w:rPr>
          <w:snapToGrid w:val="0"/>
        </w:rPr>
        <w:t>r16</w:t>
      </w:r>
      <w:proofErr w:type="spellEnd"/>
      <w:r>
        <w:rPr>
          <w:snapToGrid w:val="0"/>
        </w:rPr>
        <w:t>,</w:t>
      </w:r>
    </w:p>
    <w:p w14:paraId="22CD8438" w14:textId="77777777" w:rsidR="003F78D9" w:rsidRDefault="003F78D9" w:rsidP="003F78D9">
      <w:pPr>
        <w:pStyle w:val="PL"/>
        <w:shd w:val="clear" w:color="auto" w:fill="E6E6E6"/>
        <w:rPr>
          <w:snapToGrid w:val="0"/>
        </w:rPr>
      </w:pPr>
      <w:r>
        <w:rPr>
          <w:snapToGrid w:val="0"/>
        </w:rPr>
        <w:tab/>
        <w:t>nr-</w:t>
      </w:r>
      <w:proofErr w:type="spellStart"/>
      <w:r>
        <w:rPr>
          <w:snapToGrid w:val="0"/>
        </w:rPr>
        <w:t>RSTD</w:t>
      </w:r>
      <w:proofErr w:type="spellEnd"/>
      <w:r>
        <w:rPr>
          <w:snapToGrid w:val="0"/>
        </w:rPr>
        <w:t>-</w:t>
      </w:r>
      <w:proofErr w:type="spellStart"/>
      <w:r>
        <w:rPr>
          <w:snapToGrid w:val="0"/>
        </w:rPr>
        <w:t>ResultDiff-r16</w:t>
      </w:r>
      <w:proofErr w:type="spellEnd"/>
      <w:r>
        <w:rPr>
          <w:snapToGrid w:val="0"/>
        </w:rPr>
        <w:tab/>
      </w:r>
      <w:r>
        <w:rPr>
          <w:snapToGrid w:val="0"/>
        </w:rPr>
        <w:tab/>
      </w:r>
      <w:r>
        <w:rPr>
          <w:snapToGrid w:val="0"/>
        </w:rPr>
        <w:tab/>
        <w:t>CHOICE {</w:t>
      </w:r>
    </w:p>
    <w:p w14:paraId="41560E4B"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k0-r16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8191),</w:t>
      </w:r>
    </w:p>
    <w:p w14:paraId="1D6F24B2"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k1-r16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4095),</w:t>
      </w:r>
    </w:p>
    <w:p w14:paraId="4BDF8526"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k2-r16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bCs/>
          <w:snapToGrid w:val="0"/>
        </w:rPr>
        <w:t>2047</w:t>
      </w:r>
      <w:r>
        <w:rPr>
          <w:snapToGrid w:val="0"/>
        </w:rPr>
        <w:t>),</w:t>
      </w:r>
    </w:p>
    <w:p w14:paraId="5903DD64"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k3-r16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1023),</w:t>
      </w:r>
    </w:p>
    <w:p w14:paraId="04513653"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k4-r16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511),</w:t>
      </w:r>
    </w:p>
    <w:p w14:paraId="3A9DBE55"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proofErr w:type="spellStart"/>
      <w:r>
        <w:rPr>
          <w:snapToGrid w:val="0"/>
        </w:rPr>
        <w:t>k5-r16</w:t>
      </w:r>
      <w:proofErr w:type="spellEnd"/>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r>
        <w:t>..</w:t>
      </w:r>
      <w:proofErr w:type="gramEnd"/>
      <w:r>
        <w:rPr>
          <w:snapToGrid w:val="0"/>
        </w:rPr>
        <w:t>255),</w:t>
      </w:r>
    </w:p>
    <w:p w14:paraId="509B94DA" w14:textId="77777777" w:rsidR="003F78D9" w:rsidRDefault="003F78D9" w:rsidP="003F78D9">
      <w:pPr>
        <w:pStyle w:val="PL"/>
        <w:shd w:val="clear" w:color="auto" w:fill="E6E6E6"/>
        <w:rPr>
          <w:snapToGrid w:val="0"/>
        </w:rPr>
      </w:pPr>
      <w:r>
        <w:rPr>
          <w:snapToGrid w:val="0"/>
        </w:rPr>
        <w:tab/>
      </w:r>
      <w:r>
        <w:rPr>
          <w:snapToGrid w:val="0"/>
        </w:rPr>
        <w:tab/>
      </w:r>
      <w:r>
        <w:rPr>
          <w:snapToGrid w:val="0"/>
        </w:rPr>
        <w:tab/>
        <w:t>...</w:t>
      </w:r>
    </w:p>
    <w:p w14:paraId="7BAA3E17" w14:textId="77777777" w:rsidR="003F78D9" w:rsidRDefault="003F78D9" w:rsidP="003F78D9">
      <w:pPr>
        <w:pStyle w:val="PL"/>
        <w:shd w:val="clear" w:color="auto" w:fill="E6E6E6"/>
        <w:rPr>
          <w:snapToGrid w:val="0"/>
        </w:rPr>
      </w:pPr>
      <w:r>
        <w:rPr>
          <w:snapToGrid w:val="0"/>
        </w:rPr>
        <w:tab/>
        <w:t>},</w:t>
      </w:r>
    </w:p>
    <w:p w14:paraId="4D1D02D3" w14:textId="77777777" w:rsidR="003F78D9" w:rsidRDefault="003F78D9" w:rsidP="003F78D9">
      <w:pPr>
        <w:pStyle w:val="PL"/>
        <w:shd w:val="clear" w:color="auto" w:fill="E6E6E6"/>
        <w:rPr>
          <w:snapToGrid w:val="0"/>
        </w:rPr>
      </w:pPr>
      <w:r>
        <w:rPr>
          <w:snapToGrid w:val="0"/>
        </w:rPr>
        <w:tab/>
        <w:t>nr-</w:t>
      </w:r>
      <w:proofErr w:type="spellStart"/>
      <w:r>
        <w:rPr>
          <w:snapToGrid w:val="0"/>
        </w:rPr>
        <w:t>TimingQuality</w:t>
      </w:r>
      <w:proofErr w:type="spellEnd"/>
      <w:r>
        <w:rPr>
          <w:snapToGrid w:val="0"/>
        </w:rPr>
        <w:t>-</w:t>
      </w:r>
      <w:proofErr w:type="spellStart"/>
      <w:r>
        <w:rPr>
          <w:snapToGrid w:val="0"/>
        </w:rPr>
        <w:t>r16</w:t>
      </w:r>
      <w:proofErr w:type="spellEnd"/>
      <w:r>
        <w:rPr>
          <w:snapToGrid w:val="0"/>
        </w:rPr>
        <w:tab/>
      </w:r>
      <w:r>
        <w:rPr>
          <w:snapToGrid w:val="0"/>
        </w:rPr>
        <w:tab/>
      </w:r>
      <w:r>
        <w:rPr>
          <w:snapToGrid w:val="0"/>
        </w:rPr>
        <w:tab/>
        <w:t>NR-</w:t>
      </w:r>
      <w:proofErr w:type="spellStart"/>
      <w:r>
        <w:rPr>
          <w:snapToGrid w:val="0"/>
        </w:rPr>
        <w:t>TimingQuality</w:t>
      </w:r>
      <w:proofErr w:type="spellEnd"/>
      <w:r>
        <w:rPr>
          <w:snapToGrid w:val="0"/>
        </w:rPr>
        <w:t>-</w:t>
      </w:r>
      <w:proofErr w:type="spellStart"/>
      <w:r>
        <w:rPr>
          <w:snapToGrid w:val="0"/>
        </w:rPr>
        <w:t>r16</w:t>
      </w:r>
      <w:proofErr w:type="spellEnd"/>
      <w:r>
        <w:rPr>
          <w:snapToGrid w:val="0"/>
        </w:rPr>
        <w:t>,</w:t>
      </w:r>
    </w:p>
    <w:p w14:paraId="6D0225E7" w14:textId="77777777" w:rsidR="003F78D9" w:rsidRDefault="003F78D9" w:rsidP="003F78D9">
      <w:pPr>
        <w:pStyle w:val="PL"/>
        <w:shd w:val="clear" w:color="auto" w:fill="E6E6E6"/>
        <w:rPr>
          <w:snapToGrid w:val="0"/>
        </w:rPr>
      </w:pPr>
      <w:r>
        <w:rPr>
          <w:snapToGrid w:val="0"/>
        </w:rPr>
        <w:tab/>
        <w:t>nr-DL-PRS-</w:t>
      </w:r>
      <w:proofErr w:type="spellStart"/>
      <w:r>
        <w:rPr>
          <w:snapToGrid w:val="0"/>
        </w:rPr>
        <w:t>RSRP</w:t>
      </w:r>
      <w:proofErr w:type="spellEnd"/>
      <w:r>
        <w:rPr>
          <w:snapToGrid w:val="0"/>
        </w:rPr>
        <w:t>-</w:t>
      </w:r>
      <w:proofErr w:type="spellStart"/>
      <w:r>
        <w:rPr>
          <w:snapToGrid w:val="0"/>
        </w:rPr>
        <w:t>ResultDiff-r16</w:t>
      </w:r>
      <w:proofErr w:type="spellEnd"/>
      <w:r>
        <w:rPr>
          <w:snapToGrid w:val="0"/>
        </w:rPr>
        <w:tab/>
        <w:t>INTEGER (</w:t>
      </w:r>
      <w:proofErr w:type="gramStart"/>
      <w:r>
        <w:rPr>
          <w:snapToGrid w:val="0"/>
        </w:rPr>
        <w:t>0</w:t>
      </w:r>
      <w:r>
        <w:t>..</w:t>
      </w:r>
      <w:proofErr w:type="gramEnd"/>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674F32D" w14:textId="77777777" w:rsidR="003F78D9" w:rsidRDefault="003F78D9" w:rsidP="003F78D9">
      <w:pPr>
        <w:pStyle w:val="PL"/>
        <w:shd w:val="clear" w:color="auto" w:fill="E6E6E6"/>
        <w:rPr>
          <w:snapToGrid w:val="0"/>
        </w:rPr>
      </w:pPr>
      <w:r>
        <w:rPr>
          <w:snapToGrid w:val="0"/>
        </w:rPr>
        <w:tab/>
        <w:t>nr-</w:t>
      </w:r>
      <w:proofErr w:type="spellStart"/>
      <w:r>
        <w:rPr>
          <w:snapToGrid w:val="0"/>
        </w:rPr>
        <w:t>AdditionalPathList</w:t>
      </w:r>
      <w:proofErr w:type="spellEnd"/>
      <w:r>
        <w:rPr>
          <w:snapToGrid w:val="0"/>
        </w:rPr>
        <w:t>-</w:t>
      </w:r>
      <w:proofErr w:type="spellStart"/>
      <w:r>
        <w:rPr>
          <w:snapToGrid w:val="0"/>
        </w:rPr>
        <w:t>r16</w:t>
      </w:r>
      <w:proofErr w:type="spellEnd"/>
      <w:r>
        <w:rPr>
          <w:snapToGrid w:val="0"/>
        </w:rPr>
        <w:tab/>
      </w:r>
      <w:r>
        <w:rPr>
          <w:snapToGrid w:val="0"/>
        </w:rPr>
        <w:tab/>
        <w:t>NR-</w:t>
      </w:r>
      <w:proofErr w:type="spellStart"/>
      <w:r>
        <w:rPr>
          <w:snapToGrid w:val="0"/>
        </w:rPr>
        <w:t>AdditionalPathList</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4FA1BA52" w14:textId="77777777" w:rsidR="003F78D9" w:rsidRDefault="003F78D9" w:rsidP="003F78D9">
      <w:pPr>
        <w:pStyle w:val="PL"/>
        <w:shd w:val="clear" w:color="auto" w:fill="E6E6E6"/>
        <w:rPr>
          <w:snapToGrid w:val="0"/>
        </w:rPr>
      </w:pPr>
      <w:r>
        <w:rPr>
          <w:snapToGrid w:val="0"/>
        </w:rPr>
        <w:tab/>
        <w:t>...,</w:t>
      </w:r>
    </w:p>
    <w:p w14:paraId="0A75C5BE" w14:textId="77777777" w:rsidR="003F78D9" w:rsidRDefault="003F78D9" w:rsidP="003F78D9">
      <w:pPr>
        <w:pStyle w:val="PL"/>
        <w:shd w:val="clear" w:color="auto" w:fill="E6E6E6"/>
        <w:rPr>
          <w:snapToGrid w:val="0"/>
        </w:rPr>
      </w:pPr>
      <w:r>
        <w:rPr>
          <w:snapToGrid w:val="0"/>
        </w:rPr>
        <w:tab/>
        <w:t>[[</w:t>
      </w:r>
    </w:p>
    <w:p w14:paraId="632FB75A" w14:textId="77777777" w:rsidR="003F78D9" w:rsidRDefault="003F78D9" w:rsidP="003F78D9">
      <w:pPr>
        <w:pStyle w:val="PL"/>
        <w:shd w:val="clear" w:color="auto" w:fill="E6E6E6"/>
        <w:rPr>
          <w:snapToGrid w:val="0"/>
        </w:rPr>
      </w:pPr>
      <w:r>
        <w:rPr>
          <w:snapToGrid w:val="0"/>
        </w:rPr>
        <w:tab/>
        <w:t>nr-UE-Rx-</w:t>
      </w:r>
      <w:proofErr w:type="spellStart"/>
      <w:r>
        <w:rPr>
          <w:snapToGrid w:val="0"/>
        </w:rPr>
        <w:t>TEG</w:t>
      </w:r>
      <w:proofErr w:type="spellEnd"/>
      <w:r>
        <w:rPr>
          <w:snapToGrid w:val="0"/>
        </w:rPr>
        <w:t>-ID-</w:t>
      </w:r>
      <w:proofErr w:type="spellStart"/>
      <w:r>
        <w:rPr>
          <w:snapToGrid w:val="0"/>
        </w:rPr>
        <w:t>r17</w:t>
      </w:r>
      <w:proofErr w:type="spellEnd"/>
      <w:r>
        <w:rPr>
          <w:snapToGrid w:val="0"/>
        </w:rPr>
        <w:tab/>
      </w:r>
      <w:r>
        <w:rPr>
          <w:snapToGrid w:val="0"/>
        </w:rPr>
        <w:tab/>
      </w:r>
      <w:r>
        <w:rPr>
          <w:snapToGrid w:val="0"/>
        </w:rPr>
        <w:tab/>
      </w:r>
      <w:r>
        <w:rPr>
          <w:snapToGrid w:val="0"/>
        </w:rPr>
        <w:tab/>
        <w:t>INTEGER (</w:t>
      </w:r>
      <w:proofErr w:type="gramStart"/>
      <w:r>
        <w:rPr>
          <w:snapToGrid w:val="0"/>
        </w:rPr>
        <w:t>0..</w:t>
      </w:r>
      <w:proofErr w:type="spellStart"/>
      <w:proofErr w:type="gramEnd"/>
      <w:r>
        <w:rPr>
          <w:snapToGrid w:val="0"/>
        </w:rPr>
        <w:t>maxNumOfRxTEGs</w:t>
      </w:r>
      <w:proofErr w:type="spellEnd"/>
      <w:r>
        <w:rPr>
          <w:snapToGrid w:val="0"/>
        </w:rPr>
        <w:t>-1-</w:t>
      </w:r>
      <w:proofErr w:type="spellStart"/>
      <w:r>
        <w:rPr>
          <w:snapToGrid w:val="0"/>
        </w:rPr>
        <w:t>r17</w:t>
      </w:r>
      <w:proofErr w:type="spellEnd"/>
      <w:r>
        <w:rPr>
          <w:snapToGrid w:val="0"/>
        </w:rPr>
        <w:t>)</w:t>
      </w:r>
      <w:r>
        <w:rPr>
          <w:snapToGrid w:val="0"/>
        </w:rPr>
        <w:tab/>
      </w:r>
      <w:r>
        <w:rPr>
          <w:snapToGrid w:val="0"/>
        </w:rPr>
        <w:tab/>
      </w:r>
      <w:r>
        <w:rPr>
          <w:snapToGrid w:val="0"/>
        </w:rPr>
        <w:tab/>
      </w:r>
      <w:r>
        <w:rPr>
          <w:snapToGrid w:val="0"/>
        </w:rPr>
        <w:tab/>
        <w:t>OPTIONAL,</w:t>
      </w:r>
    </w:p>
    <w:p w14:paraId="3899F3C7" w14:textId="77777777" w:rsidR="003F78D9" w:rsidRDefault="003F78D9" w:rsidP="003F78D9">
      <w:pPr>
        <w:pStyle w:val="PL"/>
        <w:shd w:val="clear" w:color="auto" w:fill="E6E6E6"/>
      </w:pPr>
      <w:r>
        <w:rPr>
          <w:snapToGrid w:val="0"/>
        </w:rPr>
        <w:tab/>
        <w:t>nr-DL-PRS-</w:t>
      </w:r>
      <w:proofErr w:type="spellStart"/>
      <w:r>
        <w:rPr>
          <w:snapToGrid w:val="0"/>
        </w:rPr>
        <w:t>FirstPathRSRP</w:t>
      </w:r>
      <w:proofErr w:type="spellEnd"/>
      <w:r>
        <w:t>-</w:t>
      </w:r>
      <w:proofErr w:type="spellStart"/>
      <w:r>
        <w:t>ResultDiff-r17</w:t>
      </w:r>
      <w:proofErr w:type="spellEnd"/>
    </w:p>
    <w:p w14:paraId="0529EB58" w14:textId="77777777" w:rsidR="003F78D9" w:rsidRDefault="003F78D9" w:rsidP="003F78D9">
      <w:pPr>
        <w:pStyle w:val="PL"/>
        <w:shd w:val="clear" w:color="auto" w:fill="E6E6E6"/>
        <w:rPr>
          <w:snapToGrid w:val="0"/>
        </w:rPr>
      </w:pPr>
      <w:r>
        <w:tab/>
      </w:r>
      <w:r>
        <w:tab/>
      </w:r>
      <w:r>
        <w:tab/>
      </w:r>
      <w:r>
        <w:tab/>
      </w:r>
      <w:r>
        <w:tab/>
      </w:r>
      <w:r>
        <w:tab/>
      </w:r>
      <w:r>
        <w:tab/>
      </w:r>
      <w:r>
        <w:tab/>
      </w:r>
      <w:r>
        <w:tab/>
        <w:t>INTEGER (</w:t>
      </w:r>
      <w:proofErr w:type="gramStart"/>
      <w:r>
        <w:t>0..</w:t>
      </w:r>
      <w:proofErr w:type="gramEnd"/>
      <w:r>
        <w:t>61)</w:t>
      </w:r>
      <w:r>
        <w:tab/>
      </w:r>
      <w:r>
        <w:tab/>
      </w:r>
      <w:r>
        <w:tab/>
      </w:r>
      <w:r>
        <w:tab/>
      </w:r>
      <w:r>
        <w:tab/>
      </w:r>
      <w:r>
        <w:tab/>
      </w:r>
      <w:r>
        <w:tab/>
      </w:r>
      <w:r>
        <w:tab/>
      </w:r>
      <w:r>
        <w:tab/>
        <w:t>OPTIONAL,</w:t>
      </w:r>
    </w:p>
    <w:p w14:paraId="34363E79" w14:textId="77777777" w:rsidR="003F78D9" w:rsidRDefault="003F78D9" w:rsidP="003F78D9">
      <w:pPr>
        <w:pStyle w:val="PL"/>
        <w:shd w:val="clear" w:color="auto" w:fill="E6E6E6"/>
      </w:pPr>
      <w:r>
        <w:rPr>
          <w:snapToGrid w:val="0"/>
        </w:rPr>
        <w:tab/>
        <w:t>nr-</w:t>
      </w:r>
      <w:r>
        <w:t>los-</w:t>
      </w:r>
      <w:proofErr w:type="spellStart"/>
      <w:r>
        <w:t>nlos</w:t>
      </w:r>
      <w:proofErr w:type="spellEnd"/>
      <w:r>
        <w:t>-Indicator-</w:t>
      </w:r>
      <w:proofErr w:type="spellStart"/>
      <w:r>
        <w:t>r17</w:t>
      </w:r>
      <w:proofErr w:type="spellEnd"/>
      <w:r>
        <w:tab/>
      </w:r>
      <w:r>
        <w:tab/>
        <w:t>LOS-</w:t>
      </w:r>
      <w:proofErr w:type="spellStart"/>
      <w:r>
        <w:t>NLOS</w:t>
      </w:r>
      <w:proofErr w:type="spellEnd"/>
      <w:r>
        <w:t>-Indicator-</w:t>
      </w:r>
      <w:proofErr w:type="spellStart"/>
      <w:r>
        <w:t>r17</w:t>
      </w:r>
      <w:proofErr w:type="spellEnd"/>
      <w:r>
        <w:tab/>
      </w:r>
      <w:r>
        <w:tab/>
      </w:r>
      <w:r>
        <w:tab/>
      </w:r>
      <w:r>
        <w:tab/>
      </w:r>
      <w:r>
        <w:tab/>
      </w:r>
      <w:r>
        <w:tab/>
      </w:r>
      <w:r>
        <w:tab/>
        <w:t>OPTIONAL,</w:t>
      </w:r>
    </w:p>
    <w:p w14:paraId="200787F1" w14:textId="77777777" w:rsidR="003F78D9" w:rsidRDefault="003F78D9" w:rsidP="003F78D9">
      <w:pPr>
        <w:pStyle w:val="PL"/>
        <w:shd w:val="clear" w:color="auto" w:fill="E6E6E6"/>
        <w:rPr>
          <w:ins w:id="40" w:author="(Huawei) GuoYinghao" w:date="2022-04-19T10:23:00Z"/>
          <w:snapToGrid w:val="0"/>
        </w:rPr>
      </w:pPr>
      <w:r>
        <w:tab/>
      </w:r>
      <w:r>
        <w:rPr>
          <w:snapToGrid w:val="0"/>
        </w:rPr>
        <w:t>nr-</w:t>
      </w:r>
      <w:proofErr w:type="spellStart"/>
      <w:r>
        <w:rPr>
          <w:snapToGrid w:val="0"/>
        </w:rPr>
        <w:t>AdditionalPathListExt</w:t>
      </w:r>
      <w:proofErr w:type="spellEnd"/>
      <w:r>
        <w:rPr>
          <w:snapToGrid w:val="0"/>
        </w:rPr>
        <w:t>-</w:t>
      </w:r>
      <w:proofErr w:type="spellStart"/>
      <w:r>
        <w:rPr>
          <w:snapToGrid w:val="0"/>
        </w:rPr>
        <w:t>r17</w:t>
      </w:r>
      <w:proofErr w:type="spellEnd"/>
      <w:r>
        <w:rPr>
          <w:snapToGrid w:val="0"/>
        </w:rPr>
        <w:tab/>
        <w:t>NR-</w:t>
      </w:r>
      <w:proofErr w:type="spellStart"/>
      <w:r>
        <w:rPr>
          <w:snapToGrid w:val="0"/>
        </w:rPr>
        <w:t>AdditionalPathListExt</w:t>
      </w:r>
      <w:proofErr w:type="spellEnd"/>
      <w:r>
        <w:rPr>
          <w:snapToGrid w:val="0"/>
        </w:rPr>
        <w:t>-</w:t>
      </w:r>
      <w:proofErr w:type="spellStart"/>
      <w:r>
        <w:rPr>
          <w:snapToGrid w:val="0"/>
        </w:rPr>
        <w:t>r17</w:t>
      </w:r>
      <w:proofErr w:type="spellEnd"/>
      <w:r>
        <w:rPr>
          <w:snapToGrid w:val="0"/>
        </w:rPr>
        <w:tab/>
      </w:r>
      <w:r>
        <w:rPr>
          <w:snapToGrid w:val="0"/>
        </w:rPr>
        <w:tab/>
      </w:r>
      <w:r>
        <w:rPr>
          <w:snapToGrid w:val="0"/>
        </w:rPr>
        <w:tab/>
      </w:r>
      <w:r>
        <w:rPr>
          <w:snapToGrid w:val="0"/>
        </w:rPr>
        <w:tab/>
      </w:r>
      <w:r>
        <w:rPr>
          <w:snapToGrid w:val="0"/>
        </w:rPr>
        <w:tab/>
        <w:t>OPTIONAL</w:t>
      </w:r>
      <w:ins w:id="41" w:author="(Huawei) GuoYinghao" w:date="2022-04-19T10:23:00Z">
        <w:r>
          <w:rPr>
            <w:snapToGrid w:val="0"/>
          </w:rPr>
          <w:t>,</w:t>
        </w:r>
      </w:ins>
    </w:p>
    <w:p w14:paraId="5BF6F62D" w14:textId="77777777" w:rsidR="003F78D9" w:rsidRPr="00AA2427" w:rsidRDefault="003F78D9" w:rsidP="003F78D9">
      <w:pPr>
        <w:pStyle w:val="PL"/>
        <w:shd w:val="clear" w:color="auto" w:fill="E6E6E6"/>
        <w:rPr>
          <w:ins w:id="42" w:author="(Huawei) GuoYinghao" w:date="2022-04-19T10:23:00Z"/>
          <w:snapToGrid w:val="0"/>
          <w:highlight w:val="yellow"/>
        </w:rPr>
      </w:pPr>
      <w:ins w:id="43" w:author="(Huawei) GuoYinghao" w:date="2022-04-19T10:23:00Z">
        <w:r>
          <w:rPr>
            <w:snapToGrid w:val="0"/>
          </w:rPr>
          <w:tab/>
        </w:r>
        <w:r w:rsidRPr="00AA2427">
          <w:rPr>
            <w:snapToGrid w:val="0"/>
            <w:highlight w:val="yellow"/>
          </w:rPr>
          <w:t>nr-DL-</w:t>
        </w:r>
        <w:proofErr w:type="spellStart"/>
        <w:r w:rsidRPr="00AA2427">
          <w:rPr>
            <w:snapToGrid w:val="0"/>
            <w:highlight w:val="yellow"/>
          </w:rPr>
          <w:t>TDOA</w:t>
        </w:r>
        <w:proofErr w:type="spellEnd"/>
        <w:r w:rsidRPr="00AA2427">
          <w:rPr>
            <w:snapToGrid w:val="0"/>
            <w:highlight w:val="yellow"/>
          </w:rPr>
          <w:t>-</w:t>
        </w:r>
        <w:proofErr w:type="spellStart"/>
        <w:r w:rsidRPr="00AA2427">
          <w:rPr>
            <w:snapToGrid w:val="0"/>
            <w:highlight w:val="yellow"/>
          </w:rPr>
          <w:t>AdditionalTEG</w:t>
        </w:r>
      </w:ins>
      <w:proofErr w:type="spellEnd"/>
      <w:ins w:id="44" w:author="(Huawei) GuoYinghao" w:date="2022-04-19T10:34:00Z">
        <w:r w:rsidRPr="00AA2427">
          <w:rPr>
            <w:snapToGrid w:val="0"/>
            <w:highlight w:val="yellow"/>
          </w:rPr>
          <w:t>-</w:t>
        </w:r>
      </w:ins>
      <w:ins w:id="45" w:author="(Huawei) GuoYinghao" w:date="2022-04-19T10:23:00Z">
        <w:r w:rsidRPr="00AA2427">
          <w:rPr>
            <w:snapToGrid w:val="0"/>
            <w:highlight w:val="yellow"/>
          </w:rPr>
          <w:t>Measurements-</w:t>
        </w:r>
        <w:proofErr w:type="spellStart"/>
        <w:r w:rsidRPr="00AA2427">
          <w:rPr>
            <w:snapToGrid w:val="0"/>
            <w:highlight w:val="yellow"/>
          </w:rPr>
          <w:t>r17</w:t>
        </w:r>
        <w:proofErr w:type="spellEnd"/>
      </w:ins>
    </w:p>
    <w:p w14:paraId="2C4EFD15" w14:textId="77777777" w:rsidR="003F78D9" w:rsidRDefault="003F78D9" w:rsidP="003F78D9">
      <w:pPr>
        <w:pStyle w:val="PL"/>
        <w:shd w:val="clear" w:color="auto" w:fill="E6E6E6"/>
        <w:rPr>
          <w:ins w:id="46" w:author="(Huawei) GuoYinghao" w:date="2022-04-19T10:23:00Z"/>
          <w:snapToGrid w:val="0"/>
        </w:rPr>
      </w:pPr>
      <w:ins w:id="47" w:author="(Huawei) GuoYinghao" w:date="2022-04-19T10:23:00Z">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NR-DL-</w:t>
        </w:r>
        <w:proofErr w:type="spellStart"/>
        <w:r w:rsidRPr="00AA2427">
          <w:rPr>
            <w:snapToGrid w:val="0"/>
            <w:highlight w:val="yellow"/>
          </w:rPr>
          <w:t>TDOA</w:t>
        </w:r>
        <w:proofErr w:type="spellEnd"/>
        <w:r w:rsidRPr="00AA2427">
          <w:rPr>
            <w:snapToGrid w:val="0"/>
            <w:highlight w:val="yellow"/>
          </w:rPr>
          <w:t>-</w:t>
        </w:r>
        <w:proofErr w:type="spellStart"/>
        <w:r w:rsidRPr="00AA2427">
          <w:rPr>
            <w:snapToGrid w:val="0"/>
            <w:highlight w:val="yellow"/>
          </w:rPr>
          <w:t>AdditionalTEG</w:t>
        </w:r>
      </w:ins>
      <w:proofErr w:type="spellEnd"/>
      <w:ins w:id="48" w:author="(Huawei) GuoYinghao" w:date="2022-04-19T10:34:00Z">
        <w:r w:rsidRPr="00AA2427">
          <w:rPr>
            <w:snapToGrid w:val="0"/>
            <w:highlight w:val="yellow"/>
          </w:rPr>
          <w:t>-</w:t>
        </w:r>
      </w:ins>
      <w:ins w:id="49" w:author="(Huawei) GuoYinghao" w:date="2022-04-19T10:23:00Z">
        <w:r w:rsidRPr="00AA2427">
          <w:rPr>
            <w:snapToGrid w:val="0"/>
            <w:highlight w:val="yellow"/>
          </w:rPr>
          <w:t>Measurements-</w:t>
        </w:r>
        <w:proofErr w:type="spellStart"/>
        <w:r w:rsidRPr="00AA2427">
          <w:rPr>
            <w:snapToGrid w:val="0"/>
            <w:highlight w:val="yellow"/>
          </w:rPr>
          <w:t>r17</w:t>
        </w:r>
        <w:proofErr w:type="spellEnd"/>
        <w:r w:rsidRPr="00AA2427">
          <w:rPr>
            <w:snapToGrid w:val="0"/>
            <w:highlight w:val="yellow"/>
          </w:rPr>
          <w:tab/>
          <w:t>OPTIONAL</w:t>
        </w:r>
      </w:ins>
    </w:p>
    <w:p w14:paraId="6D4FD535" w14:textId="77777777" w:rsidR="003F78D9" w:rsidRDefault="003F78D9" w:rsidP="003F78D9">
      <w:pPr>
        <w:pStyle w:val="PL"/>
        <w:shd w:val="clear" w:color="auto" w:fill="E6E6E6"/>
        <w:rPr>
          <w:snapToGrid w:val="0"/>
        </w:rPr>
      </w:pPr>
    </w:p>
    <w:p w14:paraId="2AB35681" w14:textId="77777777" w:rsidR="003F78D9" w:rsidRDefault="003F78D9" w:rsidP="003F78D9">
      <w:pPr>
        <w:pStyle w:val="PL"/>
        <w:shd w:val="clear" w:color="auto" w:fill="E6E6E6"/>
        <w:rPr>
          <w:snapToGrid w:val="0"/>
        </w:rPr>
      </w:pPr>
      <w:r>
        <w:rPr>
          <w:snapToGrid w:val="0"/>
        </w:rPr>
        <w:tab/>
        <w:t>]]</w:t>
      </w:r>
    </w:p>
    <w:p w14:paraId="3D0A5D45" w14:textId="77777777" w:rsidR="003F78D9" w:rsidRDefault="003F78D9" w:rsidP="003F78D9">
      <w:pPr>
        <w:pStyle w:val="PL"/>
        <w:shd w:val="clear" w:color="auto" w:fill="E6E6E6"/>
        <w:rPr>
          <w:ins w:id="50" w:author="(Huawei) GuoYinghao" w:date="2022-04-19T10:23:00Z"/>
          <w:snapToGrid w:val="0"/>
        </w:rPr>
      </w:pPr>
      <w:r>
        <w:rPr>
          <w:snapToGrid w:val="0"/>
        </w:rPr>
        <w:t>}</w:t>
      </w:r>
    </w:p>
    <w:p w14:paraId="51A8E1B4" w14:textId="77777777" w:rsidR="003F78D9" w:rsidRPr="00AA2427" w:rsidRDefault="003F78D9" w:rsidP="003F78D9">
      <w:pPr>
        <w:pStyle w:val="PL"/>
        <w:shd w:val="clear" w:color="auto" w:fill="E6E6E6"/>
        <w:rPr>
          <w:ins w:id="51" w:author="(Huawei) GuoYinghao" w:date="2022-04-19T10:23:00Z"/>
          <w:snapToGrid w:val="0"/>
          <w:highlight w:val="yellow"/>
        </w:rPr>
      </w:pPr>
      <w:ins w:id="52" w:author="(Huawei) GuoYinghao" w:date="2022-04-19T10:23:00Z">
        <w:r w:rsidRPr="00AA2427">
          <w:rPr>
            <w:snapToGrid w:val="0"/>
            <w:highlight w:val="yellow"/>
          </w:rPr>
          <w:t>NR-DL-</w:t>
        </w:r>
        <w:proofErr w:type="spellStart"/>
        <w:r w:rsidRPr="00AA2427">
          <w:rPr>
            <w:snapToGrid w:val="0"/>
            <w:highlight w:val="yellow"/>
          </w:rPr>
          <w:t>TDOA</w:t>
        </w:r>
        <w:proofErr w:type="spellEnd"/>
        <w:r w:rsidRPr="00AA2427">
          <w:rPr>
            <w:snapToGrid w:val="0"/>
            <w:highlight w:val="yellow"/>
          </w:rPr>
          <w:t>-</w:t>
        </w:r>
        <w:proofErr w:type="spellStart"/>
        <w:r w:rsidRPr="00AA2427">
          <w:rPr>
            <w:snapToGrid w:val="0"/>
            <w:highlight w:val="yellow"/>
          </w:rPr>
          <w:t>AdditionalTEG</w:t>
        </w:r>
      </w:ins>
      <w:ins w:id="53" w:author="(Huawei) GuoYinghao" w:date="2022-04-19T10:34:00Z">
        <w:r w:rsidRPr="00AA2427">
          <w:rPr>
            <w:snapToGrid w:val="0"/>
            <w:highlight w:val="yellow"/>
          </w:rPr>
          <w:t>-</w:t>
        </w:r>
      </w:ins>
      <w:ins w:id="54" w:author="(Huawei) GuoYinghao" w:date="2022-04-19T10:23:00Z">
        <w:r w:rsidRPr="00AA2427">
          <w:rPr>
            <w:snapToGrid w:val="0"/>
            <w:highlight w:val="yellow"/>
          </w:rPr>
          <w:t>MeasurementElement-r</w:t>
        </w:r>
        <w:proofErr w:type="gramStart"/>
        <w:r w:rsidRPr="00AA2427">
          <w:rPr>
            <w:snapToGrid w:val="0"/>
            <w:highlight w:val="yellow"/>
          </w:rPr>
          <w:t>17</w:t>
        </w:r>
        <w:proofErr w:type="spellEnd"/>
        <w:r w:rsidRPr="00AA2427">
          <w:rPr>
            <w:snapToGrid w:val="0"/>
            <w:highlight w:val="yellow"/>
          </w:rPr>
          <w:t xml:space="preserve"> ::=</w:t>
        </w:r>
        <w:proofErr w:type="gramEnd"/>
        <w:r w:rsidRPr="00AA2427">
          <w:rPr>
            <w:snapToGrid w:val="0"/>
            <w:highlight w:val="yellow"/>
          </w:rPr>
          <w:t>SEQUENCE {</w:t>
        </w:r>
      </w:ins>
    </w:p>
    <w:p w14:paraId="56E794B9" w14:textId="77777777" w:rsidR="003F78D9" w:rsidRPr="00AA2427" w:rsidRDefault="003F78D9" w:rsidP="003F78D9">
      <w:pPr>
        <w:pStyle w:val="PL"/>
        <w:shd w:val="clear" w:color="auto" w:fill="E6E6E6"/>
        <w:rPr>
          <w:ins w:id="55" w:author="(Huawei) GuoYinghao" w:date="2022-04-19T10:25:00Z"/>
          <w:snapToGrid w:val="0"/>
          <w:highlight w:val="yellow"/>
        </w:rPr>
      </w:pPr>
      <w:ins w:id="56" w:author="(Huawei) GuoYinghao" w:date="2022-04-19T10:23:00Z">
        <w:r w:rsidRPr="00AA2427">
          <w:rPr>
            <w:snapToGrid w:val="0"/>
            <w:highlight w:val="yellow"/>
          </w:rPr>
          <w:tab/>
        </w:r>
      </w:ins>
      <w:ins w:id="57" w:author="(Huawei) GuoYinghao" w:date="2022-04-19T10:25:00Z">
        <w:r w:rsidRPr="00AA2427">
          <w:rPr>
            <w:snapToGrid w:val="0"/>
            <w:highlight w:val="yellow"/>
          </w:rPr>
          <w:t>nr-</w:t>
        </w:r>
        <w:proofErr w:type="spellStart"/>
        <w:r w:rsidRPr="00AA2427">
          <w:rPr>
            <w:snapToGrid w:val="0"/>
            <w:highlight w:val="yellow"/>
          </w:rPr>
          <w:t>TimeStamp</w:t>
        </w:r>
        <w:proofErr w:type="spellEnd"/>
        <w:r w:rsidRPr="00AA2427">
          <w:rPr>
            <w:snapToGrid w:val="0"/>
            <w:highlight w:val="yellow"/>
          </w:rPr>
          <w:t>-</w:t>
        </w:r>
        <w:proofErr w:type="spellStart"/>
        <w:r w:rsidRPr="00AA2427">
          <w:rPr>
            <w:snapToGrid w:val="0"/>
            <w:highlight w:val="yellow"/>
          </w:rPr>
          <w:t>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NR-</w:t>
        </w:r>
        <w:proofErr w:type="spellStart"/>
        <w:r w:rsidRPr="00AA2427">
          <w:rPr>
            <w:snapToGrid w:val="0"/>
            <w:highlight w:val="yellow"/>
          </w:rPr>
          <w:t>TimeStamp</w:t>
        </w:r>
        <w:proofErr w:type="spellEnd"/>
        <w:r w:rsidRPr="00AA2427">
          <w:rPr>
            <w:snapToGrid w:val="0"/>
            <w:highlight w:val="yellow"/>
          </w:rPr>
          <w:t>-</w:t>
        </w:r>
        <w:proofErr w:type="spellStart"/>
        <w:r w:rsidRPr="00AA2427">
          <w:rPr>
            <w:snapToGrid w:val="0"/>
            <w:highlight w:val="yellow"/>
          </w:rPr>
          <w:t>r16</w:t>
        </w:r>
        <w:proofErr w:type="spellEnd"/>
        <w:r w:rsidRPr="00AA2427">
          <w:rPr>
            <w:snapToGrid w:val="0"/>
            <w:highlight w:val="yellow"/>
          </w:rPr>
          <w:t>,</w:t>
        </w:r>
      </w:ins>
    </w:p>
    <w:p w14:paraId="0D417159" w14:textId="77777777" w:rsidR="003F78D9" w:rsidRPr="00AA2427" w:rsidRDefault="003F78D9" w:rsidP="003F78D9">
      <w:pPr>
        <w:pStyle w:val="PL"/>
        <w:shd w:val="clear" w:color="auto" w:fill="E6E6E6"/>
        <w:rPr>
          <w:ins w:id="58" w:author="(Huawei) GuoYinghao" w:date="2022-04-19T10:25:00Z"/>
          <w:snapToGrid w:val="0"/>
          <w:highlight w:val="yellow"/>
        </w:rPr>
      </w:pPr>
      <w:ins w:id="59" w:author="(Huawei) GuoYinghao" w:date="2022-04-19T10:25:00Z">
        <w:r w:rsidRPr="00AA2427">
          <w:rPr>
            <w:snapToGrid w:val="0"/>
            <w:highlight w:val="yellow"/>
          </w:rPr>
          <w:tab/>
          <w:t>nr-</w:t>
        </w:r>
        <w:proofErr w:type="spellStart"/>
        <w:r w:rsidRPr="00AA2427">
          <w:rPr>
            <w:snapToGrid w:val="0"/>
            <w:highlight w:val="yellow"/>
          </w:rPr>
          <w:t>RSTD</w:t>
        </w:r>
        <w:proofErr w:type="spellEnd"/>
        <w:r w:rsidRPr="00AA2427">
          <w:rPr>
            <w:snapToGrid w:val="0"/>
            <w:highlight w:val="yellow"/>
          </w:rPr>
          <w:t>-</w:t>
        </w:r>
        <w:proofErr w:type="spellStart"/>
        <w:r w:rsidRPr="00AA2427">
          <w:rPr>
            <w:snapToGrid w:val="0"/>
            <w:highlight w:val="yellow"/>
          </w:rPr>
          <w:t>ResultDiff-r17</w:t>
        </w:r>
        <w:proofErr w:type="spellEnd"/>
        <w:r w:rsidRPr="00AA2427">
          <w:rPr>
            <w:snapToGrid w:val="0"/>
            <w:highlight w:val="yellow"/>
          </w:rPr>
          <w:tab/>
        </w:r>
        <w:r w:rsidRPr="00AA2427">
          <w:rPr>
            <w:snapToGrid w:val="0"/>
            <w:highlight w:val="yellow"/>
          </w:rPr>
          <w:tab/>
        </w:r>
        <w:r w:rsidRPr="00AA2427">
          <w:rPr>
            <w:snapToGrid w:val="0"/>
            <w:highlight w:val="yellow"/>
          </w:rPr>
          <w:tab/>
          <w:t>CHOICE {</w:t>
        </w:r>
      </w:ins>
    </w:p>
    <w:p w14:paraId="22A62BA4" w14:textId="77777777" w:rsidR="003F78D9" w:rsidRPr="00AA2427" w:rsidRDefault="003F78D9" w:rsidP="003F78D9">
      <w:pPr>
        <w:pStyle w:val="PL"/>
        <w:shd w:val="clear" w:color="auto" w:fill="E6E6E6"/>
        <w:rPr>
          <w:ins w:id="60" w:author="(Huawei) GuoYinghao" w:date="2022-04-19T10:25:00Z"/>
          <w:snapToGrid w:val="0"/>
          <w:highlight w:val="yellow"/>
        </w:rPr>
      </w:pPr>
      <w:ins w:id="61"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r>
        <w:proofErr w:type="spellStart"/>
        <w:r w:rsidRPr="00AA2427">
          <w:rPr>
            <w:snapToGrid w:val="0"/>
            <w:highlight w:val="yellow"/>
          </w:rPr>
          <w:t>k0-r17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w:t>
        </w:r>
        <w:proofErr w:type="gramStart"/>
        <w:r w:rsidRPr="00AA2427">
          <w:rPr>
            <w:snapToGrid w:val="0"/>
            <w:highlight w:val="yellow"/>
          </w:rPr>
          <w:t>0</w:t>
        </w:r>
        <w:r w:rsidRPr="00AA2427">
          <w:rPr>
            <w:highlight w:val="yellow"/>
          </w:rPr>
          <w:t>..</w:t>
        </w:r>
        <w:proofErr w:type="gramEnd"/>
        <w:r w:rsidRPr="00AA2427">
          <w:rPr>
            <w:snapToGrid w:val="0"/>
            <w:highlight w:val="yellow"/>
          </w:rPr>
          <w:t>8191),</w:t>
        </w:r>
      </w:ins>
    </w:p>
    <w:p w14:paraId="5BE4F0EB" w14:textId="77777777" w:rsidR="003F78D9" w:rsidRPr="00AA2427" w:rsidRDefault="003F78D9" w:rsidP="003F78D9">
      <w:pPr>
        <w:pStyle w:val="PL"/>
        <w:shd w:val="clear" w:color="auto" w:fill="E6E6E6"/>
        <w:rPr>
          <w:ins w:id="62" w:author="(Huawei) GuoYinghao" w:date="2022-04-19T10:25:00Z"/>
          <w:snapToGrid w:val="0"/>
          <w:highlight w:val="yellow"/>
        </w:rPr>
      </w:pPr>
      <w:ins w:id="63"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r>
        <w:proofErr w:type="spellStart"/>
        <w:r w:rsidRPr="00AA2427">
          <w:rPr>
            <w:snapToGrid w:val="0"/>
            <w:highlight w:val="yellow"/>
          </w:rPr>
          <w:t>k1-r17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w:t>
        </w:r>
        <w:proofErr w:type="gramStart"/>
        <w:r w:rsidRPr="00AA2427">
          <w:rPr>
            <w:snapToGrid w:val="0"/>
            <w:highlight w:val="yellow"/>
          </w:rPr>
          <w:t>0</w:t>
        </w:r>
        <w:r w:rsidRPr="00AA2427">
          <w:rPr>
            <w:highlight w:val="yellow"/>
          </w:rPr>
          <w:t>..</w:t>
        </w:r>
        <w:proofErr w:type="gramEnd"/>
        <w:r w:rsidRPr="00AA2427">
          <w:rPr>
            <w:snapToGrid w:val="0"/>
            <w:highlight w:val="yellow"/>
          </w:rPr>
          <w:t>4095),</w:t>
        </w:r>
      </w:ins>
    </w:p>
    <w:p w14:paraId="78FB4601" w14:textId="77777777" w:rsidR="003F78D9" w:rsidRPr="00AA2427" w:rsidRDefault="003F78D9" w:rsidP="003F78D9">
      <w:pPr>
        <w:pStyle w:val="PL"/>
        <w:shd w:val="clear" w:color="auto" w:fill="E6E6E6"/>
        <w:rPr>
          <w:ins w:id="64" w:author="(Huawei) GuoYinghao" w:date="2022-04-19T10:25:00Z"/>
          <w:snapToGrid w:val="0"/>
          <w:highlight w:val="yellow"/>
        </w:rPr>
      </w:pPr>
      <w:ins w:id="65"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r>
        <w:proofErr w:type="spellStart"/>
        <w:r w:rsidRPr="00AA2427">
          <w:rPr>
            <w:snapToGrid w:val="0"/>
            <w:highlight w:val="yellow"/>
          </w:rPr>
          <w:t>k2-r17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w:t>
        </w:r>
        <w:proofErr w:type="gramStart"/>
        <w:r w:rsidRPr="00AA2427">
          <w:rPr>
            <w:snapToGrid w:val="0"/>
            <w:highlight w:val="yellow"/>
          </w:rPr>
          <w:t>0</w:t>
        </w:r>
        <w:r w:rsidRPr="00AA2427">
          <w:rPr>
            <w:highlight w:val="yellow"/>
          </w:rPr>
          <w:t>..</w:t>
        </w:r>
        <w:proofErr w:type="gramEnd"/>
        <w:r w:rsidRPr="00AA2427">
          <w:rPr>
            <w:bCs/>
            <w:snapToGrid w:val="0"/>
            <w:highlight w:val="yellow"/>
          </w:rPr>
          <w:t>2047</w:t>
        </w:r>
        <w:r w:rsidRPr="00AA2427">
          <w:rPr>
            <w:snapToGrid w:val="0"/>
            <w:highlight w:val="yellow"/>
          </w:rPr>
          <w:t>),</w:t>
        </w:r>
      </w:ins>
    </w:p>
    <w:p w14:paraId="5AB97E03" w14:textId="77777777" w:rsidR="003F78D9" w:rsidRPr="00AA2427" w:rsidRDefault="003F78D9" w:rsidP="003F78D9">
      <w:pPr>
        <w:pStyle w:val="PL"/>
        <w:shd w:val="clear" w:color="auto" w:fill="E6E6E6"/>
        <w:rPr>
          <w:ins w:id="66" w:author="(Huawei) GuoYinghao" w:date="2022-04-19T10:25:00Z"/>
          <w:snapToGrid w:val="0"/>
          <w:highlight w:val="yellow"/>
        </w:rPr>
      </w:pPr>
      <w:ins w:id="67"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r>
        <w:proofErr w:type="spellStart"/>
        <w:r w:rsidRPr="00AA2427">
          <w:rPr>
            <w:snapToGrid w:val="0"/>
            <w:highlight w:val="yellow"/>
          </w:rPr>
          <w:t>k3-r17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w:t>
        </w:r>
        <w:proofErr w:type="gramStart"/>
        <w:r w:rsidRPr="00AA2427">
          <w:rPr>
            <w:snapToGrid w:val="0"/>
            <w:highlight w:val="yellow"/>
          </w:rPr>
          <w:t>0</w:t>
        </w:r>
        <w:r w:rsidRPr="00AA2427">
          <w:rPr>
            <w:highlight w:val="yellow"/>
          </w:rPr>
          <w:t>..</w:t>
        </w:r>
        <w:proofErr w:type="gramEnd"/>
        <w:r w:rsidRPr="00AA2427">
          <w:rPr>
            <w:snapToGrid w:val="0"/>
            <w:highlight w:val="yellow"/>
          </w:rPr>
          <w:t>1023),</w:t>
        </w:r>
      </w:ins>
    </w:p>
    <w:p w14:paraId="1924176D" w14:textId="77777777" w:rsidR="003F78D9" w:rsidRPr="00AA2427" w:rsidRDefault="003F78D9" w:rsidP="003F78D9">
      <w:pPr>
        <w:pStyle w:val="PL"/>
        <w:shd w:val="clear" w:color="auto" w:fill="E6E6E6"/>
        <w:rPr>
          <w:ins w:id="68" w:author="(Huawei) GuoYinghao" w:date="2022-04-19T10:25:00Z"/>
          <w:snapToGrid w:val="0"/>
          <w:highlight w:val="yellow"/>
        </w:rPr>
      </w:pPr>
      <w:ins w:id="69"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r>
        <w:proofErr w:type="spellStart"/>
        <w:r w:rsidRPr="00AA2427">
          <w:rPr>
            <w:snapToGrid w:val="0"/>
            <w:highlight w:val="yellow"/>
          </w:rPr>
          <w:t>k4-r17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w:t>
        </w:r>
        <w:proofErr w:type="gramStart"/>
        <w:r w:rsidRPr="00AA2427">
          <w:rPr>
            <w:snapToGrid w:val="0"/>
            <w:highlight w:val="yellow"/>
          </w:rPr>
          <w:t>0</w:t>
        </w:r>
        <w:r w:rsidRPr="00AA2427">
          <w:rPr>
            <w:highlight w:val="yellow"/>
          </w:rPr>
          <w:t>..</w:t>
        </w:r>
        <w:proofErr w:type="gramEnd"/>
        <w:r w:rsidRPr="00AA2427">
          <w:rPr>
            <w:snapToGrid w:val="0"/>
            <w:highlight w:val="yellow"/>
          </w:rPr>
          <w:t>511),</w:t>
        </w:r>
      </w:ins>
    </w:p>
    <w:p w14:paraId="18A37E60" w14:textId="77777777" w:rsidR="003F78D9" w:rsidRPr="00AA2427" w:rsidRDefault="003F78D9" w:rsidP="003F78D9">
      <w:pPr>
        <w:pStyle w:val="PL"/>
        <w:shd w:val="clear" w:color="auto" w:fill="E6E6E6"/>
        <w:rPr>
          <w:ins w:id="70" w:author="(Huawei) GuoYinghao" w:date="2022-04-19T10:25:00Z"/>
          <w:snapToGrid w:val="0"/>
          <w:highlight w:val="yellow"/>
        </w:rPr>
      </w:pPr>
      <w:ins w:id="71"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r>
        <w:proofErr w:type="spellStart"/>
        <w:r w:rsidRPr="00AA2427">
          <w:rPr>
            <w:snapToGrid w:val="0"/>
            <w:highlight w:val="yellow"/>
          </w:rPr>
          <w:t>k5-r17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w:t>
        </w:r>
        <w:proofErr w:type="gramStart"/>
        <w:r w:rsidRPr="00AA2427">
          <w:rPr>
            <w:snapToGrid w:val="0"/>
            <w:highlight w:val="yellow"/>
          </w:rPr>
          <w:t>0</w:t>
        </w:r>
        <w:r w:rsidRPr="00AA2427">
          <w:rPr>
            <w:highlight w:val="yellow"/>
          </w:rPr>
          <w:t>..</w:t>
        </w:r>
        <w:proofErr w:type="gramEnd"/>
        <w:r w:rsidRPr="00AA2427">
          <w:rPr>
            <w:snapToGrid w:val="0"/>
            <w:highlight w:val="yellow"/>
          </w:rPr>
          <w:t>255),</w:t>
        </w:r>
      </w:ins>
    </w:p>
    <w:p w14:paraId="5333F12E" w14:textId="77777777" w:rsidR="003F78D9" w:rsidRPr="00AA2427" w:rsidRDefault="003F78D9" w:rsidP="003F78D9">
      <w:pPr>
        <w:pStyle w:val="PL"/>
        <w:shd w:val="clear" w:color="auto" w:fill="E6E6E6"/>
        <w:rPr>
          <w:ins w:id="72" w:author="(Huawei) GuoYinghao" w:date="2022-04-19T10:25:00Z"/>
          <w:snapToGrid w:val="0"/>
          <w:highlight w:val="yellow"/>
        </w:rPr>
      </w:pPr>
      <w:ins w:id="73"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t>...</w:t>
        </w:r>
      </w:ins>
    </w:p>
    <w:p w14:paraId="0AB8566B" w14:textId="77777777" w:rsidR="003F78D9" w:rsidRPr="00AA2427" w:rsidRDefault="003F78D9" w:rsidP="003F78D9">
      <w:pPr>
        <w:pStyle w:val="PL"/>
        <w:shd w:val="clear" w:color="auto" w:fill="E6E6E6"/>
        <w:rPr>
          <w:ins w:id="74" w:author="(Huawei) GuoYinghao" w:date="2022-04-19T10:25:00Z"/>
          <w:snapToGrid w:val="0"/>
          <w:highlight w:val="yellow"/>
        </w:rPr>
      </w:pPr>
      <w:ins w:id="75" w:author="(Huawei) GuoYinghao" w:date="2022-04-19T10:25:00Z">
        <w:r w:rsidRPr="00AA2427">
          <w:rPr>
            <w:snapToGrid w:val="0"/>
            <w:highlight w:val="yellow"/>
          </w:rPr>
          <w:tab/>
          <w:t>},</w:t>
        </w:r>
      </w:ins>
    </w:p>
    <w:p w14:paraId="5CD7FF24" w14:textId="77777777" w:rsidR="003F78D9" w:rsidRPr="00AA2427" w:rsidRDefault="003F78D9" w:rsidP="003F78D9">
      <w:pPr>
        <w:pStyle w:val="PL"/>
        <w:shd w:val="clear" w:color="auto" w:fill="E6E6E6"/>
        <w:rPr>
          <w:ins w:id="76" w:author="(Huawei) GuoYinghao" w:date="2022-04-19T10:25:00Z"/>
          <w:snapToGrid w:val="0"/>
          <w:highlight w:val="yellow"/>
        </w:rPr>
      </w:pPr>
      <w:ins w:id="77" w:author="(Huawei) GuoYinghao" w:date="2022-04-19T10:25:00Z">
        <w:r w:rsidRPr="00AA2427">
          <w:rPr>
            <w:snapToGrid w:val="0"/>
            <w:highlight w:val="yellow"/>
          </w:rPr>
          <w:tab/>
          <w:t>nr-</w:t>
        </w:r>
        <w:proofErr w:type="spellStart"/>
        <w:r w:rsidRPr="00AA2427">
          <w:rPr>
            <w:snapToGrid w:val="0"/>
            <w:highlight w:val="yellow"/>
          </w:rPr>
          <w:t>TimingQuality</w:t>
        </w:r>
        <w:proofErr w:type="spellEnd"/>
        <w:r w:rsidRPr="00AA2427">
          <w:rPr>
            <w:snapToGrid w:val="0"/>
            <w:highlight w:val="yellow"/>
          </w:rPr>
          <w:t>-</w:t>
        </w:r>
        <w:proofErr w:type="spellStart"/>
        <w:r w:rsidRPr="00AA2427">
          <w:rPr>
            <w:snapToGrid w:val="0"/>
            <w:highlight w:val="yellow"/>
          </w:rPr>
          <w:t>r17</w:t>
        </w:r>
        <w:proofErr w:type="spellEnd"/>
        <w:r w:rsidRPr="00AA2427">
          <w:rPr>
            <w:snapToGrid w:val="0"/>
            <w:highlight w:val="yellow"/>
          </w:rPr>
          <w:tab/>
        </w:r>
        <w:r w:rsidRPr="00AA2427">
          <w:rPr>
            <w:snapToGrid w:val="0"/>
            <w:highlight w:val="yellow"/>
          </w:rPr>
          <w:tab/>
        </w:r>
        <w:r w:rsidRPr="00AA2427">
          <w:rPr>
            <w:snapToGrid w:val="0"/>
            <w:highlight w:val="yellow"/>
          </w:rPr>
          <w:tab/>
          <w:t>NR-</w:t>
        </w:r>
        <w:proofErr w:type="spellStart"/>
        <w:r w:rsidRPr="00AA2427">
          <w:rPr>
            <w:snapToGrid w:val="0"/>
            <w:highlight w:val="yellow"/>
          </w:rPr>
          <w:t>TimingQuality</w:t>
        </w:r>
        <w:proofErr w:type="spellEnd"/>
        <w:r w:rsidRPr="00AA2427">
          <w:rPr>
            <w:snapToGrid w:val="0"/>
            <w:highlight w:val="yellow"/>
          </w:rPr>
          <w:t>-</w:t>
        </w:r>
        <w:proofErr w:type="spellStart"/>
        <w:r w:rsidRPr="00AA2427">
          <w:rPr>
            <w:snapToGrid w:val="0"/>
            <w:highlight w:val="yellow"/>
          </w:rPr>
          <w:t>r16</w:t>
        </w:r>
        <w:proofErr w:type="spellEnd"/>
        <w:r w:rsidRPr="00AA2427">
          <w:rPr>
            <w:snapToGrid w:val="0"/>
            <w:highlight w:val="yellow"/>
          </w:rPr>
          <w:t>,</w:t>
        </w:r>
      </w:ins>
    </w:p>
    <w:p w14:paraId="6563F1BA" w14:textId="77777777" w:rsidR="003F78D9" w:rsidRPr="00AA2427" w:rsidRDefault="003F78D9" w:rsidP="003F78D9">
      <w:pPr>
        <w:pStyle w:val="PL"/>
        <w:shd w:val="clear" w:color="auto" w:fill="E6E6E6"/>
        <w:rPr>
          <w:ins w:id="78" w:author="(Huawei) GuoYinghao" w:date="2022-04-19T10:25:00Z"/>
          <w:snapToGrid w:val="0"/>
          <w:highlight w:val="yellow"/>
        </w:rPr>
      </w:pPr>
      <w:ins w:id="79" w:author="(Huawei) GuoYinghao" w:date="2022-04-19T10:25:00Z">
        <w:r w:rsidRPr="00AA2427">
          <w:rPr>
            <w:snapToGrid w:val="0"/>
            <w:highlight w:val="yellow"/>
          </w:rPr>
          <w:tab/>
          <w:t>nr-DL-PRS-</w:t>
        </w:r>
        <w:proofErr w:type="spellStart"/>
        <w:r w:rsidRPr="00AA2427">
          <w:rPr>
            <w:snapToGrid w:val="0"/>
            <w:highlight w:val="yellow"/>
          </w:rPr>
          <w:t>RSRP</w:t>
        </w:r>
        <w:proofErr w:type="spellEnd"/>
        <w:r w:rsidRPr="00AA2427">
          <w:rPr>
            <w:snapToGrid w:val="0"/>
            <w:highlight w:val="yellow"/>
          </w:rPr>
          <w:t>-</w:t>
        </w:r>
        <w:proofErr w:type="spellStart"/>
        <w:r w:rsidRPr="00AA2427">
          <w:rPr>
            <w:snapToGrid w:val="0"/>
            <w:highlight w:val="yellow"/>
          </w:rPr>
          <w:t>ResultDiff-r1</w:t>
        </w:r>
      </w:ins>
      <w:ins w:id="80" w:author="(Huawei) GuoYinghao" w:date="2022-04-19T10:26:00Z">
        <w:r w:rsidRPr="00AA2427">
          <w:rPr>
            <w:snapToGrid w:val="0"/>
            <w:highlight w:val="yellow"/>
          </w:rPr>
          <w:t>7</w:t>
        </w:r>
      </w:ins>
      <w:proofErr w:type="spellEnd"/>
      <w:ins w:id="81" w:author="(Huawei) GuoYinghao" w:date="2022-04-19T10:25:00Z">
        <w:r w:rsidRPr="00AA2427">
          <w:rPr>
            <w:snapToGrid w:val="0"/>
            <w:highlight w:val="yellow"/>
          </w:rPr>
          <w:tab/>
          <w:t>INTEGER (</w:t>
        </w:r>
        <w:proofErr w:type="gramStart"/>
        <w:r w:rsidRPr="00AA2427">
          <w:rPr>
            <w:snapToGrid w:val="0"/>
            <w:highlight w:val="yellow"/>
          </w:rPr>
          <w:t>0</w:t>
        </w:r>
        <w:r w:rsidRPr="00AA2427">
          <w:rPr>
            <w:highlight w:val="yellow"/>
          </w:rPr>
          <w:t>..</w:t>
        </w:r>
        <w:proofErr w:type="gramEnd"/>
        <w:r w:rsidRPr="00AA2427">
          <w:rPr>
            <w:snapToGrid w:val="0"/>
            <w:highlight w:val="yellow"/>
          </w:rPr>
          <w:t>61)</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OPTIONAL,</w:t>
        </w:r>
      </w:ins>
    </w:p>
    <w:p w14:paraId="463D4AC1" w14:textId="77777777" w:rsidR="003F78D9" w:rsidRPr="00AA2427" w:rsidRDefault="003F78D9" w:rsidP="003F78D9">
      <w:pPr>
        <w:pStyle w:val="PL"/>
        <w:shd w:val="clear" w:color="auto" w:fill="E6E6E6"/>
        <w:rPr>
          <w:ins w:id="82" w:author="(Huawei) GuoYinghao" w:date="2022-04-19T10:25:00Z"/>
          <w:snapToGrid w:val="0"/>
          <w:highlight w:val="yellow"/>
        </w:rPr>
      </w:pPr>
      <w:ins w:id="83" w:author="(Huawei) GuoYinghao" w:date="2022-04-19T10:25:00Z">
        <w:r w:rsidRPr="00AA2427">
          <w:rPr>
            <w:snapToGrid w:val="0"/>
            <w:highlight w:val="yellow"/>
          </w:rPr>
          <w:tab/>
          <w:t>nr-</w:t>
        </w:r>
        <w:proofErr w:type="spellStart"/>
        <w:r w:rsidRPr="00AA2427">
          <w:rPr>
            <w:snapToGrid w:val="0"/>
            <w:highlight w:val="yellow"/>
          </w:rPr>
          <w:t>AdditionalPathList</w:t>
        </w:r>
        <w:proofErr w:type="spellEnd"/>
        <w:r w:rsidRPr="00AA2427">
          <w:rPr>
            <w:snapToGrid w:val="0"/>
            <w:highlight w:val="yellow"/>
          </w:rPr>
          <w:t>-</w:t>
        </w:r>
        <w:proofErr w:type="spellStart"/>
        <w:r w:rsidRPr="00AA2427">
          <w:rPr>
            <w:snapToGrid w:val="0"/>
            <w:highlight w:val="yellow"/>
          </w:rPr>
          <w:t>r1</w:t>
        </w:r>
      </w:ins>
      <w:ins w:id="84" w:author="(Huawei) GuoYinghao" w:date="2022-04-19T10:26:00Z">
        <w:r w:rsidRPr="00AA2427">
          <w:rPr>
            <w:snapToGrid w:val="0"/>
            <w:highlight w:val="yellow"/>
          </w:rPr>
          <w:t>7</w:t>
        </w:r>
      </w:ins>
      <w:proofErr w:type="spellEnd"/>
      <w:ins w:id="85" w:author="(Huawei) GuoYinghao" w:date="2022-04-19T10:25:00Z">
        <w:r w:rsidRPr="00AA2427">
          <w:rPr>
            <w:snapToGrid w:val="0"/>
            <w:highlight w:val="yellow"/>
          </w:rPr>
          <w:tab/>
        </w:r>
        <w:r w:rsidRPr="00AA2427">
          <w:rPr>
            <w:snapToGrid w:val="0"/>
            <w:highlight w:val="yellow"/>
          </w:rPr>
          <w:tab/>
          <w:t>NR-</w:t>
        </w:r>
        <w:proofErr w:type="spellStart"/>
        <w:r w:rsidRPr="00AA2427">
          <w:rPr>
            <w:snapToGrid w:val="0"/>
            <w:highlight w:val="yellow"/>
          </w:rPr>
          <w:t>AdditionalPathList</w:t>
        </w:r>
        <w:proofErr w:type="spellEnd"/>
        <w:r w:rsidRPr="00AA2427">
          <w:rPr>
            <w:snapToGrid w:val="0"/>
            <w:highlight w:val="yellow"/>
          </w:rPr>
          <w:t>-</w:t>
        </w:r>
        <w:proofErr w:type="spellStart"/>
        <w:r w:rsidRPr="00AA2427">
          <w:rPr>
            <w:snapToGrid w:val="0"/>
            <w:highlight w:val="yellow"/>
          </w:rPr>
          <w:t>r16</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OPTIONAL,</w:t>
        </w:r>
      </w:ins>
    </w:p>
    <w:p w14:paraId="3869B451" w14:textId="77777777" w:rsidR="003F78D9" w:rsidRPr="00AA2427" w:rsidRDefault="003F78D9" w:rsidP="003F78D9">
      <w:pPr>
        <w:pStyle w:val="PL"/>
        <w:shd w:val="clear" w:color="auto" w:fill="E6E6E6"/>
        <w:rPr>
          <w:ins w:id="86" w:author="(Huawei) GuoYinghao" w:date="2022-04-19T10:25:00Z"/>
          <w:snapToGrid w:val="0"/>
          <w:highlight w:val="yellow"/>
        </w:rPr>
      </w:pPr>
      <w:ins w:id="87" w:author="(Huawei) GuoYinghao" w:date="2022-04-19T10:25:00Z">
        <w:r w:rsidRPr="00AA2427">
          <w:rPr>
            <w:snapToGrid w:val="0"/>
            <w:highlight w:val="yellow"/>
          </w:rPr>
          <w:tab/>
          <w:t>nr-UE-Rx-</w:t>
        </w:r>
        <w:proofErr w:type="spellStart"/>
        <w:r w:rsidRPr="00AA2427">
          <w:rPr>
            <w:snapToGrid w:val="0"/>
            <w:highlight w:val="yellow"/>
          </w:rPr>
          <w:t>TEG</w:t>
        </w:r>
        <w:proofErr w:type="spellEnd"/>
        <w:r w:rsidRPr="00AA2427">
          <w:rPr>
            <w:snapToGrid w:val="0"/>
            <w:highlight w:val="yellow"/>
          </w:rPr>
          <w:t>-ID-</w:t>
        </w:r>
        <w:proofErr w:type="spellStart"/>
        <w:r w:rsidRPr="00AA2427">
          <w:rPr>
            <w:snapToGrid w:val="0"/>
            <w:highlight w:val="yellow"/>
          </w:rPr>
          <w:t>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w:t>
        </w:r>
        <w:proofErr w:type="gramStart"/>
        <w:r w:rsidRPr="00AA2427">
          <w:rPr>
            <w:snapToGrid w:val="0"/>
            <w:highlight w:val="yellow"/>
          </w:rPr>
          <w:t>0..</w:t>
        </w:r>
        <w:proofErr w:type="spellStart"/>
        <w:proofErr w:type="gramEnd"/>
        <w:r w:rsidRPr="00AA2427">
          <w:rPr>
            <w:snapToGrid w:val="0"/>
            <w:highlight w:val="yellow"/>
          </w:rPr>
          <w:t>maxNumOfRxTEGs</w:t>
        </w:r>
        <w:proofErr w:type="spellEnd"/>
        <w:r w:rsidRPr="00AA2427">
          <w:rPr>
            <w:snapToGrid w:val="0"/>
            <w:highlight w:val="yellow"/>
          </w:rPr>
          <w:t>-1-</w:t>
        </w:r>
        <w:proofErr w:type="spellStart"/>
        <w:r w:rsidRPr="00AA2427">
          <w:rPr>
            <w:snapToGrid w:val="0"/>
            <w:highlight w:val="yellow"/>
          </w:rPr>
          <w:t>r17</w:t>
        </w:r>
        <w:proofErr w:type="spellEnd"/>
        <w:r w:rsidRPr="00AA2427">
          <w:rPr>
            <w:snapToGrid w:val="0"/>
            <w:highlight w:val="yellow"/>
          </w:rPr>
          <w:t>)</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OPTIONAL,</w:t>
        </w:r>
      </w:ins>
    </w:p>
    <w:p w14:paraId="4A3757F9" w14:textId="77777777" w:rsidR="003F78D9" w:rsidRPr="00AA2427" w:rsidRDefault="003F78D9" w:rsidP="003F78D9">
      <w:pPr>
        <w:pStyle w:val="PL"/>
        <w:shd w:val="clear" w:color="auto" w:fill="E6E6E6"/>
        <w:rPr>
          <w:ins w:id="88" w:author="(Huawei) GuoYinghao" w:date="2022-04-19T10:25:00Z"/>
          <w:highlight w:val="yellow"/>
        </w:rPr>
      </w:pPr>
      <w:ins w:id="89" w:author="(Huawei) GuoYinghao" w:date="2022-04-19T10:25:00Z">
        <w:r w:rsidRPr="00AA2427">
          <w:rPr>
            <w:snapToGrid w:val="0"/>
            <w:highlight w:val="yellow"/>
          </w:rPr>
          <w:tab/>
          <w:t>nr-DL-PRS-</w:t>
        </w:r>
        <w:proofErr w:type="spellStart"/>
        <w:r w:rsidRPr="00AA2427">
          <w:rPr>
            <w:snapToGrid w:val="0"/>
            <w:highlight w:val="yellow"/>
          </w:rPr>
          <w:t>FirstPathRSRP</w:t>
        </w:r>
        <w:proofErr w:type="spellEnd"/>
        <w:r w:rsidRPr="00AA2427">
          <w:rPr>
            <w:highlight w:val="yellow"/>
          </w:rPr>
          <w:t>-</w:t>
        </w:r>
        <w:proofErr w:type="spellStart"/>
        <w:r w:rsidRPr="00AA2427">
          <w:rPr>
            <w:highlight w:val="yellow"/>
          </w:rPr>
          <w:t>ResultDiff-r17</w:t>
        </w:r>
        <w:proofErr w:type="spellEnd"/>
      </w:ins>
    </w:p>
    <w:p w14:paraId="4836CF69" w14:textId="77777777" w:rsidR="003F78D9" w:rsidRPr="00AA2427" w:rsidRDefault="003F78D9" w:rsidP="003F78D9">
      <w:pPr>
        <w:pStyle w:val="PL"/>
        <w:shd w:val="clear" w:color="auto" w:fill="E6E6E6"/>
        <w:rPr>
          <w:ins w:id="90" w:author="(Huawei) GuoYinghao" w:date="2022-04-19T10:25:00Z"/>
          <w:snapToGrid w:val="0"/>
          <w:highlight w:val="yellow"/>
        </w:rPr>
      </w:pPr>
      <w:ins w:id="91" w:author="(Huawei) GuoYinghao" w:date="2022-04-19T10:25:00Z">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t>INTEGER (</w:t>
        </w:r>
        <w:proofErr w:type="gramStart"/>
        <w:r w:rsidRPr="00AA2427">
          <w:rPr>
            <w:highlight w:val="yellow"/>
          </w:rPr>
          <w:t>0..</w:t>
        </w:r>
        <w:proofErr w:type="gramEnd"/>
        <w:r w:rsidRPr="00AA2427">
          <w:rPr>
            <w:highlight w:val="yellow"/>
          </w:rPr>
          <w:t>61)</w:t>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t>OPTIONAL,</w:t>
        </w:r>
      </w:ins>
    </w:p>
    <w:p w14:paraId="79BFD4D2" w14:textId="77777777" w:rsidR="003F78D9" w:rsidRPr="00AA2427" w:rsidRDefault="003F78D9" w:rsidP="003F78D9">
      <w:pPr>
        <w:pStyle w:val="PL"/>
        <w:shd w:val="clear" w:color="auto" w:fill="E6E6E6"/>
        <w:rPr>
          <w:ins w:id="92" w:author="(Huawei) GuoYinghao" w:date="2022-04-19T10:25:00Z"/>
          <w:highlight w:val="yellow"/>
        </w:rPr>
      </w:pPr>
      <w:ins w:id="93" w:author="(Huawei) GuoYinghao" w:date="2022-04-19T10:25:00Z">
        <w:r w:rsidRPr="00AA2427">
          <w:rPr>
            <w:snapToGrid w:val="0"/>
            <w:highlight w:val="yellow"/>
          </w:rPr>
          <w:tab/>
          <w:t>nr-</w:t>
        </w:r>
        <w:r w:rsidRPr="00AA2427">
          <w:rPr>
            <w:highlight w:val="yellow"/>
          </w:rPr>
          <w:t>los-</w:t>
        </w:r>
        <w:proofErr w:type="spellStart"/>
        <w:r w:rsidRPr="00AA2427">
          <w:rPr>
            <w:highlight w:val="yellow"/>
          </w:rPr>
          <w:t>nlos</w:t>
        </w:r>
        <w:proofErr w:type="spellEnd"/>
        <w:r w:rsidRPr="00AA2427">
          <w:rPr>
            <w:highlight w:val="yellow"/>
          </w:rPr>
          <w:t>-Indicator-</w:t>
        </w:r>
        <w:proofErr w:type="spellStart"/>
        <w:r w:rsidRPr="00AA2427">
          <w:rPr>
            <w:highlight w:val="yellow"/>
          </w:rPr>
          <w:t>r17</w:t>
        </w:r>
        <w:proofErr w:type="spellEnd"/>
        <w:r w:rsidRPr="00AA2427">
          <w:rPr>
            <w:highlight w:val="yellow"/>
          </w:rPr>
          <w:tab/>
        </w:r>
        <w:r w:rsidRPr="00AA2427">
          <w:rPr>
            <w:highlight w:val="yellow"/>
          </w:rPr>
          <w:tab/>
          <w:t>LOS-</w:t>
        </w:r>
        <w:proofErr w:type="spellStart"/>
        <w:r w:rsidRPr="00AA2427">
          <w:rPr>
            <w:highlight w:val="yellow"/>
          </w:rPr>
          <w:t>NLOS</w:t>
        </w:r>
        <w:proofErr w:type="spellEnd"/>
        <w:r w:rsidRPr="00AA2427">
          <w:rPr>
            <w:highlight w:val="yellow"/>
          </w:rPr>
          <w:t>-Indicator-</w:t>
        </w:r>
        <w:proofErr w:type="spellStart"/>
        <w:r w:rsidRPr="00AA2427">
          <w:rPr>
            <w:highlight w:val="yellow"/>
          </w:rPr>
          <w:t>r17</w:t>
        </w:r>
        <w:proofErr w:type="spellEnd"/>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t>OPTIONAL,</w:t>
        </w:r>
      </w:ins>
    </w:p>
    <w:p w14:paraId="4F5468C9" w14:textId="77777777" w:rsidR="003F78D9" w:rsidRPr="00AA2427" w:rsidRDefault="003F78D9" w:rsidP="003F78D9">
      <w:pPr>
        <w:pStyle w:val="PL"/>
        <w:shd w:val="clear" w:color="auto" w:fill="E6E6E6"/>
        <w:rPr>
          <w:ins w:id="94" w:author="(Huawei) GuoYinghao" w:date="2022-04-19T10:25:00Z"/>
          <w:snapToGrid w:val="0"/>
          <w:highlight w:val="yellow"/>
        </w:rPr>
      </w:pPr>
      <w:ins w:id="95" w:author="(Huawei) GuoYinghao" w:date="2022-04-19T10:25:00Z">
        <w:r w:rsidRPr="00AA2427">
          <w:rPr>
            <w:highlight w:val="yellow"/>
          </w:rPr>
          <w:tab/>
        </w:r>
        <w:r w:rsidRPr="00AA2427">
          <w:rPr>
            <w:snapToGrid w:val="0"/>
            <w:highlight w:val="yellow"/>
          </w:rPr>
          <w:t>nr-</w:t>
        </w:r>
        <w:proofErr w:type="spellStart"/>
        <w:r w:rsidRPr="00AA2427">
          <w:rPr>
            <w:snapToGrid w:val="0"/>
            <w:highlight w:val="yellow"/>
          </w:rPr>
          <w:t>AdditionalPathListExt</w:t>
        </w:r>
        <w:proofErr w:type="spellEnd"/>
        <w:r w:rsidRPr="00AA2427">
          <w:rPr>
            <w:snapToGrid w:val="0"/>
            <w:highlight w:val="yellow"/>
          </w:rPr>
          <w:t>-</w:t>
        </w:r>
        <w:proofErr w:type="spellStart"/>
        <w:r w:rsidRPr="00AA2427">
          <w:rPr>
            <w:snapToGrid w:val="0"/>
            <w:highlight w:val="yellow"/>
          </w:rPr>
          <w:t>r17</w:t>
        </w:r>
        <w:proofErr w:type="spellEnd"/>
        <w:r w:rsidRPr="00AA2427">
          <w:rPr>
            <w:snapToGrid w:val="0"/>
            <w:highlight w:val="yellow"/>
          </w:rPr>
          <w:tab/>
          <w:t>NR-</w:t>
        </w:r>
        <w:proofErr w:type="spellStart"/>
        <w:r w:rsidRPr="00AA2427">
          <w:rPr>
            <w:snapToGrid w:val="0"/>
            <w:highlight w:val="yellow"/>
          </w:rPr>
          <w:t>AdditionalPathListExt</w:t>
        </w:r>
        <w:proofErr w:type="spellEnd"/>
        <w:r w:rsidRPr="00AA2427">
          <w:rPr>
            <w:snapToGrid w:val="0"/>
            <w:highlight w:val="yellow"/>
          </w:rPr>
          <w:t>-</w:t>
        </w:r>
        <w:proofErr w:type="spellStart"/>
        <w:r w:rsidRPr="00AA2427">
          <w:rPr>
            <w:snapToGrid w:val="0"/>
            <w:highlight w:val="yellow"/>
          </w:rPr>
          <w:t>r17</w:t>
        </w:r>
        <w:proofErr w:type="spellEnd"/>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OPTIONAL,</w:t>
        </w:r>
      </w:ins>
    </w:p>
    <w:p w14:paraId="7444C175" w14:textId="77777777" w:rsidR="003F78D9" w:rsidRPr="00AA2427" w:rsidRDefault="003F78D9" w:rsidP="003F78D9">
      <w:pPr>
        <w:pStyle w:val="PL"/>
        <w:shd w:val="clear" w:color="auto" w:fill="E6E6E6"/>
        <w:rPr>
          <w:ins w:id="96" w:author="(Huawei) GuoYinghao" w:date="2022-04-19T10:25:00Z"/>
          <w:snapToGrid w:val="0"/>
          <w:highlight w:val="yellow"/>
        </w:rPr>
      </w:pPr>
      <w:ins w:id="97" w:author="(Huawei) GuoYinghao" w:date="2022-04-19T10:25:00Z">
        <w:r w:rsidRPr="00AA2427">
          <w:rPr>
            <w:snapToGrid w:val="0"/>
            <w:highlight w:val="yellow"/>
          </w:rPr>
          <w:tab/>
          <w:t>...</w:t>
        </w:r>
      </w:ins>
    </w:p>
    <w:p w14:paraId="0CBE8890" w14:textId="77777777" w:rsidR="003F78D9" w:rsidRDefault="003F78D9" w:rsidP="003F78D9">
      <w:pPr>
        <w:pStyle w:val="PL"/>
        <w:shd w:val="clear" w:color="auto" w:fill="E6E6E6"/>
        <w:rPr>
          <w:snapToGrid w:val="0"/>
          <w:lang w:eastAsia="zh-CN"/>
        </w:rPr>
      </w:pPr>
      <w:ins w:id="98" w:author="(Huawei) GuoYinghao" w:date="2022-04-19T10:25:00Z">
        <w:r w:rsidRPr="00AA2427">
          <w:rPr>
            <w:rFonts w:hint="eastAsia"/>
            <w:snapToGrid w:val="0"/>
            <w:highlight w:val="yellow"/>
            <w:lang w:eastAsia="zh-CN"/>
          </w:rPr>
          <w:t>}</w:t>
        </w:r>
      </w:ins>
    </w:p>
    <w:p w14:paraId="0489B4E3" w14:textId="77777777" w:rsidR="003F78D9" w:rsidRDefault="003F78D9" w:rsidP="003F78D9">
      <w:pPr>
        <w:pStyle w:val="PL"/>
        <w:shd w:val="clear" w:color="auto" w:fill="E6E6E6"/>
      </w:pPr>
    </w:p>
    <w:p w14:paraId="6C5DD239" w14:textId="182FE756" w:rsidR="00366243" w:rsidRDefault="00366243" w:rsidP="00084642">
      <w:pPr>
        <w:rPr>
          <w:lang w:eastAsia="ja-JP"/>
        </w:rPr>
      </w:pPr>
    </w:p>
    <w:p w14:paraId="53455F60" w14:textId="4E3E77F6" w:rsidR="00FF107B" w:rsidRDefault="00FF107B" w:rsidP="00FF107B">
      <w:pPr>
        <w:spacing w:after="0"/>
      </w:pPr>
      <w:r w:rsidRPr="00C34DD8">
        <w:rPr>
          <w:b/>
          <w:bCs/>
          <w:highlight w:val="cyan"/>
          <w:lang w:eastAsia="ja-JP"/>
        </w:rPr>
        <w:t>Question 8:</w:t>
      </w:r>
      <w:r w:rsidRPr="00C34DD8">
        <w:rPr>
          <w:highlight w:val="cyan"/>
          <w:lang w:eastAsia="ja-JP"/>
        </w:rPr>
        <w:t xml:space="preserve"> </w:t>
      </w:r>
      <w:r w:rsidRPr="00C34DD8">
        <w:rPr>
          <w:highlight w:val="cyan"/>
          <w:lang w:eastAsia="ja-JP"/>
        </w:rPr>
        <w:tab/>
        <w:t xml:space="preserve">Do you agree with the proposed change in </w:t>
      </w:r>
      <w:proofErr w:type="spellStart"/>
      <w:r w:rsidRPr="00C34DD8">
        <w:rPr>
          <w:highlight w:val="cyan"/>
        </w:rPr>
        <w:t>H028</w:t>
      </w:r>
      <w:proofErr w:type="spellEnd"/>
      <w:r w:rsidRPr="00C34DD8">
        <w:rPr>
          <w:highlight w:val="cyan"/>
          <w:lang w:eastAsia="ja-JP"/>
        </w:rPr>
        <w:t>:</w:t>
      </w:r>
      <w:r w:rsidRPr="00C34DD8">
        <w:rPr>
          <w:highlight w:val="cyan"/>
          <w:lang w:eastAsia="ja-JP"/>
        </w:rPr>
        <w:br/>
      </w:r>
      <w:r w:rsidRPr="00C34DD8">
        <w:rPr>
          <w:highlight w:val="cyan"/>
          <w:shd w:val="clear" w:color="auto" w:fill="D9E2F3" w:themeFill="accent1" w:themeFillTint="33"/>
          <w:lang w:eastAsia="ja-JP"/>
        </w:rPr>
        <w:tab/>
      </w:r>
      <w:r w:rsidRPr="00C34DD8">
        <w:rPr>
          <w:highlight w:val="cyan"/>
          <w:shd w:val="clear" w:color="auto" w:fill="D9E2F3" w:themeFill="accent1" w:themeFillTint="33"/>
          <w:lang w:eastAsia="ja-JP"/>
        </w:rPr>
        <w:tab/>
      </w:r>
      <w:r w:rsidRPr="00C34DD8">
        <w:rPr>
          <w:highlight w:val="cyan"/>
          <w:shd w:val="clear" w:color="auto" w:fill="D9E2F3" w:themeFill="accent1" w:themeFillTint="33"/>
          <w:lang w:eastAsia="ja-JP"/>
        </w:rPr>
        <w:tab/>
      </w:r>
      <w:r w:rsidRPr="00C34DD8">
        <w:rPr>
          <w:highlight w:val="cyan"/>
          <w:shd w:val="clear" w:color="auto" w:fill="D9E2F3" w:themeFill="accent1" w:themeFillTint="33"/>
          <w:lang w:eastAsia="ja-JP"/>
        </w:rPr>
        <w:tab/>
      </w:r>
      <w:r w:rsidR="00241F5D" w:rsidRPr="00C34DD8">
        <w:rPr>
          <w:highlight w:val="cyan"/>
          <w:shd w:val="clear" w:color="auto" w:fill="D9E2F3" w:themeFill="accent1" w:themeFillTint="33"/>
          <w:lang w:eastAsia="ja-JP"/>
        </w:rPr>
        <w:t>"</w:t>
      </w:r>
      <w:r w:rsidRPr="00C34DD8">
        <w:rPr>
          <w:highlight w:val="cyan"/>
          <w:shd w:val="clear" w:color="auto" w:fill="D9E2F3" w:themeFill="accent1" w:themeFillTint="33"/>
          <w:lang w:eastAsia="ja-JP"/>
        </w:rPr>
        <w:t xml:space="preserve">Add per </w:t>
      </w:r>
      <w:proofErr w:type="spellStart"/>
      <w:r w:rsidRPr="00C34DD8">
        <w:rPr>
          <w:highlight w:val="cyan"/>
          <w:shd w:val="clear" w:color="auto" w:fill="D9E2F3" w:themeFill="accent1" w:themeFillTint="33"/>
          <w:lang w:eastAsia="ja-JP"/>
        </w:rPr>
        <w:t>TEG</w:t>
      </w:r>
      <w:proofErr w:type="spellEnd"/>
      <w:r w:rsidRPr="00C34DD8">
        <w:rPr>
          <w:highlight w:val="cyan"/>
          <w:shd w:val="clear" w:color="auto" w:fill="D9E2F3" w:themeFill="accent1" w:themeFillTint="33"/>
          <w:lang w:eastAsia="ja-JP"/>
        </w:rPr>
        <w:t xml:space="preserve"> measurement in each measurement.</w:t>
      </w:r>
      <w:r w:rsidRPr="00C34DD8">
        <w:rPr>
          <w:highlight w:val="cyan"/>
          <w:shd w:val="clear" w:color="auto" w:fill="D9E2F3" w:themeFill="accent1" w:themeFillTint="33"/>
          <w:lang w:val="en-US" w:eastAsia="zh-CN"/>
        </w:rPr>
        <w:t>"</w:t>
      </w:r>
      <w:r w:rsidR="00FF54E6">
        <w:rPr>
          <w:highlight w:val="cyan"/>
          <w:shd w:val="clear" w:color="auto" w:fill="D9E2F3" w:themeFill="accent1" w:themeFillTint="33"/>
          <w:lang w:val="en-US" w:eastAsia="zh-CN"/>
        </w:rPr>
        <w:t xml:space="preserve"> as proposed in </w:t>
      </w:r>
      <w:proofErr w:type="spellStart"/>
      <w:r w:rsidR="00241F5D" w:rsidRPr="00C34DD8">
        <w:rPr>
          <w:highlight w:val="cyan"/>
          <w:shd w:val="clear" w:color="auto" w:fill="D9E2F3" w:themeFill="accent1" w:themeFillTint="33"/>
          <w:lang w:val="en-US" w:eastAsia="zh-CN"/>
        </w:rPr>
        <w:t>R2</w:t>
      </w:r>
      <w:proofErr w:type="spellEnd"/>
      <w:r w:rsidR="00241F5D" w:rsidRPr="00C34DD8">
        <w:rPr>
          <w:highlight w:val="cyan"/>
          <w:shd w:val="clear" w:color="auto" w:fill="D9E2F3" w:themeFill="accent1" w:themeFillTint="33"/>
          <w:lang w:val="en-US" w:eastAsia="zh-CN"/>
        </w:rPr>
        <w:t>-2205003</w:t>
      </w:r>
      <w:r w:rsidR="00FF54E6">
        <w:rPr>
          <w:shd w:val="clear" w:color="auto" w:fill="D9E2F3" w:themeFill="accent1" w:themeFillTint="33"/>
          <w:lang w:val="en-US" w:eastAsia="zh-CN"/>
        </w:rPr>
        <w:t>.</w:t>
      </w:r>
    </w:p>
    <w:tbl>
      <w:tblPr>
        <w:tblStyle w:val="aff0"/>
        <w:tblW w:w="0" w:type="auto"/>
        <w:tblLook w:val="04A0" w:firstRow="1" w:lastRow="0" w:firstColumn="1" w:lastColumn="0" w:noHBand="0" w:noVBand="1"/>
      </w:tblPr>
      <w:tblGrid>
        <w:gridCol w:w="1413"/>
        <w:gridCol w:w="1276"/>
        <w:gridCol w:w="6942"/>
      </w:tblGrid>
      <w:tr w:rsidR="00FF107B" w14:paraId="691A4009" w14:textId="77777777" w:rsidTr="000B2253">
        <w:tc>
          <w:tcPr>
            <w:tcW w:w="1413" w:type="dxa"/>
          </w:tcPr>
          <w:p w14:paraId="2768C4D0" w14:textId="77777777" w:rsidR="00FF107B" w:rsidRDefault="00FF107B" w:rsidP="000B2253">
            <w:pPr>
              <w:pStyle w:val="TAH"/>
              <w:rPr>
                <w:lang w:eastAsia="ja-JP"/>
              </w:rPr>
            </w:pPr>
            <w:r>
              <w:rPr>
                <w:lang w:eastAsia="ja-JP"/>
              </w:rPr>
              <w:t>Company</w:t>
            </w:r>
          </w:p>
        </w:tc>
        <w:tc>
          <w:tcPr>
            <w:tcW w:w="1276" w:type="dxa"/>
          </w:tcPr>
          <w:p w14:paraId="7953185B" w14:textId="77777777" w:rsidR="00FF107B" w:rsidRDefault="00FF107B" w:rsidP="000B2253">
            <w:pPr>
              <w:pStyle w:val="TAH"/>
              <w:rPr>
                <w:lang w:eastAsia="ja-JP"/>
              </w:rPr>
            </w:pPr>
            <w:r>
              <w:rPr>
                <w:lang w:eastAsia="ja-JP"/>
              </w:rPr>
              <w:t>Yes/No</w:t>
            </w:r>
          </w:p>
        </w:tc>
        <w:tc>
          <w:tcPr>
            <w:tcW w:w="6942" w:type="dxa"/>
          </w:tcPr>
          <w:p w14:paraId="03DA4F20" w14:textId="77777777" w:rsidR="00FF107B" w:rsidRDefault="00FF107B" w:rsidP="000B2253">
            <w:pPr>
              <w:pStyle w:val="TAH"/>
              <w:rPr>
                <w:lang w:eastAsia="ja-JP"/>
              </w:rPr>
            </w:pPr>
            <w:r>
              <w:rPr>
                <w:lang w:eastAsia="ja-JP"/>
              </w:rPr>
              <w:t>Comments</w:t>
            </w:r>
          </w:p>
        </w:tc>
      </w:tr>
      <w:tr w:rsidR="00FF107B" w14:paraId="09FC2690" w14:textId="77777777" w:rsidTr="000B2253">
        <w:tc>
          <w:tcPr>
            <w:tcW w:w="1413" w:type="dxa"/>
          </w:tcPr>
          <w:p w14:paraId="2F178910" w14:textId="5E8EB01F" w:rsidR="00FF107B" w:rsidRDefault="00F00847" w:rsidP="000B2253">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roofErr w:type="spellStart"/>
            <w:r>
              <w:rPr>
                <w:lang w:eastAsia="zh-CN"/>
              </w:rPr>
              <w:t>Poponent</w:t>
            </w:r>
            <w:proofErr w:type="spellEnd"/>
            <w:r>
              <w:rPr>
                <w:lang w:eastAsia="zh-CN"/>
              </w:rPr>
              <w:t>)</w:t>
            </w:r>
          </w:p>
        </w:tc>
        <w:tc>
          <w:tcPr>
            <w:tcW w:w="1276" w:type="dxa"/>
          </w:tcPr>
          <w:p w14:paraId="34F204F4" w14:textId="14407595" w:rsidR="00FF107B" w:rsidRDefault="00F00847" w:rsidP="000B2253">
            <w:pPr>
              <w:pStyle w:val="TAL"/>
              <w:rPr>
                <w:rFonts w:hint="eastAsia"/>
                <w:lang w:eastAsia="zh-CN"/>
              </w:rPr>
            </w:pPr>
            <w:r>
              <w:rPr>
                <w:rFonts w:hint="eastAsia"/>
                <w:lang w:eastAsia="zh-CN"/>
              </w:rPr>
              <w:t>Y</w:t>
            </w:r>
            <w:r>
              <w:rPr>
                <w:lang w:eastAsia="zh-CN"/>
              </w:rPr>
              <w:t>es</w:t>
            </w:r>
          </w:p>
        </w:tc>
        <w:tc>
          <w:tcPr>
            <w:tcW w:w="6942" w:type="dxa"/>
          </w:tcPr>
          <w:p w14:paraId="257A812F" w14:textId="77777777" w:rsidR="00FF107B" w:rsidRDefault="00F00847" w:rsidP="000B2253">
            <w:pPr>
              <w:pStyle w:val="TAL"/>
              <w:rPr>
                <w:lang w:eastAsia="zh-CN"/>
              </w:rPr>
            </w:pPr>
            <w:r>
              <w:rPr>
                <w:rFonts w:hint="eastAsia"/>
                <w:lang w:eastAsia="zh-CN"/>
              </w:rPr>
              <w:t>B</w:t>
            </w:r>
            <w:r>
              <w:rPr>
                <w:lang w:eastAsia="zh-CN"/>
              </w:rPr>
              <w:t xml:space="preserve">ut as long as the association between the measurements for different </w:t>
            </w:r>
            <w:proofErr w:type="spellStart"/>
            <w:r>
              <w:rPr>
                <w:lang w:eastAsia="zh-CN"/>
              </w:rPr>
              <w:t>TEGs</w:t>
            </w:r>
            <w:proofErr w:type="spellEnd"/>
            <w:r>
              <w:rPr>
                <w:lang w:eastAsia="zh-CN"/>
              </w:rPr>
              <w:t xml:space="preserve"> of a single resource is clear, it is fine with us. </w:t>
            </w:r>
          </w:p>
          <w:p w14:paraId="009FF75A" w14:textId="77777777" w:rsidR="00F00847" w:rsidRDefault="00F00847" w:rsidP="000B2253">
            <w:pPr>
              <w:pStyle w:val="TAL"/>
              <w:rPr>
                <w:lang w:eastAsia="zh-CN"/>
              </w:rPr>
            </w:pPr>
          </w:p>
          <w:p w14:paraId="43B4CBD3" w14:textId="00F41608" w:rsidR="00F00847" w:rsidRDefault="00F00847" w:rsidP="000B2253">
            <w:pPr>
              <w:pStyle w:val="TAL"/>
              <w:rPr>
                <w:rFonts w:hint="eastAsia"/>
                <w:lang w:eastAsia="zh-CN"/>
              </w:rPr>
            </w:pPr>
            <w:r>
              <w:rPr>
                <w:rFonts w:hint="eastAsia"/>
                <w:lang w:eastAsia="zh-CN"/>
              </w:rPr>
              <w:t>T</w:t>
            </w:r>
            <w:r>
              <w:rPr>
                <w:lang w:eastAsia="zh-CN"/>
              </w:rPr>
              <w:t xml:space="preserve">he advantage of the TP above is that it saves the </w:t>
            </w:r>
            <w:proofErr w:type="spellStart"/>
            <w:r>
              <w:rPr>
                <w:lang w:eastAsia="zh-CN"/>
              </w:rPr>
              <w:t>signaling</w:t>
            </w:r>
            <w:proofErr w:type="spellEnd"/>
            <w:r>
              <w:rPr>
                <w:lang w:eastAsia="zh-CN"/>
              </w:rPr>
              <w:t xml:space="preserve"> overhead for indicating resource id/</w:t>
            </w:r>
            <w:proofErr w:type="spellStart"/>
            <w:r>
              <w:rPr>
                <w:lang w:eastAsia="zh-CN"/>
              </w:rPr>
              <w:t>resoruceset</w:t>
            </w:r>
            <w:proofErr w:type="spellEnd"/>
            <w:r>
              <w:rPr>
                <w:lang w:eastAsia="zh-CN"/>
              </w:rPr>
              <w:t xml:space="preserve"> id/</w:t>
            </w:r>
            <w:proofErr w:type="spellStart"/>
            <w:r>
              <w:rPr>
                <w:lang w:eastAsia="zh-CN"/>
              </w:rPr>
              <w:t>trp</w:t>
            </w:r>
            <w:proofErr w:type="spellEnd"/>
            <w:r>
              <w:rPr>
                <w:lang w:eastAsia="zh-CN"/>
              </w:rPr>
              <w:t xml:space="preserve"> and also, which resource is measured with different</w:t>
            </w:r>
            <w:bookmarkStart w:id="99" w:name="_GoBack"/>
            <w:bookmarkEnd w:id="99"/>
            <w:r>
              <w:rPr>
                <w:lang w:eastAsia="zh-CN"/>
              </w:rPr>
              <w:t xml:space="preserve"> </w:t>
            </w:r>
            <w:proofErr w:type="spellStart"/>
            <w:r>
              <w:rPr>
                <w:lang w:eastAsia="zh-CN"/>
              </w:rPr>
              <w:t>TEG</w:t>
            </w:r>
            <w:proofErr w:type="spellEnd"/>
            <w:r>
              <w:rPr>
                <w:lang w:eastAsia="zh-CN"/>
              </w:rPr>
              <w:t xml:space="preserve"> is clear</w:t>
            </w:r>
          </w:p>
        </w:tc>
      </w:tr>
      <w:tr w:rsidR="00FF107B" w14:paraId="66532D2C" w14:textId="77777777" w:rsidTr="000B2253">
        <w:tc>
          <w:tcPr>
            <w:tcW w:w="1413" w:type="dxa"/>
          </w:tcPr>
          <w:p w14:paraId="29600BAD" w14:textId="79FF6FC7" w:rsidR="00FF107B" w:rsidRDefault="00FF107B" w:rsidP="000B2253">
            <w:pPr>
              <w:pStyle w:val="TAL"/>
              <w:rPr>
                <w:lang w:eastAsia="zh-CN"/>
              </w:rPr>
            </w:pPr>
          </w:p>
        </w:tc>
        <w:tc>
          <w:tcPr>
            <w:tcW w:w="1276" w:type="dxa"/>
          </w:tcPr>
          <w:p w14:paraId="64ACA983" w14:textId="6680E5DE" w:rsidR="00FF107B" w:rsidRDefault="00FF107B" w:rsidP="000B2253">
            <w:pPr>
              <w:pStyle w:val="TAL"/>
              <w:rPr>
                <w:lang w:eastAsia="zh-CN"/>
              </w:rPr>
            </w:pPr>
          </w:p>
        </w:tc>
        <w:tc>
          <w:tcPr>
            <w:tcW w:w="6942" w:type="dxa"/>
          </w:tcPr>
          <w:p w14:paraId="4EEFF33C" w14:textId="77777777" w:rsidR="00FF107B" w:rsidRDefault="00FF107B" w:rsidP="000B2253">
            <w:pPr>
              <w:pStyle w:val="TAL"/>
              <w:rPr>
                <w:lang w:eastAsia="ja-JP"/>
              </w:rPr>
            </w:pPr>
          </w:p>
        </w:tc>
      </w:tr>
      <w:tr w:rsidR="00FF107B" w14:paraId="0F471C5C" w14:textId="77777777" w:rsidTr="000B2253">
        <w:tc>
          <w:tcPr>
            <w:tcW w:w="1413" w:type="dxa"/>
          </w:tcPr>
          <w:p w14:paraId="1FF8CBCD" w14:textId="77777777" w:rsidR="00FF107B" w:rsidRDefault="00FF107B" w:rsidP="000B2253">
            <w:pPr>
              <w:pStyle w:val="TAL"/>
              <w:rPr>
                <w:lang w:eastAsia="ja-JP"/>
              </w:rPr>
            </w:pPr>
          </w:p>
        </w:tc>
        <w:tc>
          <w:tcPr>
            <w:tcW w:w="1276" w:type="dxa"/>
          </w:tcPr>
          <w:p w14:paraId="26AF30A5" w14:textId="77777777" w:rsidR="00FF107B" w:rsidRDefault="00FF107B" w:rsidP="000B2253">
            <w:pPr>
              <w:pStyle w:val="TAL"/>
              <w:rPr>
                <w:lang w:eastAsia="ja-JP"/>
              </w:rPr>
            </w:pPr>
          </w:p>
        </w:tc>
        <w:tc>
          <w:tcPr>
            <w:tcW w:w="6942" w:type="dxa"/>
          </w:tcPr>
          <w:p w14:paraId="29E9F41F" w14:textId="77777777" w:rsidR="00FF107B" w:rsidRDefault="00FF107B" w:rsidP="000B2253">
            <w:pPr>
              <w:pStyle w:val="TAL"/>
              <w:rPr>
                <w:lang w:eastAsia="ja-JP"/>
              </w:rPr>
            </w:pPr>
          </w:p>
        </w:tc>
      </w:tr>
      <w:tr w:rsidR="00FF107B" w14:paraId="443BB5B7" w14:textId="77777777" w:rsidTr="000B2253">
        <w:tc>
          <w:tcPr>
            <w:tcW w:w="1413" w:type="dxa"/>
          </w:tcPr>
          <w:p w14:paraId="3617B9C2" w14:textId="77777777" w:rsidR="00FF107B" w:rsidRDefault="00FF107B" w:rsidP="000B2253">
            <w:pPr>
              <w:pStyle w:val="TAL"/>
              <w:rPr>
                <w:lang w:eastAsia="ja-JP"/>
              </w:rPr>
            </w:pPr>
          </w:p>
        </w:tc>
        <w:tc>
          <w:tcPr>
            <w:tcW w:w="1276" w:type="dxa"/>
          </w:tcPr>
          <w:p w14:paraId="473E1421" w14:textId="77777777" w:rsidR="00FF107B" w:rsidRDefault="00FF107B" w:rsidP="000B2253">
            <w:pPr>
              <w:pStyle w:val="TAL"/>
              <w:rPr>
                <w:lang w:eastAsia="ja-JP"/>
              </w:rPr>
            </w:pPr>
          </w:p>
        </w:tc>
        <w:tc>
          <w:tcPr>
            <w:tcW w:w="6942" w:type="dxa"/>
          </w:tcPr>
          <w:p w14:paraId="339708DC" w14:textId="77777777" w:rsidR="00FF107B" w:rsidRDefault="00FF107B" w:rsidP="000B2253">
            <w:pPr>
              <w:pStyle w:val="TAL"/>
              <w:rPr>
                <w:lang w:eastAsia="ja-JP"/>
              </w:rPr>
            </w:pPr>
          </w:p>
        </w:tc>
      </w:tr>
      <w:tr w:rsidR="00FF107B" w14:paraId="58C6FDF8" w14:textId="77777777" w:rsidTr="000B2253">
        <w:tc>
          <w:tcPr>
            <w:tcW w:w="1413" w:type="dxa"/>
          </w:tcPr>
          <w:p w14:paraId="41B7067F" w14:textId="77777777" w:rsidR="00FF107B" w:rsidRDefault="00FF107B" w:rsidP="000B2253">
            <w:pPr>
              <w:pStyle w:val="TAL"/>
              <w:rPr>
                <w:lang w:eastAsia="ja-JP"/>
              </w:rPr>
            </w:pPr>
          </w:p>
        </w:tc>
        <w:tc>
          <w:tcPr>
            <w:tcW w:w="1276" w:type="dxa"/>
          </w:tcPr>
          <w:p w14:paraId="258107E3" w14:textId="77777777" w:rsidR="00FF107B" w:rsidRDefault="00FF107B" w:rsidP="000B2253">
            <w:pPr>
              <w:pStyle w:val="TAL"/>
              <w:rPr>
                <w:lang w:eastAsia="ja-JP"/>
              </w:rPr>
            </w:pPr>
          </w:p>
        </w:tc>
        <w:tc>
          <w:tcPr>
            <w:tcW w:w="6942" w:type="dxa"/>
          </w:tcPr>
          <w:p w14:paraId="62184975" w14:textId="77777777" w:rsidR="00FF107B" w:rsidRDefault="00FF107B" w:rsidP="000B2253">
            <w:pPr>
              <w:pStyle w:val="TAL"/>
              <w:rPr>
                <w:lang w:eastAsia="ja-JP"/>
              </w:rPr>
            </w:pPr>
          </w:p>
        </w:tc>
      </w:tr>
      <w:tr w:rsidR="00FF107B" w14:paraId="4A89A6FA" w14:textId="77777777" w:rsidTr="000B2253">
        <w:tc>
          <w:tcPr>
            <w:tcW w:w="1413" w:type="dxa"/>
          </w:tcPr>
          <w:p w14:paraId="650A0595" w14:textId="77777777" w:rsidR="00FF107B" w:rsidRDefault="00FF107B" w:rsidP="000B2253">
            <w:pPr>
              <w:pStyle w:val="TAL"/>
              <w:rPr>
                <w:lang w:eastAsia="ja-JP"/>
              </w:rPr>
            </w:pPr>
          </w:p>
        </w:tc>
        <w:tc>
          <w:tcPr>
            <w:tcW w:w="1276" w:type="dxa"/>
          </w:tcPr>
          <w:p w14:paraId="4C8513F3" w14:textId="77777777" w:rsidR="00FF107B" w:rsidRDefault="00FF107B" w:rsidP="000B2253">
            <w:pPr>
              <w:pStyle w:val="TAL"/>
              <w:rPr>
                <w:lang w:eastAsia="ja-JP"/>
              </w:rPr>
            </w:pPr>
          </w:p>
        </w:tc>
        <w:tc>
          <w:tcPr>
            <w:tcW w:w="6942" w:type="dxa"/>
          </w:tcPr>
          <w:p w14:paraId="285B1D8E" w14:textId="77777777" w:rsidR="00FF107B" w:rsidRDefault="00FF107B" w:rsidP="000B2253">
            <w:pPr>
              <w:pStyle w:val="TAL"/>
              <w:rPr>
                <w:lang w:eastAsia="ja-JP"/>
              </w:rPr>
            </w:pPr>
          </w:p>
        </w:tc>
      </w:tr>
      <w:tr w:rsidR="00FF107B" w14:paraId="698399DC" w14:textId="77777777" w:rsidTr="000B2253">
        <w:tc>
          <w:tcPr>
            <w:tcW w:w="1413" w:type="dxa"/>
          </w:tcPr>
          <w:p w14:paraId="1DD7AF39" w14:textId="77777777" w:rsidR="00FF107B" w:rsidRDefault="00FF107B" w:rsidP="000B2253">
            <w:pPr>
              <w:pStyle w:val="TAL"/>
              <w:rPr>
                <w:lang w:eastAsia="ja-JP"/>
              </w:rPr>
            </w:pPr>
          </w:p>
        </w:tc>
        <w:tc>
          <w:tcPr>
            <w:tcW w:w="1276" w:type="dxa"/>
          </w:tcPr>
          <w:p w14:paraId="7669CE7B" w14:textId="77777777" w:rsidR="00FF107B" w:rsidRDefault="00FF107B" w:rsidP="000B2253">
            <w:pPr>
              <w:pStyle w:val="TAL"/>
              <w:rPr>
                <w:lang w:eastAsia="ja-JP"/>
              </w:rPr>
            </w:pPr>
          </w:p>
        </w:tc>
        <w:tc>
          <w:tcPr>
            <w:tcW w:w="6942" w:type="dxa"/>
          </w:tcPr>
          <w:p w14:paraId="54234E67" w14:textId="77777777" w:rsidR="00FF107B" w:rsidRDefault="00FF107B" w:rsidP="000B2253">
            <w:pPr>
              <w:pStyle w:val="TAL"/>
              <w:rPr>
                <w:lang w:eastAsia="ja-JP"/>
              </w:rPr>
            </w:pPr>
          </w:p>
        </w:tc>
      </w:tr>
      <w:tr w:rsidR="00FF107B" w14:paraId="15E32EF6" w14:textId="77777777" w:rsidTr="000B2253">
        <w:tc>
          <w:tcPr>
            <w:tcW w:w="1413" w:type="dxa"/>
          </w:tcPr>
          <w:p w14:paraId="78B281F5" w14:textId="77777777" w:rsidR="00FF107B" w:rsidRDefault="00FF107B" w:rsidP="000B2253">
            <w:pPr>
              <w:pStyle w:val="TAL"/>
              <w:rPr>
                <w:lang w:eastAsia="ja-JP"/>
              </w:rPr>
            </w:pPr>
          </w:p>
        </w:tc>
        <w:tc>
          <w:tcPr>
            <w:tcW w:w="1276" w:type="dxa"/>
          </w:tcPr>
          <w:p w14:paraId="73308990" w14:textId="77777777" w:rsidR="00FF107B" w:rsidRDefault="00FF107B" w:rsidP="000B2253">
            <w:pPr>
              <w:pStyle w:val="TAL"/>
              <w:rPr>
                <w:lang w:eastAsia="ja-JP"/>
              </w:rPr>
            </w:pPr>
          </w:p>
        </w:tc>
        <w:tc>
          <w:tcPr>
            <w:tcW w:w="6942" w:type="dxa"/>
          </w:tcPr>
          <w:p w14:paraId="281A595E" w14:textId="77777777" w:rsidR="00FF107B" w:rsidRDefault="00FF107B" w:rsidP="000B2253">
            <w:pPr>
              <w:pStyle w:val="TAL"/>
              <w:rPr>
                <w:lang w:eastAsia="ja-JP"/>
              </w:rPr>
            </w:pPr>
          </w:p>
        </w:tc>
      </w:tr>
      <w:tr w:rsidR="00FF107B" w14:paraId="290A15C4" w14:textId="77777777" w:rsidTr="000B2253">
        <w:tc>
          <w:tcPr>
            <w:tcW w:w="1413" w:type="dxa"/>
          </w:tcPr>
          <w:p w14:paraId="478D559B" w14:textId="77777777" w:rsidR="00FF107B" w:rsidRDefault="00FF107B" w:rsidP="000B2253">
            <w:pPr>
              <w:pStyle w:val="TAL"/>
              <w:rPr>
                <w:lang w:eastAsia="ja-JP"/>
              </w:rPr>
            </w:pPr>
          </w:p>
        </w:tc>
        <w:tc>
          <w:tcPr>
            <w:tcW w:w="1276" w:type="dxa"/>
          </w:tcPr>
          <w:p w14:paraId="1419E4AB" w14:textId="77777777" w:rsidR="00FF107B" w:rsidRDefault="00FF107B" w:rsidP="000B2253">
            <w:pPr>
              <w:pStyle w:val="TAL"/>
              <w:rPr>
                <w:lang w:eastAsia="ja-JP"/>
              </w:rPr>
            </w:pPr>
          </w:p>
        </w:tc>
        <w:tc>
          <w:tcPr>
            <w:tcW w:w="6942" w:type="dxa"/>
          </w:tcPr>
          <w:p w14:paraId="406620EE" w14:textId="77777777" w:rsidR="00FF107B" w:rsidRDefault="00FF107B" w:rsidP="000B2253">
            <w:pPr>
              <w:pStyle w:val="TAL"/>
              <w:rPr>
                <w:lang w:eastAsia="ja-JP"/>
              </w:rPr>
            </w:pPr>
          </w:p>
        </w:tc>
      </w:tr>
      <w:tr w:rsidR="00FF107B" w14:paraId="1873CDFB" w14:textId="77777777" w:rsidTr="000B2253">
        <w:tc>
          <w:tcPr>
            <w:tcW w:w="1413" w:type="dxa"/>
          </w:tcPr>
          <w:p w14:paraId="02F1C8BD" w14:textId="77777777" w:rsidR="00FF107B" w:rsidRDefault="00FF107B" w:rsidP="000B2253">
            <w:pPr>
              <w:pStyle w:val="TAL"/>
              <w:rPr>
                <w:lang w:eastAsia="ja-JP"/>
              </w:rPr>
            </w:pPr>
          </w:p>
        </w:tc>
        <w:tc>
          <w:tcPr>
            <w:tcW w:w="1276" w:type="dxa"/>
          </w:tcPr>
          <w:p w14:paraId="10AEA78C" w14:textId="77777777" w:rsidR="00FF107B" w:rsidRDefault="00FF107B" w:rsidP="000B2253">
            <w:pPr>
              <w:pStyle w:val="TAL"/>
              <w:rPr>
                <w:lang w:eastAsia="ja-JP"/>
              </w:rPr>
            </w:pPr>
          </w:p>
        </w:tc>
        <w:tc>
          <w:tcPr>
            <w:tcW w:w="6942" w:type="dxa"/>
          </w:tcPr>
          <w:p w14:paraId="175E51C6" w14:textId="77777777" w:rsidR="00FF107B" w:rsidRDefault="00FF107B" w:rsidP="000B2253">
            <w:pPr>
              <w:pStyle w:val="TAL"/>
              <w:rPr>
                <w:lang w:eastAsia="ja-JP"/>
              </w:rPr>
            </w:pPr>
          </w:p>
        </w:tc>
      </w:tr>
    </w:tbl>
    <w:p w14:paraId="2DB1E0BD" w14:textId="77777777" w:rsidR="00FF107B" w:rsidRDefault="00FF107B" w:rsidP="00FF107B">
      <w:pPr>
        <w:pStyle w:val="B1"/>
        <w:rPr>
          <w:lang w:eastAsia="ja-JP"/>
        </w:rPr>
      </w:pPr>
    </w:p>
    <w:p w14:paraId="00CA8E3C" w14:textId="77777777" w:rsidR="00AA2427" w:rsidRPr="00084642" w:rsidRDefault="00AA2427" w:rsidP="00084642">
      <w:pPr>
        <w:rPr>
          <w:lang w:eastAsia="ja-JP"/>
        </w:rPr>
      </w:pPr>
    </w:p>
    <w:p w14:paraId="4A33E66F" w14:textId="1D8F8951" w:rsidR="00E12AB4" w:rsidRDefault="00E12AB4" w:rsidP="00E12AB4">
      <w:pPr>
        <w:pStyle w:val="1"/>
      </w:pPr>
      <w:r>
        <w:lastRenderedPageBreak/>
        <w:t>3.</w:t>
      </w:r>
      <w:r>
        <w:tab/>
        <w:t>Summary</w:t>
      </w:r>
    </w:p>
    <w:p w14:paraId="6D0BCAC2" w14:textId="506E0038" w:rsidR="00A50786" w:rsidRPr="0037673E" w:rsidRDefault="00E12AB4" w:rsidP="00D654C0">
      <w:pPr>
        <w:rPr>
          <w:lang w:eastAsia="ja-JP"/>
        </w:rPr>
      </w:pPr>
      <w:r>
        <w:rPr>
          <w:lang w:eastAsia="ja-JP"/>
        </w:rPr>
        <w:t>TBD</w:t>
      </w:r>
    </w:p>
    <w:sectPr w:rsidR="00A50786" w:rsidRPr="0037673E">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AA7" w14:textId="77777777" w:rsidR="008B7804" w:rsidRDefault="008B7804">
      <w:pPr>
        <w:spacing w:after="0"/>
      </w:pPr>
      <w:r>
        <w:separator/>
      </w:r>
    </w:p>
  </w:endnote>
  <w:endnote w:type="continuationSeparator" w:id="0">
    <w:p w14:paraId="49B0C64F" w14:textId="77777777" w:rsidR="008B7804" w:rsidRDefault="008B7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493786CC" w:rsidR="00C30C26" w:rsidRDefault="00C30C26">
        <w:pPr>
          <w:pStyle w:val="af4"/>
        </w:pPr>
        <w:r>
          <w:fldChar w:fldCharType="begin"/>
        </w:r>
        <w:r>
          <w:instrText xml:space="preserve"> PAGE   \* MERGEFORMAT </w:instrText>
        </w:r>
        <w:r>
          <w:fldChar w:fldCharType="separate"/>
        </w:r>
        <w:r>
          <w:rPr>
            <w:noProof/>
          </w:rPr>
          <w:t>2</w:t>
        </w:r>
        <w:r>
          <w:rPr>
            <w:noProof/>
          </w:rPr>
          <w:fldChar w:fldCharType="end"/>
        </w:r>
      </w:p>
    </w:sdtContent>
  </w:sdt>
  <w:p w14:paraId="602C8B36" w14:textId="77777777" w:rsidR="00C30C26" w:rsidRDefault="00C30C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D1DD5" w14:textId="77777777" w:rsidR="008B7804" w:rsidRDefault="008B7804">
      <w:pPr>
        <w:spacing w:after="0"/>
      </w:pPr>
      <w:r>
        <w:separator/>
      </w:r>
    </w:p>
  </w:footnote>
  <w:footnote w:type="continuationSeparator" w:id="0">
    <w:p w14:paraId="3445D894" w14:textId="77777777" w:rsidR="008B7804" w:rsidRDefault="008B78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5"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8"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3"/>
  </w:num>
  <w:num w:numId="5">
    <w:abstractNumId w:val="9"/>
  </w:num>
  <w:num w:numId="6">
    <w:abstractNumId w:val="8"/>
  </w:num>
  <w:num w:numId="7">
    <w:abstractNumId w:val="11"/>
  </w:num>
  <w:num w:numId="8">
    <w:abstractNumId w:val="15"/>
  </w:num>
  <w:num w:numId="9">
    <w:abstractNumId w:val="18"/>
  </w:num>
  <w:num w:numId="10">
    <w:abstractNumId w:val="14"/>
  </w:num>
  <w:num w:numId="11">
    <w:abstractNumId w:val="12"/>
  </w:num>
  <w:num w:numId="12">
    <w:abstractNumId w:val="10"/>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1"/>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1">
    <w15:presenceInfo w15:providerId="None" w15:userId="RAN2#118-e_v1"/>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642"/>
    <w:rsid w:val="00084712"/>
    <w:rsid w:val="00084AA7"/>
    <w:rsid w:val="00084DFC"/>
    <w:rsid w:val="00084F51"/>
    <w:rsid w:val="0008539F"/>
    <w:rsid w:val="00085D18"/>
    <w:rsid w:val="00085F30"/>
    <w:rsid w:val="0008615F"/>
    <w:rsid w:val="000869B0"/>
    <w:rsid w:val="00086FE1"/>
    <w:rsid w:val="00087164"/>
    <w:rsid w:val="00090152"/>
    <w:rsid w:val="00090E30"/>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1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256"/>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BD8"/>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0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1F5D"/>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593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6E0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243"/>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8D9"/>
    <w:rsid w:val="003F7939"/>
    <w:rsid w:val="003F7BED"/>
    <w:rsid w:val="00400B4C"/>
    <w:rsid w:val="00400B95"/>
    <w:rsid w:val="00401505"/>
    <w:rsid w:val="00401B93"/>
    <w:rsid w:val="004028C5"/>
    <w:rsid w:val="00402D44"/>
    <w:rsid w:val="00402F2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B5A"/>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09A5"/>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3CA0"/>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04"/>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897"/>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002"/>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3C5"/>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427"/>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1B4"/>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C98"/>
    <w:rsid w:val="00C17D60"/>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DD8"/>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774"/>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6C5C"/>
    <w:rsid w:val="00C77365"/>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607"/>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4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958"/>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847"/>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4B7"/>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E88"/>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07B"/>
    <w:rsid w:val="00FF1C98"/>
    <w:rsid w:val="00FF26DF"/>
    <w:rsid w:val="00FF28D8"/>
    <w:rsid w:val="00FF2C10"/>
    <w:rsid w:val="00FF3185"/>
    <w:rsid w:val="00FF3C43"/>
    <w:rsid w:val="00FF3C92"/>
    <w:rsid w:val="00FF3D14"/>
    <w:rsid w:val="00FF3F3E"/>
    <w:rsid w:val="00FF53F3"/>
    <w:rsid w:val="00FF54E6"/>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107B"/>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13064055">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09F3D862-EAAC-4837-A911-662DAC55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2372</TotalTime>
  <Pages>15</Pages>
  <Words>5393</Words>
  <Characters>30742</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770</cp:revision>
  <cp:lastPrinted>2022-05-09T15:03:00Z</cp:lastPrinted>
  <dcterms:created xsi:type="dcterms:W3CDTF">2022-01-20T21:21:00Z</dcterms:created>
  <dcterms:modified xsi:type="dcterms:W3CDTF">2022-05-12T04:11:00Z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