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[AT118-e][629][POS]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0E83F0A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1728ABDF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56452955" w:rsidR="00E860E7" w:rsidRDefault="00364EF7" w:rsidP="00CC3AA1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3AC81E33" w:rsidR="00E860E7" w:rsidRDefault="00364EF7" w:rsidP="00CC3AA1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</w:t>
            </w:r>
            <w:proofErr w:type="spellEnd"/>
            <w:r>
              <w:rPr>
                <w:lang w:eastAsia="zh-CN"/>
              </w:rPr>
              <w:t xml:space="preserve"> Guo (yinghaoguo@huawei.com)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10FAF159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68E51F48" w:rsidR="00E860E7" w:rsidRPr="0041598D" w:rsidRDefault="0041598D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 Guo(yi.guo@intel.com)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4E65BE47" w:rsidR="00E860E7" w:rsidRPr="00E32FEB" w:rsidRDefault="00E32FEB" w:rsidP="00CC3AA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29879106" w:rsidR="00E860E7" w:rsidRPr="00E32FEB" w:rsidRDefault="00E32FEB" w:rsidP="00CC3AA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Ritesh.shreevastav@ericsson.com</w:t>
            </w: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2AEFDF6D" w:rsidR="00E860E7" w:rsidRPr="00925371" w:rsidRDefault="00925371" w:rsidP="00CC3AA1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1758D1D1" w:rsidR="00E860E7" w:rsidRPr="00925371" w:rsidRDefault="00925371" w:rsidP="00CC3AA1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Zhibin_wu@apple.com</w:t>
            </w: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6CC3D8A9" w14:textId="1542BF6A" w:rsidR="00E07F33" w:rsidRPr="00C95C00" w:rsidRDefault="00E07F33" w:rsidP="00E07F33">
      <w:r>
        <w:t xml:space="preserve">Rel-16 correction CR and shadow CR for Rel-17 have been provided for below </w:t>
      </w:r>
      <w:r w:rsidR="00020941">
        <w:t>items</w:t>
      </w:r>
      <w:r w:rsidR="00330E7D">
        <w:t xml:space="preserve"> in sub section 3.1 and 3.2</w:t>
      </w:r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Heading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50D365C0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4211A95" w14:textId="77777777" w:rsidR="00E32FEB" w:rsidRDefault="00E32FEB" w:rsidP="00E32FEB">
      <w:pPr>
        <w:rPr>
          <w:ins w:id="1" w:author="Rapportuer_AT118e" w:date="2022-05-10T11:19:00Z"/>
        </w:rPr>
      </w:pPr>
      <w:ins w:id="2" w:author="Rapportuer_AT118e" w:date="2022-05-10T11:19:00Z">
        <w:r>
          <w:t>1</w:t>
        </w:r>
        <w:r>
          <w:rPr>
            <w:vertAlign w:val="superscript"/>
          </w:rPr>
          <w:t>st</w:t>
        </w:r>
        <w:r>
          <w:rPr>
            <w:rFonts w:eastAsiaTheme="minorEastAsia"/>
          </w:rPr>
          <w:t xml:space="preserve"> </w:t>
        </w:r>
        <w:r>
          <w:t xml:space="preserve">change: One more step (step 2) indicating an optional signaling of Event Report Acknowledgement is provided from LMF to UE.   </w:t>
        </w:r>
      </w:ins>
    </w:p>
    <w:p w14:paraId="58F35708" w14:textId="3505BCBE" w:rsidR="00E32FEB" w:rsidRDefault="00E32FEB" w:rsidP="00E32FEB">
      <w:ins w:id="3" w:author="Rapportuer_AT118e" w:date="2022-05-10T11:19:00Z">
        <w:r>
          <w:t>2</w:t>
        </w:r>
        <w:r>
          <w:rPr>
            <w:vertAlign w:val="superscript"/>
          </w:rPr>
          <w:t>nd</w:t>
        </w:r>
        <w:r>
          <w:rPr>
            <w:rFonts w:eastAsiaTheme="minorEastAsia"/>
          </w:rPr>
          <w:t xml:space="preserve"> </w:t>
        </w:r>
        <w:r>
          <w:t>change: Correct the referred steps in the procedure description of step 4/5</w:t>
        </w:r>
      </w:ins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681F94AB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743" w14:textId="77777777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for the new step, </w:t>
            </w:r>
          </w:p>
          <w:p w14:paraId="1802ECDA" w14:textId="719913AA" w:rsidR="009A2A27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09" w14:textId="1AF3774A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need to a</w:t>
            </w:r>
            <w:r w:rsidRPr="0084661E">
              <w:rPr>
                <w:lang w:eastAsia="zh-CN"/>
              </w:rPr>
              <w:t xml:space="preserve">dd </w:t>
            </w:r>
            <w:r>
              <w:rPr>
                <w:lang w:eastAsia="zh-CN"/>
              </w:rPr>
              <w:t xml:space="preserve">a new step of </w:t>
            </w:r>
            <w:r w:rsidRPr="0084661E">
              <w:rPr>
                <w:lang w:eastAsia="zh-CN"/>
              </w:rPr>
              <w:t>event report acknowledgment</w:t>
            </w:r>
            <w:r>
              <w:rPr>
                <w:lang w:eastAsia="zh-CN"/>
              </w:rPr>
              <w:t>.</w:t>
            </w:r>
            <w:r w:rsidRPr="0084661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step is copied from </w:t>
            </w:r>
            <w:r w:rsidR="0095315D">
              <w:rPr>
                <w:lang w:eastAsia="zh-CN"/>
              </w:rPr>
              <w:t xml:space="preserve">SA2 state2 spec and is not relevant to </w:t>
            </w:r>
            <w:r w:rsidR="0095315D">
              <w:rPr>
                <w:rFonts w:hint="eastAsia"/>
                <w:lang w:eastAsia="zh-CN"/>
              </w:rPr>
              <w:t>the</w:t>
            </w:r>
            <w:r w:rsidR="0095315D">
              <w:rPr>
                <w:lang w:eastAsia="zh-CN"/>
              </w:rPr>
              <w:t xml:space="preserve"> RAN side </w:t>
            </w:r>
            <w:r w:rsidR="0095315D">
              <w:rPr>
                <w:rFonts w:hint="eastAsia"/>
                <w:lang w:eastAsia="zh-CN"/>
              </w:rPr>
              <w:t>procedure.</w:t>
            </w:r>
          </w:p>
          <w:p w14:paraId="43452ED4" w14:textId="67E57D4D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</w:t>
            </w:r>
            <w:r w:rsidRPr="0095315D">
              <w:rPr>
                <w:lang w:eastAsia="zh-CN"/>
              </w:rPr>
              <w:t>referred steps in the procedure description</w:t>
            </w:r>
            <w:r>
              <w:rPr>
                <w:lang w:eastAsia="zh-CN"/>
              </w:rPr>
              <w:t xml:space="preserve"> are wrong and should be fixed.</w:t>
            </w: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4E9675C0" w:rsidR="009A2A27" w:rsidRDefault="00364EF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553A8EFC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6E35DA64" w:rsidR="009A2A27" w:rsidRDefault="002E0CB2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essential for RAN to capture. there is no further UE action after the Event report ACK</w:t>
            </w: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49A410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1AE58C53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5DDC7EE" w:rsidR="009A2A27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 and Vivo.</w:t>
            </w: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0BE6548" w:rsidR="009A2A27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67CCEF15" w:rsidR="009A2A27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421A09A7" w:rsidR="009A2A27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Not essential, </w:t>
            </w:r>
            <w:r>
              <w:t>event report acknowledgement</w:t>
            </w:r>
            <w:r>
              <w:rPr>
                <w:lang w:val="en-US"/>
              </w:rPr>
              <w:t xml:space="preserve"> is</w:t>
            </w:r>
            <w:r>
              <w:t xml:space="preserve"> already mentioned in 24.571.</w:t>
            </w: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Heading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2CB9E1F8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2018EB4B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B1B" w14:textId="44DDB914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share the same understanding that the UE is not expected to </w:t>
            </w:r>
            <w:r w:rsidRPr="0095315D">
              <w:rPr>
                <w:lang w:eastAsia="zh-CN"/>
              </w:rPr>
              <w:t xml:space="preserve">report the </w:t>
            </w:r>
            <w:r>
              <w:rPr>
                <w:lang w:eastAsia="zh-CN"/>
              </w:rPr>
              <w:t>incorrect</w:t>
            </w:r>
            <w:r w:rsidRPr="0095315D">
              <w:rPr>
                <w:lang w:eastAsia="zh-CN"/>
              </w:rPr>
              <w:t xml:space="preserve"> data volume </w:t>
            </w:r>
            <w:r w:rsidR="00CC669F">
              <w:rPr>
                <w:lang w:eastAsia="zh-CN"/>
              </w:rPr>
              <w:t>to meet the DVT of SDT. But we think it’s up to UE implementation and a smart UE will not perform such a complex procedure while introduc</w:t>
            </w:r>
            <w:r w:rsidR="00415CF3">
              <w:rPr>
                <w:lang w:eastAsia="zh-CN"/>
              </w:rPr>
              <w:t>ing</w:t>
            </w:r>
            <w:r w:rsidR="00CC669F">
              <w:rPr>
                <w:lang w:eastAsia="zh-CN"/>
              </w:rPr>
              <w:t xml:space="preserve"> more power consumption.</w:t>
            </w:r>
          </w:p>
          <w:p w14:paraId="4BDEB3DB" w14:textId="774DA2C9" w:rsidR="00164E82" w:rsidRDefault="00CC669F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esides, the DVT is not the maximum message size supported by </w:t>
            </w:r>
            <w:r w:rsidR="00415CF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lower layer as the UE can enter RRC_CONNECTED to transmit the message. That is, the current spec is clear that the LPP segmentation is performed when </w:t>
            </w:r>
            <w:r w:rsidRPr="00CC669F">
              <w:rPr>
                <w:lang w:eastAsia="zh-CN"/>
              </w:rPr>
              <w:t>the LPP message size exceeds the maximum message size supported by lower layers</w:t>
            </w:r>
            <w:r w:rsidR="00164E82">
              <w:rPr>
                <w:lang w:eastAsia="zh-CN"/>
              </w:rPr>
              <w:t>.</w:t>
            </w:r>
          </w:p>
          <w:p w14:paraId="6F1A61CD" w14:textId="1B1DF4A6" w:rsidR="00CC669F" w:rsidRDefault="00164E82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conclusion, </w:t>
            </w:r>
            <w:r w:rsidR="00CC669F">
              <w:rPr>
                <w:lang w:eastAsia="zh-CN"/>
              </w:rPr>
              <w:t>the reference is not essential.</w:t>
            </w:r>
          </w:p>
        </w:tc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1E6F4B73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6C1CFAAE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24FC58B0" w:rsidR="00C95C00" w:rsidRDefault="006353A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has already been discussed in the last meeting and the conclusion is not needed. </w:t>
            </w:r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617D6357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4667D196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6140BD58" w:rsidR="00C95C00" w:rsidRPr="0041598D" w:rsidRDefault="0041598D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</w:t>
            </w: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240A09CE" w:rsidR="00C95C00" w:rsidRPr="00E32FEB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Ericsson (proponent)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48F31DE4" w:rsidR="00C95C00" w:rsidRPr="00E32FEB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598" w14:textId="77777777" w:rsidR="00C95C00" w:rsidRDefault="00E32FEB" w:rsidP="00CC3AA1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The spec should be clear. Even for RRC segmentation one can see the reason for segmentation.</w:t>
            </w:r>
          </w:p>
          <w:p w14:paraId="4AF1D5C6" w14:textId="77777777" w:rsidR="00E32FEB" w:rsidRPr="00E32FEB" w:rsidRDefault="00E32FEB" w:rsidP="00E32FEB">
            <w:pPr>
              <w:pStyle w:val="Heading2"/>
              <w:numPr>
                <w:ilvl w:val="1"/>
                <w:numId w:val="23"/>
              </w:numPr>
              <w:rPr>
                <w:rFonts w:eastAsiaTheme="minorEastAsia"/>
                <w:lang w:eastAsia="ja-JP"/>
              </w:rPr>
            </w:pPr>
            <w:r w:rsidRPr="00E32FEB">
              <w:rPr>
                <w:rFonts w:eastAsiaTheme="minorEastAsia"/>
              </w:rPr>
              <w:t>.10</w:t>
            </w:r>
            <w:r w:rsidRPr="00E32FEB">
              <w:rPr>
                <w:rFonts w:eastAsiaTheme="minorEastAsia"/>
              </w:rPr>
              <w:tab/>
              <w:t>Segmentation of RRC messages</w:t>
            </w:r>
          </w:p>
          <w:p w14:paraId="0E89B107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</w:pPr>
            <w:r>
              <w:t>An RRC message may be segmented in case the size of the encoded RRC message PDU exceeds the maximum PDCP SDU size.</w:t>
            </w:r>
          </w:p>
          <w:p w14:paraId="19EAEF47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</w:p>
          <w:p w14:paraId="613AC0E3" w14:textId="77777777" w:rsid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To vivo: Not all UEs will be smart. It is good to clarify the specifiaction and adding a reference can avoid any potential misinterpretations.</w:t>
            </w:r>
          </w:p>
          <w:p w14:paraId="4194BCC2" w14:textId="72E23935" w:rsidR="00E32FEB" w:rsidRPr="00E32FEB" w:rsidRDefault="00E32FEB" w:rsidP="00E32FEB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To Huawei: As compared to last meeting; the difference is that the change now is to add the reference only.</w:t>
            </w: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C8FBA7B" w:rsidR="00C95C00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4D022E44" w:rsidR="00C95C00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6F0DB798" w:rsidR="00C95C00" w:rsidRPr="00A82B64" w:rsidRDefault="00A82B64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Huawei and vivo</w:t>
            </w: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7518A126" w14:textId="77777777" w:rsidR="00615915" w:rsidRDefault="00575C41" w:rsidP="00575C41">
      <w:pPr>
        <w:pStyle w:val="BodyText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4" w:name="_In-sequence_SDU_delivery"/>
      <w:bookmarkEnd w:id="4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25A6" w14:textId="77777777" w:rsidR="006E4554" w:rsidRDefault="006E4554">
      <w:pPr>
        <w:spacing w:after="0"/>
      </w:pPr>
      <w:r>
        <w:separator/>
      </w:r>
    </w:p>
  </w:endnote>
  <w:endnote w:type="continuationSeparator" w:id="0">
    <w:p w14:paraId="44512FE6" w14:textId="77777777" w:rsidR="006E4554" w:rsidRDefault="006E4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00C7" w14:textId="77777777" w:rsidR="006E4554" w:rsidRDefault="006E4554">
      <w:pPr>
        <w:spacing w:after="0"/>
      </w:pPr>
      <w:r>
        <w:separator/>
      </w:r>
    </w:p>
  </w:footnote>
  <w:footnote w:type="continuationSeparator" w:id="0">
    <w:p w14:paraId="7BE2E792" w14:textId="77777777" w:rsidR="006E4554" w:rsidRDefault="006E45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6014">
    <w:abstractNumId w:val="0"/>
  </w:num>
  <w:num w:numId="2" w16cid:durableId="277958876">
    <w:abstractNumId w:val="5"/>
  </w:num>
  <w:num w:numId="3" w16cid:durableId="1261065436">
    <w:abstractNumId w:val="3"/>
  </w:num>
  <w:num w:numId="4" w16cid:durableId="1907571108">
    <w:abstractNumId w:val="8"/>
  </w:num>
  <w:num w:numId="5" w16cid:durableId="1511599076">
    <w:abstractNumId w:val="4"/>
  </w:num>
  <w:num w:numId="6" w16cid:durableId="1729108627">
    <w:abstractNumId w:val="14"/>
  </w:num>
  <w:num w:numId="7" w16cid:durableId="108210263">
    <w:abstractNumId w:val="1"/>
  </w:num>
  <w:num w:numId="8" w16cid:durableId="41833946">
    <w:abstractNumId w:val="7"/>
  </w:num>
  <w:num w:numId="9" w16cid:durableId="1298101898">
    <w:abstractNumId w:val="9"/>
  </w:num>
  <w:num w:numId="10" w16cid:durableId="76557711">
    <w:abstractNumId w:val="11"/>
  </w:num>
  <w:num w:numId="11" w16cid:durableId="1665284093">
    <w:abstractNumId w:val="10"/>
  </w:num>
  <w:num w:numId="12" w16cid:durableId="453869136">
    <w:abstractNumId w:val="13"/>
  </w:num>
  <w:num w:numId="13" w16cid:durableId="1222138824">
    <w:abstractNumId w:val="12"/>
  </w:num>
  <w:num w:numId="14" w16cid:durableId="271742137">
    <w:abstractNumId w:val="3"/>
    <w:lvlOverride w:ilvl="0">
      <w:startOverride w:val="1"/>
    </w:lvlOverride>
  </w:num>
  <w:num w:numId="15" w16cid:durableId="1747263874">
    <w:abstractNumId w:val="2"/>
  </w:num>
  <w:num w:numId="16" w16cid:durableId="2006275374">
    <w:abstractNumId w:val="3"/>
    <w:lvlOverride w:ilvl="0">
      <w:startOverride w:val="1"/>
    </w:lvlOverride>
  </w:num>
  <w:num w:numId="17" w16cid:durableId="2015455779">
    <w:abstractNumId w:val="6"/>
  </w:num>
  <w:num w:numId="18" w16cid:durableId="2021538059">
    <w:abstractNumId w:val="6"/>
  </w:num>
  <w:num w:numId="19" w16cid:durableId="987973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04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161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827053">
    <w:abstractNumId w:val="6"/>
  </w:num>
  <w:num w:numId="23" w16cid:durableId="1940062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uer_AT118e">
    <w15:presenceInfo w15:providerId="None" w15:userId="Rapportuer_AT1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24FE"/>
    <w:rsid w:val="00254606"/>
    <w:rsid w:val="0029200E"/>
    <w:rsid w:val="0029564D"/>
    <w:rsid w:val="002B47DA"/>
    <w:rsid w:val="002C2B9A"/>
    <w:rsid w:val="002D6BB2"/>
    <w:rsid w:val="002E0C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4EF7"/>
    <w:rsid w:val="00367AFC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98D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34A47"/>
    <w:rsid w:val="006353A0"/>
    <w:rsid w:val="0065010F"/>
    <w:rsid w:val="006519D8"/>
    <w:rsid w:val="00653F35"/>
    <w:rsid w:val="00665E82"/>
    <w:rsid w:val="00673C72"/>
    <w:rsid w:val="006A6902"/>
    <w:rsid w:val="006A78FD"/>
    <w:rsid w:val="006E4554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303"/>
    <w:rsid w:val="00896E8C"/>
    <w:rsid w:val="008974CE"/>
    <w:rsid w:val="008B77FB"/>
    <w:rsid w:val="00903FC8"/>
    <w:rsid w:val="00911466"/>
    <w:rsid w:val="00913998"/>
    <w:rsid w:val="009168CD"/>
    <w:rsid w:val="00925371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2B64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32FEB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Apple - Zhibin Wu</cp:lastModifiedBy>
  <cp:revision>4</cp:revision>
  <dcterms:created xsi:type="dcterms:W3CDTF">2022-05-10T09:27:00Z</dcterms:created>
  <dcterms:modified xsi:type="dcterms:W3CDTF">2022-05-10T21:40:00Z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