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D4A5" w14:textId="0F9027B1" w:rsidR="001030E4" w:rsidRDefault="001030E4" w:rsidP="001030E4">
      <w:pPr>
        <w:pStyle w:val="CRCoverPage"/>
        <w:tabs>
          <w:tab w:val="right" w:pos="9639"/>
        </w:tabs>
        <w:spacing w:after="0"/>
        <w:rPr>
          <w:b/>
          <w:i/>
          <w:noProof/>
          <w:sz w:val="28"/>
        </w:rPr>
      </w:pPr>
      <w:bookmarkStart w:id="0" w:name="_Toc60776683"/>
      <w:bookmarkStart w:id="1" w:name="_Toc68014623"/>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TSG-RAN2 Meeting #11</w:t>
      </w:r>
      <w:r w:rsidR="0013661E">
        <w:rPr>
          <w:b/>
          <w:noProof/>
          <w:sz w:val="24"/>
        </w:rPr>
        <w:t>8</w:t>
      </w:r>
      <w:r>
        <w:rPr>
          <w:b/>
          <w:noProof/>
          <w:sz w:val="24"/>
        </w:rPr>
        <w:t>-e</w:t>
      </w:r>
      <w:r>
        <w:rPr>
          <w:b/>
          <w:i/>
          <w:noProof/>
          <w:sz w:val="28"/>
        </w:rPr>
        <w:tab/>
      </w:r>
      <w:ins w:id="16" w:author="NR_pos_enh-Core" w:date="2022-05-20T10:58:00Z">
        <w:r w:rsidR="00FF575A">
          <w:rPr>
            <w:b/>
            <w:i/>
            <w:noProof/>
            <w:sz w:val="28"/>
          </w:rPr>
          <w:t xml:space="preserve">Draft </w:t>
        </w:r>
      </w:ins>
      <w:r w:rsidR="00FB2EFA" w:rsidRPr="00FB2EFA">
        <w:rPr>
          <w:b/>
          <w:i/>
          <w:noProof/>
          <w:sz w:val="28"/>
        </w:rPr>
        <w:t>R2-</w:t>
      </w:r>
      <w:del w:id="17" w:author="NR_pos_enh-Core" w:date="2022-05-20T10:58:00Z">
        <w:r w:rsidR="00FB2EFA" w:rsidRPr="00FB2EFA" w:rsidDel="00FF575A">
          <w:rPr>
            <w:b/>
            <w:i/>
            <w:noProof/>
            <w:sz w:val="28"/>
          </w:rPr>
          <w:delText>220</w:delText>
        </w:r>
        <w:r w:rsidR="003B1412" w:rsidDel="00FF575A">
          <w:rPr>
            <w:b/>
            <w:i/>
            <w:noProof/>
            <w:sz w:val="28"/>
          </w:rPr>
          <w:delText>xxxx</w:delText>
        </w:r>
      </w:del>
      <w:ins w:id="18" w:author="NR_pos_enh-Core" w:date="2022-05-20T10:58:00Z">
        <w:r w:rsidR="00FF575A" w:rsidRPr="00FB2EFA">
          <w:rPr>
            <w:b/>
            <w:i/>
            <w:noProof/>
            <w:sz w:val="28"/>
          </w:rPr>
          <w:t>220</w:t>
        </w:r>
        <w:r w:rsidR="00FF575A">
          <w:rPr>
            <w:b/>
            <w:i/>
            <w:noProof/>
            <w:sz w:val="28"/>
          </w:rPr>
          <w:t>6397</w:t>
        </w:r>
      </w:ins>
    </w:p>
    <w:p w14:paraId="4DEDAA5D" w14:textId="3EEBFBD0" w:rsidR="001030E4" w:rsidRDefault="001030E4" w:rsidP="001030E4">
      <w:pPr>
        <w:pStyle w:val="CRCoverPage"/>
        <w:outlineLvl w:val="0"/>
        <w:rPr>
          <w:b/>
          <w:noProof/>
          <w:sz w:val="24"/>
        </w:rPr>
      </w:pPr>
      <w:r w:rsidRPr="003579C6">
        <w:rPr>
          <w:b/>
          <w:noProof/>
          <w:sz w:val="24"/>
        </w:rPr>
        <w:t>Online</w:t>
      </w:r>
      <w:r>
        <w:rPr>
          <w:b/>
          <w:noProof/>
          <w:sz w:val="24"/>
        </w:rPr>
        <w:t xml:space="preserve">, </w:t>
      </w:r>
      <w:r w:rsidR="0013661E">
        <w:rPr>
          <w:b/>
          <w:noProof/>
          <w:sz w:val="24"/>
        </w:rPr>
        <w:t xml:space="preserve">9 </w:t>
      </w:r>
      <w:r w:rsidR="0013661E" w:rsidRPr="004C0A8C">
        <w:rPr>
          <w:b/>
          <w:noProof/>
          <w:sz w:val="24"/>
        </w:rPr>
        <w:t xml:space="preserve">- </w:t>
      </w:r>
      <w:r w:rsidR="0013661E">
        <w:rPr>
          <w:b/>
          <w:noProof/>
          <w:sz w:val="24"/>
        </w:rPr>
        <w:t>20</w:t>
      </w:r>
      <w:r w:rsidR="0013661E" w:rsidRPr="004C0A8C">
        <w:rPr>
          <w:b/>
          <w:noProof/>
          <w:sz w:val="24"/>
        </w:rPr>
        <w:t xml:space="preserve"> Ma</w:t>
      </w:r>
      <w:r w:rsidR="0013661E">
        <w:rPr>
          <w:b/>
          <w:noProof/>
          <w:sz w:val="24"/>
        </w:rPr>
        <w:t>y</w:t>
      </w:r>
      <w:r w:rsidR="0013661E" w:rsidRPr="004C0A8C">
        <w:rPr>
          <w:b/>
          <w:noProof/>
          <w:sz w:val="24"/>
        </w:rPr>
        <w:t xml:space="preserve">, </w:t>
      </w:r>
      <w:r w:rsidR="0096761C" w:rsidRPr="0096761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0E4" w14:paraId="68DDF5CA" w14:textId="77777777" w:rsidTr="00E12204">
        <w:tc>
          <w:tcPr>
            <w:tcW w:w="9641" w:type="dxa"/>
            <w:gridSpan w:val="9"/>
            <w:tcBorders>
              <w:top w:val="single" w:sz="4" w:space="0" w:color="auto"/>
              <w:left w:val="single" w:sz="4" w:space="0" w:color="auto"/>
              <w:right w:val="single" w:sz="4" w:space="0" w:color="auto"/>
            </w:tcBorders>
          </w:tcPr>
          <w:p w14:paraId="31AD8542" w14:textId="0AD10C9B" w:rsidR="001030E4" w:rsidRDefault="001030E4" w:rsidP="00E12204">
            <w:pPr>
              <w:pStyle w:val="CRCoverPage"/>
              <w:spacing w:after="0"/>
              <w:jc w:val="right"/>
              <w:rPr>
                <w:i/>
                <w:noProof/>
              </w:rPr>
            </w:pPr>
            <w:r>
              <w:rPr>
                <w:i/>
                <w:noProof/>
                <w:sz w:val="14"/>
              </w:rPr>
              <w:t>CR-Form-v12.</w:t>
            </w:r>
            <w:r w:rsidR="00501967">
              <w:rPr>
                <w:i/>
                <w:noProof/>
                <w:sz w:val="14"/>
              </w:rPr>
              <w:t>2</w:t>
            </w:r>
          </w:p>
        </w:tc>
      </w:tr>
      <w:tr w:rsidR="001030E4" w14:paraId="602F547D" w14:textId="77777777" w:rsidTr="00E12204">
        <w:tc>
          <w:tcPr>
            <w:tcW w:w="9641" w:type="dxa"/>
            <w:gridSpan w:val="9"/>
            <w:tcBorders>
              <w:left w:val="single" w:sz="4" w:space="0" w:color="auto"/>
              <w:right w:val="single" w:sz="4" w:space="0" w:color="auto"/>
            </w:tcBorders>
          </w:tcPr>
          <w:p w14:paraId="262B24CB" w14:textId="77777777" w:rsidR="001030E4" w:rsidRDefault="001030E4" w:rsidP="00E12204">
            <w:pPr>
              <w:pStyle w:val="CRCoverPage"/>
              <w:spacing w:after="0"/>
              <w:jc w:val="center"/>
              <w:rPr>
                <w:noProof/>
              </w:rPr>
            </w:pPr>
            <w:r>
              <w:rPr>
                <w:b/>
                <w:noProof/>
                <w:sz w:val="32"/>
              </w:rPr>
              <w:t>CHANGE REQUEST</w:t>
            </w:r>
          </w:p>
        </w:tc>
      </w:tr>
      <w:tr w:rsidR="001030E4" w14:paraId="4A5B8115" w14:textId="77777777" w:rsidTr="00E12204">
        <w:tc>
          <w:tcPr>
            <w:tcW w:w="9641" w:type="dxa"/>
            <w:gridSpan w:val="9"/>
            <w:tcBorders>
              <w:left w:val="single" w:sz="4" w:space="0" w:color="auto"/>
              <w:right w:val="single" w:sz="4" w:space="0" w:color="auto"/>
            </w:tcBorders>
          </w:tcPr>
          <w:p w14:paraId="12C929F6" w14:textId="77777777" w:rsidR="001030E4" w:rsidRDefault="001030E4" w:rsidP="00E12204">
            <w:pPr>
              <w:pStyle w:val="CRCoverPage"/>
              <w:spacing w:after="0"/>
              <w:rPr>
                <w:noProof/>
                <w:sz w:val="8"/>
                <w:szCs w:val="8"/>
              </w:rPr>
            </w:pPr>
          </w:p>
        </w:tc>
      </w:tr>
      <w:tr w:rsidR="001030E4" w14:paraId="43E89291" w14:textId="77777777" w:rsidTr="00E12204">
        <w:tc>
          <w:tcPr>
            <w:tcW w:w="142" w:type="dxa"/>
            <w:tcBorders>
              <w:left w:val="single" w:sz="4" w:space="0" w:color="auto"/>
            </w:tcBorders>
          </w:tcPr>
          <w:p w14:paraId="3373DDBE" w14:textId="77777777" w:rsidR="001030E4" w:rsidRDefault="001030E4" w:rsidP="00E12204">
            <w:pPr>
              <w:pStyle w:val="CRCoverPage"/>
              <w:spacing w:after="0"/>
              <w:jc w:val="right"/>
              <w:rPr>
                <w:noProof/>
              </w:rPr>
            </w:pPr>
          </w:p>
        </w:tc>
        <w:tc>
          <w:tcPr>
            <w:tcW w:w="1559" w:type="dxa"/>
            <w:shd w:val="pct30" w:color="FFFF00" w:fill="auto"/>
          </w:tcPr>
          <w:p w14:paraId="7F0E9710" w14:textId="77777777" w:rsidR="001030E4" w:rsidRPr="00410371" w:rsidRDefault="001030E4" w:rsidP="00E12204">
            <w:pPr>
              <w:pStyle w:val="CRCoverPage"/>
              <w:spacing w:after="0"/>
              <w:jc w:val="center"/>
              <w:rPr>
                <w:b/>
                <w:noProof/>
                <w:sz w:val="28"/>
              </w:rPr>
            </w:pPr>
            <w:r>
              <w:rPr>
                <w:b/>
                <w:noProof/>
                <w:sz w:val="28"/>
              </w:rPr>
              <w:t>38.331</w:t>
            </w:r>
          </w:p>
        </w:tc>
        <w:tc>
          <w:tcPr>
            <w:tcW w:w="709" w:type="dxa"/>
          </w:tcPr>
          <w:p w14:paraId="6DC6473B" w14:textId="77777777" w:rsidR="001030E4" w:rsidRDefault="001030E4" w:rsidP="00E12204">
            <w:pPr>
              <w:pStyle w:val="CRCoverPage"/>
              <w:spacing w:after="0"/>
              <w:jc w:val="center"/>
              <w:rPr>
                <w:noProof/>
              </w:rPr>
            </w:pPr>
            <w:r>
              <w:rPr>
                <w:b/>
                <w:noProof/>
                <w:sz w:val="28"/>
              </w:rPr>
              <w:t>CR</w:t>
            </w:r>
          </w:p>
        </w:tc>
        <w:tc>
          <w:tcPr>
            <w:tcW w:w="1276" w:type="dxa"/>
            <w:shd w:val="pct30" w:color="FFFF00" w:fill="auto"/>
          </w:tcPr>
          <w:p w14:paraId="6AA79D8A" w14:textId="77777777" w:rsidR="001030E4" w:rsidRPr="00410371" w:rsidRDefault="001030E4" w:rsidP="00E12204">
            <w:pPr>
              <w:pStyle w:val="CRCoverPage"/>
              <w:spacing w:after="0"/>
              <w:jc w:val="center"/>
              <w:rPr>
                <w:noProof/>
              </w:rPr>
            </w:pPr>
            <w:r>
              <w:rPr>
                <w:b/>
                <w:noProof/>
                <w:sz w:val="28"/>
              </w:rPr>
              <w:t>CRNum</w:t>
            </w:r>
          </w:p>
        </w:tc>
        <w:tc>
          <w:tcPr>
            <w:tcW w:w="709" w:type="dxa"/>
          </w:tcPr>
          <w:p w14:paraId="3B53A1C2" w14:textId="77777777" w:rsidR="001030E4" w:rsidRDefault="001030E4"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271552A" w14:textId="3DD28544" w:rsidR="001030E4" w:rsidRPr="00410371" w:rsidRDefault="001030E4" w:rsidP="00E12204">
            <w:pPr>
              <w:pStyle w:val="CRCoverPage"/>
              <w:spacing w:after="0"/>
              <w:jc w:val="center"/>
              <w:rPr>
                <w:b/>
                <w:noProof/>
              </w:rPr>
            </w:pPr>
            <w:r>
              <w:rPr>
                <w:b/>
                <w:noProof/>
                <w:sz w:val="28"/>
              </w:rPr>
              <w:t>-</w:t>
            </w:r>
          </w:p>
        </w:tc>
        <w:tc>
          <w:tcPr>
            <w:tcW w:w="2410" w:type="dxa"/>
          </w:tcPr>
          <w:p w14:paraId="20DCDCE3" w14:textId="77777777" w:rsidR="001030E4" w:rsidRDefault="001030E4"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2C5E2" w14:textId="78E9EA45" w:rsidR="001030E4" w:rsidRPr="00410371" w:rsidRDefault="001030E4" w:rsidP="00E12204">
            <w:pPr>
              <w:pStyle w:val="CRCoverPage"/>
              <w:spacing w:after="0"/>
              <w:jc w:val="center"/>
              <w:rPr>
                <w:noProof/>
                <w:sz w:val="28"/>
              </w:rPr>
            </w:pPr>
            <w:r>
              <w:rPr>
                <w:b/>
                <w:noProof/>
                <w:sz w:val="28"/>
              </w:rPr>
              <w:t>1</w:t>
            </w:r>
            <w:r w:rsidR="0013661E">
              <w:rPr>
                <w:b/>
                <w:noProof/>
                <w:sz w:val="28"/>
              </w:rPr>
              <w:t>7</w:t>
            </w:r>
            <w:r>
              <w:rPr>
                <w:b/>
                <w:noProof/>
                <w:sz w:val="28"/>
              </w:rPr>
              <w:t>.</w:t>
            </w:r>
            <w:r w:rsidR="0013661E">
              <w:rPr>
                <w:b/>
                <w:noProof/>
                <w:sz w:val="28"/>
              </w:rPr>
              <w:t>0</w:t>
            </w:r>
            <w:r>
              <w:rPr>
                <w:b/>
                <w:noProof/>
                <w:sz w:val="28"/>
              </w:rPr>
              <w:t>.0</w:t>
            </w:r>
          </w:p>
        </w:tc>
        <w:tc>
          <w:tcPr>
            <w:tcW w:w="143" w:type="dxa"/>
            <w:tcBorders>
              <w:right w:val="single" w:sz="4" w:space="0" w:color="auto"/>
            </w:tcBorders>
          </w:tcPr>
          <w:p w14:paraId="6F3E4BA3" w14:textId="77777777" w:rsidR="001030E4" w:rsidRDefault="001030E4" w:rsidP="00E12204">
            <w:pPr>
              <w:pStyle w:val="CRCoverPage"/>
              <w:spacing w:after="0"/>
              <w:rPr>
                <w:noProof/>
              </w:rPr>
            </w:pPr>
          </w:p>
        </w:tc>
      </w:tr>
      <w:tr w:rsidR="001030E4" w14:paraId="0CC4F75A" w14:textId="77777777" w:rsidTr="00E12204">
        <w:tc>
          <w:tcPr>
            <w:tcW w:w="9641" w:type="dxa"/>
            <w:gridSpan w:val="9"/>
            <w:tcBorders>
              <w:left w:val="single" w:sz="4" w:space="0" w:color="auto"/>
              <w:right w:val="single" w:sz="4" w:space="0" w:color="auto"/>
            </w:tcBorders>
          </w:tcPr>
          <w:p w14:paraId="4C4BA34F" w14:textId="77777777" w:rsidR="001030E4" w:rsidRDefault="001030E4" w:rsidP="00E12204">
            <w:pPr>
              <w:pStyle w:val="CRCoverPage"/>
              <w:spacing w:after="0"/>
              <w:rPr>
                <w:noProof/>
              </w:rPr>
            </w:pPr>
          </w:p>
        </w:tc>
      </w:tr>
      <w:tr w:rsidR="001030E4" w14:paraId="115E8129" w14:textId="77777777" w:rsidTr="00E12204">
        <w:tc>
          <w:tcPr>
            <w:tcW w:w="9641" w:type="dxa"/>
            <w:gridSpan w:val="9"/>
            <w:tcBorders>
              <w:top w:val="single" w:sz="4" w:space="0" w:color="auto"/>
            </w:tcBorders>
          </w:tcPr>
          <w:p w14:paraId="7B51EF83" w14:textId="77777777" w:rsidR="001030E4" w:rsidRPr="00F25D98" w:rsidRDefault="001030E4" w:rsidP="00E1220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030E4" w14:paraId="630F5F38" w14:textId="77777777" w:rsidTr="00E12204">
        <w:tc>
          <w:tcPr>
            <w:tcW w:w="9641" w:type="dxa"/>
            <w:gridSpan w:val="9"/>
          </w:tcPr>
          <w:p w14:paraId="718DAC14" w14:textId="77777777" w:rsidR="001030E4" w:rsidRDefault="001030E4" w:rsidP="00E12204">
            <w:pPr>
              <w:pStyle w:val="CRCoverPage"/>
              <w:spacing w:after="0"/>
              <w:rPr>
                <w:noProof/>
                <w:sz w:val="8"/>
                <w:szCs w:val="8"/>
              </w:rPr>
            </w:pPr>
          </w:p>
        </w:tc>
      </w:tr>
    </w:tbl>
    <w:p w14:paraId="5FC4CD2B" w14:textId="77777777" w:rsidR="001030E4" w:rsidRDefault="001030E4" w:rsidP="00103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0E4" w14:paraId="53F2931E" w14:textId="77777777" w:rsidTr="00E12204">
        <w:tc>
          <w:tcPr>
            <w:tcW w:w="2835" w:type="dxa"/>
          </w:tcPr>
          <w:p w14:paraId="1BFFE50E" w14:textId="77777777" w:rsidR="001030E4" w:rsidRDefault="001030E4" w:rsidP="00E12204">
            <w:pPr>
              <w:pStyle w:val="CRCoverPage"/>
              <w:tabs>
                <w:tab w:val="right" w:pos="2751"/>
              </w:tabs>
              <w:spacing w:after="0"/>
              <w:rPr>
                <w:b/>
                <w:i/>
                <w:noProof/>
              </w:rPr>
            </w:pPr>
            <w:r>
              <w:rPr>
                <w:b/>
                <w:i/>
                <w:noProof/>
              </w:rPr>
              <w:t>Proposed change affects:</w:t>
            </w:r>
          </w:p>
        </w:tc>
        <w:tc>
          <w:tcPr>
            <w:tcW w:w="1418" w:type="dxa"/>
          </w:tcPr>
          <w:p w14:paraId="43031C48" w14:textId="77777777" w:rsidR="001030E4" w:rsidRDefault="001030E4"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D9F5" w14:textId="77777777" w:rsidR="001030E4" w:rsidRDefault="001030E4" w:rsidP="00E12204">
            <w:pPr>
              <w:pStyle w:val="CRCoverPage"/>
              <w:spacing w:after="0"/>
              <w:jc w:val="center"/>
              <w:rPr>
                <w:b/>
                <w:caps/>
                <w:noProof/>
              </w:rPr>
            </w:pPr>
          </w:p>
        </w:tc>
        <w:tc>
          <w:tcPr>
            <w:tcW w:w="709" w:type="dxa"/>
            <w:tcBorders>
              <w:left w:val="single" w:sz="4" w:space="0" w:color="auto"/>
            </w:tcBorders>
          </w:tcPr>
          <w:p w14:paraId="43968A1C" w14:textId="77777777" w:rsidR="001030E4" w:rsidRDefault="001030E4"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3D228D" w14:textId="77777777" w:rsidR="001030E4" w:rsidRDefault="001030E4" w:rsidP="00E12204">
            <w:pPr>
              <w:pStyle w:val="CRCoverPage"/>
              <w:spacing w:after="0"/>
              <w:jc w:val="center"/>
              <w:rPr>
                <w:b/>
                <w:caps/>
                <w:noProof/>
              </w:rPr>
            </w:pPr>
            <w:r>
              <w:rPr>
                <w:b/>
                <w:caps/>
                <w:noProof/>
              </w:rPr>
              <w:t>X</w:t>
            </w:r>
          </w:p>
        </w:tc>
        <w:tc>
          <w:tcPr>
            <w:tcW w:w="2126" w:type="dxa"/>
          </w:tcPr>
          <w:p w14:paraId="21632E8D" w14:textId="77777777" w:rsidR="001030E4" w:rsidRDefault="001030E4"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FD9AF5" w14:textId="77777777" w:rsidR="001030E4" w:rsidRDefault="001030E4" w:rsidP="00E12204">
            <w:pPr>
              <w:pStyle w:val="CRCoverPage"/>
              <w:spacing w:after="0"/>
              <w:jc w:val="center"/>
              <w:rPr>
                <w:b/>
                <w:caps/>
                <w:noProof/>
              </w:rPr>
            </w:pPr>
            <w:r>
              <w:rPr>
                <w:b/>
                <w:caps/>
                <w:noProof/>
              </w:rPr>
              <w:t>X</w:t>
            </w:r>
          </w:p>
        </w:tc>
        <w:tc>
          <w:tcPr>
            <w:tcW w:w="1418" w:type="dxa"/>
            <w:tcBorders>
              <w:left w:val="nil"/>
            </w:tcBorders>
          </w:tcPr>
          <w:p w14:paraId="402E9623" w14:textId="77777777" w:rsidR="001030E4" w:rsidRDefault="001030E4"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4298F3" w14:textId="77777777" w:rsidR="001030E4" w:rsidRDefault="001030E4" w:rsidP="00E12204">
            <w:pPr>
              <w:pStyle w:val="CRCoverPage"/>
              <w:spacing w:after="0"/>
              <w:jc w:val="center"/>
              <w:rPr>
                <w:b/>
                <w:bCs/>
                <w:caps/>
                <w:noProof/>
              </w:rPr>
            </w:pPr>
          </w:p>
        </w:tc>
      </w:tr>
    </w:tbl>
    <w:p w14:paraId="1C02D4DF" w14:textId="77777777" w:rsidR="001030E4" w:rsidRDefault="001030E4" w:rsidP="00103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0E4" w14:paraId="141F4670" w14:textId="77777777" w:rsidTr="00E12204">
        <w:tc>
          <w:tcPr>
            <w:tcW w:w="9640" w:type="dxa"/>
            <w:gridSpan w:val="11"/>
          </w:tcPr>
          <w:p w14:paraId="33AD22DD" w14:textId="77777777" w:rsidR="001030E4" w:rsidRDefault="001030E4" w:rsidP="00E12204">
            <w:pPr>
              <w:pStyle w:val="CRCoverPage"/>
              <w:spacing w:after="0"/>
              <w:rPr>
                <w:noProof/>
                <w:sz w:val="8"/>
                <w:szCs w:val="8"/>
              </w:rPr>
            </w:pPr>
          </w:p>
        </w:tc>
      </w:tr>
      <w:tr w:rsidR="001030E4" w14:paraId="60D1F698" w14:textId="77777777" w:rsidTr="00E12204">
        <w:tc>
          <w:tcPr>
            <w:tcW w:w="1843" w:type="dxa"/>
            <w:tcBorders>
              <w:top w:val="single" w:sz="4" w:space="0" w:color="auto"/>
              <w:left w:val="single" w:sz="4" w:space="0" w:color="auto"/>
            </w:tcBorders>
          </w:tcPr>
          <w:p w14:paraId="0EDDFB7A" w14:textId="77777777" w:rsidR="001030E4" w:rsidRDefault="001030E4"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5210D" w14:textId="26DD0FA6" w:rsidR="001030E4" w:rsidRDefault="00BB222A" w:rsidP="00E12204">
            <w:pPr>
              <w:pStyle w:val="CRCoverPage"/>
              <w:spacing w:after="0"/>
              <w:ind w:left="100"/>
              <w:rPr>
                <w:noProof/>
              </w:rPr>
            </w:pPr>
            <w:r w:rsidRPr="00BB222A">
              <w:rPr>
                <w:noProof/>
              </w:rPr>
              <w:t>38.3</w:t>
            </w:r>
            <w:r>
              <w:rPr>
                <w:noProof/>
              </w:rPr>
              <w:t>31</w:t>
            </w:r>
            <w:r w:rsidRPr="00BB222A">
              <w:rPr>
                <w:noProof/>
              </w:rPr>
              <w:t xml:space="preserve"> CR for the positioning capablities</w:t>
            </w:r>
          </w:p>
        </w:tc>
      </w:tr>
      <w:tr w:rsidR="001030E4" w14:paraId="3F96F56D" w14:textId="77777777" w:rsidTr="00E12204">
        <w:tc>
          <w:tcPr>
            <w:tcW w:w="1843" w:type="dxa"/>
            <w:tcBorders>
              <w:left w:val="single" w:sz="4" w:space="0" w:color="auto"/>
            </w:tcBorders>
          </w:tcPr>
          <w:p w14:paraId="71EDFD42"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5219B739" w14:textId="77777777" w:rsidR="001030E4" w:rsidRDefault="001030E4" w:rsidP="00E12204">
            <w:pPr>
              <w:pStyle w:val="CRCoverPage"/>
              <w:spacing w:after="0"/>
              <w:rPr>
                <w:noProof/>
                <w:sz w:val="8"/>
                <w:szCs w:val="8"/>
              </w:rPr>
            </w:pPr>
          </w:p>
        </w:tc>
      </w:tr>
      <w:tr w:rsidR="001030E4" w14:paraId="0634748C" w14:textId="77777777" w:rsidTr="00E12204">
        <w:tc>
          <w:tcPr>
            <w:tcW w:w="1843" w:type="dxa"/>
            <w:tcBorders>
              <w:left w:val="single" w:sz="4" w:space="0" w:color="auto"/>
            </w:tcBorders>
          </w:tcPr>
          <w:p w14:paraId="1D5229C5" w14:textId="77777777" w:rsidR="001030E4" w:rsidRDefault="001030E4"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1935DE" w14:textId="77777777" w:rsidR="001030E4" w:rsidRDefault="001030E4" w:rsidP="00E12204">
            <w:pPr>
              <w:pStyle w:val="CRCoverPage"/>
              <w:spacing w:after="0"/>
              <w:ind w:left="100"/>
              <w:rPr>
                <w:noProof/>
              </w:rPr>
            </w:pPr>
            <w:r w:rsidRPr="002414BA">
              <w:rPr>
                <w:noProof/>
              </w:rPr>
              <w:t>Intel Corporation</w:t>
            </w:r>
          </w:p>
        </w:tc>
      </w:tr>
      <w:tr w:rsidR="001030E4" w14:paraId="0E97CA06" w14:textId="77777777" w:rsidTr="00E12204">
        <w:tc>
          <w:tcPr>
            <w:tcW w:w="1843" w:type="dxa"/>
            <w:tcBorders>
              <w:left w:val="single" w:sz="4" w:space="0" w:color="auto"/>
            </w:tcBorders>
          </w:tcPr>
          <w:p w14:paraId="2567CBBE" w14:textId="77777777" w:rsidR="001030E4" w:rsidRDefault="001030E4"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00A4C" w14:textId="77777777" w:rsidR="001030E4" w:rsidRDefault="001030E4" w:rsidP="00E12204">
            <w:pPr>
              <w:pStyle w:val="CRCoverPage"/>
              <w:spacing w:after="0"/>
              <w:ind w:left="100"/>
              <w:rPr>
                <w:noProof/>
              </w:rPr>
            </w:pPr>
            <w:r>
              <w:t>R2</w:t>
            </w:r>
          </w:p>
        </w:tc>
      </w:tr>
      <w:tr w:rsidR="001030E4" w14:paraId="263DD6EF" w14:textId="77777777" w:rsidTr="00E12204">
        <w:tc>
          <w:tcPr>
            <w:tcW w:w="1843" w:type="dxa"/>
            <w:tcBorders>
              <w:left w:val="single" w:sz="4" w:space="0" w:color="auto"/>
            </w:tcBorders>
          </w:tcPr>
          <w:p w14:paraId="702DF56F"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2E2D9870" w14:textId="77777777" w:rsidR="001030E4" w:rsidRDefault="001030E4" w:rsidP="00E12204">
            <w:pPr>
              <w:pStyle w:val="CRCoverPage"/>
              <w:spacing w:after="0"/>
              <w:rPr>
                <w:noProof/>
                <w:sz w:val="8"/>
                <w:szCs w:val="8"/>
              </w:rPr>
            </w:pPr>
          </w:p>
        </w:tc>
      </w:tr>
      <w:tr w:rsidR="001030E4" w14:paraId="31AA0804" w14:textId="77777777" w:rsidTr="00E12204">
        <w:tc>
          <w:tcPr>
            <w:tcW w:w="1843" w:type="dxa"/>
            <w:tcBorders>
              <w:left w:val="single" w:sz="4" w:space="0" w:color="auto"/>
            </w:tcBorders>
          </w:tcPr>
          <w:p w14:paraId="2D6B44ED" w14:textId="77777777" w:rsidR="001030E4" w:rsidRDefault="001030E4"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073FF11F" w14:textId="49855681" w:rsidR="001030E4" w:rsidRDefault="00BB222A" w:rsidP="00E12204">
            <w:pPr>
              <w:pStyle w:val="CRCoverPage"/>
              <w:spacing w:after="0"/>
              <w:ind w:left="100"/>
              <w:rPr>
                <w:noProof/>
              </w:rPr>
            </w:pPr>
            <w:r w:rsidRPr="00BB222A">
              <w:rPr>
                <w:noProof/>
              </w:rPr>
              <w:t>NR_pos_enh-Core</w:t>
            </w:r>
          </w:p>
        </w:tc>
        <w:tc>
          <w:tcPr>
            <w:tcW w:w="567" w:type="dxa"/>
            <w:tcBorders>
              <w:left w:val="nil"/>
            </w:tcBorders>
          </w:tcPr>
          <w:p w14:paraId="3B11EE81" w14:textId="77777777" w:rsidR="001030E4" w:rsidRDefault="001030E4" w:rsidP="00E12204">
            <w:pPr>
              <w:pStyle w:val="CRCoverPage"/>
              <w:spacing w:after="0"/>
              <w:ind w:right="100"/>
              <w:rPr>
                <w:noProof/>
              </w:rPr>
            </w:pPr>
          </w:p>
        </w:tc>
        <w:tc>
          <w:tcPr>
            <w:tcW w:w="1417" w:type="dxa"/>
            <w:gridSpan w:val="3"/>
            <w:tcBorders>
              <w:left w:val="nil"/>
            </w:tcBorders>
          </w:tcPr>
          <w:p w14:paraId="39F7A634" w14:textId="77777777" w:rsidR="001030E4" w:rsidRDefault="001030E4"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AFDC79" w14:textId="2C28BDC7" w:rsidR="001030E4" w:rsidRDefault="001030E4" w:rsidP="00E12204">
            <w:pPr>
              <w:pStyle w:val="CRCoverPage"/>
              <w:spacing w:after="0"/>
              <w:ind w:left="100"/>
              <w:rPr>
                <w:noProof/>
              </w:rPr>
            </w:pPr>
            <w:r>
              <w:t>2022-0</w:t>
            </w:r>
            <w:r w:rsidR="00BB222A">
              <w:t>5</w:t>
            </w:r>
            <w:r>
              <w:t>-</w:t>
            </w:r>
            <w:r w:rsidR="00BB222A">
              <w:t>18</w:t>
            </w:r>
          </w:p>
        </w:tc>
      </w:tr>
      <w:tr w:rsidR="001030E4" w14:paraId="0243DA63" w14:textId="77777777" w:rsidTr="00E12204">
        <w:tc>
          <w:tcPr>
            <w:tcW w:w="1843" w:type="dxa"/>
            <w:tcBorders>
              <w:left w:val="single" w:sz="4" w:space="0" w:color="auto"/>
            </w:tcBorders>
          </w:tcPr>
          <w:p w14:paraId="6302573F" w14:textId="77777777" w:rsidR="001030E4" w:rsidRDefault="001030E4" w:rsidP="00E12204">
            <w:pPr>
              <w:pStyle w:val="CRCoverPage"/>
              <w:spacing w:after="0"/>
              <w:rPr>
                <w:b/>
                <w:i/>
                <w:noProof/>
                <w:sz w:val="8"/>
                <w:szCs w:val="8"/>
              </w:rPr>
            </w:pPr>
          </w:p>
        </w:tc>
        <w:tc>
          <w:tcPr>
            <w:tcW w:w="1986" w:type="dxa"/>
            <w:gridSpan w:val="4"/>
          </w:tcPr>
          <w:p w14:paraId="6BD9E4E6" w14:textId="77777777" w:rsidR="001030E4" w:rsidRDefault="001030E4" w:rsidP="00E12204">
            <w:pPr>
              <w:pStyle w:val="CRCoverPage"/>
              <w:spacing w:after="0"/>
              <w:rPr>
                <w:noProof/>
                <w:sz w:val="8"/>
                <w:szCs w:val="8"/>
              </w:rPr>
            </w:pPr>
          </w:p>
        </w:tc>
        <w:tc>
          <w:tcPr>
            <w:tcW w:w="2267" w:type="dxa"/>
            <w:gridSpan w:val="2"/>
          </w:tcPr>
          <w:p w14:paraId="212F43AB" w14:textId="77777777" w:rsidR="001030E4" w:rsidRDefault="001030E4" w:rsidP="00E12204">
            <w:pPr>
              <w:pStyle w:val="CRCoverPage"/>
              <w:spacing w:after="0"/>
              <w:rPr>
                <w:noProof/>
                <w:sz w:val="8"/>
                <w:szCs w:val="8"/>
              </w:rPr>
            </w:pPr>
          </w:p>
        </w:tc>
        <w:tc>
          <w:tcPr>
            <w:tcW w:w="1417" w:type="dxa"/>
            <w:gridSpan w:val="3"/>
          </w:tcPr>
          <w:p w14:paraId="2D43B131" w14:textId="77777777" w:rsidR="001030E4" w:rsidRDefault="001030E4" w:rsidP="00E12204">
            <w:pPr>
              <w:pStyle w:val="CRCoverPage"/>
              <w:spacing w:after="0"/>
              <w:rPr>
                <w:noProof/>
                <w:sz w:val="8"/>
                <w:szCs w:val="8"/>
              </w:rPr>
            </w:pPr>
          </w:p>
        </w:tc>
        <w:tc>
          <w:tcPr>
            <w:tcW w:w="2127" w:type="dxa"/>
            <w:tcBorders>
              <w:right w:val="single" w:sz="4" w:space="0" w:color="auto"/>
            </w:tcBorders>
          </w:tcPr>
          <w:p w14:paraId="18F175E0" w14:textId="77777777" w:rsidR="001030E4" w:rsidRDefault="001030E4" w:rsidP="00E12204">
            <w:pPr>
              <w:pStyle w:val="CRCoverPage"/>
              <w:spacing w:after="0"/>
              <w:rPr>
                <w:noProof/>
                <w:sz w:val="8"/>
                <w:szCs w:val="8"/>
              </w:rPr>
            </w:pPr>
          </w:p>
        </w:tc>
      </w:tr>
      <w:tr w:rsidR="001030E4" w14:paraId="2F733A1A" w14:textId="77777777" w:rsidTr="00E12204">
        <w:trPr>
          <w:cantSplit/>
        </w:trPr>
        <w:tc>
          <w:tcPr>
            <w:tcW w:w="1843" w:type="dxa"/>
            <w:tcBorders>
              <w:left w:val="single" w:sz="4" w:space="0" w:color="auto"/>
            </w:tcBorders>
          </w:tcPr>
          <w:p w14:paraId="001DAA70" w14:textId="77777777" w:rsidR="001030E4" w:rsidRDefault="001030E4" w:rsidP="00E12204">
            <w:pPr>
              <w:pStyle w:val="CRCoverPage"/>
              <w:tabs>
                <w:tab w:val="right" w:pos="1759"/>
              </w:tabs>
              <w:spacing w:after="0"/>
              <w:rPr>
                <w:b/>
                <w:i/>
                <w:noProof/>
              </w:rPr>
            </w:pPr>
            <w:r>
              <w:rPr>
                <w:b/>
                <w:i/>
                <w:noProof/>
              </w:rPr>
              <w:t>Category:</w:t>
            </w:r>
          </w:p>
        </w:tc>
        <w:tc>
          <w:tcPr>
            <w:tcW w:w="851" w:type="dxa"/>
            <w:shd w:val="pct30" w:color="FFFF00" w:fill="auto"/>
          </w:tcPr>
          <w:p w14:paraId="0D202D16" w14:textId="31A699A8" w:rsidR="001030E4" w:rsidRDefault="000E0AC2" w:rsidP="00E12204">
            <w:pPr>
              <w:pStyle w:val="CRCoverPage"/>
              <w:spacing w:after="0"/>
              <w:ind w:left="100" w:right="-609"/>
              <w:rPr>
                <w:b/>
                <w:noProof/>
              </w:rPr>
            </w:pPr>
            <w:r>
              <w:t>F</w:t>
            </w:r>
          </w:p>
        </w:tc>
        <w:tc>
          <w:tcPr>
            <w:tcW w:w="3402" w:type="dxa"/>
            <w:gridSpan w:val="5"/>
            <w:tcBorders>
              <w:left w:val="nil"/>
            </w:tcBorders>
          </w:tcPr>
          <w:p w14:paraId="266E576A" w14:textId="77777777" w:rsidR="001030E4" w:rsidRDefault="001030E4" w:rsidP="00E12204">
            <w:pPr>
              <w:pStyle w:val="CRCoverPage"/>
              <w:spacing w:after="0"/>
              <w:rPr>
                <w:noProof/>
              </w:rPr>
            </w:pPr>
          </w:p>
        </w:tc>
        <w:tc>
          <w:tcPr>
            <w:tcW w:w="1417" w:type="dxa"/>
            <w:gridSpan w:val="3"/>
            <w:tcBorders>
              <w:left w:val="nil"/>
            </w:tcBorders>
          </w:tcPr>
          <w:p w14:paraId="721C5076" w14:textId="77777777" w:rsidR="001030E4" w:rsidRDefault="001030E4"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47AAE0" w14:textId="77777777" w:rsidR="001030E4" w:rsidRDefault="001030E4" w:rsidP="00E12204">
            <w:pPr>
              <w:pStyle w:val="CRCoverPage"/>
              <w:spacing w:after="0"/>
              <w:ind w:left="100"/>
              <w:rPr>
                <w:noProof/>
              </w:rPr>
            </w:pPr>
            <w:r>
              <w:t>Rel-17</w:t>
            </w:r>
          </w:p>
        </w:tc>
      </w:tr>
      <w:tr w:rsidR="001030E4" w14:paraId="258E92B9" w14:textId="77777777" w:rsidTr="00E12204">
        <w:tc>
          <w:tcPr>
            <w:tcW w:w="1843" w:type="dxa"/>
            <w:tcBorders>
              <w:left w:val="single" w:sz="4" w:space="0" w:color="auto"/>
              <w:bottom w:val="single" w:sz="4" w:space="0" w:color="auto"/>
            </w:tcBorders>
          </w:tcPr>
          <w:p w14:paraId="7288D268" w14:textId="77777777" w:rsidR="001030E4" w:rsidRDefault="001030E4" w:rsidP="00E12204">
            <w:pPr>
              <w:pStyle w:val="CRCoverPage"/>
              <w:spacing w:after="0"/>
              <w:rPr>
                <w:b/>
                <w:i/>
                <w:noProof/>
              </w:rPr>
            </w:pPr>
          </w:p>
        </w:tc>
        <w:tc>
          <w:tcPr>
            <w:tcW w:w="4677" w:type="dxa"/>
            <w:gridSpan w:val="8"/>
            <w:tcBorders>
              <w:bottom w:val="single" w:sz="4" w:space="0" w:color="auto"/>
            </w:tcBorders>
          </w:tcPr>
          <w:p w14:paraId="05FCCD41" w14:textId="77777777" w:rsidR="001030E4" w:rsidRDefault="001030E4"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5AF8A0" w14:textId="77777777" w:rsidR="001030E4" w:rsidRDefault="001030E4" w:rsidP="00E122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00ECF1" w14:textId="32E20CEB" w:rsidR="00501967" w:rsidRPr="007C2097" w:rsidRDefault="001030E4" w:rsidP="005019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501967">
              <w:rPr>
                <w:i/>
                <w:noProof/>
                <w:sz w:val="18"/>
              </w:rPr>
              <w:br/>
            </w:r>
            <w:r w:rsidR="00501967" w:rsidRPr="00501967">
              <w:rPr>
                <w:i/>
                <w:noProof/>
                <w:sz w:val="18"/>
              </w:rPr>
              <w:t>Rel-19</w:t>
            </w:r>
            <w:r w:rsidR="00501967" w:rsidRPr="00501967">
              <w:rPr>
                <w:i/>
                <w:noProof/>
                <w:sz w:val="18"/>
              </w:rPr>
              <w:tab/>
              <w:t>(Release 19)</w:t>
            </w:r>
          </w:p>
        </w:tc>
      </w:tr>
      <w:tr w:rsidR="001030E4" w14:paraId="7B904425" w14:textId="77777777" w:rsidTr="00E12204">
        <w:tc>
          <w:tcPr>
            <w:tcW w:w="1843" w:type="dxa"/>
          </w:tcPr>
          <w:p w14:paraId="699F8D62" w14:textId="77777777" w:rsidR="001030E4" w:rsidRDefault="001030E4" w:rsidP="00E12204">
            <w:pPr>
              <w:pStyle w:val="CRCoverPage"/>
              <w:spacing w:after="0"/>
              <w:rPr>
                <w:b/>
                <w:i/>
                <w:noProof/>
                <w:sz w:val="8"/>
                <w:szCs w:val="8"/>
              </w:rPr>
            </w:pPr>
          </w:p>
        </w:tc>
        <w:tc>
          <w:tcPr>
            <w:tcW w:w="7797" w:type="dxa"/>
            <w:gridSpan w:val="10"/>
          </w:tcPr>
          <w:p w14:paraId="28FFE210" w14:textId="77777777" w:rsidR="001030E4" w:rsidRDefault="001030E4" w:rsidP="00E12204">
            <w:pPr>
              <w:pStyle w:val="CRCoverPage"/>
              <w:spacing w:after="0"/>
              <w:rPr>
                <w:noProof/>
                <w:sz w:val="8"/>
                <w:szCs w:val="8"/>
              </w:rPr>
            </w:pPr>
          </w:p>
        </w:tc>
      </w:tr>
      <w:tr w:rsidR="001030E4" w14:paraId="1470B861" w14:textId="77777777" w:rsidTr="00E12204">
        <w:tc>
          <w:tcPr>
            <w:tcW w:w="2694" w:type="dxa"/>
            <w:gridSpan w:val="2"/>
            <w:tcBorders>
              <w:top w:val="single" w:sz="4" w:space="0" w:color="auto"/>
              <w:left w:val="single" w:sz="4" w:space="0" w:color="auto"/>
            </w:tcBorders>
          </w:tcPr>
          <w:p w14:paraId="68933274" w14:textId="77777777" w:rsidR="001030E4" w:rsidRDefault="001030E4"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D2EA39" w14:textId="77777777" w:rsidR="0069349C" w:rsidRDefault="0069349C" w:rsidP="0069349C">
            <w:pPr>
              <w:pStyle w:val="CRCoverPage"/>
              <w:spacing w:after="0"/>
              <w:ind w:left="100"/>
              <w:rPr>
                <w:noProof/>
              </w:rPr>
            </w:pPr>
            <w:r>
              <w:t xml:space="preserve">Updates from </w:t>
            </w:r>
            <w:r w:rsidRPr="00EC5EEE">
              <w:rPr>
                <w:noProof/>
              </w:rPr>
              <w:t>[AT118-e][62</w:t>
            </w:r>
            <w:r>
              <w:rPr>
                <w:noProof/>
              </w:rPr>
              <w:t>7</w:t>
            </w:r>
            <w:r w:rsidRPr="00EC5EEE">
              <w:rPr>
                <w:noProof/>
              </w:rPr>
              <w:t>][POS]</w:t>
            </w:r>
          </w:p>
          <w:p w14:paraId="7304A667" w14:textId="70414A0A" w:rsidR="00633BC3" w:rsidRDefault="00633BC3" w:rsidP="00633BC3">
            <w:pPr>
              <w:pStyle w:val="CRCoverPage"/>
              <w:spacing w:after="0"/>
              <w:ind w:left="100"/>
              <w:rPr>
                <w:noProof/>
              </w:rPr>
            </w:pPr>
          </w:p>
        </w:tc>
      </w:tr>
      <w:tr w:rsidR="001030E4" w14:paraId="15FAA368" w14:textId="77777777" w:rsidTr="00E12204">
        <w:tc>
          <w:tcPr>
            <w:tcW w:w="2694" w:type="dxa"/>
            <w:gridSpan w:val="2"/>
            <w:tcBorders>
              <w:left w:val="single" w:sz="4" w:space="0" w:color="auto"/>
            </w:tcBorders>
          </w:tcPr>
          <w:p w14:paraId="435E1790"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BBABD3E" w14:textId="77777777" w:rsidR="001030E4" w:rsidRDefault="001030E4" w:rsidP="00E12204">
            <w:pPr>
              <w:pStyle w:val="CRCoverPage"/>
              <w:spacing w:after="0"/>
              <w:rPr>
                <w:noProof/>
                <w:sz w:val="8"/>
                <w:szCs w:val="8"/>
              </w:rPr>
            </w:pPr>
          </w:p>
        </w:tc>
      </w:tr>
      <w:tr w:rsidR="001030E4" w14:paraId="37E0047F" w14:textId="77777777" w:rsidTr="00E12204">
        <w:tc>
          <w:tcPr>
            <w:tcW w:w="2694" w:type="dxa"/>
            <w:gridSpan w:val="2"/>
            <w:tcBorders>
              <w:left w:val="single" w:sz="4" w:space="0" w:color="auto"/>
            </w:tcBorders>
          </w:tcPr>
          <w:p w14:paraId="4B5B82E1" w14:textId="77777777" w:rsidR="001030E4" w:rsidRDefault="001030E4"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3B74DF" w14:textId="5C317ACA" w:rsidR="001030E4" w:rsidRPr="004E1027" w:rsidRDefault="001030E4" w:rsidP="00E12204">
            <w:pPr>
              <w:pStyle w:val="CRCoverPage"/>
              <w:spacing w:after="0"/>
              <w:ind w:left="100"/>
              <w:rPr>
                <w:noProof/>
              </w:rPr>
            </w:pPr>
          </w:p>
          <w:p w14:paraId="0CFF43FD" w14:textId="00B40997" w:rsidR="00C01050" w:rsidRDefault="0069349C" w:rsidP="00E12204">
            <w:pPr>
              <w:pStyle w:val="CRCoverPage"/>
              <w:spacing w:after="0"/>
              <w:ind w:left="100"/>
              <w:rPr>
                <w:noProof/>
              </w:rPr>
            </w:pPr>
            <w:r>
              <w:t xml:space="preserve">See </w:t>
            </w:r>
            <w:r w:rsidRPr="00DE100C">
              <w:t>R2-2206393</w:t>
            </w:r>
            <w:r>
              <w:t xml:space="preserve"> (summary of </w:t>
            </w:r>
            <w:r w:rsidRPr="00DE100C">
              <w:t>[AT118-e][627][POS]</w:t>
            </w:r>
            <w:r>
              <w:t>)</w:t>
            </w:r>
          </w:p>
        </w:tc>
      </w:tr>
      <w:tr w:rsidR="001030E4" w14:paraId="3B2AB521" w14:textId="77777777" w:rsidTr="00E12204">
        <w:tc>
          <w:tcPr>
            <w:tcW w:w="2694" w:type="dxa"/>
            <w:gridSpan w:val="2"/>
            <w:tcBorders>
              <w:left w:val="single" w:sz="4" w:space="0" w:color="auto"/>
            </w:tcBorders>
          </w:tcPr>
          <w:p w14:paraId="28194FD5"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6E187418" w14:textId="77777777" w:rsidR="001030E4" w:rsidRDefault="001030E4" w:rsidP="00E12204">
            <w:pPr>
              <w:pStyle w:val="CRCoverPage"/>
              <w:spacing w:after="0"/>
              <w:rPr>
                <w:noProof/>
                <w:sz w:val="8"/>
                <w:szCs w:val="8"/>
              </w:rPr>
            </w:pPr>
          </w:p>
        </w:tc>
      </w:tr>
      <w:tr w:rsidR="001030E4" w14:paraId="3F65212A" w14:textId="77777777" w:rsidTr="00E12204">
        <w:tc>
          <w:tcPr>
            <w:tcW w:w="2694" w:type="dxa"/>
            <w:gridSpan w:val="2"/>
            <w:tcBorders>
              <w:left w:val="single" w:sz="4" w:space="0" w:color="auto"/>
              <w:bottom w:val="single" w:sz="4" w:space="0" w:color="auto"/>
            </w:tcBorders>
          </w:tcPr>
          <w:p w14:paraId="707388EE" w14:textId="77777777" w:rsidR="001030E4" w:rsidRDefault="001030E4"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58F96A" w14:textId="5ED0184E" w:rsidR="001030E4" w:rsidRDefault="001030E4" w:rsidP="00E12204">
            <w:pPr>
              <w:pStyle w:val="CRCoverPage"/>
              <w:spacing w:after="0"/>
              <w:ind w:left="100"/>
              <w:rPr>
                <w:noProof/>
              </w:rPr>
            </w:pPr>
          </w:p>
        </w:tc>
      </w:tr>
      <w:tr w:rsidR="001030E4" w14:paraId="31AC0E8B" w14:textId="77777777" w:rsidTr="00E12204">
        <w:tc>
          <w:tcPr>
            <w:tcW w:w="2694" w:type="dxa"/>
            <w:gridSpan w:val="2"/>
          </w:tcPr>
          <w:p w14:paraId="25B610F1" w14:textId="77777777" w:rsidR="001030E4" w:rsidRDefault="001030E4" w:rsidP="00E12204">
            <w:pPr>
              <w:pStyle w:val="CRCoverPage"/>
              <w:spacing w:after="0"/>
              <w:rPr>
                <w:b/>
                <w:i/>
                <w:noProof/>
                <w:sz w:val="8"/>
                <w:szCs w:val="8"/>
              </w:rPr>
            </w:pPr>
          </w:p>
        </w:tc>
        <w:tc>
          <w:tcPr>
            <w:tcW w:w="6946" w:type="dxa"/>
            <w:gridSpan w:val="9"/>
          </w:tcPr>
          <w:p w14:paraId="54B4A85E" w14:textId="77777777" w:rsidR="001030E4" w:rsidRDefault="001030E4" w:rsidP="00E12204">
            <w:pPr>
              <w:pStyle w:val="CRCoverPage"/>
              <w:spacing w:after="0"/>
              <w:rPr>
                <w:noProof/>
                <w:sz w:val="8"/>
                <w:szCs w:val="8"/>
              </w:rPr>
            </w:pPr>
          </w:p>
        </w:tc>
      </w:tr>
      <w:tr w:rsidR="001030E4" w14:paraId="4A880893" w14:textId="77777777" w:rsidTr="00E12204">
        <w:tc>
          <w:tcPr>
            <w:tcW w:w="2694" w:type="dxa"/>
            <w:gridSpan w:val="2"/>
            <w:tcBorders>
              <w:top w:val="single" w:sz="4" w:space="0" w:color="auto"/>
              <w:left w:val="single" w:sz="4" w:space="0" w:color="auto"/>
            </w:tcBorders>
          </w:tcPr>
          <w:p w14:paraId="30B6AFA8" w14:textId="77777777" w:rsidR="001030E4" w:rsidRDefault="001030E4"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7D8C9B" w14:textId="77777777" w:rsidR="001030E4" w:rsidRDefault="001030E4" w:rsidP="00E12204">
            <w:pPr>
              <w:pStyle w:val="CRCoverPage"/>
              <w:spacing w:after="0"/>
              <w:ind w:left="100"/>
              <w:rPr>
                <w:noProof/>
              </w:rPr>
            </w:pPr>
            <w:r>
              <w:rPr>
                <w:noProof/>
              </w:rPr>
              <w:t>6.3.3</w:t>
            </w:r>
          </w:p>
        </w:tc>
      </w:tr>
      <w:tr w:rsidR="001030E4" w14:paraId="57392855" w14:textId="77777777" w:rsidTr="00E12204">
        <w:tc>
          <w:tcPr>
            <w:tcW w:w="2694" w:type="dxa"/>
            <w:gridSpan w:val="2"/>
            <w:tcBorders>
              <w:left w:val="single" w:sz="4" w:space="0" w:color="auto"/>
            </w:tcBorders>
          </w:tcPr>
          <w:p w14:paraId="5FBDC964"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EE3E0F1" w14:textId="77777777" w:rsidR="001030E4" w:rsidRDefault="001030E4" w:rsidP="00E12204">
            <w:pPr>
              <w:pStyle w:val="CRCoverPage"/>
              <w:spacing w:after="0"/>
              <w:rPr>
                <w:noProof/>
                <w:sz w:val="8"/>
                <w:szCs w:val="8"/>
              </w:rPr>
            </w:pPr>
          </w:p>
        </w:tc>
      </w:tr>
      <w:tr w:rsidR="001030E4" w14:paraId="6F7D4FE1" w14:textId="77777777" w:rsidTr="00E12204">
        <w:tc>
          <w:tcPr>
            <w:tcW w:w="2694" w:type="dxa"/>
            <w:gridSpan w:val="2"/>
            <w:tcBorders>
              <w:left w:val="single" w:sz="4" w:space="0" w:color="auto"/>
            </w:tcBorders>
          </w:tcPr>
          <w:p w14:paraId="46CD3A37" w14:textId="77777777" w:rsidR="001030E4" w:rsidRDefault="001030E4"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3F3B0D" w14:textId="77777777" w:rsidR="001030E4" w:rsidRDefault="001030E4"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95137" w14:textId="77777777" w:rsidR="001030E4" w:rsidRDefault="001030E4" w:rsidP="00E12204">
            <w:pPr>
              <w:pStyle w:val="CRCoverPage"/>
              <w:spacing w:after="0"/>
              <w:jc w:val="center"/>
              <w:rPr>
                <w:b/>
                <w:caps/>
                <w:noProof/>
              </w:rPr>
            </w:pPr>
            <w:r>
              <w:rPr>
                <w:b/>
                <w:caps/>
                <w:noProof/>
              </w:rPr>
              <w:t>N</w:t>
            </w:r>
          </w:p>
        </w:tc>
        <w:tc>
          <w:tcPr>
            <w:tcW w:w="2977" w:type="dxa"/>
            <w:gridSpan w:val="4"/>
          </w:tcPr>
          <w:p w14:paraId="243D8F9C" w14:textId="77777777" w:rsidR="001030E4" w:rsidRDefault="001030E4"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BB2B69" w14:textId="77777777" w:rsidR="001030E4" w:rsidRDefault="001030E4" w:rsidP="00E12204">
            <w:pPr>
              <w:pStyle w:val="CRCoverPage"/>
              <w:spacing w:after="0"/>
              <w:ind w:left="99"/>
              <w:rPr>
                <w:noProof/>
              </w:rPr>
            </w:pPr>
          </w:p>
        </w:tc>
      </w:tr>
      <w:tr w:rsidR="001030E4" w14:paraId="33C366F7" w14:textId="77777777" w:rsidTr="00E12204">
        <w:tc>
          <w:tcPr>
            <w:tcW w:w="2694" w:type="dxa"/>
            <w:gridSpan w:val="2"/>
            <w:tcBorders>
              <w:left w:val="single" w:sz="4" w:space="0" w:color="auto"/>
            </w:tcBorders>
          </w:tcPr>
          <w:p w14:paraId="356E6ACB" w14:textId="77777777" w:rsidR="001030E4" w:rsidRDefault="001030E4"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03B18E" w14:textId="6317DC09"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F7D2F" w14:textId="60C5EE73" w:rsidR="001030E4" w:rsidRDefault="0013661E" w:rsidP="00E12204">
            <w:pPr>
              <w:pStyle w:val="CRCoverPage"/>
              <w:spacing w:after="0"/>
              <w:jc w:val="center"/>
              <w:rPr>
                <w:b/>
                <w:caps/>
                <w:noProof/>
              </w:rPr>
            </w:pPr>
            <w:r>
              <w:rPr>
                <w:b/>
                <w:caps/>
                <w:noProof/>
              </w:rPr>
              <w:t>X</w:t>
            </w:r>
          </w:p>
        </w:tc>
        <w:tc>
          <w:tcPr>
            <w:tcW w:w="2977" w:type="dxa"/>
            <w:gridSpan w:val="4"/>
          </w:tcPr>
          <w:p w14:paraId="7D3263CA" w14:textId="77777777" w:rsidR="001030E4" w:rsidRDefault="001030E4"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077294" w14:textId="2C0F76F8" w:rsidR="001030E4" w:rsidRDefault="0013661E" w:rsidP="00E12204">
            <w:pPr>
              <w:pStyle w:val="CRCoverPage"/>
              <w:spacing w:after="0"/>
              <w:ind w:left="99"/>
              <w:rPr>
                <w:noProof/>
              </w:rPr>
            </w:pPr>
            <w:r>
              <w:rPr>
                <w:noProof/>
              </w:rPr>
              <w:t xml:space="preserve">TS/TR ... CR ... </w:t>
            </w:r>
          </w:p>
        </w:tc>
      </w:tr>
      <w:tr w:rsidR="001030E4" w14:paraId="4A3B7A73" w14:textId="77777777" w:rsidTr="00E12204">
        <w:tc>
          <w:tcPr>
            <w:tcW w:w="2694" w:type="dxa"/>
            <w:gridSpan w:val="2"/>
            <w:tcBorders>
              <w:left w:val="single" w:sz="4" w:space="0" w:color="auto"/>
            </w:tcBorders>
          </w:tcPr>
          <w:p w14:paraId="6A51EB58" w14:textId="77777777" w:rsidR="001030E4" w:rsidRDefault="001030E4" w:rsidP="00E12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BE7219"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C0ED6" w14:textId="77777777" w:rsidR="001030E4" w:rsidRDefault="001030E4" w:rsidP="00E12204">
            <w:pPr>
              <w:pStyle w:val="CRCoverPage"/>
              <w:spacing w:after="0"/>
              <w:jc w:val="center"/>
              <w:rPr>
                <w:b/>
                <w:caps/>
                <w:noProof/>
              </w:rPr>
            </w:pPr>
            <w:r>
              <w:rPr>
                <w:b/>
                <w:caps/>
                <w:noProof/>
              </w:rPr>
              <w:t>X</w:t>
            </w:r>
          </w:p>
        </w:tc>
        <w:tc>
          <w:tcPr>
            <w:tcW w:w="2977" w:type="dxa"/>
            <w:gridSpan w:val="4"/>
          </w:tcPr>
          <w:p w14:paraId="6141F4D7" w14:textId="77777777" w:rsidR="001030E4" w:rsidRDefault="001030E4"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5AD8C9" w14:textId="77777777" w:rsidR="001030E4" w:rsidRDefault="001030E4" w:rsidP="00E12204">
            <w:pPr>
              <w:pStyle w:val="CRCoverPage"/>
              <w:spacing w:after="0"/>
              <w:ind w:left="99"/>
              <w:rPr>
                <w:noProof/>
              </w:rPr>
            </w:pPr>
            <w:r>
              <w:rPr>
                <w:noProof/>
              </w:rPr>
              <w:t xml:space="preserve">TS/TR ... CR ... </w:t>
            </w:r>
          </w:p>
        </w:tc>
      </w:tr>
      <w:tr w:rsidR="001030E4" w14:paraId="33FFE180" w14:textId="77777777" w:rsidTr="00E12204">
        <w:tc>
          <w:tcPr>
            <w:tcW w:w="2694" w:type="dxa"/>
            <w:gridSpan w:val="2"/>
            <w:tcBorders>
              <w:left w:val="single" w:sz="4" w:space="0" w:color="auto"/>
            </w:tcBorders>
          </w:tcPr>
          <w:p w14:paraId="66D5690A" w14:textId="77777777" w:rsidR="001030E4" w:rsidRDefault="001030E4"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2B879D"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E69DA" w14:textId="77777777" w:rsidR="001030E4" w:rsidRDefault="001030E4" w:rsidP="00E12204">
            <w:pPr>
              <w:pStyle w:val="CRCoverPage"/>
              <w:spacing w:after="0"/>
              <w:jc w:val="center"/>
              <w:rPr>
                <w:b/>
                <w:caps/>
                <w:noProof/>
              </w:rPr>
            </w:pPr>
            <w:r>
              <w:rPr>
                <w:b/>
                <w:caps/>
                <w:noProof/>
              </w:rPr>
              <w:t>X</w:t>
            </w:r>
          </w:p>
        </w:tc>
        <w:tc>
          <w:tcPr>
            <w:tcW w:w="2977" w:type="dxa"/>
            <w:gridSpan w:val="4"/>
          </w:tcPr>
          <w:p w14:paraId="1F2FA58A" w14:textId="77777777" w:rsidR="001030E4" w:rsidRDefault="001030E4"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E74B4" w14:textId="77777777" w:rsidR="001030E4" w:rsidRDefault="001030E4" w:rsidP="00E12204">
            <w:pPr>
              <w:pStyle w:val="CRCoverPage"/>
              <w:spacing w:after="0"/>
              <w:ind w:left="99"/>
              <w:rPr>
                <w:noProof/>
              </w:rPr>
            </w:pPr>
            <w:r>
              <w:rPr>
                <w:noProof/>
              </w:rPr>
              <w:t xml:space="preserve">TS/TR ... CR ... </w:t>
            </w:r>
          </w:p>
        </w:tc>
      </w:tr>
      <w:tr w:rsidR="001030E4" w14:paraId="23F3C566" w14:textId="77777777" w:rsidTr="00E12204">
        <w:tc>
          <w:tcPr>
            <w:tcW w:w="2694" w:type="dxa"/>
            <w:gridSpan w:val="2"/>
            <w:tcBorders>
              <w:left w:val="single" w:sz="4" w:space="0" w:color="auto"/>
            </w:tcBorders>
          </w:tcPr>
          <w:p w14:paraId="7A7AC99C" w14:textId="77777777" w:rsidR="001030E4" w:rsidRDefault="001030E4" w:rsidP="00E12204">
            <w:pPr>
              <w:pStyle w:val="CRCoverPage"/>
              <w:spacing w:after="0"/>
              <w:rPr>
                <w:b/>
                <w:i/>
                <w:noProof/>
              </w:rPr>
            </w:pPr>
          </w:p>
        </w:tc>
        <w:tc>
          <w:tcPr>
            <w:tcW w:w="6946" w:type="dxa"/>
            <w:gridSpan w:val="9"/>
            <w:tcBorders>
              <w:right w:val="single" w:sz="4" w:space="0" w:color="auto"/>
            </w:tcBorders>
          </w:tcPr>
          <w:p w14:paraId="53955BE8" w14:textId="77777777" w:rsidR="001030E4" w:rsidRDefault="001030E4" w:rsidP="00E12204">
            <w:pPr>
              <w:pStyle w:val="CRCoverPage"/>
              <w:spacing w:after="0"/>
              <w:rPr>
                <w:noProof/>
              </w:rPr>
            </w:pPr>
          </w:p>
        </w:tc>
      </w:tr>
      <w:tr w:rsidR="001030E4" w14:paraId="3A5256E7" w14:textId="77777777" w:rsidTr="00E12204">
        <w:tc>
          <w:tcPr>
            <w:tcW w:w="2694" w:type="dxa"/>
            <w:gridSpan w:val="2"/>
            <w:tcBorders>
              <w:left w:val="single" w:sz="4" w:space="0" w:color="auto"/>
              <w:bottom w:val="single" w:sz="4" w:space="0" w:color="auto"/>
            </w:tcBorders>
          </w:tcPr>
          <w:p w14:paraId="59E8A608" w14:textId="77777777" w:rsidR="001030E4" w:rsidRDefault="001030E4"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3661CA" w14:textId="77777777" w:rsidR="001030E4" w:rsidRDefault="001030E4" w:rsidP="00E12204">
            <w:pPr>
              <w:pStyle w:val="CRCoverPage"/>
              <w:spacing w:after="0"/>
              <w:ind w:left="100"/>
              <w:rPr>
                <w:noProof/>
              </w:rPr>
            </w:pPr>
          </w:p>
        </w:tc>
      </w:tr>
      <w:tr w:rsidR="001030E4" w:rsidRPr="008863B9" w14:paraId="16A65252" w14:textId="77777777" w:rsidTr="00E12204">
        <w:tc>
          <w:tcPr>
            <w:tcW w:w="2694" w:type="dxa"/>
            <w:gridSpan w:val="2"/>
            <w:tcBorders>
              <w:top w:val="single" w:sz="4" w:space="0" w:color="auto"/>
              <w:bottom w:val="single" w:sz="4" w:space="0" w:color="auto"/>
            </w:tcBorders>
          </w:tcPr>
          <w:p w14:paraId="03DCB191" w14:textId="77777777" w:rsidR="001030E4" w:rsidRPr="008863B9" w:rsidRDefault="001030E4"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94AC64" w14:textId="77777777" w:rsidR="001030E4" w:rsidRPr="008863B9" w:rsidRDefault="001030E4" w:rsidP="00E12204">
            <w:pPr>
              <w:pStyle w:val="CRCoverPage"/>
              <w:spacing w:after="0"/>
              <w:ind w:left="100"/>
              <w:rPr>
                <w:noProof/>
                <w:sz w:val="8"/>
                <w:szCs w:val="8"/>
              </w:rPr>
            </w:pPr>
          </w:p>
        </w:tc>
      </w:tr>
      <w:tr w:rsidR="001030E4" w14:paraId="7BA80ED8" w14:textId="77777777" w:rsidTr="00E12204">
        <w:tc>
          <w:tcPr>
            <w:tcW w:w="2694" w:type="dxa"/>
            <w:gridSpan w:val="2"/>
            <w:tcBorders>
              <w:top w:val="single" w:sz="4" w:space="0" w:color="auto"/>
              <w:left w:val="single" w:sz="4" w:space="0" w:color="auto"/>
              <w:bottom w:val="single" w:sz="4" w:space="0" w:color="auto"/>
            </w:tcBorders>
          </w:tcPr>
          <w:p w14:paraId="05B0CD0A" w14:textId="77777777" w:rsidR="001030E4" w:rsidRDefault="001030E4"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B6A36A" w14:textId="479F9CA5" w:rsidR="001030E4" w:rsidRDefault="001030E4" w:rsidP="001030E4">
            <w:pPr>
              <w:pStyle w:val="CRCoverPage"/>
              <w:tabs>
                <w:tab w:val="left" w:pos="1140"/>
              </w:tabs>
              <w:spacing w:after="0"/>
              <w:ind w:left="100"/>
              <w:rPr>
                <w:noProof/>
              </w:rPr>
            </w:pPr>
          </w:p>
        </w:tc>
      </w:tr>
      <w:bookmarkEnd w:id="0"/>
      <w:bookmarkEnd w:id="1"/>
    </w:tbl>
    <w:p w14:paraId="48BB9776" w14:textId="77777777" w:rsidR="001030E4" w:rsidRDefault="001030E4" w:rsidP="001030E4">
      <w:pPr>
        <w:rPr>
          <w:rFonts w:eastAsia="MS Mincho"/>
        </w:rPr>
        <w:sectPr w:rsidR="001030E4" w:rsidSect="002B26CF">
          <w:headerReference w:type="even" r:id="rId14"/>
          <w:headerReference w:type="default" r:id="rId15"/>
          <w:footnotePr>
            <w:numRestart w:val="eachSect"/>
          </w:footnotePr>
          <w:pgSz w:w="11907" w:h="16840"/>
          <w:pgMar w:top="1416" w:right="1133" w:bottom="1133" w:left="1133" w:header="850" w:footer="340" w:gutter="0"/>
          <w:cols w:space="720"/>
          <w:formProt w:val="0"/>
          <w:docGrid w:linePitch="272"/>
        </w:sectPr>
      </w:pPr>
    </w:p>
    <w:bookmarkEnd w:id="2"/>
    <w:bookmarkEnd w:id="3"/>
    <w:p w14:paraId="50697958" w14:textId="77777777" w:rsidR="00394471" w:rsidRPr="00D27132" w:rsidRDefault="00394471" w:rsidP="00394471"/>
    <w:p w14:paraId="78275FE9" w14:textId="27D01840" w:rsidR="0013661E" w:rsidRPr="0013661E" w:rsidRDefault="0013661E" w:rsidP="0013661E">
      <w:pPr>
        <w:pStyle w:val="Heading3"/>
      </w:pPr>
      <w:bookmarkStart w:id="20" w:name="_Toc100930353"/>
      <w:bookmarkEnd w:id="4"/>
      <w:bookmarkEnd w:id="5"/>
      <w:bookmarkEnd w:id="6"/>
      <w:bookmarkEnd w:id="7"/>
      <w:bookmarkEnd w:id="8"/>
      <w:bookmarkEnd w:id="9"/>
      <w:bookmarkEnd w:id="10"/>
      <w:bookmarkEnd w:id="11"/>
      <w:bookmarkEnd w:id="12"/>
      <w:bookmarkEnd w:id="13"/>
      <w:bookmarkEnd w:id="14"/>
      <w:bookmarkEnd w:id="15"/>
      <w:r w:rsidRPr="0013661E">
        <w:t>6.3.3</w:t>
      </w:r>
      <w:r w:rsidRPr="0013661E">
        <w:tab/>
        <w:t>UE capability information elements</w:t>
      </w:r>
      <w:bookmarkEnd w:id="20"/>
    </w:p>
    <w:p w14:paraId="1997665B" w14:textId="77777777" w:rsidR="0013661E" w:rsidRPr="0013661E" w:rsidRDefault="0013661E" w:rsidP="0013661E">
      <w:pPr>
        <w:keepNext/>
        <w:keepLines/>
        <w:spacing w:before="120"/>
        <w:ind w:left="1418" w:hanging="1418"/>
        <w:outlineLvl w:val="3"/>
        <w:rPr>
          <w:rFonts w:ascii="Arial" w:hAnsi="Arial"/>
          <w:sz w:val="24"/>
        </w:rPr>
      </w:pPr>
      <w:bookmarkStart w:id="21" w:name="_Toc100930354"/>
      <w:r w:rsidRPr="0013661E">
        <w:rPr>
          <w:rFonts w:ascii="Arial" w:hAnsi="Arial"/>
          <w:sz w:val="24"/>
        </w:rPr>
        <w:t>–</w:t>
      </w:r>
      <w:r w:rsidRPr="0013661E">
        <w:rPr>
          <w:rFonts w:ascii="Arial" w:hAnsi="Arial"/>
          <w:sz w:val="24"/>
        </w:rPr>
        <w:tab/>
      </w:r>
      <w:r w:rsidRPr="0013661E">
        <w:rPr>
          <w:rFonts w:ascii="Arial" w:hAnsi="Arial"/>
          <w:i/>
          <w:sz w:val="24"/>
        </w:rPr>
        <w:t>AccessStratumRelease</w:t>
      </w:r>
      <w:bookmarkEnd w:id="21"/>
    </w:p>
    <w:p w14:paraId="603E7C82" w14:textId="77777777" w:rsidR="0013661E" w:rsidRPr="0013661E" w:rsidRDefault="0013661E" w:rsidP="0013661E">
      <w:r w:rsidRPr="0013661E">
        <w:t xml:space="preserve">The IE </w:t>
      </w:r>
      <w:r w:rsidRPr="0013661E">
        <w:rPr>
          <w:i/>
        </w:rPr>
        <w:t>AccessStratumRelease</w:t>
      </w:r>
      <w:r w:rsidRPr="0013661E">
        <w:t xml:space="preserve"> indicates the release supported by the UE.</w:t>
      </w:r>
    </w:p>
    <w:p w14:paraId="583B840E" w14:textId="77777777" w:rsidR="0013661E" w:rsidRPr="0013661E" w:rsidRDefault="0013661E" w:rsidP="0013661E">
      <w:pPr>
        <w:keepNext/>
        <w:keepLines/>
        <w:spacing w:before="60"/>
        <w:jc w:val="center"/>
        <w:rPr>
          <w:rFonts w:ascii="Arial" w:hAnsi="Arial"/>
          <w:b/>
        </w:rPr>
      </w:pPr>
      <w:r w:rsidRPr="0013661E">
        <w:rPr>
          <w:rFonts w:ascii="Arial" w:hAnsi="Arial"/>
          <w:b/>
          <w:i/>
        </w:rPr>
        <w:t>AccessStratumRelease</w:t>
      </w:r>
      <w:r w:rsidRPr="0013661E">
        <w:rPr>
          <w:rFonts w:ascii="Arial" w:hAnsi="Arial"/>
          <w:b/>
        </w:rPr>
        <w:t xml:space="preserve"> information element</w:t>
      </w:r>
    </w:p>
    <w:p w14:paraId="7E45FE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E3F7B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TAG-ACCESSSTRATUMRELEASE-START</w:t>
      </w:r>
    </w:p>
    <w:p w14:paraId="4464B7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E545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AccessStratumRelease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t>
      </w:r>
    </w:p>
    <w:p w14:paraId="04B75B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rel15, rel16, rel17, spare5, spare4, spare3, spare2, spare1, ... }</w:t>
      </w:r>
    </w:p>
    <w:p w14:paraId="092CDB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DBD5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TAG-ACCESSSTRATUMRELEASE-STOP</w:t>
      </w:r>
    </w:p>
    <w:p w14:paraId="44A95B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02FD3FF" w14:textId="77777777" w:rsidR="0013661E" w:rsidRPr="0013661E" w:rsidRDefault="0013661E" w:rsidP="0013661E"/>
    <w:p w14:paraId="35E49BAE" w14:textId="77777777" w:rsidR="0013661E" w:rsidRPr="0013661E" w:rsidRDefault="0013661E" w:rsidP="0013661E">
      <w:pPr>
        <w:keepNext/>
        <w:keepLines/>
        <w:spacing w:before="120"/>
        <w:ind w:left="1418" w:hanging="1418"/>
        <w:outlineLvl w:val="3"/>
        <w:rPr>
          <w:rFonts w:ascii="Arial" w:hAnsi="Arial"/>
          <w:sz w:val="24"/>
        </w:rPr>
      </w:pPr>
      <w:bookmarkStart w:id="22" w:name="_Toc100930355"/>
      <w:r w:rsidRPr="0013661E">
        <w:rPr>
          <w:rFonts w:ascii="Arial" w:hAnsi="Arial"/>
          <w:sz w:val="24"/>
        </w:rPr>
        <w:t>–</w:t>
      </w:r>
      <w:r w:rsidRPr="0013661E">
        <w:rPr>
          <w:rFonts w:ascii="Arial" w:hAnsi="Arial"/>
          <w:sz w:val="24"/>
        </w:rPr>
        <w:tab/>
      </w:r>
      <w:r w:rsidRPr="0013661E">
        <w:rPr>
          <w:rFonts w:ascii="Arial" w:hAnsi="Arial"/>
          <w:i/>
          <w:noProof/>
          <w:sz w:val="24"/>
        </w:rPr>
        <w:t>BandCombinationList</w:t>
      </w:r>
      <w:bookmarkEnd w:id="22"/>
    </w:p>
    <w:p w14:paraId="1E3524F9" w14:textId="77777777" w:rsidR="0013661E" w:rsidRPr="0013661E" w:rsidRDefault="0013661E" w:rsidP="0013661E">
      <w:r w:rsidRPr="0013661E">
        <w:t xml:space="preserve">The IE </w:t>
      </w:r>
      <w:r w:rsidRPr="0013661E">
        <w:rPr>
          <w:i/>
        </w:rPr>
        <w:t>BandCombinationList</w:t>
      </w:r>
      <w:r w:rsidRPr="0013661E">
        <w:t xml:space="preserve"> contains a list of NR CA</w:t>
      </w:r>
      <w:r w:rsidRPr="0013661E">
        <w:rPr>
          <w:lang w:eastAsia="zh-CN"/>
        </w:rPr>
        <w:t>, NR non-CA</w:t>
      </w:r>
      <w:r w:rsidRPr="0013661E">
        <w:t xml:space="preserve"> and/or MR-DC band combinations (also including DL only or UL only band).</w:t>
      </w:r>
    </w:p>
    <w:p w14:paraId="77D83839" w14:textId="77777777" w:rsidR="0013661E" w:rsidRPr="0013661E" w:rsidRDefault="0013661E" w:rsidP="0013661E">
      <w:pPr>
        <w:keepNext/>
        <w:keepLines/>
        <w:spacing w:before="60"/>
        <w:jc w:val="center"/>
        <w:rPr>
          <w:rFonts w:ascii="Arial" w:hAnsi="Arial"/>
          <w:b/>
        </w:rPr>
      </w:pPr>
      <w:r w:rsidRPr="0013661E">
        <w:rPr>
          <w:rFonts w:ascii="Arial" w:hAnsi="Arial"/>
          <w:b/>
          <w:i/>
        </w:rPr>
        <w:t>BandCombinationList</w:t>
      </w:r>
      <w:r w:rsidRPr="0013661E">
        <w:rPr>
          <w:rFonts w:ascii="Arial" w:hAnsi="Arial"/>
          <w:b/>
        </w:rPr>
        <w:t xml:space="preserve"> information element</w:t>
      </w:r>
    </w:p>
    <w:p w14:paraId="3CF1E5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70811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TAG-BANDCOMBINATIONLIST-START</w:t>
      </w:r>
    </w:p>
    <w:p w14:paraId="7B9352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D203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w:t>
      </w:r>
    </w:p>
    <w:p w14:paraId="5CE696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1DC8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BandCombination-v1540</w:t>
      </w:r>
    </w:p>
    <w:p w14:paraId="329DB3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026C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BandCombination-v1550</w:t>
      </w:r>
    </w:p>
    <w:p w14:paraId="631AB1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1AFB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BandCombination-v1560</w:t>
      </w:r>
    </w:p>
    <w:p w14:paraId="30244A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41F2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BandCombination-v1570</w:t>
      </w:r>
    </w:p>
    <w:p w14:paraId="2BEE38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0317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BandCombination-v1580</w:t>
      </w:r>
    </w:p>
    <w:p w14:paraId="2A9A30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562D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BandCombinationList-v1590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BandCombination-v1590</w:t>
      </w:r>
    </w:p>
    <w:p w14:paraId="1D0F29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C388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BandCombination-v15g0</w:t>
      </w:r>
    </w:p>
    <w:p w14:paraId="0D546C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C999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BandCombination-v1610</w:t>
      </w:r>
    </w:p>
    <w:p w14:paraId="231C7E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29B7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BandCombinationList-v1630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BandCombination-v1630</w:t>
      </w:r>
    </w:p>
    <w:p w14:paraId="3663C0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E5D2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BandCombination-v1640</w:t>
      </w:r>
    </w:p>
    <w:p w14:paraId="2AC0A9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30F7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BandCombination-v1650</w:t>
      </w:r>
    </w:p>
    <w:p w14:paraId="3D9933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4B70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BandCombinationList-v1680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BandCombination-v1680</w:t>
      </w:r>
    </w:p>
    <w:p w14:paraId="1E166E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906A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BandCombination-v1700</w:t>
      </w:r>
    </w:p>
    <w:p w14:paraId="0859A8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AE53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BandCombination-UplinkTxSwitch-r16</w:t>
      </w:r>
    </w:p>
    <w:p w14:paraId="24CD40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3B1B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BandCombination-UplinkTxSwitch-v1630</w:t>
      </w:r>
    </w:p>
    <w:p w14:paraId="038ED4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86D1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BandCombination-UplinkTxSwitch-v1640</w:t>
      </w:r>
    </w:p>
    <w:p w14:paraId="640EE7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CDEB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BandCombination-UplinkTxSwitch-v1650</w:t>
      </w:r>
    </w:p>
    <w:p w14:paraId="38E24A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42C7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BandCombinationList-UplinkTxSwitch-v1670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BandCombination-UplinkTxSwitch-v1670</w:t>
      </w:r>
    </w:p>
    <w:p w14:paraId="08E4C3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352F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BandCombination-UplinkTxSwitch-v1700</w:t>
      </w:r>
    </w:p>
    <w:p w14:paraId="525EC5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D28E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0A76E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bandList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w:t>
      </w:r>
    </w:p>
    <w:p w14:paraId="124576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featureSetCombination               FeatureSetCombinationId,</w:t>
      </w:r>
    </w:p>
    <w:p w14:paraId="0DDE85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ca-ParametersEUTRA                  CA-ParametersEUTRA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BA2A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                     CA-ParametersNR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EAA6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                     MRDC-Parameters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0F0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supportedBandwidthCombinationSet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D46E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powerClass-v1530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{pc2}                            </w:t>
      </w:r>
      <w:r w:rsidRPr="0013661E">
        <w:rPr>
          <w:rFonts w:ascii="Courier New" w:hAnsi="Courier New"/>
          <w:noProof/>
          <w:color w:val="993366"/>
          <w:sz w:val="16"/>
          <w:lang w:eastAsia="en-GB"/>
        </w:rPr>
        <w:t>OPTIONAL</w:t>
      </w:r>
    </w:p>
    <w:p w14:paraId="18B0C6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0C789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F6BE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1FEA6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bandList-v1540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BandParameters-v1540,</w:t>
      </w:r>
    </w:p>
    <w:p w14:paraId="613816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ca-ParametersNR-v1540               CA-ParametersNR-v1540                       </w:t>
      </w:r>
      <w:r w:rsidRPr="0013661E">
        <w:rPr>
          <w:rFonts w:ascii="Courier New" w:hAnsi="Courier New"/>
          <w:noProof/>
          <w:color w:val="993366"/>
          <w:sz w:val="16"/>
          <w:lang w:eastAsia="en-GB"/>
        </w:rPr>
        <w:t>OPTIONAL</w:t>
      </w:r>
    </w:p>
    <w:p w14:paraId="3FBC91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030E7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2CA3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E7E26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ca-ParametersNR-v1550               CA-ParametersNR-v1550</w:t>
      </w:r>
    </w:p>
    <w:p w14:paraId="289545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19E86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BandCombination-v1560::=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9A1F8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ne-DC-BC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C3B2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                       CA-ParametersNRDC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9A52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ca-ParametersEUTRA-v1560                CA-ParametersEUTRA-v1560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5493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ca-ParametersNR-v1560                   CA-ParametersNR-v1560                  </w:t>
      </w:r>
      <w:r w:rsidRPr="0013661E">
        <w:rPr>
          <w:rFonts w:ascii="Courier New" w:hAnsi="Courier New"/>
          <w:noProof/>
          <w:color w:val="993366"/>
          <w:sz w:val="16"/>
          <w:lang w:eastAsia="en-GB"/>
        </w:rPr>
        <w:t>OPTIONAL</w:t>
      </w:r>
    </w:p>
    <w:p w14:paraId="7DB3A6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001A0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76B4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9F76B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ca-ParametersEUTRA-v1570            CA-ParametersEUTRA-v1570</w:t>
      </w:r>
    </w:p>
    <w:p w14:paraId="13DBD9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4240D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2EEE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BandCombination-v1580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17EFB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mrdc-Parameters-v1580               MRDC-Parameters-v1580</w:t>
      </w:r>
    </w:p>
    <w:p w14:paraId="2F8B3C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BA09E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EDD4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BandCombination-v1590::=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E0840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supportedBandwidthCombinationSetIntraENDC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9EDA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mrdc-Parameters-v1590                      MRDC-Parameters-v1590</w:t>
      </w:r>
    </w:p>
    <w:p w14:paraId="5239A0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7CE6E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6724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BandCombination-v15g0::=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0F0FB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ca-ParametersNR-v15g0               CA-ParametersNR-v15g0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F7C5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ca-ParametersNRDC-v15g0             CA-ParametersNRDC-v15g0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657E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mrdc-Parameters-v15g0               MRDC-Parameters-v15g0                      </w:t>
      </w:r>
      <w:r w:rsidRPr="0013661E">
        <w:rPr>
          <w:rFonts w:ascii="Courier New" w:hAnsi="Courier New"/>
          <w:noProof/>
          <w:color w:val="993366"/>
          <w:sz w:val="16"/>
          <w:lang w:eastAsia="en-GB"/>
        </w:rPr>
        <w:t>OPTIONAL</w:t>
      </w:r>
    </w:p>
    <w:p w14:paraId="3BA4FD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3AF29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C770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B35C9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bandList-v1610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79A2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ca-ParametersNR-v1610               CA-ParametersNR-v1610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51C8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ca-ParametersNRDC-v1610             CA-ParametersNRDC-v1610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7CA4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powerClass-v1610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{pc1dot5}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CC47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powerClassNRPart-r16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{pc1, pc2, pc3, pc5}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ECA9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featureSetCombinationDAPS-r16       FeatureSetCombinationId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1CFB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mrdc-Parameters-v1620               MRDC-Parameters-v1620                  </w:t>
      </w:r>
      <w:r w:rsidRPr="0013661E">
        <w:rPr>
          <w:rFonts w:ascii="Courier New" w:hAnsi="Courier New"/>
          <w:noProof/>
          <w:color w:val="993366"/>
          <w:sz w:val="16"/>
          <w:lang w:eastAsia="en-GB"/>
        </w:rPr>
        <w:t>OPTIONAL</w:t>
      </w:r>
    </w:p>
    <w:p w14:paraId="21E3CA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ADB33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54F5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6383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ca-ParametersNR-v1630                       CA-ParametersNR-v1630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C0BE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ca-ParametersNRDC-v1630                     CA-ParametersNRDC-v1630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4E7A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mrdc-Parameters-v1630                       MRDC-Parameters-v1630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B033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supportedTxBandCombListPerBC-Sidelink-r16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BC79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supportedRxBandCombListPerBC-Sidelink-r16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9E44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scalingFactorTxSidelink-r16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ScalingFactorSidelink-r16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B8AB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scalingFactorRxSidelink-r16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ScalingFactorSidelink-r16     </w:t>
      </w:r>
      <w:r w:rsidRPr="0013661E">
        <w:rPr>
          <w:rFonts w:ascii="Courier New" w:hAnsi="Courier New"/>
          <w:noProof/>
          <w:color w:val="993366"/>
          <w:sz w:val="16"/>
          <w:lang w:eastAsia="en-GB"/>
        </w:rPr>
        <w:t>OPTIONAL</w:t>
      </w:r>
    </w:p>
    <w:p w14:paraId="5A9F70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1A43E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0C49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37BDD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ca-ParametersNR-v1640                       CA-ParametersNR-v1640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EAE6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ca-ParametersNRDC-v1640                     CA-ParametersNRDC-v1640                                           </w:t>
      </w:r>
      <w:r w:rsidRPr="0013661E">
        <w:rPr>
          <w:rFonts w:ascii="Courier New" w:hAnsi="Courier New"/>
          <w:noProof/>
          <w:color w:val="993366"/>
          <w:sz w:val="16"/>
          <w:lang w:eastAsia="en-GB"/>
        </w:rPr>
        <w:t>OPTIONAL</w:t>
      </w:r>
    </w:p>
    <w:p w14:paraId="2B8E54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E5BC6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E025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F18A6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ca-ParametersNRDC-v1650             CA-ParametersNRDC-v1650                 </w:t>
      </w:r>
      <w:r w:rsidRPr="0013661E">
        <w:rPr>
          <w:rFonts w:ascii="Courier New" w:hAnsi="Courier New"/>
          <w:noProof/>
          <w:color w:val="993366"/>
          <w:sz w:val="16"/>
          <w:lang w:eastAsia="en-GB"/>
        </w:rPr>
        <w:t>OPTIONAL</w:t>
      </w:r>
    </w:p>
    <w:p w14:paraId="2FA593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E0A7B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33E3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89C9D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intrabandConcurrentOperationPowerClass-r16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IntraBandPowerClass-r16     </w:t>
      </w:r>
      <w:r w:rsidRPr="0013661E">
        <w:rPr>
          <w:rFonts w:ascii="Courier New" w:hAnsi="Courier New"/>
          <w:noProof/>
          <w:color w:val="993366"/>
          <w:sz w:val="16"/>
          <w:lang w:eastAsia="en-GB"/>
        </w:rPr>
        <w:t>OPTIONAL</w:t>
      </w:r>
    </w:p>
    <w:p w14:paraId="1B48EE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7F546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AB33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DE43C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ca-ParametersNR-v1700              CA-ParametersNR-v1700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F1C3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ca-ParametersNRDC-v1700            CA-ParametersNRDC-v1700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E7FC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mrdc-Parameters-v1700              MRDC-Parameters-v1700                    </w:t>
      </w:r>
      <w:r w:rsidRPr="0013661E">
        <w:rPr>
          <w:rFonts w:ascii="Courier New" w:hAnsi="Courier New"/>
          <w:noProof/>
          <w:color w:val="993366"/>
          <w:sz w:val="16"/>
          <w:lang w:eastAsia="en-GB"/>
        </w:rPr>
        <w:t>OPTIONAL</w:t>
      </w:r>
    </w:p>
    <w:p w14:paraId="6EC7B8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EFF95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2188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77899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bandCombination-r16                 BandCombination,</w:t>
      </w:r>
    </w:p>
    <w:p w14:paraId="48B1DE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bandCombination-v1540               BandCombination-v1540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BD9D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bandCombination-v1560               BandCombination-v1560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73D78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bandCombination-v1570               BandCombination-v1570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54C0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bandCombination-v1580               BandCombination-v1580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72E5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bandCombination-v1590               BandCombination-v1590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E227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bandCombination-v1610               BandCombination-v1610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2319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supportedBandPairListNR-r16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(1..maxULTxSwitchingBandPairs))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ULTxSwitchingBandPair-r16,</w:t>
      </w:r>
    </w:p>
    <w:p w14:paraId="048F57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uplinkTxSwitching-OptionSupport-r16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{switchedUL, dualUL, 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2254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uplinkTxSwitching-PowerBoosting-r16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151F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F53D2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DC69B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16-5 UL-MIMO coherence capability for dynamic Tx switching between 3CC 1Tx-2Tx switching</w:t>
      </w:r>
    </w:p>
    <w:p w14:paraId="3757D1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uplinkTxSwitching-PUSCH-TransCoherence-r16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{nonCoherent, fullCoherent}   </w:t>
      </w:r>
      <w:r w:rsidRPr="0013661E">
        <w:rPr>
          <w:rFonts w:ascii="Courier New" w:hAnsi="Courier New"/>
          <w:noProof/>
          <w:color w:val="993366"/>
          <w:sz w:val="16"/>
          <w:lang w:eastAsia="en-GB"/>
        </w:rPr>
        <w:t>OPTIONAL</w:t>
      </w:r>
    </w:p>
    <w:p w14:paraId="3F061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90327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19D9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Editor's Note: whether switching option can be reported differently for 1T2T and 2T2T is FFS.</w:t>
      </w:r>
    </w:p>
    <w:p w14:paraId="2FCC40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C448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A1AE6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bandCombination-v1630                       BandCombination-v1630              </w:t>
      </w:r>
      <w:r w:rsidRPr="0013661E">
        <w:rPr>
          <w:rFonts w:ascii="Courier New" w:hAnsi="Courier New"/>
          <w:noProof/>
          <w:color w:val="993366"/>
          <w:sz w:val="16"/>
          <w:lang w:eastAsia="en-GB"/>
        </w:rPr>
        <w:t>OPTIONAL</w:t>
      </w:r>
    </w:p>
    <w:p w14:paraId="451B97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E8F05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E330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9C5FC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bandCombination-v1640                       BandCombination-v1640              </w:t>
      </w:r>
      <w:r w:rsidRPr="0013661E">
        <w:rPr>
          <w:rFonts w:ascii="Courier New" w:hAnsi="Courier New"/>
          <w:noProof/>
          <w:color w:val="993366"/>
          <w:sz w:val="16"/>
          <w:lang w:eastAsia="en-GB"/>
        </w:rPr>
        <w:t>OPTIONAL</w:t>
      </w:r>
    </w:p>
    <w:p w14:paraId="2B6BDD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40EEA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4104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843E3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bandCombination-v1650               BandCombination-v1650                      </w:t>
      </w:r>
      <w:r w:rsidRPr="0013661E">
        <w:rPr>
          <w:rFonts w:ascii="Courier New" w:hAnsi="Courier New"/>
          <w:noProof/>
          <w:color w:val="993366"/>
          <w:sz w:val="16"/>
          <w:lang w:eastAsia="en-GB"/>
        </w:rPr>
        <w:t>OPTIONAL</w:t>
      </w:r>
    </w:p>
    <w:p w14:paraId="5F74A0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84899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3A9D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BandCombination-UplinkTxSwitch-v1670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7AD23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bandCombination-v15g0                    BandCombination-v15g0                 </w:t>
      </w:r>
      <w:r w:rsidRPr="0013661E">
        <w:rPr>
          <w:rFonts w:ascii="Courier New" w:hAnsi="Courier New"/>
          <w:noProof/>
          <w:color w:val="993366"/>
          <w:sz w:val="16"/>
          <w:lang w:eastAsia="en-GB"/>
        </w:rPr>
        <w:t>OPTIONAL</w:t>
      </w:r>
    </w:p>
    <w:p w14:paraId="582E9F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AD9D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89C1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9D2A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bandCombination-v1700                    BandCombination-v1700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A224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16-1/16-2/16-3 Dynamic Tx switching between 2CC/3CC 2Tx-2Tx/1Tx-2Tx switching</w:t>
      </w:r>
    </w:p>
    <w:p w14:paraId="114CD2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supportedBandPairListNR-v1700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(1..maxULTxSwitchingBandPairs))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ULTxSwitchingBandPair-v1700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23D8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16-6: UL-MIMO coherence capability for dynamic Tx switching between 2Tx-2Tx switching</w:t>
      </w:r>
    </w:p>
    <w:p w14:paraId="3942F4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uplinkTxSwitchingBandParametersList-v1700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UplinkTxSwitchingBandParameters-v1700  </w:t>
      </w:r>
      <w:r w:rsidRPr="0013661E">
        <w:rPr>
          <w:rFonts w:ascii="Courier New" w:hAnsi="Courier New"/>
          <w:noProof/>
          <w:color w:val="993366"/>
          <w:sz w:val="16"/>
          <w:lang w:eastAsia="en-GB"/>
        </w:rPr>
        <w:t>OPTIONAL</w:t>
      </w:r>
    </w:p>
    <w:p w14:paraId="58B022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8258A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331E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ULTxSwitchingBandPair-r16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B1548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bandIndexUL1-r16                    </w:t>
      </w:r>
      <w:r w:rsidRPr="0013661E">
        <w:rPr>
          <w:rFonts w:ascii="Courier New" w:hAnsi="Courier New"/>
          <w:noProof/>
          <w:color w:val="993366"/>
          <w:sz w:val="16"/>
          <w:lang w:eastAsia="en-GB"/>
        </w:rPr>
        <w:t>INTEGER</w:t>
      </w:r>
      <w:r w:rsidRPr="0013661E">
        <w:rPr>
          <w:rFonts w:ascii="Courier New" w:hAnsi="Courier New"/>
          <w:noProof/>
          <w:sz w:val="16"/>
          <w:lang w:eastAsia="en-GB"/>
        </w:rPr>
        <w:t>(1..maxSimultaneousBands),</w:t>
      </w:r>
    </w:p>
    <w:p w14:paraId="2A938C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bandIndexUL2-r16                    </w:t>
      </w:r>
      <w:r w:rsidRPr="0013661E">
        <w:rPr>
          <w:rFonts w:ascii="Courier New" w:hAnsi="Courier New"/>
          <w:noProof/>
          <w:color w:val="993366"/>
          <w:sz w:val="16"/>
          <w:lang w:eastAsia="en-GB"/>
        </w:rPr>
        <w:t>INTEGER</w:t>
      </w:r>
      <w:r w:rsidRPr="0013661E">
        <w:rPr>
          <w:rFonts w:ascii="Courier New" w:hAnsi="Courier New"/>
          <w:noProof/>
          <w:sz w:val="16"/>
          <w:lang w:eastAsia="en-GB"/>
        </w:rPr>
        <w:t>(1..maxSimultaneousBands),</w:t>
      </w:r>
    </w:p>
    <w:p w14:paraId="798DFC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uplinkTxSwitchingPeriod-r16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{n35us, n140us, n210us},</w:t>
      </w:r>
    </w:p>
    <w:p w14:paraId="572ECE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uplinkTxSwitching-DL-Interruption-r16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(1..maxSimultaneousBands)) </w:t>
      </w:r>
      <w:r w:rsidRPr="0013661E">
        <w:rPr>
          <w:rFonts w:ascii="Courier New" w:hAnsi="Courier New"/>
          <w:noProof/>
          <w:color w:val="993366"/>
          <w:sz w:val="16"/>
          <w:lang w:eastAsia="en-GB"/>
        </w:rPr>
        <w:t>OPTIONAL</w:t>
      </w:r>
    </w:p>
    <w:p w14:paraId="39B4C9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67A924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FC30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ULTxSwitchingBandPair-v1700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D813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uplinkTxSwitchingPeriod2T2T-r17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{n35us, n140us, n210us}     </w:t>
      </w:r>
      <w:r w:rsidRPr="0013661E">
        <w:rPr>
          <w:rFonts w:ascii="Courier New" w:hAnsi="Courier New"/>
          <w:noProof/>
          <w:color w:val="993366"/>
          <w:sz w:val="16"/>
          <w:lang w:eastAsia="en-GB"/>
        </w:rPr>
        <w:t>OPTIONAL</w:t>
      </w:r>
    </w:p>
    <w:p w14:paraId="7B6AA2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4F78D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F744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UplinkTxSwitchingBandParameters-v1700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40294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bandIndex-r17                                   </w:t>
      </w:r>
      <w:r w:rsidRPr="0013661E">
        <w:rPr>
          <w:rFonts w:ascii="Courier New" w:hAnsi="Courier New"/>
          <w:noProof/>
          <w:color w:val="993366"/>
          <w:sz w:val="16"/>
          <w:lang w:eastAsia="en-GB"/>
        </w:rPr>
        <w:t>INTEGER</w:t>
      </w:r>
      <w:r w:rsidRPr="0013661E">
        <w:rPr>
          <w:rFonts w:ascii="Courier New" w:hAnsi="Courier New"/>
          <w:noProof/>
          <w:sz w:val="16"/>
          <w:lang w:eastAsia="en-GB"/>
        </w:rPr>
        <w:t>(1..maxSimultaneousBands),</w:t>
      </w:r>
    </w:p>
    <w:p w14:paraId="420814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uplinkTxSwitching2T2T-PUSCH-TransCoherence-r17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{nonCoherent, fullCoherent}            </w:t>
      </w:r>
      <w:r w:rsidRPr="0013661E">
        <w:rPr>
          <w:rFonts w:ascii="Courier New" w:hAnsi="Courier New"/>
          <w:noProof/>
          <w:color w:val="993366"/>
          <w:sz w:val="16"/>
          <w:lang w:eastAsia="en-GB"/>
        </w:rPr>
        <w:t>OPTIONAL</w:t>
      </w:r>
    </w:p>
    <w:p w14:paraId="4B0FBA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56CCA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A3D5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0D35D1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A67D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bandEUTRA                           FreqBandIndicatorEUTRA,</w:t>
      </w:r>
    </w:p>
    <w:p w14:paraId="621CC1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ca-BandwidthClassDL-EUTRA           CA-BandwidthClassEUTRA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494D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ca-BandwidthClassUL-EUTRA           CA-BandwidthClassEUTRA                 </w:t>
      </w:r>
      <w:r w:rsidRPr="0013661E">
        <w:rPr>
          <w:rFonts w:ascii="Courier New" w:hAnsi="Courier New"/>
          <w:noProof/>
          <w:color w:val="993366"/>
          <w:sz w:val="16"/>
          <w:lang w:eastAsia="en-GB"/>
        </w:rPr>
        <w:t>OPTIONAL</w:t>
      </w:r>
    </w:p>
    <w:p w14:paraId="0B25CF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4A356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9368B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bandNR                              FreqBandIndicatorNR,</w:t>
      </w:r>
    </w:p>
    <w:p w14:paraId="4C90B9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ca-BandwidthClassDL-NR              CA-BandwidthClassNR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25A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ca-BandwidthClassUL-NR              CA-BandwidthClassNR                    </w:t>
      </w:r>
      <w:r w:rsidRPr="0013661E">
        <w:rPr>
          <w:rFonts w:ascii="Courier New" w:hAnsi="Courier New"/>
          <w:noProof/>
          <w:color w:val="993366"/>
          <w:sz w:val="16"/>
          <w:lang w:eastAsia="en-GB"/>
        </w:rPr>
        <w:t>OPTIONAL</w:t>
      </w:r>
    </w:p>
    <w:p w14:paraId="2A00FB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2B366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76647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DFE6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D948E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srs-CarrierSwitch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572C41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7E946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srs-SwitchingTimesListNR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SRS-SwitchingTimeNR</w:t>
      </w:r>
    </w:p>
    <w:p w14:paraId="2B5411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33035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B921B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srs-SwitchingTimesListEUTRA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SRS-SwitchingTimeEUTRA</w:t>
      </w:r>
    </w:p>
    <w:p w14:paraId="2F2BF8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4E1BF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8F76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srs-TxSwitch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1C3BB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supportedSRS-TxPortSwitch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{t1r2, t1r4, t2r4, t1r4-t2r4, t1r1, t2r2, t4r4, notSupported},</w:t>
      </w:r>
    </w:p>
    <w:p w14:paraId="5D043F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txSwitchImpactToRx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F8A5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txSwitchWithAnotherBand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p>
    <w:p w14:paraId="0BEA29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31442C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F5D35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D9FE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6FC21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srs-TxSwitch-v1610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1ABE6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supportedSRS-TxPortSwitch-v1610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{t1r1-t1r2, t1r1-t1r2-t1r4, t1r1-t1r2-t2r2-t2r4, t1r1-t1r2-t2r2-t1r4-t2r4,</w:t>
      </w:r>
    </w:p>
    <w:p w14:paraId="2ABFB7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t1r1-t2r2, t1r1-t2r2-t4r4}</w:t>
      </w:r>
    </w:p>
    <w:p w14:paraId="17E137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362DDE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8B5C6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9F35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ScalingFactorSidelink-r16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{f0p4, f0p75, f0p8, f1}</w:t>
      </w:r>
    </w:p>
    <w:p w14:paraId="46D7DA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E77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IntraBandPowerClass-r16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{pc2, pc3, spare6, spare5, spare4, spare3, spare2, spare1}</w:t>
      </w:r>
    </w:p>
    <w:p w14:paraId="147694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26AA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TAG-BANDCOMBINATIONLIST-STOP</w:t>
      </w:r>
    </w:p>
    <w:p w14:paraId="7A5573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B47A410" w14:textId="77777777" w:rsidR="0013661E" w:rsidRPr="0013661E" w:rsidRDefault="0013661E" w:rsidP="0013661E"/>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3661E" w:rsidRPr="0013661E" w14:paraId="7AE8272B"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66DBC93"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t xml:space="preserve">BandCombination </w:t>
            </w:r>
            <w:r w:rsidRPr="0013661E">
              <w:rPr>
                <w:rFonts w:ascii="Arial" w:hAnsi="Arial"/>
                <w:b/>
                <w:sz w:val="18"/>
                <w:szCs w:val="22"/>
                <w:lang w:eastAsia="sv-SE"/>
              </w:rPr>
              <w:t>field descriptions</w:t>
            </w:r>
          </w:p>
        </w:tc>
      </w:tr>
      <w:tr w:rsidR="0013661E" w:rsidRPr="0013661E" w14:paraId="4E377551"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7339FAC"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BandCombinationList-v1540, BandCombinationList-v1550, BandCombinationList-v1560</w:t>
            </w:r>
            <w:r w:rsidRPr="0013661E">
              <w:rPr>
                <w:rFonts w:ascii="Arial" w:hAnsi="Arial" w:cs="Arial"/>
                <w:b/>
                <w:i/>
                <w:sz w:val="18"/>
                <w:lang w:eastAsia="sv-SE"/>
              </w:rPr>
              <w:t>, BandCombinationList-v1570, BandCombinationList-v1580</w:t>
            </w:r>
            <w:r w:rsidRPr="0013661E">
              <w:rPr>
                <w:rFonts w:ascii="Arial" w:hAnsi="Arial"/>
                <w:b/>
                <w:i/>
                <w:sz w:val="18"/>
                <w:lang w:eastAsia="sv-SE"/>
              </w:rPr>
              <w:t>, BandCombinationList-v1590</w:t>
            </w:r>
            <w:r w:rsidRPr="0013661E">
              <w:rPr>
                <w:rFonts w:ascii="Arial" w:hAnsi="Arial" w:cs="Arial"/>
                <w:b/>
                <w:i/>
                <w:sz w:val="18"/>
                <w:lang w:eastAsia="sv-SE"/>
              </w:rPr>
              <w:t xml:space="preserve">, </w:t>
            </w:r>
            <w:r w:rsidRPr="0013661E">
              <w:rPr>
                <w:rFonts w:ascii="Arial" w:hAnsi="Arial"/>
                <w:b/>
                <w:i/>
                <w:sz w:val="18"/>
                <w:lang w:eastAsia="x-none"/>
              </w:rPr>
              <w:t>BandCombinationList-v15g0,</w:t>
            </w:r>
            <w:r w:rsidRPr="0013661E">
              <w:rPr>
                <w:rFonts w:ascii="Arial" w:hAnsi="Arial" w:cs="Arial"/>
                <w:b/>
                <w:i/>
                <w:sz w:val="18"/>
                <w:lang w:eastAsia="sv-SE"/>
              </w:rPr>
              <w:t xml:space="preserve"> </w:t>
            </w:r>
            <w:r w:rsidRPr="0013661E">
              <w:rPr>
                <w:rFonts w:ascii="Arial" w:hAnsi="Arial"/>
                <w:b/>
                <w:bCs/>
                <w:i/>
                <w:iCs/>
                <w:sz w:val="18"/>
                <w:lang w:eastAsia="en-US"/>
              </w:rPr>
              <w:t>BandCombinationList-v1610</w:t>
            </w:r>
            <w:r w:rsidRPr="0013661E">
              <w:rPr>
                <w:rFonts w:ascii="Arial" w:hAnsi="Arial"/>
                <w:b/>
                <w:bCs/>
                <w:sz w:val="18"/>
                <w:lang w:eastAsia="en-US"/>
              </w:rPr>
              <w:t xml:space="preserve">, </w:t>
            </w:r>
            <w:r w:rsidRPr="0013661E">
              <w:rPr>
                <w:rFonts w:ascii="Arial" w:hAnsi="Arial"/>
                <w:b/>
                <w:bCs/>
                <w:i/>
                <w:iCs/>
                <w:sz w:val="18"/>
                <w:lang w:eastAsia="en-US"/>
              </w:rPr>
              <w:t>BandCombinationList-v1630</w:t>
            </w:r>
            <w:r w:rsidRPr="0013661E">
              <w:rPr>
                <w:rFonts w:ascii="Arial" w:hAnsi="Arial"/>
                <w:b/>
                <w:bCs/>
                <w:sz w:val="18"/>
                <w:lang w:eastAsia="en-US"/>
              </w:rPr>
              <w:t xml:space="preserve">, </w:t>
            </w:r>
            <w:r w:rsidRPr="0013661E">
              <w:rPr>
                <w:rFonts w:ascii="Arial" w:hAnsi="Arial"/>
                <w:b/>
                <w:bCs/>
                <w:i/>
                <w:iCs/>
                <w:sz w:val="18"/>
                <w:lang w:eastAsia="en-US"/>
              </w:rPr>
              <w:t>BandCombinationList-v1640</w:t>
            </w:r>
            <w:r w:rsidRPr="0013661E">
              <w:rPr>
                <w:rFonts w:ascii="Arial" w:hAnsi="Arial"/>
                <w:b/>
                <w:bCs/>
                <w:sz w:val="18"/>
                <w:lang w:eastAsia="en-US"/>
              </w:rPr>
              <w:t xml:space="preserve">, </w:t>
            </w:r>
            <w:r w:rsidRPr="0013661E">
              <w:rPr>
                <w:rFonts w:ascii="Arial" w:hAnsi="Arial"/>
                <w:b/>
                <w:bCs/>
                <w:i/>
                <w:iCs/>
                <w:sz w:val="18"/>
                <w:lang w:eastAsia="en-US"/>
              </w:rPr>
              <w:t>BandCombinationList-v1650-r16</w:t>
            </w:r>
            <w:r w:rsidRPr="0013661E">
              <w:rPr>
                <w:rFonts w:ascii="Arial" w:hAnsi="Arial" w:cs="Arial"/>
                <w:b/>
                <w:i/>
                <w:sz w:val="18"/>
                <w:lang w:eastAsia="sv-SE"/>
              </w:rPr>
              <w:t>, BandCombinationList-v1680, BandCombinationList-v1700</w:t>
            </w:r>
          </w:p>
          <w:p w14:paraId="5281577C" w14:textId="77777777" w:rsidR="0013661E" w:rsidRPr="0013661E" w:rsidRDefault="0013661E" w:rsidP="0013661E">
            <w:pPr>
              <w:keepNext/>
              <w:keepLines/>
              <w:spacing w:after="0"/>
              <w:rPr>
                <w:rFonts w:ascii="Arial" w:hAnsi="Arial"/>
                <w:sz w:val="18"/>
                <w:lang w:eastAsia="x-none"/>
              </w:rPr>
            </w:pPr>
            <w:r w:rsidRPr="0013661E">
              <w:rPr>
                <w:rFonts w:ascii="Arial" w:hAnsi="Arial"/>
                <w:sz w:val="18"/>
                <w:lang w:eastAsia="sv-SE"/>
              </w:rPr>
              <w:t xml:space="preserve">The UE shall include the same number of entries, and listed in the same order, as in </w:t>
            </w:r>
            <w:r w:rsidRPr="0013661E">
              <w:rPr>
                <w:rFonts w:ascii="Arial" w:hAnsi="Arial"/>
                <w:i/>
                <w:sz w:val="18"/>
                <w:lang w:eastAsia="sv-SE"/>
              </w:rPr>
              <w:t>BandCombinationList</w:t>
            </w:r>
            <w:r w:rsidRPr="0013661E">
              <w:rPr>
                <w:rFonts w:ascii="Arial" w:hAnsi="Arial"/>
                <w:sz w:val="18"/>
                <w:lang w:eastAsia="sv-SE"/>
              </w:rPr>
              <w:t xml:space="preserve"> (without suffix).</w:t>
            </w:r>
            <w:r w:rsidRPr="0013661E">
              <w:rPr>
                <w:rFonts w:ascii="Arial" w:hAnsi="Arial"/>
                <w:sz w:val="18"/>
              </w:rPr>
              <w:t xml:space="preserve"> </w:t>
            </w:r>
            <w:r w:rsidRPr="0013661E">
              <w:rPr>
                <w:rFonts w:ascii="Arial" w:hAnsi="Arial"/>
                <w:sz w:val="18"/>
                <w:lang w:eastAsia="x-none"/>
              </w:rPr>
              <w:t xml:space="preserve">If the field is included in </w:t>
            </w:r>
            <w:r w:rsidRPr="0013661E">
              <w:rPr>
                <w:rFonts w:ascii="Arial" w:hAnsi="Arial"/>
                <w:i/>
                <w:iCs/>
                <w:sz w:val="18"/>
                <w:lang w:eastAsia="x-none"/>
              </w:rPr>
              <w:t>supportedBandCombinationListNEDC-Only-v1610</w:t>
            </w:r>
            <w:r w:rsidRPr="0013661E">
              <w:rPr>
                <w:rFonts w:ascii="Arial" w:hAnsi="Arial"/>
                <w:sz w:val="18"/>
                <w:lang w:eastAsia="x-none"/>
              </w:rPr>
              <w:t xml:space="preserve">, the UE shall include the same number of entries, and listed in the same order, as in </w:t>
            </w:r>
            <w:r w:rsidRPr="0013661E">
              <w:rPr>
                <w:rFonts w:ascii="Arial" w:hAnsi="Arial"/>
                <w:i/>
                <w:iCs/>
                <w:sz w:val="18"/>
                <w:lang w:eastAsia="x-none"/>
              </w:rPr>
              <w:t>BandCombinationList</w:t>
            </w:r>
            <w:r w:rsidRPr="0013661E">
              <w:rPr>
                <w:rFonts w:ascii="Arial" w:hAnsi="Arial"/>
                <w:sz w:val="18"/>
                <w:lang w:eastAsia="x-none"/>
              </w:rPr>
              <w:t xml:space="preserve"> of </w:t>
            </w:r>
            <w:r w:rsidRPr="0013661E">
              <w:rPr>
                <w:rFonts w:ascii="Arial" w:hAnsi="Arial"/>
                <w:i/>
                <w:iCs/>
                <w:sz w:val="18"/>
                <w:lang w:eastAsia="x-none"/>
              </w:rPr>
              <w:t xml:space="preserve">supportedBandCombinationListNEDC-Only </w:t>
            </w:r>
            <w:r w:rsidRPr="0013661E">
              <w:rPr>
                <w:rFonts w:ascii="Arial" w:hAnsi="Arial"/>
                <w:sz w:val="18"/>
                <w:lang w:eastAsia="x-none"/>
              </w:rPr>
              <w:t>(without suffix) field.</w:t>
            </w:r>
          </w:p>
          <w:p w14:paraId="47060D42"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x-none"/>
              </w:rPr>
              <w:t xml:space="preserve">If the field is included in </w:t>
            </w:r>
            <w:r w:rsidRPr="0013661E">
              <w:rPr>
                <w:rFonts w:ascii="Arial" w:hAnsi="Arial"/>
                <w:i/>
                <w:sz w:val="18"/>
                <w:lang w:eastAsia="x-none"/>
              </w:rPr>
              <w:t>supportedBandCombinationListNEDC-Only-v15a0</w:t>
            </w:r>
            <w:r w:rsidRPr="0013661E">
              <w:rPr>
                <w:rFonts w:ascii="Arial" w:hAnsi="Arial"/>
                <w:sz w:val="18"/>
                <w:lang w:eastAsia="x-none"/>
              </w:rPr>
              <w:t xml:space="preserve">, the UE shall include the same number of entries, and listed in the same order, as in </w:t>
            </w:r>
            <w:r w:rsidRPr="0013661E">
              <w:rPr>
                <w:rFonts w:ascii="Arial" w:hAnsi="Arial"/>
                <w:i/>
                <w:sz w:val="18"/>
                <w:lang w:eastAsia="x-none"/>
              </w:rPr>
              <w:t>BandCombinationList</w:t>
            </w:r>
            <w:r w:rsidRPr="0013661E">
              <w:rPr>
                <w:rFonts w:ascii="Arial" w:hAnsi="Arial"/>
                <w:sz w:val="18"/>
                <w:lang w:eastAsia="x-none"/>
              </w:rPr>
              <w:t xml:space="preserve"> </w:t>
            </w:r>
            <w:r w:rsidRPr="0013661E">
              <w:rPr>
                <w:rFonts w:ascii="Arial" w:eastAsia="DengXian" w:hAnsi="Arial"/>
                <w:sz w:val="18"/>
              </w:rPr>
              <w:t xml:space="preserve">(without suffix) </w:t>
            </w:r>
            <w:r w:rsidRPr="0013661E">
              <w:rPr>
                <w:rFonts w:ascii="Arial" w:hAnsi="Arial"/>
                <w:sz w:val="18"/>
                <w:lang w:eastAsia="x-none"/>
              </w:rPr>
              <w:t xml:space="preserve">of </w:t>
            </w:r>
            <w:r w:rsidRPr="0013661E">
              <w:rPr>
                <w:rFonts w:ascii="Arial" w:hAnsi="Arial"/>
                <w:i/>
                <w:sz w:val="18"/>
                <w:lang w:eastAsia="x-none"/>
              </w:rPr>
              <w:t>supportedBandCombinationListNEDC-Only</w:t>
            </w:r>
            <w:r w:rsidRPr="0013661E">
              <w:rPr>
                <w:rFonts w:ascii="Arial" w:hAnsi="Arial"/>
                <w:sz w:val="18"/>
                <w:lang w:eastAsia="x-none"/>
              </w:rPr>
              <w:t xml:space="preserve"> </w:t>
            </w:r>
            <w:r w:rsidRPr="0013661E">
              <w:rPr>
                <w:rFonts w:ascii="Arial" w:eastAsia="DengXian" w:hAnsi="Arial"/>
                <w:sz w:val="18"/>
              </w:rPr>
              <w:t xml:space="preserve">(without suffix) </w:t>
            </w:r>
            <w:r w:rsidRPr="0013661E">
              <w:rPr>
                <w:rFonts w:ascii="Arial" w:hAnsi="Arial"/>
                <w:sz w:val="18"/>
                <w:lang w:eastAsia="x-none"/>
              </w:rPr>
              <w:t>field.</w:t>
            </w:r>
          </w:p>
        </w:tc>
      </w:tr>
      <w:tr w:rsidR="0013661E" w:rsidRPr="0013661E" w14:paraId="227992F3"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9C842F" w14:textId="77777777" w:rsidR="0013661E" w:rsidRPr="0013661E" w:rsidRDefault="0013661E" w:rsidP="0013661E">
            <w:pPr>
              <w:keepNext/>
              <w:keepLines/>
              <w:spacing w:after="0"/>
              <w:rPr>
                <w:rFonts w:ascii="Arial" w:hAnsi="Arial"/>
                <w:b/>
                <w:bCs/>
                <w:i/>
                <w:iCs/>
                <w:sz w:val="18"/>
                <w:lang w:eastAsia="sv-SE"/>
              </w:rPr>
            </w:pPr>
            <w:r w:rsidRPr="0013661E">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4F87DE28" w14:textId="77777777" w:rsidR="0013661E" w:rsidRPr="0013661E" w:rsidRDefault="0013661E" w:rsidP="0013661E">
            <w:pPr>
              <w:keepNext/>
              <w:keepLines/>
              <w:spacing w:after="0"/>
              <w:rPr>
                <w:rFonts w:ascii="Arial" w:hAnsi="Arial"/>
                <w:sz w:val="18"/>
              </w:rPr>
            </w:pPr>
            <w:r w:rsidRPr="0013661E">
              <w:rPr>
                <w:rFonts w:ascii="Arial" w:hAnsi="Arial"/>
                <w:sz w:val="18"/>
                <w:lang w:eastAsia="sv-SE"/>
              </w:rPr>
              <w:t xml:space="preserve">The UE shall include the same number of entries, and listed in the same order, as in </w:t>
            </w:r>
            <w:r w:rsidRPr="0013661E">
              <w:rPr>
                <w:rFonts w:ascii="Arial" w:hAnsi="Arial"/>
                <w:i/>
                <w:iCs/>
                <w:sz w:val="18"/>
                <w:lang w:eastAsia="sv-SE"/>
              </w:rPr>
              <w:t>BandCombinationList-UplinkTxSwitch-r16</w:t>
            </w:r>
            <w:r w:rsidRPr="0013661E">
              <w:rPr>
                <w:rFonts w:ascii="Arial" w:hAnsi="Arial"/>
                <w:sz w:val="18"/>
                <w:lang w:eastAsia="sv-SE"/>
              </w:rPr>
              <w:t>.</w:t>
            </w:r>
          </w:p>
          <w:p w14:paraId="2A6291A1" w14:textId="77777777" w:rsidR="0013661E" w:rsidRPr="0013661E" w:rsidRDefault="0013661E" w:rsidP="0013661E">
            <w:pPr>
              <w:keepNext/>
              <w:keepLines/>
              <w:spacing w:after="0"/>
              <w:rPr>
                <w:rFonts w:ascii="Arial" w:hAnsi="Arial"/>
                <w:sz w:val="18"/>
                <w:lang w:eastAsia="sv-SE"/>
              </w:rPr>
            </w:pPr>
            <w:r w:rsidRPr="0013661E">
              <w:rPr>
                <w:rFonts w:ascii="Arial" w:hAnsi="Arial"/>
                <w:bCs/>
                <w:iCs/>
                <w:sz w:val="18"/>
                <w:szCs w:val="22"/>
                <w:lang w:eastAsia="sv-SE"/>
              </w:rPr>
              <w:t>For the field of</w:t>
            </w:r>
            <w:r w:rsidRPr="0013661E">
              <w:rPr>
                <w:rFonts w:ascii="Arial" w:hAnsi="Arial"/>
                <w:bCs/>
                <w:i/>
                <w:sz w:val="18"/>
                <w:szCs w:val="22"/>
                <w:lang w:eastAsia="sv-SE"/>
              </w:rPr>
              <w:t xml:space="preserve"> supportedBandCombinationList-UplinkTxSwitch-v1700</w:t>
            </w:r>
            <w:r w:rsidRPr="0013661E">
              <w:rPr>
                <w:rFonts w:ascii="Arial" w:hAnsi="Arial"/>
                <w:bCs/>
                <w:iCs/>
                <w:sz w:val="18"/>
                <w:szCs w:val="22"/>
                <w:lang w:eastAsia="sv-SE"/>
              </w:rPr>
              <w:t xml:space="preserve">, </w:t>
            </w:r>
            <w:r w:rsidRPr="0013661E">
              <w:rPr>
                <w:rFonts w:ascii="Arial" w:hAnsi="Arial"/>
                <w:sz w:val="18"/>
                <w:lang w:eastAsia="sv-SE"/>
              </w:rPr>
              <w:t xml:space="preserve">if the UE does not support 2Tx-2Tx switching for a given band combination, the field of </w:t>
            </w:r>
            <w:r w:rsidRPr="0013661E">
              <w:rPr>
                <w:rFonts w:ascii="Arial" w:hAnsi="Arial"/>
                <w:bCs/>
                <w:i/>
                <w:sz w:val="18"/>
                <w:szCs w:val="22"/>
                <w:lang w:eastAsia="sv-SE"/>
              </w:rPr>
              <w:t>supportedBandPairListNR-v1700</w:t>
            </w:r>
            <w:r w:rsidRPr="0013661E">
              <w:rPr>
                <w:rFonts w:ascii="Arial" w:hAnsi="Arial"/>
                <w:sz w:val="18"/>
                <w:lang w:eastAsia="sv-SE"/>
              </w:rPr>
              <w:t xml:space="preserve"> in the corresponding entry is absent.</w:t>
            </w:r>
          </w:p>
        </w:tc>
      </w:tr>
      <w:tr w:rsidR="0013661E" w:rsidRPr="0013661E" w14:paraId="666DE916"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07365E"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ca-ParametersNRDC</w:t>
            </w:r>
          </w:p>
          <w:p w14:paraId="08BD6F92"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If the field is included for a band combination in the NR capability container, the field indicates support of NR-DC. Otherwise, the field is absent.</w:t>
            </w:r>
          </w:p>
        </w:tc>
      </w:tr>
      <w:tr w:rsidR="0013661E" w:rsidRPr="0013661E" w14:paraId="7A40756F"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193E1E9" w14:textId="77777777" w:rsidR="0013661E" w:rsidRPr="0013661E" w:rsidRDefault="0013661E" w:rsidP="0013661E">
            <w:pPr>
              <w:keepNext/>
              <w:keepLines/>
              <w:spacing w:after="0"/>
              <w:rPr>
                <w:rFonts w:ascii="Arial" w:hAnsi="Arial"/>
                <w:b/>
                <w:bCs/>
                <w:i/>
                <w:iCs/>
                <w:sz w:val="18"/>
                <w:lang w:eastAsia="sv-SE"/>
              </w:rPr>
            </w:pPr>
            <w:r w:rsidRPr="0013661E">
              <w:rPr>
                <w:rFonts w:ascii="Arial" w:hAnsi="Arial"/>
                <w:b/>
                <w:bCs/>
                <w:i/>
                <w:iCs/>
                <w:sz w:val="18"/>
                <w:lang w:eastAsia="sv-SE"/>
              </w:rPr>
              <w:t>featureSetCombinationDAPS</w:t>
            </w:r>
          </w:p>
          <w:p w14:paraId="414E7738" w14:textId="77777777" w:rsidR="0013661E" w:rsidRPr="0013661E" w:rsidRDefault="0013661E" w:rsidP="0013661E">
            <w:pPr>
              <w:keepNext/>
              <w:keepLines/>
              <w:spacing w:after="0"/>
              <w:rPr>
                <w:rFonts w:ascii="Arial" w:hAnsi="Arial"/>
                <w:b/>
                <w:i/>
                <w:sz w:val="18"/>
                <w:lang w:eastAsia="sv-SE"/>
              </w:rPr>
            </w:pPr>
            <w:r w:rsidRPr="0013661E">
              <w:rPr>
                <w:rFonts w:ascii="Arial" w:hAnsi="Arial" w:cs="Arial"/>
                <w:sz w:val="18"/>
                <w:lang w:eastAsia="sv-SE"/>
              </w:rPr>
              <w:t>If this field is present for a band combination, it reports the feature set combination supported for the band combination when any DAPS bearer is configured.</w:t>
            </w:r>
          </w:p>
        </w:tc>
      </w:tr>
      <w:tr w:rsidR="0013661E" w:rsidRPr="0013661E" w14:paraId="08F1A762"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E61837"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ne-DC-BC</w:t>
            </w:r>
          </w:p>
          <w:p w14:paraId="373BB73E"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If the field is included for a band combination in the MR-DC capability container, the field indicates support of NE-DC. Otherwise, the field is absent.</w:t>
            </w:r>
          </w:p>
        </w:tc>
      </w:tr>
      <w:tr w:rsidR="0013661E" w:rsidRPr="0013661E" w14:paraId="4708C117"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9AF169F" w14:textId="77777777" w:rsidR="0013661E" w:rsidRPr="0013661E" w:rsidRDefault="0013661E" w:rsidP="0013661E">
            <w:pPr>
              <w:keepNext/>
              <w:keepLines/>
              <w:spacing w:after="0"/>
              <w:rPr>
                <w:rFonts w:ascii="Arial" w:hAnsi="Arial"/>
                <w:b/>
                <w:bCs/>
                <w:i/>
                <w:iCs/>
                <w:sz w:val="18"/>
                <w:lang w:eastAsia="sv-SE"/>
              </w:rPr>
            </w:pPr>
            <w:r w:rsidRPr="0013661E">
              <w:rPr>
                <w:rFonts w:ascii="Arial" w:hAnsi="Arial"/>
                <w:b/>
                <w:bCs/>
                <w:i/>
                <w:iCs/>
                <w:sz w:val="18"/>
                <w:lang w:eastAsia="sv-SE"/>
              </w:rPr>
              <w:t>supportedBandPairListNR-r16, supportedBandPairListNR-v1700</w:t>
            </w:r>
          </w:p>
          <w:p w14:paraId="0D039833"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Indicates a list of band pair supporting UL Tx switching as defined in TS 38.101-1 [15] for a given band combination. </w:t>
            </w:r>
          </w:p>
          <w:p w14:paraId="5DF2861C"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A UE supporting 2Tx-2Tx switching should include both of </w:t>
            </w:r>
            <w:r w:rsidRPr="0013661E">
              <w:rPr>
                <w:rFonts w:ascii="Arial" w:hAnsi="Arial"/>
                <w:i/>
                <w:iCs/>
                <w:sz w:val="18"/>
                <w:lang w:eastAsia="sv-SE"/>
              </w:rPr>
              <w:t>supportedBandPairListNR-r16</w:t>
            </w:r>
            <w:r w:rsidRPr="0013661E">
              <w:rPr>
                <w:rFonts w:ascii="Arial" w:hAnsi="Arial"/>
                <w:sz w:val="18"/>
                <w:lang w:eastAsia="sv-SE"/>
              </w:rPr>
              <w:t xml:space="preserve"> and </w:t>
            </w:r>
            <w:r w:rsidRPr="0013661E">
              <w:rPr>
                <w:rFonts w:ascii="Arial" w:hAnsi="Arial"/>
                <w:i/>
                <w:iCs/>
                <w:sz w:val="18"/>
                <w:lang w:eastAsia="sv-SE"/>
              </w:rPr>
              <w:t>supportedBandPairListNR-v1700</w:t>
            </w:r>
            <w:r w:rsidRPr="0013661E">
              <w:rPr>
                <w:rFonts w:ascii="Arial" w:hAnsi="Arial"/>
                <w:sz w:val="18"/>
                <w:lang w:eastAsia="sv-SE"/>
              </w:rPr>
              <w:t xml:space="preserve">. And the UE shall include the same number of entries listed in the same order as in </w:t>
            </w:r>
            <w:r w:rsidRPr="0013661E">
              <w:rPr>
                <w:rFonts w:ascii="Arial" w:hAnsi="Arial"/>
                <w:i/>
                <w:iCs/>
                <w:sz w:val="18"/>
                <w:lang w:eastAsia="sv-SE"/>
              </w:rPr>
              <w:t>supportedBandPairListNR-r16</w:t>
            </w:r>
            <w:r w:rsidRPr="0013661E">
              <w:rPr>
                <w:rFonts w:ascii="Arial" w:hAnsi="Arial"/>
                <w:sz w:val="18"/>
                <w:lang w:eastAsia="sv-SE"/>
              </w:rPr>
              <w:t>.</w:t>
            </w:r>
          </w:p>
          <w:p w14:paraId="3C0FD91B"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If the UE does not support 2Tx-2Tx switching for a given band pair, the field of </w:t>
            </w:r>
            <w:r w:rsidRPr="0013661E">
              <w:rPr>
                <w:rFonts w:ascii="Arial" w:hAnsi="Arial"/>
                <w:i/>
                <w:iCs/>
                <w:sz w:val="18"/>
                <w:lang w:eastAsia="sv-SE"/>
              </w:rPr>
              <w:t>uplinkTxSwitchingPeriod2T2T</w:t>
            </w:r>
            <w:r w:rsidRPr="0013661E">
              <w:rPr>
                <w:rFonts w:ascii="Arial" w:hAnsi="Arial"/>
                <w:sz w:val="18"/>
                <w:lang w:eastAsia="sv-SE"/>
              </w:rPr>
              <w:t xml:space="preserve"> in the corresponding entry is absent.</w:t>
            </w:r>
          </w:p>
        </w:tc>
      </w:tr>
      <w:tr w:rsidR="0013661E" w:rsidRPr="0013661E" w14:paraId="4C8AAFBD"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5E478DB"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srs-SwitchingTimesListNR</w:t>
            </w:r>
          </w:p>
          <w:p w14:paraId="18FD39CF"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459F8248" w14:textId="77777777" w:rsidR="0013661E" w:rsidRPr="0013661E" w:rsidRDefault="0013661E" w:rsidP="0013661E">
            <w:pPr>
              <w:keepNext/>
              <w:keepLines/>
              <w:spacing w:after="0"/>
              <w:ind w:left="284"/>
              <w:rPr>
                <w:rFonts w:ascii="Arial" w:hAnsi="Arial" w:cs="Arial"/>
                <w:sz w:val="18"/>
                <w:szCs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 xml:space="preserve">For the first NR band, the UE shall include the same number of entries for NR bands as in </w:t>
            </w:r>
            <w:r w:rsidRPr="0013661E">
              <w:rPr>
                <w:rFonts w:ascii="Arial" w:hAnsi="Arial"/>
                <w:i/>
                <w:sz w:val="18"/>
                <w:lang w:eastAsia="sv-SE"/>
              </w:rPr>
              <w:t>bandList</w:t>
            </w:r>
            <w:r w:rsidRPr="0013661E">
              <w:rPr>
                <w:rFonts w:ascii="Arial" w:hAnsi="Arial" w:cs="Arial"/>
                <w:sz w:val="18"/>
                <w:szCs w:val="18"/>
                <w:lang w:eastAsia="sv-SE"/>
              </w:rPr>
              <w:t xml:space="preserve">, i.e. first entry corresponds to first NR band in </w:t>
            </w:r>
            <w:r w:rsidRPr="0013661E">
              <w:rPr>
                <w:rFonts w:ascii="Arial" w:hAnsi="Arial" w:cs="Arial"/>
                <w:i/>
                <w:sz w:val="18"/>
                <w:szCs w:val="18"/>
                <w:lang w:eastAsia="sv-SE"/>
              </w:rPr>
              <w:t>bandList</w:t>
            </w:r>
            <w:r w:rsidRPr="0013661E">
              <w:rPr>
                <w:rFonts w:ascii="Arial" w:hAnsi="Arial" w:cs="Arial"/>
                <w:sz w:val="18"/>
                <w:szCs w:val="18"/>
                <w:lang w:eastAsia="sv-SE"/>
              </w:rPr>
              <w:t xml:space="preserve"> and so on,</w:t>
            </w:r>
          </w:p>
          <w:p w14:paraId="1355D3F5" w14:textId="77777777" w:rsidR="0013661E" w:rsidRPr="0013661E" w:rsidRDefault="0013661E" w:rsidP="0013661E">
            <w:pPr>
              <w:keepNext/>
              <w:keepLines/>
              <w:spacing w:after="0"/>
              <w:ind w:left="284"/>
              <w:rPr>
                <w:rFonts w:ascii="Arial" w:hAnsi="Arial" w:cs="Arial"/>
                <w:sz w:val="18"/>
                <w:szCs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 xml:space="preserve">For the second NR band, the UE shall include one entry less, i.e. first entry corresponds to the second NR band in </w:t>
            </w:r>
            <w:r w:rsidRPr="0013661E">
              <w:rPr>
                <w:rFonts w:ascii="Arial" w:hAnsi="Arial"/>
                <w:i/>
                <w:sz w:val="18"/>
                <w:lang w:eastAsia="sv-SE"/>
              </w:rPr>
              <w:t>bandList</w:t>
            </w:r>
            <w:r w:rsidRPr="0013661E">
              <w:rPr>
                <w:rFonts w:ascii="Arial" w:hAnsi="Arial" w:cs="Arial"/>
                <w:sz w:val="18"/>
                <w:szCs w:val="18"/>
                <w:lang w:eastAsia="sv-SE"/>
              </w:rPr>
              <w:t xml:space="preserve"> and so on</w:t>
            </w:r>
          </w:p>
          <w:p w14:paraId="5EB122A3" w14:textId="77777777" w:rsidR="0013661E" w:rsidRPr="0013661E" w:rsidRDefault="0013661E" w:rsidP="0013661E">
            <w:pPr>
              <w:keepNext/>
              <w:keepLines/>
              <w:spacing w:after="0"/>
              <w:ind w:left="284"/>
              <w:rPr>
                <w:rFonts w:ascii="Arial" w:hAnsi="Arial"/>
                <w:sz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And so on</w:t>
            </w:r>
          </w:p>
        </w:tc>
      </w:tr>
      <w:tr w:rsidR="0013661E" w:rsidRPr="0013661E" w14:paraId="5BAD912A"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84CE68"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srs-SwitchingTimesListEUTRA</w:t>
            </w:r>
          </w:p>
          <w:p w14:paraId="24EF6970"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0FACB8B2" w14:textId="77777777" w:rsidR="0013661E" w:rsidRPr="0013661E" w:rsidRDefault="0013661E" w:rsidP="0013661E">
            <w:pPr>
              <w:keepNext/>
              <w:keepLines/>
              <w:spacing w:after="0"/>
              <w:ind w:left="284"/>
              <w:rPr>
                <w:rFonts w:ascii="Arial" w:hAnsi="Arial" w:cs="Arial"/>
                <w:sz w:val="18"/>
                <w:szCs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 xml:space="preserve">For the first E-UTRA band, the UE shall include the same number of entries for E-UTRA bands as in </w:t>
            </w:r>
            <w:r w:rsidRPr="0013661E">
              <w:rPr>
                <w:rFonts w:ascii="Arial" w:hAnsi="Arial" w:cs="Arial"/>
                <w:i/>
                <w:sz w:val="18"/>
                <w:szCs w:val="18"/>
                <w:lang w:eastAsia="sv-SE"/>
              </w:rPr>
              <w:t>bandList,</w:t>
            </w:r>
            <w:r w:rsidRPr="0013661E">
              <w:rPr>
                <w:rFonts w:ascii="Arial" w:hAnsi="Arial" w:cs="Arial"/>
                <w:sz w:val="18"/>
                <w:szCs w:val="18"/>
                <w:lang w:eastAsia="sv-SE"/>
              </w:rPr>
              <w:t xml:space="preserve"> i.e. first entry corresponds to first E-UTRA band in </w:t>
            </w:r>
            <w:r w:rsidRPr="0013661E">
              <w:rPr>
                <w:rFonts w:ascii="Arial" w:hAnsi="Arial" w:cs="Arial"/>
                <w:i/>
                <w:sz w:val="18"/>
                <w:szCs w:val="18"/>
                <w:lang w:eastAsia="sv-SE"/>
              </w:rPr>
              <w:t>bandList</w:t>
            </w:r>
            <w:r w:rsidRPr="0013661E">
              <w:rPr>
                <w:rFonts w:ascii="Arial" w:hAnsi="Arial" w:cs="Arial"/>
                <w:sz w:val="18"/>
                <w:szCs w:val="18"/>
                <w:lang w:eastAsia="sv-SE"/>
              </w:rPr>
              <w:t xml:space="preserve"> and so on,</w:t>
            </w:r>
          </w:p>
          <w:p w14:paraId="70363152" w14:textId="77777777" w:rsidR="0013661E" w:rsidRPr="0013661E" w:rsidRDefault="0013661E" w:rsidP="0013661E">
            <w:pPr>
              <w:keepNext/>
              <w:keepLines/>
              <w:spacing w:after="0"/>
              <w:ind w:left="284"/>
              <w:rPr>
                <w:rFonts w:ascii="Arial" w:hAnsi="Arial" w:cs="Arial"/>
                <w:sz w:val="18"/>
                <w:szCs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 xml:space="preserve">For the second E-UTRA band, the UE shall include one entry less, i.e. first entry corresponds to the second E-UTRA band in </w:t>
            </w:r>
            <w:r w:rsidRPr="0013661E">
              <w:rPr>
                <w:rFonts w:ascii="Arial" w:hAnsi="Arial" w:cs="Arial"/>
                <w:i/>
                <w:sz w:val="18"/>
                <w:szCs w:val="18"/>
                <w:lang w:eastAsia="sv-SE"/>
              </w:rPr>
              <w:t>bandList</w:t>
            </w:r>
            <w:r w:rsidRPr="0013661E">
              <w:rPr>
                <w:rFonts w:ascii="Arial" w:hAnsi="Arial" w:cs="Arial"/>
                <w:sz w:val="18"/>
                <w:szCs w:val="18"/>
                <w:lang w:eastAsia="sv-SE"/>
              </w:rPr>
              <w:t xml:space="preserve"> and so on</w:t>
            </w:r>
          </w:p>
          <w:p w14:paraId="6A0EFA84" w14:textId="77777777" w:rsidR="0013661E" w:rsidRPr="0013661E" w:rsidRDefault="0013661E" w:rsidP="0013661E">
            <w:pPr>
              <w:keepNext/>
              <w:keepLines/>
              <w:spacing w:after="0"/>
              <w:ind w:left="284"/>
              <w:rPr>
                <w:rFonts w:ascii="Arial" w:hAnsi="Arial"/>
                <w:sz w:val="18"/>
                <w:lang w:eastAsia="sv-SE"/>
              </w:rPr>
            </w:pPr>
            <w:r w:rsidRPr="0013661E">
              <w:rPr>
                <w:rFonts w:ascii="Arial" w:hAnsi="Arial"/>
                <w:sz w:val="18"/>
                <w:lang w:eastAsia="sv-SE"/>
              </w:rPr>
              <w:t xml:space="preserve"> -</w:t>
            </w:r>
            <w:r w:rsidRPr="0013661E">
              <w:rPr>
                <w:rFonts w:ascii="Arial" w:hAnsi="Arial"/>
                <w:sz w:val="18"/>
                <w:lang w:eastAsia="sv-SE"/>
              </w:rPr>
              <w:tab/>
              <w:t>And so on</w:t>
            </w:r>
          </w:p>
        </w:tc>
      </w:tr>
      <w:tr w:rsidR="0013661E" w:rsidRPr="0013661E" w14:paraId="2432E60D" w14:textId="77777777" w:rsidTr="00043B5D">
        <w:tc>
          <w:tcPr>
            <w:tcW w:w="14278" w:type="dxa"/>
            <w:gridSpan w:val="2"/>
            <w:tcBorders>
              <w:top w:val="single" w:sz="4" w:space="0" w:color="auto"/>
              <w:left w:val="single" w:sz="4" w:space="0" w:color="auto"/>
              <w:bottom w:val="single" w:sz="4" w:space="0" w:color="auto"/>
              <w:right w:val="single" w:sz="4" w:space="0" w:color="auto"/>
            </w:tcBorders>
            <w:hideMark/>
          </w:tcPr>
          <w:p w14:paraId="2CA6D1B9" w14:textId="77777777" w:rsidR="0013661E" w:rsidRPr="0013661E" w:rsidRDefault="0013661E" w:rsidP="0013661E">
            <w:pPr>
              <w:keepNext/>
              <w:keepLines/>
              <w:spacing w:after="0"/>
              <w:rPr>
                <w:rFonts w:ascii="Arial" w:hAnsi="Arial"/>
                <w:b/>
                <w:bCs/>
                <w:i/>
                <w:iCs/>
                <w:sz w:val="18"/>
              </w:rPr>
            </w:pPr>
            <w:r w:rsidRPr="0013661E">
              <w:rPr>
                <w:rFonts w:ascii="Arial" w:hAnsi="Arial"/>
                <w:b/>
                <w:bCs/>
                <w:i/>
                <w:iCs/>
                <w:sz w:val="18"/>
              </w:rPr>
              <w:t>srs-TxSwitch</w:t>
            </w:r>
          </w:p>
          <w:p w14:paraId="16C87B67" w14:textId="77777777" w:rsidR="0013661E" w:rsidRPr="0013661E" w:rsidRDefault="0013661E" w:rsidP="0013661E">
            <w:pPr>
              <w:keepNext/>
              <w:keepLines/>
              <w:spacing w:after="0"/>
              <w:rPr>
                <w:rFonts w:ascii="Arial" w:hAnsi="Arial"/>
                <w:sz w:val="18"/>
              </w:rPr>
            </w:pPr>
            <w:r w:rsidRPr="0013661E">
              <w:rPr>
                <w:rFonts w:ascii="Arial" w:hAnsi="Arial"/>
                <w:sz w:val="18"/>
                <w:szCs w:val="22"/>
              </w:rPr>
              <w:t xml:space="preserve">Indicates supported SRS antenna switch capability for the associated band. If the UE indicates support of </w:t>
            </w:r>
            <w:r w:rsidRPr="0013661E">
              <w:rPr>
                <w:rFonts w:ascii="Arial" w:hAnsi="Arial"/>
                <w:i/>
                <w:sz w:val="18"/>
                <w:szCs w:val="22"/>
              </w:rPr>
              <w:t>SRS-SwitchingTimeNR</w:t>
            </w:r>
            <w:r w:rsidRPr="0013661E">
              <w:rPr>
                <w:rFonts w:ascii="Arial" w:hAnsi="Arial"/>
                <w:sz w:val="18"/>
                <w:szCs w:val="22"/>
              </w:rPr>
              <w:t xml:space="preserve">, the UE is allowed to set this field for a band with associated </w:t>
            </w:r>
            <w:r w:rsidRPr="0013661E">
              <w:rPr>
                <w:rFonts w:ascii="Arial" w:hAnsi="Arial"/>
                <w:i/>
                <w:iCs/>
                <w:sz w:val="18"/>
                <w:szCs w:val="22"/>
              </w:rPr>
              <w:t>FeatureSetUplinkId</w:t>
            </w:r>
            <w:r w:rsidRPr="0013661E">
              <w:rPr>
                <w:rFonts w:ascii="Arial" w:hAnsi="Arial"/>
                <w:sz w:val="18"/>
                <w:szCs w:val="22"/>
              </w:rPr>
              <w:t xml:space="preserve"> set to 0 for SRS carrier switching.</w:t>
            </w:r>
          </w:p>
        </w:tc>
      </w:tr>
      <w:tr w:rsidR="0013661E" w:rsidRPr="0013661E" w14:paraId="7215839D" w14:textId="77777777" w:rsidTr="00043B5D">
        <w:tc>
          <w:tcPr>
            <w:tcW w:w="14278" w:type="dxa"/>
            <w:gridSpan w:val="2"/>
            <w:tcBorders>
              <w:top w:val="single" w:sz="4" w:space="0" w:color="auto"/>
              <w:left w:val="single" w:sz="4" w:space="0" w:color="auto"/>
              <w:bottom w:val="single" w:sz="4" w:space="0" w:color="auto"/>
              <w:right w:val="single" w:sz="4" w:space="0" w:color="auto"/>
            </w:tcBorders>
            <w:hideMark/>
          </w:tcPr>
          <w:p w14:paraId="4FB04D13" w14:textId="77777777" w:rsidR="0013661E" w:rsidRPr="0013661E" w:rsidRDefault="0013661E" w:rsidP="0013661E">
            <w:pPr>
              <w:keepNext/>
              <w:keepLines/>
              <w:spacing w:after="0"/>
              <w:rPr>
                <w:rFonts w:ascii="Arial" w:hAnsi="Arial"/>
                <w:b/>
                <w:bCs/>
                <w:i/>
                <w:iCs/>
                <w:sz w:val="18"/>
              </w:rPr>
            </w:pPr>
            <w:r w:rsidRPr="0013661E">
              <w:rPr>
                <w:rFonts w:ascii="Arial" w:hAnsi="Arial"/>
                <w:b/>
                <w:bCs/>
                <w:i/>
                <w:iCs/>
                <w:sz w:val="18"/>
              </w:rPr>
              <w:t>uplinkTxSwitchingBandParametersList-v1700</w:t>
            </w:r>
          </w:p>
          <w:p w14:paraId="3989AF44" w14:textId="77777777" w:rsidR="0013661E" w:rsidRPr="0013661E" w:rsidRDefault="0013661E" w:rsidP="0013661E">
            <w:pPr>
              <w:keepNext/>
              <w:keepLines/>
              <w:spacing w:after="0"/>
              <w:rPr>
                <w:rFonts w:ascii="Arial" w:hAnsi="Arial"/>
                <w:sz w:val="18"/>
              </w:rPr>
            </w:pPr>
            <w:r w:rsidRPr="0013661E">
              <w:rPr>
                <w:rFonts w:ascii="Arial" w:hAnsi="Arial"/>
                <w:sz w:val="18"/>
              </w:rPr>
              <w:t>Indicates a list of per band per band combination capabilities for UL Tx switching.</w:t>
            </w:r>
          </w:p>
        </w:tc>
      </w:tr>
    </w:tbl>
    <w:p w14:paraId="3E671BEA" w14:textId="77777777" w:rsidR="0013661E" w:rsidRPr="0013661E" w:rsidRDefault="0013661E" w:rsidP="0013661E"/>
    <w:p w14:paraId="14A6BFD8" w14:textId="77777777" w:rsidR="0013661E" w:rsidRPr="0013661E" w:rsidRDefault="0013661E" w:rsidP="0013661E">
      <w:pPr>
        <w:keepNext/>
        <w:keepLines/>
        <w:spacing w:before="120"/>
        <w:ind w:left="1418" w:hanging="1418"/>
        <w:outlineLvl w:val="3"/>
        <w:rPr>
          <w:rFonts w:ascii="Arial" w:hAnsi="Arial"/>
          <w:sz w:val="24"/>
        </w:rPr>
      </w:pPr>
      <w:bookmarkStart w:id="23" w:name="_Toc100930356"/>
      <w:r w:rsidRPr="0013661E">
        <w:rPr>
          <w:rFonts w:ascii="Arial" w:hAnsi="Arial"/>
          <w:sz w:val="24"/>
        </w:rPr>
        <w:t>–</w:t>
      </w:r>
      <w:r w:rsidRPr="0013661E">
        <w:rPr>
          <w:rFonts w:ascii="Arial" w:hAnsi="Arial"/>
          <w:sz w:val="24"/>
        </w:rPr>
        <w:tab/>
      </w:r>
      <w:r w:rsidRPr="0013661E">
        <w:rPr>
          <w:rFonts w:ascii="Arial" w:hAnsi="Arial"/>
          <w:i/>
          <w:iCs/>
          <w:sz w:val="24"/>
        </w:rPr>
        <w:t>BandCombinationListSidelinkEUTRA-NR</w:t>
      </w:r>
      <w:bookmarkEnd w:id="23"/>
    </w:p>
    <w:p w14:paraId="5C1A8128" w14:textId="77777777" w:rsidR="0013661E" w:rsidRPr="0013661E" w:rsidRDefault="0013661E" w:rsidP="0013661E">
      <w:r w:rsidRPr="0013661E">
        <w:t xml:space="preserve">The IE </w:t>
      </w:r>
      <w:r w:rsidRPr="0013661E">
        <w:rPr>
          <w:i/>
        </w:rPr>
        <w:t>BandCombinationListSidelinkEUTRA-NR</w:t>
      </w:r>
      <w:r w:rsidRPr="0013661E">
        <w:t xml:space="preserve"> contains a list of V2X sidelink and NR sidelink band combinations.</w:t>
      </w:r>
    </w:p>
    <w:p w14:paraId="7FD9C481" w14:textId="77777777" w:rsidR="0013661E" w:rsidRPr="0013661E" w:rsidRDefault="0013661E" w:rsidP="0013661E">
      <w:pPr>
        <w:keepNext/>
        <w:keepLines/>
        <w:spacing w:before="60"/>
        <w:jc w:val="center"/>
        <w:rPr>
          <w:rFonts w:ascii="Arial" w:hAnsi="Arial"/>
          <w:b/>
        </w:rPr>
      </w:pPr>
      <w:r w:rsidRPr="0013661E">
        <w:rPr>
          <w:rFonts w:ascii="Arial" w:hAnsi="Arial"/>
          <w:b/>
        </w:rPr>
        <w:t>BandCombinationListSidelinkEUTRA-NR information element</w:t>
      </w:r>
    </w:p>
    <w:p w14:paraId="605475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31BA5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TAG-BANDCOMBINATIONLISTSIDELINKEUTRANR-START</w:t>
      </w:r>
    </w:p>
    <w:p w14:paraId="76A447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548A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BandCombinationListSidelinkEUTRA-NR-r16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BandCombinationParametersSidelinkEUTRA-NR-r16</w:t>
      </w:r>
    </w:p>
    <w:p w14:paraId="215D6D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306D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BandCombinationListSidelinkEUTRA-NR-v1630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BandCombinationParametersSidelinkEUTRA-NR-v1630</w:t>
      </w:r>
    </w:p>
    <w:p w14:paraId="14E93B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EA0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BandCombinationParametersSidelinkEUTRA-NR-r16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BandParametersSidelinkEUTRA-NR-r16</w:t>
      </w:r>
    </w:p>
    <w:p w14:paraId="2A817B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6A59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BandCombinationParametersSidelinkEUTRA-NR-v1630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BandParametersSidelinkEUTRA-NR-v1630</w:t>
      </w:r>
    </w:p>
    <w:p w14:paraId="3F0991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18F3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BandParametersSidelinkEUTRA-NR-r16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712FE6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5B614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bandParametersSidelinkEUTRA1-r16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30C3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bandParametersSidelinkEUTRA2-r16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7AD2D9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E606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88E6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bandParametersSidelinkNR-r16           BandParametersSidelink-r16</w:t>
      </w:r>
    </w:p>
    <w:p w14:paraId="72FFF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1F843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C4F26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928F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BandParametersSidelinkEUTRA-NR-v1630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89DC9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NULL</w:t>
      </w:r>
      <w:r w:rsidRPr="0013661E">
        <w:rPr>
          <w:rFonts w:ascii="Courier New" w:hAnsi="Courier New"/>
          <w:noProof/>
          <w:sz w:val="16"/>
          <w:lang w:eastAsia="en-GB"/>
        </w:rPr>
        <w:t>,</w:t>
      </w:r>
    </w:p>
    <w:p w14:paraId="184105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17C56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1B51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514DF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sl-CrossCarrierScheduling-r16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CD4B1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69A3A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5D3C7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9D44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BandParametersSidelink-r16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45B94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freqBandSidelink-r16           FreqBandIndicatorNR</w:t>
      </w:r>
    </w:p>
    <w:p w14:paraId="185878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5148F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CC9E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TAG-BANDCOMBINATIONLISTSIDELINKEUTRANR-STOP</w:t>
      </w:r>
    </w:p>
    <w:p w14:paraId="54F22B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977BC1F" w14:textId="77777777" w:rsidR="0013661E" w:rsidRPr="0013661E" w:rsidRDefault="0013661E" w:rsidP="001366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3661E" w:rsidRPr="0013661E" w14:paraId="06AF0119" w14:textId="77777777" w:rsidTr="00043B5D">
        <w:tc>
          <w:tcPr>
            <w:tcW w:w="14175" w:type="dxa"/>
            <w:tcBorders>
              <w:top w:val="single" w:sz="4" w:space="0" w:color="auto"/>
              <w:left w:val="single" w:sz="4" w:space="0" w:color="auto"/>
              <w:bottom w:val="single" w:sz="4" w:space="0" w:color="auto"/>
              <w:right w:val="single" w:sz="4" w:space="0" w:color="auto"/>
            </w:tcBorders>
            <w:hideMark/>
          </w:tcPr>
          <w:p w14:paraId="3178E9D3"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i/>
                <w:iCs/>
                <w:sz w:val="18"/>
                <w:lang w:eastAsia="sv-SE"/>
              </w:rPr>
              <w:t>BandParametersSidelink</w:t>
            </w:r>
            <w:r w:rsidRPr="0013661E">
              <w:rPr>
                <w:rFonts w:ascii="Arial" w:hAnsi="Arial"/>
                <w:b/>
                <w:i/>
                <w:sz w:val="18"/>
              </w:rPr>
              <w:t>EUTRA-NR</w:t>
            </w:r>
            <w:r w:rsidRPr="0013661E">
              <w:rPr>
                <w:rFonts w:ascii="Arial" w:hAnsi="Arial"/>
                <w:b/>
                <w:sz w:val="18"/>
                <w:lang w:eastAsia="sv-SE"/>
              </w:rPr>
              <w:t xml:space="preserve"> field descriptions</w:t>
            </w:r>
          </w:p>
        </w:tc>
      </w:tr>
      <w:tr w:rsidR="0013661E" w:rsidRPr="0013661E" w14:paraId="1B828238" w14:textId="77777777" w:rsidTr="00043B5D">
        <w:tc>
          <w:tcPr>
            <w:tcW w:w="14175" w:type="dxa"/>
            <w:tcBorders>
              <w:top w:val="single" w:sz="4" w:space="0" w:color="auto"/>
              <w:left w:val="single" w:sz="4" w:space="0" w:color="auto"/>
              <w:bottom w:val="single" w:sz="4" w:space="0" w:color="auto"/>
              <w:right w:val="single" w:sz="4" w:space="0" w:color="auto"/>
            </w:tcBorders>
            <w:hideMark/>
          </w:tcPr>
          <w:p w14:paraId="02C9CD77"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bandParametersSidelinkEUTRA1,</w:t>
            </w:r>
            <w:r w:rsidRPr="0013661E">
              <w:rPr>
                <w:rFonts w:ascii="Arial" w:hAnsi="Arial"/>
                <w:sz w:val="18"/>
                <w:lang w:eastAsia="sv-SE"/>
              </w:rPr>
              <w:t xml:space="preserve"> </w:t>
            </w:r>
            <w:r w:rsidRPr="0013661E">
              <w:rPr>
                <w:rFonts w:ascii="Arial" w:hAnsi="Arial"/>
                <w:b/>
                <w:i/>
                <w:sz w:val="18"/>
                <w:lang w:eastAsia="sv-SE"/>
              </w:rPr>
              <w:t>bandParametersSidelinkEUTRA2</w:t>
            </w:r>
          </w:p>
          <w:p w14:paraId="12DBF63F"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This field includes the </w:t>
            </w:r>
            <w:r w:rsidRPr="0013661E">
              <w:rPr>
                <w:rFonts w:ascii="Arial" w:hAnsi="Arial"/>
                <w:i/>
                <w:sz w:val="18"/>
                <w:lang w:eastAsia="sv-SE"/>
              </w:rPr>
              <w:t>V2X-BandParameters-r14</w:t>
            </w:r>
            <w:r w:rsidRPr="0013661E">
              <w:rPr>
                <w:rFonts w:ascii="Arial" w:hAnsi="Arial"/>
                <w:sz w:val="18"/>
                <w:lang w:eastAsia="sv-SE"/>
              </w:rPr>
              <w:t xml:space="preserve"> and </w:t>
            </w:r>
            <w:r w:rsidRPr="0013661E">
              <w:rPr>
                <w:rFonts w:ascii="Arial" w:hAnsi="Arial"/>
                <w:i/>
                <w:sz w:val="18"/>
                <w:lang w:eastAsia="sv-SE"/>
              </w:rPr>
              <w:t>V2X-BandParameters-v1530</w:t>
            </w:r>
            <w:r w:rsidRPr="0013661E">
              <w:rPr>
                <w:rFonts w:ascii="Arial" w:hAnsi="Arial"/>
                <w:sz w:val="18"/>
                <w:lang w:eastAsia="sv-SE"/>
              </w:rPr>
              <w:t xml:space="preserve"> IE as specified in 36.331 [10]. It is used for reporting the per-band capability for V2X sidelink communication.</w:t>
            </w:r>
          </w:p>
        </w:tc>
      </w:tr>
    </w:tbl>
    <w:p w14:paraId="78CA52B7" w14:textId="77777777" w:rsidR="0013661E" w:rsidRPr="0013661E" w:rsidRDefault="0013661E" w:rsidP="0013661E"/>
    <w:p w14:paraId="04D4356A" w14:textId="77777777" w:rsidR="0013661E" w:rsidRPr="0013661E" w:rsidRDefault="0013661E" w:rsidP="0013661E">
      <w:pPr>
        <w:keepNext/>
        <w:keepLines/>
        <w:spacing w:before="120"/>
        <w:ind w:left="1418" w:hanging="1418"/>
        <w:outlineLvl w:val="3"/>
        <w:rPr>
          <w:rFonts w:ascii="Arial" w:hAnsi="Arial"/>
          <w:sz w:val="24"/>
        </w:rPr>
      </w:pPr>
      <w:bookmarkStart w:id="24" w:name="_Toc100930357"/>
      <w:r w:rsidRPr="0013661E">
        <w:rPr>
          <w:rFonts w:ascii="Arial" w:hAnsi="Arial"/>
          <w:sz w:val="24"/>
        </w:rPr>
        <w:t>–</w:t>
      </w:r>
      <w:r w:rsidRPr="0013661E">
        <w:rPr>
          <w:rFonts w:ascii="Arial" w:hAnsi="Arial"/>
          <w:sz w:val="24"/>
        </w:rPr>
        <w:tab/>
      </w:r>
      <w:r w:rsidRPr="0013661E">
        <w:rPr>
          <w:rFonts w:ascii="Arial" w:hAnsi="Arial"/>
          <w:i/>
          <w:iCs/>
          <w:sz w:val="24"/>
        </w:rPr>
        <w:t>BandCombinationListSL-NonRelayDiscovery</w:t>
      </w:r>
      <w:bookmarkEnd w:id="24"/>
    </w:p>
    <w:p w14:paraId="5C11CB98" w14:textId="77777777" w:rsidR="0013661E" w:rsidRPr="0013661E" w:rsidRDefault="0013661E" w:rsidP="0013661E">
      <w:r w:rsidRPr="0013661E">
        <w:t xml:space="preserve">The IE </w:t>
      </w:r>
      <w:r w:rsidRPr="0013661E">
        <w:rPr>
          <w:i/>
        </w:rPr>
        <w:t>BandCombinationListSL-NonRelayDiscovery</w:t>
      </w:r>
      <w:r w:rsidRPr="0013661E">
        <w:t xml:space="preserve"> contains a list of NR sidelink band combinations supporting transmission and reception of non-relay discovery message.</w:t>
      </w:r>
    </w:p>
    <w:p w14:paraId="31BC66E1" w14:textId="77777777" w:rsidR="0013661E" w:rsidRPr="0013661E" w:rsidRDefault="0013661E" w:rsidP="0013661E">
      <w:pPr>
        <w:keepNext/>
        <w:keepLines/>
        <w:spacing w:before="60"/>
        <w:jc w:val="center"/>
        <w:rPr>
          <w:rFonts w:ascii="Arial" w:hAnsi="Arial"/>
          <w:b/>
        </w:rPr>
      </w:pPr>
      <w:r w:rsidRPr="0013661E">
        <w:rPr>
          <w:rFonts w:ascii="Arial" w:hAnsi="Arial"/>
          <w:b/>
        </w:rPr>
        <w:t>BandCombinationListSL-NonRelayDiscovery information element</w:t>
      </w:r>
    </w:p>
    <w:p w14:paraId="23C385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EDFAF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TAG-BANDCOMBINATIONLISTSL-NONRELAYDISCOVERY-START</w:t>
      </w:r>
    </w:p>
    <w:p w14:paraId="066456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5152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BandCombinationListSL-NonRelayDiscovery-r17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BandCombinationParametersSidelinkNR-r16</w:t>
      </w:r>
    </w:p>
    <w:p w14:paraId="14D7AF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6FE7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TAG-BANDCOMBINATIONLISTSL-NONRELAYDISCOVERY-STOP</w:t>
      </w:r>
    </w:p>
    <w:p w14:paraId="2D1B27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5CC8577" w14:textId="77777777" w:rsidR="0013661E" w:rsidRPr="0013661E" w:rsidRDefault="0013661E" w:rsidP="0013661E"/>
    <w:p w14:paraId="1228D344" w14:textId="77777777" w:rsidR="0013661E" w:rsidRPr="0013661E" w:rsidRDefault="0013661E" w:rsidP="0013661E">
      <w:pPr>
        <w:keepNext/>
        <w:keepLines/>
        <w:spacing w:before="120"/>
        <w:ind w:left="1418" w:hanging="1418"/>
        <w:outlineLvl w:val="3"/>
        <w:rPr>
          <w:rFonts w:ascii="Arial" w:hAnsi="Arial"/>
          <w:sz w:val="24"/>
        </w:rPr>
      </w:pPr>
      <w:bookmarkStart w:id="25" w:name="_Toc100930358"/>
      <w:r w:rsidRPr="0013661E">
        <w:rPr>
          <w:rFonts w:ascii="Arial" w:hAnsi="Arial"/>
          <w:sz w:val="24"/>
        </w:rPr>
        <w:t>–</w:t>
      </w:r>
      <w:r w:rsidRPr="0013661E">
        <w:rPr>
          <w:rFonts w:ascii="Arial" w:hAnsi="Arial"/>
          <w:sz w:val="24"/>
        </w:rPr>
        <w:tab/>
      </w:r>
      <w:r w:rsidRPr="0013661E">
        <w:rPr>
          <w:rFonts w:ascii="Arial" w:hAnsi="Arial"/>
          <w:i/>
          <w:iCs/>
          <w:sz w:val="24"/>
        </w:rPr>
        <w:t>BandCombinationListSL-RelayDiscovery</w:t>
      </w:r>
      <w:bookmarkEnd w:id="25"/>
    </w:p>
    <w:p w14:paraId="433D918C" w14:textId="77777777" w:rsidR="0013661E" w:rsidRPr="0013661E" w:rsidRDefault="0013661E" w:rsidP="0013661E">
      <w:r w:rsidRPr="0013661E">
        <w:t xml:space="preserve">The IE </w:t>
      </w:r>
      <w:r w:rsidRPr="0013661E">
        <w:rPr>
          <w:i/>
        </w:rPr>
        <w:t>BandCombinationListSL-RelayDiscovery</w:t>
      </w:r>
      <w:r w:rsidRPr="0013661E">
        <w:t xml:space="preserve"> contains a list of NR sidelink band combinations supporting transmission and reception of relay discovery message.</w:t>
      </w:r>
    </w:p>
    <w:p w14:paraId="2C058A64" w14:textId="77777777" w:rsidR="0013661E" w:rsidRPr="0013661E" w:rsidRDefault="0013661E" w:rsidP="0013661E">
      <w:pPr>
        <w:keepNext/>
        <w:keepLines/>
        <w:spacing w:before="60"/>
        <w:jc w:val="center"/>
        <w:rPr>
          <w:rFonts w:ascii="Arial" w:hAnsi="Arial"/>
          <w:b/>
        </w:rPr>
      </w:pPr>
      <w:r w:rsidRPr="0013661E">
        <w:rPr>
          <w:rFonts w:ascii="Arial" w:hAnsi="Arial"/>
          <w:b/>
        </w:rPr>
        <w:t>BandCombinationListSL-RelayDiscovery information element</w:t>
      </w:r>
    </w:p>
    <w:p w14:paraId="6B9AF2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25D84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TAG-BANDCOMBINATIONLISTSL-RELAYDISCOVERY-START</w:t>
      </w:r>
    </w:p>
    <w:p w14:paraId="48B9F3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6AD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BandCombinationListSL-RelayDiscovery-r17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BandCombinationParametersSidelinkNR-r16</w:t>
      </w:r>
    </w:p>
    <w:p w14:paraId="00FB36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084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TAG-BANDCOMBINATIONLISTSL-RELAYDISCOVERY-STOP</w:t>
      </w:r>
    </w:p>
    <w:p w14:paraId="37A540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9A9CCEA" w14:textId="77777777" w:rsidR="0013661E" w:rsidRPr="0013661E" w:rsidRDefault="0013661E" w:rsidP="0013661E"/>
    <w:p w14:paraId="62272497" w14:textId="77777777" w:rsidR="0013661E" w:rsidRPr="0013661E" w:rsidRDefault="0013661E" w:rsidP="0013661E">
      <w:pPr>
        <w:keepNext/>
        <w:keepLines/>
        <w:spacing w:before="120"/>
        <w:ind w:left="1418" w:hanging="1418"/>
        <w:outlineLvl w:val="3"/>
        <w:rPr>
          <w:rFonts w:ascii="Arial" w:hAnsi="Arial"/>
          <w:i/>
          <w:noProof/>
          <w:sz w:val="24"/>
        </w:rPr>
      </w:pPr>
      <w:bookmarkStart w:id="26" w:name="_Toc100930359"/>
      <w:r w:rsidRPr="0013661E">
        <w:rPr>
          <w:rFonts w:ascii="Arial" w:hAnsi="Arial"/>
          <w:sz w:val="24"/>
        </w:rPr>
        <w:t>–</w:t>
      </w:r>
      <w:r w:rsidRPr="0013661E">
        <w:rPr>
          <w:rFonts w:ascii="Arial" w:hAnsi="Arial"/>
          <w:sz w:val="24"/>
        </w:rPr>
        <w:tab/>
      </w:r>
      <w:r w:rsidRPr="0013661E">
        <w:rPr>
          <w:rFonts w:ascii="Arial" w:hAnsi="Arial"/>
          <w:i/>
          <w:noProof/>
          <w:sz w:val="24"/>
        </w:rPr>
        <w:t>CA-BandwidthClassEUTRA</w:t>
      </w:r>
      <w:bookmarkEnd w:id="26"/>
    </w:p>
    <w:p w14:paraId="12B3B12A" w14:textId="77777777" w:rsidR="0013661E" w:rsidRPr="0013661E" w:rsidRDefault="0013661E" w:rsidP="0013661E">
      <w:pPr>
        <w:rPr>
          <w:lang w:eastAsia="x-none"/>
        </w:rPr>
      </w:pPr>
      <w:r w:rsidRPr="0013661E">
        <w:t xml:space="preserve">The IE </w:t>
      </w:r>
      <w:r w:rsidRPr="0013661E">
        <w:rPr>
          <w:i/>
          <w:noProof/>
        </w:rPr>
        <w:t>CA-BandwidthClassEUTRA</w:t>
      </w:r>
      <w:r w:rsidRPr="0013661E">
        <w:t xml:space="preserve"> indicates the E-UTRA CA bandwidth class as defined in TS 36.101 [22], table 5.6A-1.</w:t>
      </w:r>
    </w:p>
    <w:p w14:paraId="12A058D9" w14:textId="77777777" w:rsidR="0013661E" w:rsidRPr="0013661E" w:rsidRDefault="0013661E" w:rsidP="0013661E">
      <w:pPr>
        <w:keepNext/>
        <w:keepLines/>
        <w:spacing w:before="60"/>
        <w:jc w:val="center"/>
        <w:rPr>
          <w:rFonts w:ascii="Arial" w:hAnsi="Arial"/>
          <w:b/>
        </w:rPr>
      </w:pPr>
      <w:r w:rsidRPr="0013661E">
        <w:rPr>
          <w:rFonts w:ascii="Arial" w:hAnsi="Arial"/>
          <w:b/>
          <w:i/>
        </w:rPr>
        <w:t>CA-BandwidthClassEUTRA</w:t>
      </w:r>
      <w:r w:rsidRPr="0013661E">
        <w:rPr>
          <w:rFonts w:ascii="Arial" w:hAnsi="Arial"/>
          <w:b/>
        </w:rPr>
        <w:t xml:space="preserve"> information element</w:t>
      </w:r>
    </w:p>
    <w:p w14:paraId="2C7D46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D0032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TAG-CA-BANDWIDTHCLASSEUTRA-START</w:t>
      </w:r>
    </w:p>
    <w:p w14:paraId="6B9869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1E00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CA-BandwidthClassEUTRA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{a, b, c, d, e, f, ...}</w:t>
      </w:r>
    </w:p>
    <w:p w14:paraId="070FDE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E448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TAG-CA-BANDWIDTHCLASSEUTRA-STOP</w:t>
      </w:r>
    </w:p>
    <w:p w14:paraId="7EB971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B36BCB0" w14:textId="77777777" w:rsidR="0013661E" w:rsidRPr="0013661E" w:rsidRDefault="0013661E" w:rsidP="0013661E"/>
    <w:p w14:paraId="6DF16568" w14:textId="77777777" w:rsidR="0013661E" w:rsidRPr="0013661E" w:rsidRDefault="0013661E" w:rsidP="0013661E">
      <w:pPr>
        <w:keepNext/>
        <w:keepLines/>
        <w:spacing w:before="120"/>
        <w:ind w:left="1418" w:hanging="1418"/>
        <w:outlineLvl w:val="3"/>
        <w:rPr>
          <w:rFonts w:ascii="Arial" w:hAnsi="Arial"/>
          <w:i/>
          <w:noProof/>
          <w:sz w:val="24"/>
        </w:rPr>
      </w:pPr>
      <w:bookmarkStart w:id="27" w:name="_Toc100930360"/>
      <w:r w:rsidRPr="0013661E">
        <w:rPr>
          <w:rFonts w:ascii="Arial" w:hAnsi="Arial"/>
          <w:sz w:val="24"/>
        </w:rPr>
        <w:t>–</w:t>
      </w:r>
      <w:r w:rsidRPr="0013661E">
        <w:rPr>
          <w:rFonts w:ascii="Arial" w:hAnsi="Arial"/>
          <w:sz w:val="24"/>
        </w:rPr>
        <w:tab/>
      </w:r>
      <w:r w:rsidRPr="0013661E">
        <w:rPr>
          <w:rFonts w:ascii="Arial" w:hAnsi="Arial"/>
          <w:i/>
          <w:noProof/>
          <w:sz w:val="24"/>
        </w:rPr>
        <w:t>CA-BandwidthClassNR</w:t>
      </w:r>
      <w:bookmarkEnd w:id="27"/>
    </w:p>
    <w:p w14:paraId="60CC2CD5" w14:textId="77777777" w:rsidR="0013661E" w:rsidRPr="0013661E" w:rsidRDefault="0013661E" w:rsidP="0013661E">
      <w:pPr>
        <w:rPr>
          <w:lang w:eastAsia="x-none"/>
        </w:rPr>
      </w:pPr>
      <w:r w:rsidRPr="0013661E">
        <w:t xml:space="preserve">The IE </w:t>
      </w:r>
      <w:r w:rsidRPr="0013661E">
        <w:rPr>
          <w:i/>
          <w:noProof/>
        </w:rPr>
        <w:t>CA-BandwidthClassNR</w:t>
      </w:r>
      <w:r w:rsidRPr="0013661E">
        <w:t xml:space="preserve"> indicates the NR CA bandwidth class as defined in TS 38.101-1 [15], table 5.3A.5-1 and TS 38.101-2 [39], table 5.3A.4-1.</w:t>
      </w:r>
    </w:p>
    <w:p w14:paraId="13E0D082" w14:textId="77777777" w:rsidR="0013661E" w:rsidRPr="0013661E" w:rsidRDefault="0013661E" w:rsidP="0013661E">
      <w:pPr>
        <w:keepNext/>
        <w:keepLines/>
        <w:spacing w:before="60"/>
        <w:jc w:val="center"/>
        <w:rPr>
          <w:rFonts w:ascii="Arial" w:hAnsi="Arial"/>
          <w:b/>
        </w:rPr>
      </w:pPr>
      <w:r w:rsidRPr="0013661E">
        <w:rPr>
          <w:rFonts w:ascii="Arial" w:hAnsi="Arial"/>
          <w:b/>
          <w:i/>
        </w:rPr>
        <w:t>CA-BandwidthClassNR</w:t>
      </w:r>
      <w:r w:rsidRPr="0013661E">
        <w:rPr>
          <w:rFonts w:ascii="Arial" w:hAnsi="Arial"/>
          <w:b/>
        </w:rPr>
        <w:t xml:space="preserve"> information element</w:t>
      </w:r>
    </w:p>
    <w:p w14:paraId="32ABB8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0D6FB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TAG-CA-BANDWIDTHCLASSNR-START</w:t>
      </w:r>
    </w:p>
    <w:p w14:paraId="527CAB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BB34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CA-BandwidthClassNR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{a, b, c, d, e, f, g, h, i, j, k, l, m, n, o, p, q, ...}</w:t>
      </w:r>
    </w:p>
    <w:p w14:paraId="0FE152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1C52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TAG-CA-BANDWIDTHCLASSNR-STOP</w:t>
      </w:r>
    </w:p>
    <w:p w14:paraId="239364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886966C" w14:textId="77777777" w:rsidR="0013661E" w:rsidRPr="0013661E" w:rsidRDefault="0013661E" w:rsidP="0013661E"/>
    <w:p w14:paraId="0E459577" w14:textId="77777777" w:rsidR="0013661E" w:rsidRPr="0013661E" w:rsidRDefault="0013661E" w:rsidP="0013661E">
      <w:pPr>
        <w:keepNext/>
        <w:keepLines/>
        <w:spacing w:before="120"/>
        <w:ind w:left="1418" w:hanging="1418"/>
        <w:outlineLvl w:val="3"/>
        <w:rPr>
          <w:rFonts w:ascii="Arial" w:hAnsi="Arial"/>
          <w:i/>
          <w:noProof/>
          <w:sz w:val="24"/>
        </w:rPr>
      </w:pPr>
      <w:bookmarkStart w:id="28" w:name="_Toc100930361"/>
      <w:r w:rsidRPr="0013661E">
        <w:rPr>
          <w:rFonts w:ascii="Arial" w:hAnsi="Arial"/>
          <w:sz w:val="24"/>
        </w:rPr>
        <w:t>–</w:t>
      </w:r>
      <w:r w:rsidRPr="0013661E">
        <w:rPr>
          <w:rFonts w:ascii="Arial" w:hAnsi="Arial"/>
          <w:sz w:val="24"/>
        </w:rPr>
        <w:tab/>
      </w:r>
      <w:r w:rsidRPr="0013661E">
        <w:rPr>
          <w:rFonts w:ascii="Arial" w:hAnsi="Arial"/>
          <w:i/>
          <w:noProof/>
          <w:sz w:val="24"/>
        </w:rPr>
        <w:t>CA-ParametersEUTRA</w:t>
      </w:r>
      <w:bookmarkEnd w:id="28"/>
    </w:p>
    <w:p w14:paraId="1E839CBF" w14:textId="77777777" w:rsidR="0013661E" w:rsidRPr="0013661E" w:rsidRDefault="0013661E" w:rsidP="0013661E">
      <w:pPr>
        <w:rPr>
          <w:rFonts w:eastAsia="Yu Mincho"/>
        </w:rPr>
      </w:pPr>
      <w:r w:rsidRPr="0013661E">
        <w:rPr>
          <w:rFonts w:eastAsia="Yu Mincho"/>
        </w:rPr>
        <w:t xml:space="preserve">The IE </w:t>
      </w:r>
      <w:r w:rsidRPr="0013661E">
        <w:rPr>
          <w:rFonts w:eastAsia="Yu Mincho"/>
          <w:i/>
        </w:rPr>
        <w:t>CA-ParametersEUTRA</w:t>
      </w:r>
      <w:r w:rsidRPr="0013661E">
        <w:rPr>
          <w:rFonts w:eastAsia="Yu Mincho"/>
        </w:rPr>
        <w:t xml:space="preserve"> contains the E-UTRA part of band combination parameters for a given MR-DC band combination.</w:t>
      </w:r>
    </w:p>
    <w:p w14:paraId="3A210CCD" w14:textId="77777777" w:rsidR="0013661E" w:rsidRPr="0013661E" w:rsidRDefault="0013661E" w:rsidP="0013661E">
      <w:pPr>
        <w:keepLines/>
        <w:ind w:left="1135" w:hanging="851"/>
        <w:rPr>
          <w:rFonts w:eastAsia="Yu Mincho"/>
        </w:rPr>
      </w:pPr>
      <w:r w:rsidRPr="0013661E">
        <w:rPr>
          <w:rFonts w:eastAsia="Yu Mincho"/>
        </w:rPr>
        <w:t>NOTE:</w:t>
      </w:r>
      <w:r w:rsidRPr="0013661E">
        <w:rPr>
          <w:rFonts w:eastAsia="Yu Mincho"/>
        </w:rPr>
        <w:tab/>
        <w:t>If additional E-UTRA band combination parameters are defined in TS 36.331 [10], which are supported for MR-DC, they will be defined here as well.</w:t>
      </w:r>
    </w:p>
    <w:p w14:paraId="20F4DDE8" w14:textId="77777777" w:rsidR="0013661E" w:rsidRPr="0013661E" w:rsidRDefault="0013661E" w:rsidP="0013661E">
      <w:pPr>
        <w:keepNext/>
        <w:keepLines/>
        <w:spacing w:before="60"/>
        <w:jc w:val="center"/>
        <w:rPr>
          <w:rFonts w:ascii="Arial" w:eastAsia="Yu Mincho" w:hAnsi="Arial"/>
          <w:b/>
        </w:rPr>
      </w:pPr>
      <w:r w:rsidRPr="0013661E">
        <w:rPr>
          <w:rFonts w:ascii="Arial" w:hAnsi="Arial"/>
          <w:b/>
          <w:i/>
        </w:rPr>
        <w:t>CA-ParametersEUTRA</w:t>
      </w:r>
      <w:r w:rsidRPr="0013661E">
        <w:rPr>
          <w:rFonts w:ascii="Arial" w:hAnsi="Arial"/>
          <w:b/>
        </w:rPr>
        <w:t xml:space="preserve"> information element</w:t>
      </w:r>
    </w:p>
    <w:p w14:paraId="6CF1C1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18823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TAG-CA-PARAMETERSEUTRA-START</w:t>
      </w:r>
    </w:p>
    <w:p w14:paraId="2ECBC6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9A8F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CA-ParametersEUTRA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690EC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multipleTimingAdvance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C78C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6B2A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supportedNAICS-2CRS-AP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4C14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additionalRx-Tx-PerformanceReq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C7C6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ue-CA-PowerClass-N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{class2}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06EE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supportedBandwidthCombinationSetEUTRA-v1530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0783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85874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46792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7771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CA-ParametersEUTRA-v1560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50E4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fd-MIMO-TotalWeightedLayers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(2..128)                                </w:t>
      </w:r>
      <w:r w:rsidRPr="0013661E">
        <w:rPr>
          <w:rFonts w:ascii="Courier New" w:hAnsi="Courier New"/>
          <w:noProof/>
          <w:color w:val="993366"/>
          <w:sz w:val="16"/>
          <w:lang w:eastAsia="en-GB"/>
        </w:rPr>
        <w:t>OPTIONAL</w:t>
      </w:r>
    </w:p>
    <w:p w14:paraId="2B53FB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FF665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6D4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CA-ParametersEUTRA-v1570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D4405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dl-1024QAM-TotalWeightedLayers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(0..10)                                 </w:t>
      </w:r>
      <w:r w:rsidRPr="0013661E">
        <w:rPr>
          <w:rFonts w:ascii="Courier New" w:hAnsi="Courier New"/>
          <w:noProof/>
          <w:color w:val="993366"/>
          <w:sz w:val="16"/>
          <w:lang w:eastAsia="en-GB"/>
        </w:rPr>
        <w:t>OPTIONAL</w:t>
      </w:r>
    </w:p>
    <w:p w14:paraId="25940B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B8B99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18F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TAG-CA-PARAMETERSEUTRA-STOP</w:t>
      </w:r>
    </w:p>
    <w:p w14:paraId="6C4B5A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1CE691B" w14:textId="77777777" w:rsidR="0013661E" w:rsidRPr="0013661E" w:rsidRDefault="0013661E" w:rsidP="0013661E"/>
    <w:p w14:paraId="06A2E9AF" w14:textId="77777777" w:rsidR="0013661E" w:rsidRPr="0013661E" w:rsidRDefault="0013661E" w:rsidP="0013661E">
      <w:pPr>
        <w:keepNext/>
        <w:keepLines/>
        <w:spacing w:before="120"/>
        <w:ind w:left="1418" w:hanging="1418"/>
        <w:outlineLvl w:val="3"/>
        <w:rPr>
          <w:rFonts w:ascii="Arial" w:hAnsi="Arial"/>
          <w:sz w:val="24"/>
        </w:rPr>
      </w:pPr>
      <w:bookmarkStart w:id="29" w:name="_Toc100930362"/>
      <w:r w:rsidRPr="0013661E">
        <w:rPr>
          <w:rFonts w:ascii="Arial" w:hAnsi="Arial"/>
          <w:sz w:val="24"/>
        </w:rPr>
        <w:t>–</w:t>
      </w:r>
      <w:r w:rsidRPr="0013661E">
        <w:rPr>
          <w:rFonts w:ascii="Arial" w:hAnsi="Arial"/>
          <w:sz w:val="24"/>
        </w:rPr>
        <w:tab/>
      </w:r>
      <w:r w:rsidRPr="0013661E">
        <w:rPr>
          <w:rFonts w:ascii="Arial" w:hAnsi="Arial"/>
          <w:i/>
          <w:sz w:val="24"/>
        </w:rPr>
        <w:t>CA-ParametersNR</w:t>
      </w:r>
      <w:bookmarkEnd w:id="29"/>
    </w:p>
    <w:p w14:paraId="32EB8CE2" w14:textId="77777777" w:rsidR="0013661E" w:rsidRPr="0013661E" w:rsidRDefault="0013661E" w:rsidP="0013661E">
      <w:r w:rsidRPr="0013661E">
        <w:t xml:space="preserve">The IE </w:t>
      </w:r>
      <w:r w:rsidRPr="0013661E">
        <w:rPr>
          <w:i/>
        </w:rPr>
        <w:t>CA-ParametersNR</w:t>
      </w:r>
      <w:r w:rsidRPr="0013661E">
        <w:t xml:space="preserve"> contains carrier aggregation and inter-frequency DAPS handover related capabilities that are defined per band combination.</w:t>
      </w:r>
    </w:p>
    <w:p w14:paraId="11887752" w14:textId="77777777" w:rsidR="0013661E" w:rsidRPr="0013661E" w:rsidRDefault="0013661E" w:rsidP="0013661E">
      <w:pPr>
        <w:keepNext/>
        <w:keepLines/>
        <w:spacing w:before="60"/>
        <w:jc w:val="center"/>
        <w:rPr>
          <w:rFonts w:ascii="Arial" w:hAnsi="Arial"/>
          <w:b/>
        </w:rPr>
      </w:pPr>
      <w:r w:rsidRPr="0013661E">
        <w:rPr>
          <w:rFonts w:ascii="Arial" w:hAnsi="Arial"/>
          <w:b/>
          <w:i/>
        </w:rPr>
        <w:t>CA-ParametersNR</w:t>
      </w:r>
      <w:r w:rsidRPr="0013661E">
        <w:rPr>
          <w:rFonts w:ascii="Arial" w:hAnsi="Arial"/>
          <w:b/>
        </w:rPr>
        <w:t xml:space="preserve"> information element</w:t>
      </w:r>
    </w:p>
    <w:p w14:paraId="3B5647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78069F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TAG-CA-PARAMETERSNR-START</w:t>
      </w:r>
    </w:p>
    <w:p w14:paraId="312FB9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9AE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ADD0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2863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parallelTxSRS-PUCCH-PUSCH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8046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parallelTxPRACH-SRS-PUCCH-PUSCH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2EEE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simultaneousRxTxInterBandCA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9211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B86B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diffNumerologyAcrossPUCCH-Group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06A1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diffNumerologyWithinPUCCH-GroupSmallerSCS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E7B63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supportedNumberTAG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n3, 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9617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F0678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656CF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6B39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B861E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simultaneousSRS-AssocCSI-RS-AllCC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(5..32)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5783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csi-RS-IM-ReceptionForFeedbackPerBandComb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5D6D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maxNumberSimultaneousNZP-CSI-RS-ActBWP-AllCC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34BA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totalNumberPortsSimultaneousNZP-CSI-RS-ActBWP-AllCC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    </w:t>
      </w:r>
      <w:r w:rsidRPr="0013661E">
        <w:rPr>
          <w:rFonts w:ascii="Courier New" w:hAnsi="Courier New"/>
          <w:noProof/>
          <w:color w:val="993366"/>
          <w:sz w:val="16"/>
          <w:lang w:eastAsia="en-GB"/>
        </w:rPr>
        <w:t>OPTIONAL</w:t>
      </w:r>
    </w:p>
    <w:p w14:paraId="77F28E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5FFD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simultaneousCSI-ReportsAllCC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(5..32)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85F3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dualPA-Architecture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DD979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B1B59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32FE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CA-ParametersNR-v1550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66199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9387B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6E247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D53F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CA-ParametersNR-v1560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5CE610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diffNumerologyWithinPUCCH-GroupLargerSCS</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1200F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Theme="minorEastAsia" w:hAnsi="Courier New"/>
          <w:noProof/>
          <w:sz w:val="16"/>
          <w:lang w:eastAsia="en-GB"/>
        </w:rPr>
        <w:t>}</w:t>
      </w:r>
    </w:p>
    <w:p w14:paraId="460CBD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C3C8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EEE48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simultaneousRxTxInterBandCAPerBandPair        SimultaneousRxTxPerBandPair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55F8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simultaneousRxTxSULPerBandPair                SimultaneousRxTxPerBandPair       </w:t>
      </w:r>
      <w:r w:rsidRPr="0013661E">
        <w:rPr>
          <w:rFonts w:ascii="Courier New" w:hAnsi="Courier New"/>
          <w:noProof/>
          <w:color w:val="993366"/>
          <w:sz w:val="16"/>
          <w:lang w:eastAsia="en-GB"/>
        </w:rPr>
        <w:t>OPTIONAL</w:t>
      </w:r>
    </w:p>
    <w:p w14:paraId="7B3A2D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1F440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DC9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CA-ParametersNR-v1610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30530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808080"/>
          <w:sz w:val="16"/>
          <w:lang w:eastAsia="en-GB"/>
        </w:rPr>
        <w:t>-- R1 9-3: Parallel MsgA and SRS/PUCCH/PUSCH transmissions across CCs in inter-band CA</w:t>
      </w:r>
    </w:p>
    <w:p w14:paraId="692CBB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parallelTxMsgA-SRS-PUCCH-PUSCH-r16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299C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808080"/>
          <w:sz w:val="16"/>
          <w:lang w:eastAsia="en-GB"/>
        </w:rPr>
        <w:t>-- R1 9-4: MsgA operation in a band combination including SUL</w:t>
      </w:r>
    </w:p>
    <w:p w14:paraId="7B6464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msgA-SUL-r16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6823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10-9c: Joint search space group switching across multiple cells</w:t>
      </w:r>
    </w:p>
    <w:p w14:paraId="1724F8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jointSearchSpaceSwitchAcrossCells-r16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0594F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14-5: Half-duplex UE behaviour in TDD CA for same SCS</w:t>
      </w:r>
    </w:p>
    <w:p w14:paraId="7D4D6B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half-DuplexTDD-CA-SameSCS-r16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E11A1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w:t>
      </w:r>
      <w:r w:rsidRPr="0013661E">
        <w:rPr>
          <w:rFonts w:ascii="Courier New" w:hAnsi="Courier New"/>
          <w:noProof/>
          <w:color w:val="808080"/>
          <w:sz w:val="16"/>
          <w:lang w:eastAsia="en-GB"/>
        </w:rPr>
        <w:t>18-4: SCell dormancy within active time</w:t>
      </w:r>
    </w:p>
    <w:p w14:paraId="255E4B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scellDormancyWithinActiveTime-r16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85F3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w:t>
      </w:r>
      <w:r w:rsidRPr="0013661E">
        <w:rPr>
          <w:rFonts w:ascii="Courier New" w:hAnsi="Courier New"/>
          <w:noProof/>
          <w:color w:val="808080"/>
          <w:sz w:val="16"/>
          <w:lang w:eastAsia="en-GB"/>
        </w:rPr>
        <w:t>18-4a: SCell dormancy outside active time</w:t>
      </w:r>
    </w:p>
    <w:p w14:paraId="06E728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scellDormancyOutsideActiveTime-r16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185A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18-6: Cross-carrier A-CSI RS triggering with different SCS</w:t>
      </w:r>
    </w:p>
    <w:p w14:paraId="5A5084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crossCarrierA-CSI-trigDiffSCS-r16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{higherA-CSI-SCS,lowerA-CSI-SCS,both}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FAB1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w:t>
      </w:r>
      <w:r w:rsidRPr="0013661E">
        <w:rPr>
          <w:rFonts w:ascii="Courier New" w:hAnsi="Courier New"/>
          <w:noProof/>
          <w:color w:val="808080"/>
          <w:sz w:val="16"/>
          <w:lang w:eastAsia="en-GB"/>
        </w:rPr>
        <w:t>18-6a: Default QCL assumption for cross-carrier A-CSI-RS triggering</w:t>
      </w:r>
    </w:p>
    <w:p w14:paraId="757B3A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defaultQCL-CrossCarrierA-CSI-Trig</w:t>
      </w:r>
      <w:r w:rsidRPr="0013661E">
        <w:rPr>
          <w:rFonts w:ascii="Courier New" w:hAnsi="Courier New"/>
          <w:noProof/>
          <w:sz w:val="16"/>
          <w:lang w:eastAsia="en-GB"/>
        </w:rPr>
        <w:t xml:space="preserv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{diffOnly, 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89DC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18-7: CA with non-aligned frame boundaries for inter-band CA</w:t>
      </w:r>
    </w:p>
    <w:p w14:paraId="2AE0B5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interCA-NonAlignedFrame-r16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9AC4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simul-SRS-Trans-BC-r16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72E9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interFreqDAPS-r16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08141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interFreqAsyncDAPS-r16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CD1D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interFreqDiffSCS-DAPS-r16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F02B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interFreqMultiUL-TransmissionDAPS-r16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C3DD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interFreqSemiStaticPowerSharingDAPS-Mode1-r16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0F75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interFreqSemiStaticPowerSharingDAPS-Mode2-r16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15C5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interFreqDynamicPowerSharingDAPS-r16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{short, long}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3D13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interFreqUL-TransCancellationDAPS-r16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134FF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2C07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codebookParametersPerBC-r16                       CodebookParameters-v1610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36FE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16-2a-10 Value of R for BD/CCE</w:t>
      </w:r>
    </w:p>
    <w:p w14:paraId="5DCC9F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blindDetectFactor-r16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(1..2)</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E0CF9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11-2a: Capability on the number of CCs for monitoring a maximum number of BDs and non-overlapped CCEs per span when configured</w:t>
      </w:r>
    </w:p>
    <w:p w14:paraId="22BA78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w:t>
      </w:r>
      <w:r w:rsidRPr="0013661E">
        <w:rPr>
          <w:rFonts w:ascii="Courier New" w:eastAsiaTheme="minorEastAsia" w:hAnsi="Courier New"/>
          <w:noProof/>
          <w:color w:val="808080"/>
          <w:sz w:val="16"/>
          <w:lang w:eastAsia="en-GB"/>
        </w:rPr>
        <w:t xml:space="preserve"> with DL CA with Rel-16 PDCCH monitoring capability on all the serving cells</w:t>
      </w:r>
    </w:p>
    <w:p w14:paraId="66BFFD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pdcch-MonitoringCA-r16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6E6109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maxNumberOfMonitoringCC-r16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(2..16),</w:t>
      </w:r>
    </w:p>
    <w:p w14:paraId="1BBB54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supportedSpanArrangement-r16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{alignedOnly, alignedAndNonAligned}</w:t>
      </w:r>
    </w:p>
    <w:p w14:paraId="7CA9A6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366A2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11-2c: Number of carriers for CCE/BD scaling with DL CA with mix of Rel. 16 and Rel. 15 PDCCH monitoring capabilities on</w:t>
      </w:r>
    </w:p>
    <w:p w14:paraId="637A7B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w:t>
      </w:r>
      <w:r w:rsidRPr="0013661E">
        <w:rPr>
          <w:rFonts w:ascii="Courier New" w:eastAsiaTheme="minorEastAsia" w:hAnsi="Courier New"/>
          <w:noProof/>
          <w:color w:val="808080"/>
          <w:sz w:val="16"/>
          <w:lang w:eastAsia="en-GB"/>
        </w:rPr>
        <w:t xml:space="preserve"> different carriers</w:t>
      </w:r>
    </w:p>
    <w:p w14:paraId="6CEECB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pdcch-BlindDetectionCA-Mixed-r16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1FEF2A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pdcch-BlindDetectionCA1-r16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(1..15),</w:t>
      </w:r>
    </w:p>
    <w:p w14:paraId="353886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pdcch-BlindDetectionCA2-r16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(1..15),</w:t>
      </w:r>
    </w:p>
    <w:p w14:paraId="549470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supportedSpanArrangement-r16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{alignedOnly, alignedAndNonAligned}</w:t>
      </w:r>
    </w:p>
    <w:p w14:paraId="5DA203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B6BAE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11-2d: Capability on the number of CCs for monitoring a maximum number of BDs and non-overlapped CCEs per span for MCG and for</w:t>
      </w:r>
    </w:p>
    <w:p w14:paraId="5CFFBB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w:t>
      </w:r>
      <w:r w:rsidRPr="0013661E">
        <w:rPr>
          <w:rFonts w:ascii="Courier New" w:eastAsiaTheme="minorEastAsia" w:hAnsi="Courier New"/>
          <w:noProof/>
          <w:color w:val="808080"/>
          <w:sz w:val="16"/>
          <w:lang w:eastAsia="en-GB"/>
        </w:rPr>
        <w:t xml:space="preserve"> SCG when configured for NR-DC operation with Rel-16 PDCCH monitoring capability on all the serving cells</w:t>
      </w:r>
    </w:p>
    <w:p w14:paraId="59D194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pdcch-BlindDetectionMCG-UE-r16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(1..14)</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w:t>
      </w:r>
      <w:r w:rsidRPr="0013661E">
        <w:rPr>
          <w:rFonts w:ascii="Courier New" w:eastAsiaTheme="minorEastAsia" w:hAnsi="Courier New"/>
          <w:noProof/>
          <w:color w:val="993366"/>
          <w:sz w:val="16"/>
          <w:lang w:eastAsia="en-GB"/>
        </w:rPr>
        <w:t>PTIONAL</w:t>
      </w:r>
      <w:r w:rsidRPr="0013661E">
        <w:rPr>
          <w:rFonts w:ascii="Courier New" w:eastAsiaTheme="minorEastAsia" w:hAnsi="Courier New"/>
          <w:noProof/>
          <w:sz w:val="16"/>
          <w:lang w:eastAsia="en-GB"/>
        </w:rPr>
        <w:t>,</w:t>
      </w:r>
    </w:p>
    <w:p w14:paraId="582B98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pdcch-BlindDetectionSCG-UE-r16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(1..14)</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B9433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11-2e: Number of carriers for CCE/BD scaling for MCG and for SCG when configured for NR-DC operation with mix of Rel. 16 and</w:t>
      </w:r>
    </w:p>
    <w:p w14:paraId="1F99A6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w:t>
      </w:r>
      <w:r w:rsidRPr="0013661E">
        <w:rPr>
          <w:rFonts w:ascii="Courier New" w:eastAsiaTheme="minorEastAsia" w:hAnsi="Courier New"/>
          <w:noProof/>
          <w:color w:val="808080"/>
          <w:sz w:val="16"/>
          <w:lang w:eastAsia="en-GB"/>
        </w:rPr>
        <w:t xml:space="preserve"> Rel. 15 PDCCH monitoring capabilities on different carriers</w:t>
      </w:r>
    </w:p>
    <w:p w14:paraId="649D0E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pdcch-BlindDetectionMCG-UE-Mixed-r16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783F26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pdcch-BlindDetectionMCG-UE1-r16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(0..15),</w:t>
      </w:r>
    </w:p>
    <w:p w14:paraId="29B760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pdcch-BlindDetectionMCG-UE2-r16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(0..15)</w:t>
      </w:r>
    </w:p>
    <w:p w14:paraId="7B0357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A2DC2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pdcch-BlindDetectionSCG-UE-Mixed-r16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589E47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pdcch-BlindDetectionSCG-UE1-r16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(0..15),</w:t>
      </w:r>
    </w:p>
    <w:p w14:paraId="4B1830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pdcch-BlindDetectionSCG-UE2-r16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(0..15)</w:t>
      </w:r>
    </w:p>
    <w:p w14:paraId="7A0513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FB949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808080"/>
          <w:sz w:val="16"/>
          <w:lang w:eastAsia="en-GB"/>
        </w:rPr>
        <w:t>-- R1 18-5 cross-carrier scheduling with different SCS in DL CA</w:t>
      </w:r>
    </w:p>
    <w:p w14:paraId="72454A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crossCarrierSchedulingDL-DiffSCS-r16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{low-to-high, high-to-low, both}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73C88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18-5a Default QCL assumption for cross-carrier scheduling</w:t>
      </w:r>
    </w:p>
    <w:p w14:paraId="184023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crossCarrierSchedulingDefaultQCL-r16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{diff-only, both}</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F9700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18-5b cross-carrier scheduling with different SCS in UL CA</w:t>
      </w:r>
    </w:p>
    <w:p w14:paraId="0EF5B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crossCarrierSchedulingUL-DiffSCS-r16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{low-to-high, high-to-low, both}</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45C26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13.19a Simultaneous positioning SRS and MIMO SRS transmission for a given BC</w:t>
      </w:r>
    </w:p>
    <w:p w14:paraId="5E4B89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simul-SRS-MIMO-Trans-BC-r16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F853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 16-3a-1, 16-3b, 16-3b-1: New Individual Codebook</w:t>
      </w:r>
    </w:p>
    <w:p w14:paraId="5B9A95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codebookParametersAdditionPerBC-r16               </w:t>
      </w:r>
      <w:r w:rsidRPr="0013661E">
        <w:rPr>
          <w:rFonts w:ascii="Courier New" w:eastAsia="MS Mincho" w:hAnsi="Courier New"/>
          <w:noProof/>
          <w:sz w:val="16"/>
          <w:lang w:eastAsia="en-GB"/>
        </w:rPr>
        <w:t>CodebookParametersAdditionPerBC-r16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7187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16-8: Mixed codebook</w:t>
      </w:r>
    </w:p>
    <w:p w14:paraId="226461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codebookComboParametersAdditionPerBC-r16          </w:t>
      </w:r>
      <w:r w:rsidRPr="0013661E">
        <w:rPr>
          <w:rFonts w:ascii="Courier New" w:eastAsia="MS Mincho" w:hAnsi="Courier New"/>
          <w:noProof/>
          <w:sz w:val="16"/>
          <w:lang w:eastAsia="en-GB"/>
        </w:rPr>
        <w:t>CodebookComboParametersAdditionPerBC-r16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7FFE02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Theme="minorEastAsia" w:hAnsi="Courier New"/>
          <w:noProof/>
          <w:sz w:val="16"/>
          <w:lang w:eastAsia="en-GB"/>
        </w:rPr>
        <w:t>}</w:t>
      </w:r>
    </w:p>
    <w:p w14:paraId="4EBCA5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1FE4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09E4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22-5b: Simultaneous transmission of SRS for antenna switching and SRS for CB/NCB /BM for inter-band UL CA</w:t>
      </w:r>
    </w:p>
    <w:p w14:paraId="543B84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22-5d: Simultaneous transmission of SRS for antenna switching for inter-band UL CA</w:t>
      </w:r>
      <w:r w:rsidRPr="0013661E">
        <w:rPr>
          <w:rFonts w:ascii="Courier New" w:hAnsi="Courier New"/>
          <w:noProof/>
          <w:color w:val="808080"/>
          <w:sz w:val="16"/>
          <w:lang w:eastAsia="en-GB"/>
        </w:rPr>
        <w:tab/>
      </w:r>
    </w:p>
    <w:p w14:paraId="0A505E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simulTX-SRS-AntSwitchingInterBandUL-CA-r16        SimulSRS-ForAntennaSwitching-r16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43BE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8-5: supported beam management type for inter-band CA</w:t>
      </w:r>
      <w:r w:rsidRPr="0013661E">
        <w:rPr>
          <w:rFonts w:ascii="Courier New" w:hAnsi="Courier New"/>
          <w:noProof/>
          <w:color w:val="808080"/>
          <w:sz w:val="16"/>
          <w:lang w:eastAsia="en-GB"/>
        </w:rPr>
        <w:tab/>
      </w:r>
    </w:p>
    <w:p w14:paraId="69ECA6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beamManagementType-r16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{ibm, cbm}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AFD2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7-3a: UL frequency separation class with aggregate BW and Gap BW</w:t>
      </w:r>
    </w:p>
    <w:p w14:paraId="123052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intraBandFreqSeparationUL-AggBW-GapBW-r16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{classI, classII, classIII}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E7C3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 89: Case B in case of Inter-band CA with non-aligned frame boundaries</w:t>
      </w:r>
    </w:p>
    <w:p w14:paraId="703475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interCA-NonAlignedFrame-B-r16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790F8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F9D19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D55A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BF866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7-5: Support of reporting UL Tx DC locations for uplink intra-band CA.</w:t>
      </w:r>
    </w:p>
    <w:p w14:paraId="437B1F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uplinkTxDC-TwoCarrierReport-r16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7544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 22-6: Support of up to 3 different numerologies in the same NR PUCCH group for NR part of EN-DC, NGEN-DC, NE-DC and NR-CA</w:t>
      </w:r>
    </w:p>
    <w:p w14:paraId="5ED3AC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where UE is not configured with two NR PUCCH groups</w:t>
      </w:r>
    </w:p>
    <w:p w14:paraId="797FAF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maxUpTo3Diff-NumerologiesConfigSinglePUCCH-grp-r16            PUCCH-Grp-CarrierTypes-r16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7DAE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 22-6a: Support of up to 4 different numerologies in the same NR PUCCH group for NR part of EN-DC, NGEN-DC, NE-DC and NR-CA</w:t>
      </w:r>
    </w:p>
    <w:p w14:paraId="1AA3EF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where UE is not configured with two NR PUCCH groups</w:t>
      </w:r>
    </w:p>
    <w:p w14:paraId="1E1A9B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maxUpTo4Diff-NumerologiesConfigSinglePUCCH-grp-r16            PUCCH-Grp-CarrierTypes-r16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BD69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 22-7: Support two PUCCH groups for NR-CA with 3 or more bands with at least two carrier types</w:t>
      </w:r>
    </w:p>
    <w:p w14:paraId="667B7B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twoPUCCH-Grp-ConfigurationsList-r16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(1..maxTwoPUCCH-Grp-ConfigList-r16))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TwoPUCCH-Grp-Configurations-r16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31D0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22-7a: Different numerology across NR PUCCH groups</w:t>
      </w:r>
    </w:p>
    <w:p w14:paraId="5416E1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diffNumerologyAcrossPUCCH-Group-CarrierTypes-r16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CC9A9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22-7b: Different numerologies across NR carriers within the same NR PUCCH group, with PUCCH on a carrier of smaller SCS</w:t>
      </w:r>
    </w:p>
    <w:p w14:paraId="2F6F13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diffNumerologyWithinPUCCH-GroupSmallerSCS-CarrierTypes-r16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38F8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22-7c: Different numerologies across NR carriers within the same NR PUCCH group, with PUCCH on a carrier of larger SCS</w:t>
      </w:r>
    </w:p>
    <w:p w14:paraId="4BB0E9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diffNumerologyWithinPUCCH-GroupLargerSCS-CarrierTypes-r16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E916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11-2f: add the replicated FGs of 11-2a/c with restriction for non-aligned span case</w:t>
      </w:r>
    </w:p>
    <w:p w14:paraId="75204F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with DL CA with Rel-16 PDCCH monitoring capability on all the serving cells</w:t>
      </w:r>
    </w:p>
    <w:p w14:paraId="739587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pdcch-MonitoringCA-NonAlignedSpan-r16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71DE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11-2g: add the replicated FGs of 11-2a/c with restriction for non-aligned span case</w:t>
      </w:r>
    </w:p>
    <w:p w14:paraId="0D63E0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pdcch-BlindDetectionCA-Mixed-NonAlignedSpan-r16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BB0E4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pdcch-BlindDetectionCA1-r16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(1..15),</w:t>
      </w:r>
    </w:p>
    <w:p w14:paraId="5C329E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pdcch-BlindDetectionCA2-r16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(1..15)</w:t>
      </w:r>
    </w:p>
    <w:p w14:paraId="1CF7C0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67ADA2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B4ED3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204A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3D8A5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23-9-1: Basic Features of Further Enhanced Port-Selection Type II Codebook (FeType-II) per band combination information</w:t>
      </w:r>
    </w:p>
    <w:p w14:paraId="5964BF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codebookParametersfetype2PerBC-r17               CodebookParametersfetype2PerBC-r17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14E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18-4: Support of enhanced Demodulation requirements for CA in HST SFN FR1</w:t>
      </w:r>
    </w:p>
    <w:p w14:paraId="0236A7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demodulationEnhancementCA-r17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CE4A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20-1: Maximum uplink duty cycle for NR inter-band CA power class 2</w:t>
      </w:r>
    </w:p>
    <w:p w14:paraId="560A94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maxUplinkDutyCycle-interBandCA-PC2-r17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FADB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20-2: Maximum uplink duty cycle for NR SUL combination power class 2</w:t>
      </w:r>
    </w:p>
    <w:p w14:paraId="28C92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maxUplinkDutyCycle-SULcombination-PC2-r17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{n50, n60, n70, n80, n90, n100}   </w:t>
      </w:r>
      <w:r w:rsidRPr="0013661E">
        <w:rPr>
          <w:rFonts w:ascii="Courier New" w:hAnsi="Courier New"/>
          <w:noProof/>
          <w:color w:val="993366"/>
          <w:sz w:val="16"/>
          <w:lang w:eastAsia="en-GB"/>
        </w:rPr>
        <w:t>OPTIONAL</w:t>
      </w:r>
    </w:p>
    <w:p w14:paraId="478761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FB67D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477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SimulSRS-ForAntennaSwitching-r16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BA6FE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supportSRS-xTyR-xLessThanY-r16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769F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supportSRS-xTyR-xEqualToY-r16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D0B4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supportSRS-AntennaSwitching-r16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E9C3C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BC46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D7A5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TwoPUCCH-Grp-Configurations-r16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E1FA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pucch-PrimaryGroupMapping-r16        TwoPUCCH-Grp-ConfigParams-r16,</w:t>
      </w:r>
    </w:p>
    <w:p w14:paraId="02453A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pucch-SecondaryGroupMapping-r16      TwoPUCCH-Grp-ConfigParams-r16</w:t>
      </w:r>
    </w:p>
    <w:p w14:paraId="34D58B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F5CD9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A5A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TwoPUCCH-Grp-ConfigParams-r16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5FE04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pucch-GroupMapping-r16               PUCCH-Grp-CarrierTypes-r16,</w:t>
      </w:r>
    </w:p>
    <w:p w14:paraId="4CFB05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pucch-TX-r16                         PUCCH-Grp-CarrierTypes-r16</w:t>
      </w:r>
    </w:p>
    <w:p w14:paraId="54FBFC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218BE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531B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PUCCH-Grp-CarrierTypes-r16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14AA7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fr1-NonSharedTDD-r16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FDF8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fr1-SharedTDD-r16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2667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fr1-NonSharedFDD-r16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6C10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5B0E9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F06AC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1A3F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TAG-CA-PARAMETERSNR-STOP</w:t>
      </w:r>
    </w:p>
    <w:p w14:paraId="7FF7CB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0456DC5" w14:textId="77777777" w:rsidR="0013661E" w:rsidRPr="0013661E" w:rsidRDefault="0013661E" w:rsidP="001366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3661E" w:rsidRPr="0013661E" w14:paraId="6EF27B50" w14:textId="77777777" w:rsidTr="00043B5D">
        <w:tc>
          <w:tcPr>
            <w:tcW w:w="14281" w:type="dxa"/>
          </w:tcPr>
          <w:p w14:paraId="6290FACD" w14:textId="77777777" w:rsidR="0013661E" w:rsidRPr="0013661E" w:rsidRDefault="0013661E" w:rsidP="0013661E">
            <w:pPr>
              <w:keepNext/>
              <w:keepLines/>
              <w:spacing w:after="0"/>
              <w:jc w:val="center"/>
              <w:rPr>
                <w:rFonts w:ascii="Arial" w:hAnsi="Arial"/>
                <w:b/>
                <w:sz w:val="18"/>
              </w:rPr>
            </w:pPr>
            <w:r w:rsidRPr="0013661E">
              <w:rPr>
                <w:rFonts w:ascii="Arial" w:hAnsi="Arial"/>
                <w:b/>
                <w:i/>
                <w:sz w:val="18"/>
              </w:rPr>
              <w:t>CA-ParametersNR</w:t>
            </w:r>
            <w:r w:rsidRPr="0013661E">
              <w:rPr>
                <w:rFonts w:ascii="Arial" w:hAnsi="Arial"/>
                <w:b/>
                <w:sz w:val="18"/>
              </w:rPr>
              <w:t xml:space="preserve"> field description</w:t>
            </w:r>
          </w:p>
        </w:tc>
      </w:tr>
      <w:tr w:rsidR="0013661E" w:rsidRPr="0013661E" w14:paraId="41BEBF48" w14:textId="77777777" w:rsidTr="00043B5D">
        <w:tc>
          <w:tcPr>
            <w:tcW w:w="14281" w:type="dxa"/>
          </w:tcPr>
          <w:p w14:paraId="67719B07" w14:textId="77777777" w:rsidR="0013661E" w:rsidRPr="0013661E" w:rsidRDefault="0013661E" w:rsidP="0013661E">
            <w:pPr>
              <w:keepNext/>
              <w:keepLines/>
              <w:spacing w:after="0"/>
              <w:rPr>
                <w:rFonts w:ascii="Arial" w:hAnsi="Arial"/>
                <w:b/>
                <w:i/>
                <w:sz w:val="18"/>
              </w:rPr>
            </w:pPr>
            <w:r w:rsidRPr="0013661E">
              <w:rPr>
                <w:rFonts w:ascii="Arial" w:hAnsi="Arial"/>
                <w:b/>
                <w:i/>
                <w:sz w:val="18"/>
              </w:rPr>
              <w:t>codebookParametersPerBC</w:t>
            </w:r>
          </w:p>
          <w:p w14:paraId="0C555C33" w14:textId="77777777" w:rsidR="0013661E" w:rsidRPr="0013661E" w:rsidRDefault="0013661E" w:rsidP="0013661E">
            <w:pPr>
              <w:keepNext/>
              <w:keepLines/>
              <w:spacing w:after="0"/>
              <w:rPr>
                <w:rFonts w:ascii="Arial" w:hAnsi="Arial"/>
                <w:sz w:val="18"/>
              </w:rPr>
            </w:pPr>
            <w:r w:rsidRPr="0013661E">
              <w:rPr>
                <w:rFonts w:ascii="Arial" w:eastAsiaTheme="minorEastAsia" w:hAnsi="Arial"/>
                <w:sz w:val="18"/>
              </w:rPr>
              <w:t xml:space="preserve">For a given supported band combination, this field indicates </w:t>
            </w:r>
            <w:r w:rsidRPr="0013661E">
              <w:rPr>
                <w:rFonts w:ascii="Arial" w:eastAsiaTheme="minorEastAsia" w:hAnsi="Arial"/>
                <w:sz w:val="18"/>
                <w:lang w:eastAsia="sv-SE"/>
              </w:rPr>
              <w:t xml:space="preserve">the alternative list of </w:t>
            </w:r>
            <w:r w:rsidRPr="0013661E">
              <w:rPr>
                <w:rFonts w:ascii="Arial" w:eastAsiaTheme="minorEastAsia" w:hAnsi="Arial"/>
                <w:i/>
                <w:sz w:val="18"/>
                <w:lang w:eastAsia="sv-SE"/>
              </w:rPr>
              <w:t>SupportedCSI-RS-Resource</w:t>
            </w:r>
            <w:r w:rsidRPr="0013661E">
              <w:rPr>
                <w:rFonts w:ascii="Arial" w:eastAsiaTheme="minorEastAsia" w:hAnsi="Arial"/>
                <w:sz w:val="18"/>
                <w:lang w:eastAsia="sv-SE"/>
              </w:rPr>
              <w:t xml:space="preserve"> supported for each codebook type, amongst the supported CSI-RS resources included in </w:t>
            </w:r>
            <w:r w:rsidRPr="0013661E">
              <w:rPr>
                <w:rFonts w:ascii="Arial" w:eastAsiaTheme="minorEastAsia" w:hAnsi="Arial"/>
                <w:i/>
                <w:sz w:val="18"/>
                <w:lang w:eastAsia="sv-SE"/>
              </w:rPr>
              <w:t>codebookParametersPerBand</w:t>
            </w:r>
            <w:r w:rsidRPr="0013661E">
              <w:rPr>
                <w:rFonts w:ascii="Arial" w:eastAsiaTheme="minorEastAsia" w:hAnsi="Arial"/>
                <w:sz w:val="18"/>
                <w:lang w:eastAsia="sv-SE"/>
              </w:rPr>
              <w:t xml:space="preserve"> in </w:t>
            </w:r>
            <w:r w:rsidRPr="0013661E">
              <w:rPr>
                <w:rFonts w:ascii="Arial" w:eastAsiaTheme="minorEastAsia" w:hAnsi="Arial"/>
                <w:i/>
                <w:sz w:val="18"/>
                <w:lang w:eastAsia="sv-SE"/>
              </w:rPr>
              <w:t>MIMO-ParametersPerBand</w:t>
            </w:r>
            <w:r w:rsidRPr="0013661E">
              <w:rPr>
                <w:rFonts w:ascii="Arial" w:eastAsiaTheme="minorEastAsia" w:hAnsi="Arial"/>
                <w:sz w:val="18"/>
                <w:lang w:eastAsia="sv-SE"/>
              </w:rPr>
              <w:t>.</w:t>
            </w:r>
          </w:p>
        </w:tc>
      </w:tr>
    </w:tbl>
    <w:p w14:paraId="4DBD142F" w14:textId="77777777" w:rsidR="0013661E" w:rsidRPr="0013661E" w:rsidRDefault="0013661E" w:rsidP="0013661E"/>
    <w:p w14:paraId="69BC1F8C" w14:textId="77777777" w:rsidR="0013661E" w:rsidRPr="0013661E" w:rsidRDefault="0013661E" w:rsidP="0013661E">
      <w:pPr>
        <w:keepNext/>
        <w:keepLines/>
        <w:spacing w:before="120"/>
        <w:ind w:left="1418" w:hanging="1418"/>
        <w:outlineLvl w:val="3"/>
        <w:rPr>
          <w:rFonts w:ascii="Arial" w:eastAsiaTheme="minorEastAsia" w:hAnsi="Arial"/>
          <w:i/>
          <w:iCs/>
          <w:sz w:val="24"/>
        </w:rPr>
      </w:pPr>
      <w:bookmarkStart w:id="30" w:name="_Toc100930363"/>
      <w:r w:rsidRPr="0013661E">
        <w:rPr>
          <w:rFonts w:ascii="Arial" w:hAnsi="Arial"/>
          <w:sz w:val="24"/>
        </w:rPr>
        <w:t>–</w:t>
      </w:r>
      <w:r w:rsidRPr="0013661E">
        <w:rPr>
          <w:rFonts w:ascii="Arial" w:hAnsi="Arial"/>
          <w:sz w:val="24"/>
        </w:rPr>
        <w:tab/>
      </w:r>
      <w:r w:rsidRPr="0013661E">
        <w:rPr>
          <w:rFonts w:ascii="Arial" w:hAnsi="Arial"/>
          <w:i/>
          <w:iCs/>
          <w:sz w:val="24"/>
        </w:rPr>
        <w:t>CA-ParametersNRDC</w:t>
      </w:r>
      <w:bookmarkEnd w:id="30"/>
    </w:p>
    <w:p w14:paraId="71131AD8" w14:textId="77777777" w:rsidR="0013661E" w:rsidRPr="0013661E" w:rsidRDefault="0013661E" w:rsidP="0013661E">
      <w:pPr>
        <w:rPr>
          <w:rFonts w:eastAsiaTheme="minorEastAsia"/>
        </w:rPr>
      </w:pPr>
      <w:r w:rsidRPr="0013661E">
        <w:rPr>
          <w:rFonts w:eastAsiaTheme="minorEastAsia"/>
        </w:rPr>
        <w:t xml:space="preserve">The IE </w:t>
      </w:r>
      <w:r w:rsidRPr="0013661E">
        <w:rPr>
          <w:rFonts w:eastAsiaTheme="minorEastAsia"/>
          <w:i/>
        </w:rPr>
        <w:t>CA-ParametersNRDC</w:t>
      </w:r>
      <w:r w:rsidRPr="0013661E">
        <w:rPr>
          <w:rFonts w:eastAsiaTheme="minorEastAsia"/>
        </w:rPr>
        <w:t xml:space="preserve"> contains dual connectivity related capabilities that are defined per band combination.</w:t>
      </w:r>
    </w:p>
    <w:p w14:paraId="04F9BA45" w14:textId="77777777" w:rsidR="0013661E" w:rsidRPr="0013661E" w:rsidRDefault="0013661E" w:rsidP="0013661E">
      <w:pPr>
        <w:keepNext/>
        <w:keepLines/>
        <w:spacing w:before="60"/>
        <w:jc w:val="center"/>
        <w:rPr>
          <w:rFonts w:ascii="Arial" w:eastAsiaTheme="minorEastAsia" w:hAnsi="Arial"/>
          <w:b/>
        </w:rPr>
      </w:pPr>
      <w:r w:rsidRPr="0013661E">
        <w:rPr>
          <w:rFonts w:ascii="Arial" w:eastAsiaTheme="minorEastAsia" w:hAnsi="Arial"/>
          <w:b/>
          <w:i/>
        </w:rPr>
        <w:t xml:space="preserve">CA-ParametersNRDC </w:t>
      </w:r>
      <w:r w:rsidRPr="0013661E">
        <w:rPr>
          <w:rFonts w:ascii="Arial" w:eastAsiaTheme="minorEastAsia" w:hAnsi="Arial"/>
          <w:b/>
        </w:rPr>
        <w:t>information element</w:t>
      </w:r>
    </w:p>
    <w:p w14:paraId="7B6BAE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D1EB2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color w:val="808080"/>
          <w:sz w:val="16"/>
          <w:lang w:eastAsia="en-GB"/>
        </w:rPr>
        <w:t>-- TAG-CA-PARAMETERS-NRDC-START</w:t>
      </w:r>
    </w:p>
    <w:p w14:paraId="4DB702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00E713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BE802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EC2C5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ca-ParametersNR-ForDC-v1540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CA-ParametersNR-v1540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11271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ca-ParametersNR-ForDC-v1550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CA-ParametersNR-v1550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BA8E4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ca-ParametersNR-ForDC-v1560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CA-ParametersNR-v1560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95092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featureSetCombinationDC</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FeatureSetCombinationId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232439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3FC176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7BEAD1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CA-ParametersNRDC-v15g0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7A61E7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ca-ParametersNR-ForDC-v15g0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CA-ParametersNR-v15g0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190AC4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4D3114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6EF80D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CA-ParametersNRDC-v1610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D378C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18-1: </w:t>
      </w:r>
      <w:r w:rsidRPr="0013661E">
        <w:rPr>
          <w:rFonts w:ascii="Courier New" w:hAnsi="Courier New"/>
          <w:noProof/>
          <w:color w:val="808080"/>
          <w:sz w:val="16"/>
          <w:lang w:eastAsia="en-GB"/>
        </w:rPr>
        <w:t>Semi-static power sharing mode1 between MCG and SCG cells of same FR for NR dual connectivity</w:t>
      </w:r>
    </w:p>
    <w:p w14:paraId="172562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intraFR-NR-DC-PwrSharingMode1-r16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49F1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18-1a: Semi-static power sharing mode 2 between MCG and SCG cells of same FR for NR dual connectivity</w:t>
      </w:r>
    </w:p>
    <w:p w14:paraId="7FBA44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intraFR-NR-DC-PwrSharingMode2-r16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DC16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18-1b: Dynamic power sharing between MCG and SCG cells of same FR for NR dual connectivity</w:t>
      </w:r>
    </w:p>
    <w:p w14:paraId="4168FF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intraFR-NR-DC-DynamicPwrSharing-r16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{short, long}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2D3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asyncNRDC-r16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0685F5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5C1803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03888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CA-ParametersNRDC-v1630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3E793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ca-ParametersNR-ForDC-v1610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CA-ParametersNR-v1610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60DA4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ca-ParametersNR-ForDC-v1630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CA-ParametersNR-v1630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647993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271166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61A619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CA-ParametersNRDC-v1640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C2236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ca-ParametersNR-ForDC-v1640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CA-ParametersNR-v1640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0796D5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4076F7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EFF36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CA-ParametersNRDC-v1650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FD199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supportedCellGrouping-r16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BIT</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STRING</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SIZE</w:t>
      </w:r>
      <w:r w:rsidRPr="0013661E">
        <w:rPr>
          <w:rFonts w:ascii="Courier New" w:eastAsiaTheme="minorEastAsia" w:hAnsi="Courier New"/>
          <w:noProof/>
          <w:sz w:val="16"/>
          <w:lang w:eastAsia="en-GB"/>
        </w:rPr>
        <w:t xml:space="preserve"> (1..maxCellGroupings-r16))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76F9E8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C4C5C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489825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CA-ParametersNRDC-v1700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FE5BC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31-9: Indicates the support of simultaneous transmission and reception of an IAB-node from multiple parent nodes</w:t>
      </w:r>
    </w:p>
    <w:p w14:paraId="7B6D69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simultaneousRxTx-IAB-MultipleParents-r17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F6FF8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condPSCellAdditionNRDC-r17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5A370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scg-ActivationDeactivationNRDC-r17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A2155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scg-ActivationDeactivationResumeNRDC-r17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0BE249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03358A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38213B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TAG-CA-PARAMETERS-NRDC-STOP</w:t>
      </w:r>
    </w:p>
    <w:p w14:paraId="6E062D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E0B7B61" w14:textId="77777777" w:rsidR="0013661E" w:rsidRPr="0013661E" w:rsidRDefault="0013661E" w:rsidP="0013661E">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3661E" w:rsidRPr="0013661E" w14:paraId="4235828E"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19894555" w14:textId="77777777" w:rsidR="0013661E" w:rsidRPr="0013661E" w:rsidRDefault="0013661E" w:rsidP="0013661E">
            <w:pPr>
              <w:keepNext/>
              <w:keepLines/>
              <w:spacing w:after="0"/>
              <w:jc w:val="center"/>
              <w:rPr>
                <w:rFonts w:ascii="Arial" w:eastAsiaTheme="minorEastAsia" w:hAnsi="Arial"/>
                <w:b/>
                <w:sz w:val="18"/>
                <w:lang w:eastAsia="sv-SE"/>
              </w:rPr>
            </w:pPr>
            <w:r w:rsidRPr="0013661E">
              <w:rPr>
                <w:rFonts w:ascii="Arial" w:eastAsiaTheme="minorEastAsia" w:hAnsi="Arial"/>
                <w:b/>
                <w:i/>
                <w:sz w:val="18"/>
                <w:lang w:eastAsia="sv-SE"/>
              </w:rPr>
              <w:t xml:space="preserve">CA-ParametersNRDC </w:t>
            </w:r>
            <w:r w:rsidRPr="0013661E">
              <w:rPr>
                <w:rFonts w:ascii="Arial" w:eastAsiaTheme="minorEastAsia" w:hAnsi="Arial"/>
                <w:b/>
                <w:sz w:val="18"/>
                <w:lang w:eastAsia="sv-SE"/>
              </w:rPr>
              <w:t>field descriptions</w:t>
            </w:r>
          </w:p>
        </w:tc>
      </w:tr>
      <w:tr w:rsidR="0013661E" w:rsidRPr="0013661E" w14:paraId="050DDDA0"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19DE4FAA" w14:textId="77777777" w:rsidR="0013661E" w:rsidRPr="0013661E" w:rsidRDefault="0013661E" w:rsidP="0013661E">
            <w:pPr>
              <w:keepNext/>
              <w:keepLines/>
              <w:spacing w:after="0"/>
              <w:rPr>
                <w:rFonts w:ascii="Arial" w:eastAsiaTheme="minorEastAsia" w:hAnsi="Arial"/>
                <w:b/>
                <w:i/>
                <w:sz w:val="18"/>
                <w:lang w:eastAsia="sv-SE"/>
              </w:rPr>
            </w:pPr>
            <w:r w:rsidRPr="0013661E">
              <w:rPr>
                <w:rFonts w:ascii="Arial" w:eastAsiaTheme="minorEastAsia" w:hAnsi="Arial"/>
                <w:b/>
                <w:i/>
                <w:sz w:val="18"/>
                <w:lang w:eastAsia="sv-SE"/>
              </w:rPr>
              <w:t>ca-ParametersNR-forDC (with and without suffix)</w:t>
            </w:r>
          </w:p>
          <w:p w14:paraId="00A2EA94" w14:textId="77777777" w:rsidR="0013661E" w:rsidRPr="0013661E" w:rsidRDefault="0013661E" w:rsidP="0013661E">
            <w:pPr>
              <w:keepNext/>
              <w:keepLines/>
              <w:spacing w:after="0"/>
              <w:rPr>
                <w:rFonts w:ascii="Arial" w:eastAsiaTheme="minorEastAsia" w:hAnsi="Arial"/>
                <w:sz w:val="18"/>
                <w:lang w:eastAsia="sv-SE"/>
              </w:rPr>
            </w:pPr>
            <w:r w:rsidRPr="0013661E">
              <w:rPr>
                <w:rFonts w:ascii="Arial" w:eastAsiaTheme="minorEastAsia"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13661E">
              <w:rPr>
                <w:rFonts w:ascii="Arial" w:eastAsiaTheme="minorEastAsia" w:hAnsi="Arial"/>
                <w:i/>
                <w:sz w:val="18"/>
                <w:lang w:eastAsia="sv-SE"/>
              </w:rPr>
              <w:t>ca-ParametersNR</w:t>
            </w:r>
            <w:r w:rsidRPr="0013661E">
              <w:rPr>
                <w:rFonts w:ascii="Arial" w:eastAsiaTheme="minorEastAsia" w:hAnsi="Arial"/>
                <w:sz w:val="18"/>
                <w:lang w:eastAsia="sv-SE"/>
              </w:rPr>
              <w:t xml:space="preserve"> field version in </w:t>
            </w:r>
            <w:r w:rsidRPr="0013661E">
              <w:rPr>
                <w:rFonts w:ascii="Arial" w:eastAsiaTheme="minorEastAsia" w:hAnsi="Arial"/>
                <w:i/>
                <w:sz w:val="18"/>
                <w:lang w:eastAsia="sv-SE"/>
              </w:rPr>
              <w:t>BandCombination</w:t>
            </w:r>
            <w:r w:rsidRPr="0013661E">
              <w:rPr>
                <w:rFonts w:ascii="Arial" w:eastAsiaTheme="minorEastAsia"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3661E" w:rsidRPr="0013661E" w14:paraId="0772AACA"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7FFBFCE4" w14:textId="77777777" w:rsidR="0013661E" w:rsidRPr="0013661E" w:rsidRDefault="0013661E" w:rsidP="0013661E">
            <w:pPr>
              <w:keepNext/>
              <w:keepLines/>
              <w:spacing w:after="0"/>
              <w:rPr>
                <w:rFonts w:ascii="Arial" w:eastAsiaTheme="minorEastAsia" w:hAnsi="Arial"/>
                <w:b/>
                <w:i/>
                <w:sz w:val="18"/>
                <w:lang w:eastAsia="sv-SE"/>
              </w:rPr>
            </w:pPr>
            <w:r w:rsidRPr="0013661E">
              <w:rPr>
                <w:rFonts w:ascii="Arial" w:eastAsiaTheme="minorEastAsia" w:hAnsi="Arial"/>
                <w:b/>
                <w:i/>
                <w:sz w:val="18"/>
                <w:lang w:eastAsia="sv-SE"/>
              </w:rPr>
              <w:t>featureSetCombinationDC</w:t>
            </w:r>
          </w:p>
          <w:p w14:paraId="0121C441" w14:textId="77777777" w:rsidR="0013661E" w:rsidRPr="0013661E" w:rsidRDefault="0013661E" w:rsidP="0013661E">
            <w:pPr>
              <w:keepNext/>
              <w:keepLines/>
              <w:spacing w:after="0"/>
              <w:rPr>
                <w:rFonts w:ascii="Arial" w:eastAsiaTheme="minorEastAsia" w:hAnsi="Arial"/>
                <w:sz w:val="18"/>
                <w:lang w:eastAsia="sv-SE"/>
              </w:rPr>
            </w:pPr>
            <w:r w:rsidRPr="0013661E">
              <w:rPr>
                <w:rFonts w:ascii="Arial" w:eastAsiaTheme="minorEastAsia"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13661E">
              <w:rPr>
                <w:rFonts w:ascii="Arial" w:eastAsiaTheme="minorEastAsia" w:hAnsi="Arial"/>
                <w:i/>
                <w:sz w:val="18"/>
                <w:lang w:eastAsia="sv-SE"/>
              </w:rPr>
              <w:t>featureSetCombination</w:t>
            </w:r>
            <w:r w:rsidRPr="0013661E">
              <w:rPr>
                <w:rFonts w:ascii="Arial" w:eastAsiaTheme="minorEastAsia" w:hAnsi="Arial"/>
                <w:sz w:val="18"/>
                <w:lang w:eastAsia="sv-SE"/>
              </w:rPr>
              <w:t xml:space="preserve"> in </w:t>
            </w:r>
            <w:r w:rsidRPr="0013661E">
              <w:rPr>
                <w:rFonts w:ascii="Arial" w:eastAsiaTheme="minorEastAsia" w:hAnsi="Arial"/>
                <w:i/>
                <w:sz w:val="18"/>
                <w:lang w:eastAsia="sv-SE"/>
              </w:rPr>
              <w:t>BandCombination</w:t>
            </w:r>
            <w:r w:rsidRPr="0013661E">
              <w:rPr>
                <w:rFonts w:ascii="Arial" w:eastAsiaTheme="minorEastAsia" w:hAnsi="Arial"/>
                <w:sz w:val="18"/>
                <w:lang w:eastAsia="sv-SE"/>
              </w:rPr>
              <w:t xml:space="preserve"> (without suffix) is applicable to the UE configured with NR-DC for the band combination.</w:t>
            </w:r>
          </w:p>
        </w:tc>
      </w:tr>
    </w:tbl>
    <w:p w14:paraId="550EAB33" w14:textId="77777777" w:rsidR="0013661E" w:rsidRPr="0013661E" w:rsidRDefault="0013661E" w:rsidP="0013661E"/>
    <w:p w14:paraId="2ECAA220" w14:textId="77777777" w:rsidR="0013661E" w:rsidRPr="0013661E" w:rsidRDefault="0013661E" w:rsidP="0013661E">
      <w:pPr>
        <w:keepNext/>
        <w:keepLines/>
        <w:spacing w:before="120"/>
        <w:ind w:left="1418" w:hanging="1418"/>
        <w:outlineLvl w:val="3"/>
        <w:rPr>
          <w:rFonts w:ascii="Arial" w:hAnsi="Arial"/>
          <w:sz w:val="24"/>
          <w:lang w:eastAsia="x-none"/>
        </w:rPr>
      </w:pPr>
      <w:bookmarkStart w:id="31" w:name="_Toc100930364"/>
      <w:r w:rsidRPr="0013661E">
        <w:rPr>
          <w:rFonts w:ascii="Arial" w:eastAsia="SimSun" w:hAnsi="Arial"/>
          <w:sz w:val="24"/>
        </w:rPr>
        <w:t>–</w:t>
      </w:r>
      <w:r w:rsidRPr="0013661E">
        <w:rPr>
          <w:rFonts w:ascii="Arial" w:eastAsia="SimSun" w:hAnsi="Arial"/>
          <w:sz w:val="24"/>
        </w:rPr>
        <w:tab/>
      </w:r>
      <w:r w:rsidRPr="0013661E">
        <w:rPr>
          <w:rFonts w:ascii="Arial" w:eastAsia="SimSun" w:hAnsi="Arial"/>
          <w:i/>
          <w:sz w:val="24"/>
          <w:lang w:eastAsia="en-GB"/>
        </w:rPr>
        <w:t>CarrierAggregationVariant</w:t>
      </w:r>
      <w:bookmarkEnd w:id="31"/>
    </w:p>
    <w:p w14:paraId="2EBA78A6" w14:textId="77777777" w:rsidR="0013661E" w:rsidRPr="0013661E" w:rsidRDefault="0013661E" w:rsidP="0013661E">
      <w:pPr>
        <w:rPr>
          <w:lang w:eastAsia="en-GB"/>
        </w:rPr>
      </w:pPr>
      <w:r w:rsidRPr="0013661E">
        <w:rPr>
          <w:lang w:eastAsia="en-GB"/>
        </w:rPr>
        <w:t xml:space="preserve">The IE </w:t>
      </w:r>
      <w:r w:rsidRPr="0013661E">
        <w:rPr>
          <w:i/>
          <w:lang w:eastAsia="en-GB"/>
        </w:rPr>
        <w:t>CarrierAggregationVariant</w:t>
      </w:r>
      <w:r w:rsidRPr="0013661E">
        <w:rPr>
          <w:lang w:eastAsia="en-GB"/>
        </w:rPr>
        <w:t xml:space="preserve"> informs the network about supported "placement" of the SpCell in an NR cell group.</w:t>
      </w:r>
    </w:p>
    <w:p w14:paraId="42B335AC" w14:textId="77777777" w:rsidR="0013661E" w:rsidRPr="0013661E" w:rsidRDefault="0013661E" w:rsidP="0013661E">
      <w:pPr>
        <w:keepNext/>
        <w:keepLines/>
        <w:spacing w:before="60"/>
        <w:jc w:val="center"/>
        <w:rPr>
          <w:rFonts w:ascii="Arial" w:eastAsia="SimSun" w:hAnsi="Arial"/>
          <w:b/>
          <w:lang w:eastAsia="en-GB"/>
        </w:rPr>
      </w:pPr>
      <w:r w:rsidRPr="0013661E">
        <w:rPr>
          <w:rFonts w:ascii="Arial" w:hAnsi="Arial"/>
          <w:b/>
          <w:i/>
          <w:lang w:eastAsia="en-GB"/>
        </w:rPr>
        <w:t>CarrierAggregationVariant</w:t>
      </w:r>
      <w:r w:rsidRPr="0013661E">
        <w:rPr>
          <w:rFonts w:ascii="Arial" w:hAnsi="Arial"/>
          <w:b/>
          <w:lang w:eastAsia="en-GB"/>
        </w:rPr>
        <w:t xml:space="preserve"> information element</w:t>
      </w:r>
    </w:p>
    <w:p w14:paraId="701ED8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A5B2E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TAG-CARRIERAGGREGATIONVARIANT-START</w:t>
      </w:r>
    </w:p>
    <w:p w14:paraId="4712B1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2A71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CarrierAggregationVariant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E5346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fr1fdd-FR1TDD-CA-SpCellOnFR1FDD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CC33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fr1fdd-FR1TDD-CA-SpCellOnFR1TDD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DB7E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fr1fdd-FR2TDD-CA-SpCellOnFR1FDD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848D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fr1fdd-FR2TDD-CA-SpCellOnFR2TDD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2878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fr1tdd-FR2TDD-CA-SpCellOnFR1TDD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914A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fr1tdd-FR2TDD-CA-SpCellOnFR2TDD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D101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fr1fdd-FR1TDD-FR2TDD-CA-SpCellOnFR1FDD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3A00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fr1fdd-FR1TDD-FR2TDD-CA-SpCellOnFR1TDD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2845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fr1fdd-FR1TDD-FR2TDD-CA-SpCellOnFR2TDD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E09DB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B413E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953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TAG-CARRIERAGGREGATIONVARIANT-STOP</w:t>
      </w:r>
    </w:p>
    <w:p w14:paraId="3812A0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D9E3B1E" w14:textId="77777777" w:rsidR="0013661E" w:rsidRPr="0013661E" w:rsidRDefault="0013661E" w:rsidP="0013661E"/>
    <w:p w14:paraId="7A4EBDFE" w14:textId="77777777" w:rsidR="0013661E" w:rsidRPr="0013661E" w:rsidRDefault="0013661E" w:rsidP="0013661E">
      <w:pPr>
        <w:keepNext/>
        <w:keepLines/>
        <w:spacing w:before="120"/>
        <w:ind w:left="1418" w:hanging="1418"/>
        <w:outlineLvl w:val="3"/>
        <w:rPr>
          <w:rFonts w:ascii="Arial" w:eastAsia="MS Mincho" w:hAnsi="Arial"/>
          <w:sz w:val="24"/>
        </w:rPr>
      </w:pPr>
      <w:bookmarkStart w:id="32" w:name="_Toc100930365"/>
      <w:r w:rsidRPr="0013661E">
        <w:rPr>
          <w:rFonts w:ascii="Arial" w:hAnsi="Arial"/>
          <w:sz w:val="24"/>
        </w:rPr>
        <w:t>–</w:t>
      </w:r>
      <w:r w:rsidRPr="0013661E">
        <w:rPr>
          <w:rFonts w:ascii="Arial" w:hAnsi="Arial"/>
          <w:sz w:val="24"/>
        </w:rPr>
        <w:tab/>
      </w:r>
      <w:r w:rsidRPr="0013661E">
        <w:rPr>
          <w:rFonts w:ascii="Arial" w:hAnsi="Arial"/>
          <w:i/>
          <w:sz w:val="24"/>
        </w:rPr>
        <w:t>CodebookParameters</w:t>
      </w:r>
      <w:bookmarkEnd w:id="32"/>
    </w:p>
    <w:p w14:paraId="39DBC025" w14:textId="77777777" w:rsidR="0013661E" w:rsidRPr="0013661E" w:rsidRDefault="0013661E" w:rsidP="0013661E">
      <w:pPr>
        <w:rPr>
          <w:rFonts w:eastAsia="MS Mincho"/>
        </w:rPr>
      </w:pPr>
      <w:r w:rsidRPr="0013661E">
        <w:rPr>
          <w:rFonts w:eastAsia="MS Mincho"/>
        </w:rPr>
        <w:t xml:space="preserve">The IE </w:t>
      </w:r>
      <w:r w:rsidRPr="0013661E">
        <w:rPr>
          <w:rFonts w:eastAsia="MS Mincho"/>
          <w:i/>
        </w:rPr>
        <w:t>CodebookParameters</w:t>
      </w:r>
      <w:r w:rsidRPr="0013661E">
        <w:rPr>
          <w:rFonts w:eastAsia="MS Mincho"/>
        </w:rPr>
        <w:t xml:space="preserve"> is used to convey codebook related parameters.</w:t>
      </w:r>
    </w:p>
    <w:p w14:paraId="3E67237C" w14:textId="77777777" w:rsidR="0013661E" w:rsidRPr="0013661E" w:rsidRDefault="0013661E" w:rsidP="0013661E">
      <w:pPr>
        <w:keepNext/>
        <w:keepLines/>
        <w:spacing w:before="60"/>
        <w:jc w:val="center"/>
        <w:rPr>
          <w:rFonts w:ascii="Arial" w:eastAsia="MS Mincho" w:hAnsi="Arial"/>
          <w:b/>
        </w:rPr>
      </w:pPr>
      <w:r w:rsidRPr="0013661E">
        <w:rPr>
          <w:rFonts w:ascii="Arial" w:eastAsia="MS Mincho" w:hAnsi="Arial"/>
          <w:b/>
          <w:i/>
        </w:rPr>
        <w:t>CodebookParameters</w:t>
      </w:r>
      <w:r w:rsidRPr="0013661E">
        <w:rPr>
          <w:rFonts w:ascii="Arial" w:eastAsia="MS Mincho" w:hAnsi="Arial"/>
          <w:b/>
        </w:rPr>
        <w:t xml:space="preserve"> information element</w:t>
      </w:r>
    </w:p>
    <w:p w14:paraId="15C90F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eastAsia="MS Mincho" w:hAnsi="Courier New"/>
          <w:noProof/>
          <w:color w:val="808080"/>
          <w:sz w:val="16"/>
          <w:lang w:eastAsia="en-GB"/>
        </w:rPr>
        <w:t>-- ASN1START</w:t>
      </w:r>
    </w:p>
    <w:p w14:paraId="5D750D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eastAsia="MS Mincho" w:hAnsi="Courier New"/>
          <w:noProof/>
          <w:color w:val="808080"/>
          <w:sz w:val="16"/>
          <w:lang w:eastAsia="en-GB"/>
        </w:rPr>
        <w:t>-- TAG-CODEBOOKPARAMETERS-START</w:t>
      </w:r>
    </w:p>
    <w:p w14:paraId="6E81B1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p>
    <w:p w14:paraId="007585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CodebookParameters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379412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type1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6A908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singlePanel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DB5B3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supportedCSI-RS-ResourceList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SIZE</w:t>
      </w:r>
      <w:r w:rsidRPr="0013661E">
        <w:rPr>
          <w:rFonts w:ascii="Courier New" w:eastAsia="MS Mincho" w:hAnsi="Courier New"/>
          <w:noProof/>
          <w:sz w:val="16"/>
          <w:lang w:eastAsia="en-GB"/>
        </w:rPr>
        <w:t xml:space="preserve"> (1.. maxNrofCSI-RS-Resources))</w:t>
      </w:r>
      <w:r w:rsidRPr="0013661E">
        <w:rPr>
          <w:rFonts w:ascii="Courier New" w:eastAsia="MS Mincho" w:hAnsi="Courier New"/>
          <w:noProof/>
          <w:color w:val="993366"/>
          <w:sz w:val="16"/>
          <w:lang w:eastAsia="en-GB"/>
        </w:rPr>
        <w:t xml:space="preserve"> OF</w:t>
      </w:r>
      <w:r w:rsidRPr="0013661E">
        <w:rPr>
          <w:rFonts w:ascii="Courier New" w:eastAsia="MS Mincho" w:hAnsi="Courier New"/>
          <w:noProof/>
          <w:sz w:val="16"/>
          <w:lang w:eastAsia="en-GB"/>
        </w:rPr>
        <w:t xml:space="preserve"> SupportedCSI-RS-Resource,</w:t>
      </w:r>
    </w:p>
    <w:p w14:paraId="1EB487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modes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{mode1, mode1andMode2},</w:t>
      </w:r>
    </w:p>
    <w:p w14:paraId="0ED13E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0C46C7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p>
    <w:p w14:paraId="1252E6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multiPanel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116B4D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supportedCSI-RS-ResourceList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SIZE</w:t>
      </w:r>
      <w:r w:rsidRPr="0013661E">
        <w:rPr>
          <w:rFonts w:ascii="Courier New" w:eastAsia="MS Mincho" w:hAnsi="Courier New"/>
          <w:noProof/>
          <w:sz w:val="16"/>
          <w:lang w:eastAsia="en-GB"/>
        </w:rPr>
        <w:t xml:space="preserve"> (1.. maxNrofCSI-RS-Resources))</w:t>
      </w:r>
      <w:r w:rsidRPr="0013661E">
        <w:rPr>
          <w:rFonts w:ascii="Courier New" w:eastAsia="MS Mincho" w:hAnsi="Courier New"/>
          <w:noProof/>
          <w:color w:val="993366"/>
          <w:sz w:val="16"/>
          <w:lang w:eastAsia="en-GB"/>
        </w:rPr>
        <w:t xml:space="preserve"> OF</w:t>
      </w:r>
      <w:r w:rsidRPr="0013661E">
        <w:rPr>
          <w:rFonts w:ascii="Courier New" w:eastAsia="MS Mincho" w:hAnsi="Courier New"/>
          <w:noProof/>
          <w:sz w:val="16"/>
          <w:lang w:eastAsia="en-GB"/>
        </w:rPr>
        <w:t xml:space="preserve"> SupportedCSI-RS-Resource,</w:t>
      </w:r>
    </w:p>
    <w:p w14:paraId="5C94D3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modes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{mode1, mode2, both},</w:t>
      </w:r>
    </w:p>
    <w:p w14:paraId="5492B0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nrofPanels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{n2, n4},</w:t>
      </w:r>
    </w:p>
    <w:p w14:paraId="1A86CE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40B608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                                                                                                               </w:t>
      </w:r>
      <w:r w:rsidRPr="0013661E">
        <w:rPr>
          <w:rFonts w:ascii="Courier New" w:eastAsia="MS Mincho" w:hAnsi="Courier New"/>
          <w:noProof/>
          <w:color w:val="993366"/>
          <w:sz w:val="16"/>
          <w:lang w:eastAsia="en-GB"/>
        </w:rPr>
        <w:t>OPTIONAL</w:t>
      </w:r>
    </w:p>
    <w:p w14:paraId="22766F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p>
    <w:p w14:paraId="34A2EE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type2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69A0F8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supportedCSI-RS-ResourceList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SIZE</w:t>
      </w:r>
      <w:r w:rsidRPr="0013661E">
        <w:rPr>
          <w:rFonts w:ascii="Courier New" w:eastAsia="MS Mincho" w:hAnsi="Courier New"/>
          <w:noProof/>
          <w:sz w:val="16"/>
          <w:lang w:eastAsia="en-GB"/>
        </w:rPr>
        <w:t xml:space="preserve"> (1.. maxNrofCSI-RS-Resources))</w:t>
      </w:r>
      <w:r w:rsidRPr="0013661E">
        <w:rPr>
          <w:rFonts w:ascii="Courier New" w:eastAsia="MS Mincho" w:hAnsi="Courier New"/>
          <w:noProof/>
          <w:color w:val="993366"/>
          <w:sz w:val="16"/>
          <w:lang w:eastAsia="en-GB"/>
        </w:rPr>
        <w:t xml:space="preserve"> OF</w:t>
      </w:r>
      <w:r w:rsidRPr="0013661E">
        <w:rPr>
          <w:rFonts w:ascii="Courier New" w:eastAsia="MS Mincho" w:hAnsi="Courier New"/>
          <w:noProof/>
          <w:sz w:val="16"/>
          <w:lang w:eastAsia="en-GB"/>
        </w:rPr>
        <w:t xml:space="preserve"> SupportedCSI-RS-Resource,</w:t>
      </w:r>
    </w:p>
    <w:p w14:paraId="5F72D5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parameterLx                           </w:t>
      </w:r>
      <w:r w:rsidRPr="0013661E">
        <w:rPr>
          <w:rFonts w:ascii="Courier New" w:eastAsia="MS Mincho" w:hAnsi="Courier New"/>
          <w:noProof/>
          <w:color w:val="993366"/>
          <w:sz w:val="16"/>
          <w:lang w:eastAsia="en-GB"/>
        </w:rPr>
        <w:t>INTEGER</w:t>
      </w:r>
      <w:r w:rsidRPr="0013661E">
        <w:rPr>
          <w:rFonts w:ascii="Courier New" w:eastAsia="MS Mincho" w:hAnsi="Courier New"/>
          <w:noProof/>
          <w:sz w:val="16"/>
          <w:lang w:eastAsia="en-GB"/>
        </w:rPr>
        <w:t xml:space="preserve"> (2..4),</w:t>
      </w:r>
    </w:p>
    <w:p w14:paraId="5373B3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amplitudeScalingType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{wideband, widebandAndSubband},</w:t>
      </w:r>
    </w:p>
    <w:p w14:paraId="18C6D3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amplitudeSubsetRestriction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              </w:t>
      </w:r>
      <w:r w:rsidRPr="0013661E">
        <w:rPr>
          <w:rFonts w:ascii="Courier New" w:eastAsia="MS Mincho" w:hAnsi="Courier New"/>
          <w:noProof/>
          <w:color w:val="993366"/>
          <w:sz w:val="16"/>
          <w:lang w:eastAsia="en-GB"/>
        </w:rPr>
        <w:t>OPTIONAL</w:t>
      </w:r>
    </w:p>
    <w:p w14:paraId="1EA945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5EDFF2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type2-PortSelection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0610C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supportedCSI-RS-ResourceList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SIZE</w:t>
      </w:r>
      <w:r w:rsidRPr="0013661E">
        <w:rPr>
          <w:rFonts w:ascii="Courier New" w:eastAsia="MS Mincho" w:hAnsi="Courier New"/>
          <w:noProof/>
          <w:sz w:val="16"/>
          <w:lang w:eastAsia="en-GB"/>
        </w:rPr>
        <w:t xml:space="preserve"> (1.. maxNrofCSI-RS-Resources))</w:t>
      </w:r>
      <w:r w:rsidRPr="0013661E">
        <w:rPr>
          <w:rFonts w:ascii="Courier New" w:eastAsia="MS Mincho" w:hAnsi="Courier New"/>
          <w:noProof/>
          <w:color w:val="993366"/>
          <w:sz w:val="16"/>
          <w:lang w:eastAsia="en-GB"/>
        </w:rPr>
        <w:t xml:space="preserve"> OF</w:t>
      </w:r>
      <w:r w:rsidRPr="0013661E">
        <w:rPr>
          <w:rFonts w:ascii="Courier New" w:eastAsia="MS Mincho" w:hAnsi="Courier New"/>
          <w:noProof/>
          <w:sz w:val="16"/>
          <w:lang w:eastAsia="en-GB"/>
        </w:rPr>
        <w:t xml:space="preserve"> SupportedCSI-RS-Resource,</w:t>
      </w:r>
    </w:p>
    <w:p w14:paraId="361C53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parameterLx                           </w:t>
      </w:r>
      <w:r w:rsidRPr="0013661E">
        <w:rPr>
          <w:rFonts w:ascii="Courier New" w:eastAsia="MS Mincho" w:hAnsi="Courier New"/>
          <w:noProof/>
          <w:color w:val="993366"/>
          <w:sz w:val="16"/>
          <w:lang w:eastAsia="en-GB"/>
        </w:rPr>
        <w:t>INTEGER</w:t>
      </w:r>
      <w:r w:rsidRPr="0013661E">
        <w:rPr>
          <w:rFonts w:ascii="Courier New" w:eastAsia="MS Mincho" w:hAnsi="Courier New"/>
          <w:noProof/>
          <w:sz w:val="16"/>
          <w:lang w:eastAsia="en-GB"/>
        </w:rPr>
        <w:t xml:space="preserve"> (2..4),</w:t>
      </w:r>
    </w:p>
    <w:p w14:paraId="77C93B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amplitudeScalingType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{wideband, widebandAndSubband}</w:t>
      </w:r>
    </w:p>
    <w:p w14:paraId="7E0A88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                                                                                                                   </w:t>
      </w:r>
      <w:r w:rsidRPr="0013661E">
        <w:rPr>
          <w:rFonts w:ascii="Courier New" w:eastAsia="MS Mincho" w:hAnsi="Courier New"/>
          <w:noProof/>
          <w:color w:val="993366"/>
          <w:sz w:val="16"/>
          <w:lang w:eastAsia="en-GB"/>
        </w:rPr>
        <w:t>OPTIONAL</w:t>
      </w:r>
    </w:p>
    <w:p w14:paraId="75250E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w:t>
      </w:r>
    </w:p>
    <w:p w14:paraId="29B180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8F43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CodebookParameters-v1610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81D30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supportedCSI-RS-ResourceListAlt-r16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2D50F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type1-SinglePanel-r16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BB49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type1-MultiPanel-r16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08A1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1BC0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type2-PortSelection-r16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  </w:t>
      </w:r>
      <w:r w:rsidRPr="0013661E">
        <w:rPr>
          <w:rFonts w:ascii="Courier New" w:hAnsi="Courier New"/>
          <w:noProof/>
          <w:color w:val="993366"/>
          <w:sz w:val="16"/>
          <w:lang w:eastAsia="en-GB"/>
        </w:rPr>
        <w:t>OPTIONAL</w:t>
      </w:r>
    </w:p>
    <w:p w14:paraId="27AFB6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1AF963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C6480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8F95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CodebookParametersAddition-r16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2D5AF8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etype2-r16                             </w:t>
      </w:r>
      <w:r w:rsidRPr="0013661E">
        <w:rPr>
          <w:rFonts w:ascii="Courier New" w:eastAsia="MS Mincho" w:hAnsi="Courier New"/>
          <w:noProof/>
          <w:color w:val="993366"/>
          <w:sz w:val="16"/>
          <w:lang w:eastAsia="en-GB"/>
        </w:rPr>
        <w:t>SEQUENCE</w:t>
      </w:r>
      <w:r w:rsidRPr="0013661E">
        <w:rPr>
          <w:rFonts w:ascii="Courier New" w:hAnsi="Courier New"/>
          <w:noProof/>
          <w:sz w:val="16"/>
          <w:lang w:eastAsia="en-GB"/>
        </w:rPr>
        <w:t xml:space="preserve"> {</w:t>
      </w:r>
    </w:p>
    <w:p w14:paraId="15F94A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 Regular eType 2 R=1</w:t>
      </w:r>
    </w:p>
    <w:p w14:paraId="17BD7F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etype2R1-r16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BC8C4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p>
    <w:p w14:paraId="402DDA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A1D3B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7FA0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16-3a-1 Regular eType 2 R=2</w:t>
      </w:r>
    </w:p>
    <w:p w14:paraId="513549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etype2R2-r16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44F58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p>
    <w:p w14:paraId="731562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66B40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B9E3F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16-3a-2: Support of parameter combinations 7-8</w:t>
      </w:r>
    </w:p>
    <w:p w14:paraId="70E904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paramComb7-8-r16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5799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16-3a-3: Support of rank 3,4</w:t>
      </w:r>
    </w:p>
    <w:p w14:paraId="599A4A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rank3-4-r16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2E9C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16-3a-4: CBSR with soft amplitude restriction</w:t>
      </w:r>
    </w:p>
    <w:p w14:paraId="0A48A7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amplitudeSubsetRestriction-r16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05603B9" w14:textId="77777777" w:rsidR="0013661E" w:rsidRPr="0013661E" w:rsidDel="0001724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sidDel="00017245">
        <w:rPr>
          <w:rFonts w:ascii="Courier New" w:hAnsi="Courier New"/>
          <w:noProof/>
          <w:sz w:val="16"/>
          <w:lang w:eastAsia="en-GB"/>
        </w:rPr>
        <w:t>}</w:t>
      </w:r>
      <w:r w:rsidRPr="0013661E">
        <w:rPr>
          <w:rFonts w:ascii="Courier New" w:hAnsi="Courier New"/>
          <w:noProof/>
          <w:sz w:val="16"/>
          <w:lang w:eastAsia="en-GB"/>
        </w:rPr>
        <w:t xml:space="preserve">                                                                      </w:t>
      </w:r>
      <w:r w:rsidRPr="0013661E" w:rsidDel="00017245">
        <w:rPr>
          <w:rFonts w:ascii="Courier New" w:hAnsi="Courier New"/>
          <w:noProof/>
          <w:color w:val="993366"/>
          <w:sz w:val="16"/>
          <w:lang w:eastAsia="en-GB"/>
        </w:rPr>
        <w:t>OPTIONAL</w:t>
      </w:r>
      <w:r w:rsidRPr="0013661E" w:rsidDel="00017245">
        <w:rPr>
          <w:rFonts w:ascii="Courier New" w:hAnsi="Courier New"/>
          <w:noProof/>
          <w:sz w:val="16"/>
          <w:lang w:eastAsia="en-GB"/>
        </w:rPr>
        <w:t>,</w:t>
      </w:r>
    </w:p>
    <w:p w14:paraId="1ED9A2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etype2-PS-r16                          </w:t>
      </w:r>
      <w:r w:rsidRPr="0013661E">
        <w:rPr>
          <w:rFonts w:ascii="Courier New" w:eastAsia="MS Mincho" w:hAnsi="Courier New"/>
          <w:noProof/>
          <w:color w:val="993366"/>
          <w:sz w:val="16"/>
          <w:lang w:eastAsia="en-GB"/>
        </w:rPr>
        <w:t>SEQUENCE</w:t>
      </w:r>
      <w:r w:rsidRPr="0013661E">
        <w:rPr>
          <w:rFonts w:ascii="Courier New" w:hAnsi="Courier New"/>
          <w:noProof/>
          <w:sz w:val="16"/>
          <w:lang w:eastAsia="en-GB"/>
        </w:rPr>
        <w:t xml:space="preserve"> {</w:t>
      </w:r>
    </w:p>
    <w:p w14:paraId="1E3DEC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 Regular eType 2 R=1 PortSelection</w:t>
      </w:r>
    </w:p>
    <w:p w14:paraId="48B88F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etype2R1-PortSelection-r16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6B5B99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p>
    <w:p w14:paraId="341ED5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DF50F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D6233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16-3b-1 Regular eType 2 R=2 PortSelection</w:t>
      </w:r>
    </w:p>
    <w:p w14:paraId="1B6BB1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etype2R2-PortSelection-r16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D9762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p>
    <w:p w14:paraId="03A674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3CAEC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CE87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16-3b-2: Support of rank 3,4</w:t>
      </w:r>
    </w:p>
    <w:p w14:paraId="20318F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rank3-4-r16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8664B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76A0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17F5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2279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CodebookComboParametersAddition-r16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30A3BC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16-8 Mixed codebook types</w:t>
      </w:r>
    </w:p>
    <w:p w14:paraId="1470C6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type1SP-Type2-null-r16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56FE6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0D82B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1162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type1SP-Type2PS-null-r16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26050D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AF22C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AEB4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type1SP-eType2R1-null-r16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745A28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1CFEF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36C0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type1SP-eType2R2-null-r16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C74CE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810FD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D11D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type1SP-eType2R1PS-null-r16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775D05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69AC9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2216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type1SP-eType2R2PS-null-r16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25C268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E2DE7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1177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type1SP-Type2-Type2PS-r16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6318F9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5030BA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5E2C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type1MP-Type2-null-r16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FE422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DFDA0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0CED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type1MP-Type2PS-null-r16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38FB26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606F0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4031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type1MP-eType2R1-null-r16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70AD20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CD196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8292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type1MP-eType2R2-null-r16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F3195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0C53E4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75AB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type1MP-eType2R1PS-null-r16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24813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22E12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99A0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type1MP-eType2R2PS-null-r16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CB74B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6EE956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BAD3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type1MP-Type2-Type2PS-r16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25A03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525493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11B051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43CD7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146A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CodebookParametersfetype2-r17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5494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23-9-1  Basic Features of Further Enhanced Port-Selection Type II Codebook (FeType-II)</w:t>
      </w:r>
    </w:p>
    <w:p w14:paraId="4ED1C1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fetype2basic-r17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6003A9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23-9-2  Support of M=2 and R=1 for FeType-II</w:t>
      </w:r>
    </w:p>
    <w:p w14:paraId="078AE5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fetype2Rank1-r17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(1..maxNrofCSI-RS-ResourcesExt-r17))</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maxNrofCSI-RS-ResourcesAlt-1-r16)</w:t>
      </w:r>
    </w:p>
    <w:p w14:paraId="769704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9C83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23-9-4  Support of R = 2 for FeType-II </w:t>
      </w:r>
    </w:p>
    <w:p w14:paraId="01752B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fetype2Rank2-r17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(1..maxNrofCSI-RS-ResourcesExt-r17))</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maxNrofCSI-RS-ResourcesAlt-1-r16)</w:t>
      </w:r>
    </w:p>
    <w:p w14:paraId="072196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9F5F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23-9-3  Support of rank 3, 4 for FeType-II</w:t>
      </w:r>
    </w:p>
    <w:p w14:paraId="3312C9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fetype2Rank3Rank4-r17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2CB0F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30BAD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12EE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CodebookParametersAdditionPerBC-r16::=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B5AAC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 Regular eType 2 R=1</w:t>
      </w:r>
    </w:p>
    <w:p w14:paraId="7093B6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6DD479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4B84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16-3a-1 Regular eType 2 R=2</w:t>
      </w:r>
    </w:p>
    <w:p w14:paraId="6B2A39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DF24F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F006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 Regular eType 2 R=1 PortSelection</w:t>
      </w:r>
    </w:p>
    <w:p w14:paraId="0A2A65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etype2R1-PortSelection-r16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77B7E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B2BE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16-3b-1 Regular eType 2 R=2 PortSelection</w:t>
      </w:r>
    </w:p>
    <w:p w14:paraId="1F40B9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etype2R2-PortSelection-r16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10678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404369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53A54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D19B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CodebookComboParametersAdditionPerBC-r16::=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93F74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16-8 Mixed codebook types</w:t>
      </w:r>
    </w:p>
    <w:p w14:paraId="726F92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type1SP-Type2-null-r16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D4D04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BAD1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type1SP-Type2PS-null-r16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01144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8B42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type1SP-eType2R1-null-r16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6934E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4873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type1SP-eType2R2-null-r16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27F25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CBDA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type1SP-eType2R1PS-null-r16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519BB5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8941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type1SP-eType2R2PS-null-r16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59F8C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D065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type1SP-Type2-Type2PS-r16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9CBDA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8EEB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type1MP-Type2-null-r16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01F973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D23A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type1MP-Type2PS-null-r16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12CFA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9909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type1MP-eType2R1-null-r16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B1120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2033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type1MP-eType2R2-null-r16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D6EBD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6E3B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type1MP-eType2R1PS-null-r16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0BF938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E68D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type1MP-eType2R2PS-null-r16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1C898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9D76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type1MP-Type2-Type2PS-r16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ECE94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661A1F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33D6A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18EA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CodebookParametersfetype2PerBC-r17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4DDA3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23-9-1</w:t>
      </w:r>
      <w:r w:rsidRPr="0013661E">
        <w:rPr>
          <w:rFonts w:ascii="Courier New" w:hAnsi="Courier New"/>
          <w:noProof/>
          <w:color w:val="808080"/>
          <w:sz w:val="16"/>
          <w:lang w:eastAsia="en-GB"/>
        </w:rPr>
        <w:tab/>
        <w:t>Basic Features of Further Enhanced Port-Selection Type II Codebook (FeType-II)</w:t>
      </w:r>
    </w:p>
    <w:p w14:paraId="75C54B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fetype2basic-r17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CFF40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23-9-2</w:t>
      </w:r>
      <w:r w:rsidRPr="0013661E">
        <w:rPr>
          <w:rFonts w:ascii="Courier New" w:hAnsi="Courier New"/>
          <w:noProof/>
          <w:color w:val="808080"/>
          <w:sz w:val="16"/>
          <w:lang w:eastAsia="en-GB"/>
        </w:rPr>
        <w:tab/>
        <w:t>Support of M=2 and R=1 for FeType-II</w:t>
      </w:r>
    </w:p>
    <w:p w14:paraId="574C1B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fetype2Rank1-r17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(1..maxNrofCSI-RS-ResourcesExt-r17))</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maxNrofCSI-RS-ResourcesAlt-1-r16)</w:t>
      </w:r>
    </w:p>
    <w:p w14:paraId="1DBEBB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1A8F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23-9-4</w:t>
      </w:r>
      <w:r w:rsidRPr="0013661E">
        <w:rPr>
          <w:rFonts w:ascii="Courier New" w:hAnsi="Courier New"/>
          <w:noProof/>
          <w:color w:val="808080"/>
          <w:sz w:val="16"/>
          <w:lang w:eastAsia="en-GB"/>
        </w:rPr>
        <w:tab/>
        <w:t>Support of R = 2 for FeType-II</w:t>
      </w:r>
    </w:p>
    <w:p w14:paraId="4B0BA0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fetype2Rank2-r17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(1..maxNrofCSI-RS-ResourcesExt-r17))</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maxNrofCSI-RS-ResourcesAlt-1-r16)</w:t>
      </w:r>
    </w:p>
    <w:p w14:paraId="181990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27D46F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BB30F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70B7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CodebookVariantsList-r16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(1..maxNrofCSI-RS-ResourcesAlt-r16))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SupportedCSI-RS-Resource</w:t>
      </w:r>
    </w:p>
    <w:p w14:paraId="624DFF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085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SupportedCSI-RS-Resource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774000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{p2, p4, p8, p12, p16, p24, p32},</w:t>
      </w:r>
    </w:p>
    <w:p w14:paraId="6D4EF4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maxNumberResourcesPerBand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r w:rsidRPr="0013661E">
        <w:rPr>
          <w:rFonts w:ascii="Courier New" w:eastAsia="MS Mincho" w:hAnsi="Courier New"/>
          <w:noProof/>
          <w:sz w:val="16"/>
          <w:lang w:eastAsia="en-GB"/>
        </w:rPr>
        <w:t>,</w:t>
      </w:r>
    </w:p>
    <w:p w14:paraId="0900DD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totalNumberTxPortsPerBand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013CDD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711C9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7503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eastAsia="MS Mincho" w:hAnsi="Courier New"/>
          <w:noProof/>
          <w:color w:val="808080"/>
          <w:sz w:val="16"/>
          <w:lang w:eastAsia="en-GB"/>
        </w:rPr>
        <w:t>-- TAG-CODEBOOKPARAMETERS-STOP</w:t>
      </w:r>
    </w:p>
    <w:p w14:paraId="4413E8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ASN1STOP</w:t>
      </w:r>
    </w:p>
    <w:p w14:paraId="4ABB2DA8" w14:textId="77777777" w:rsidR="0013661E" w:rsidRPr="0013661E" w:rsidRDefault="0013661E" w:rsidP="0013661E">
      <w:pPr>
        <w:rPr>
          <w:rFonts w:eastAsiaTheme="minorEastAsia"/>
        </w:rPr>
      </w:pPr>
    </w:p>
    <w:tbl>
      <w:tblPr>
        <w:tblW w:w="0" w:type="auto"/>
        <w:tblLook w:val="04A0" w:firstRow="1" w:lastRow="0" w:firstColumn="1" w:lastColumn="0" w:noHBand="0" w:noVBand="1"/>
      </w:tblPr>
      <w:tblGrid>
        <w:gridCol w:w="14281"/>
      </w:tblGrid>
      <w:tr w:rsidR="0013661E" w:rsidRPr="0013661E" w14:paraId="0B6B32B3"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09D354DC" w14:textId="77777777" w:rsidR="0013661E" w:rsidRPr="0013661E" w:rsidRDefault="0013661E" w:rsidP="0013661E">
            <w:pPr>
              <w:keepNext/>
              <w:keepLines/>
              <w:spacing w:after="0"/>
              <w:jc w:val="center"/>
              <w:rPr>
                <w:rFonts w:ascii="Arial" w:eastAsiaTheme="minorEastAsia" w:hAnsi="Arial"/>
                <w:b/>
                <w:sz w:val="18"/>
                <w:lang w:eastAsia="sv-SE"/>
              </w:rPr>
            </w:pPr>
            <w:r w:rsidRPr="0013661E">
              <w:rPr>
                <w:rFonts w:ascii="Arial" w:eastAsiaTheme="minorEastAsia" w:hAnsi="Arial"/>
                <w:b/>
                <w:i/>
                <w:sz w:val="18"/>
                <w:lang w:eastAsia="sv-SE"/>
              </w:rPr>
              <w:t>CodebookParameters</w:t>
            </w:r>
            <w:r w:rsidRPr="0013661E">
              <w:rPr>
                <w:rFonts w:ascii="Arial" w:eastAsiaTheme="minorEastAsia" w:hAnsi="Arial"/>
                <w:b/>
                <w:sz w:val="18"/>
                <w:lang w:eastAsia="sv-SE"/>
              </w:rPr>
              <w:t xml:space="preserve"> field descriptions</w:t>
            </w:r>
          </w:p>
        </w:tc>
      </w:tr>
      <w:tr w:rsidR="0013661E" w:rsidRPr="0013661E" w14:paraId="367CA184"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2A84A80A" w14:textId="77777777" w:rsidR="0013661E" w:rsidRPr="0013661E" w:rsidRDefault="0013661E" w:rsidP="0013661E">
            <w:pPr>
              <w:keepNext/>
              <w:keepLines/>
              <w:spacing w:after="0"/>
              <w:rPr>
                <w:rFonts w:ascii="Arial" w:eastAsiaTheme="minorEastAsia" w:hAnsi="Arial"/>
                <w:b/>
                <w:i/>
                <w:sz w:val="18"/>
                <w:lang w:eastAsia="sv-SE"/>
              </w:rPr>
            </w:pPr>
            <w:r w:rsidRPr="0013661E">
              <w:rPr>
                <w:rFonts w:ascii="Arial" w:eastAsiaTheme="minorEastAsia" w:hAnsi="Arial"/>
                <w:b/>
                <w:i/>
                <w:sz w:val="18"/>
                <w:lang w:eastAsia="sv-SE"/>
              </w:rPr>
              <w:t>supportedCSI-RS-ResourceListAlt</w:t>
            </w:r>
          </w:p>
          <w:p w14:paraId="3E2F4526" w14:textId="77777777" w:rsidR="0013661E" w:rsidRPr="0013661E" w:rsidRDefault="0013661E" w:rsidP="0013661E">
            <w:pPr>
              <w:keepNext/>
              <w:keepLines/>
              <w:spacing w:after="0"/>
              <w:rPr>
                <w:rFonts w:ascii="Arial" w:eastAsiaTheme="minorEastAsia" w:hAnsi="Arial"/>
                <w:sz w:val="18"/>
                <w:lang w:eastAsia="sv-SE"/>
              </w:rPr>
            </w:pPr>
            <w:r w:rsidRPr="0013661E">
              <w:rPr>
                <w:rFonts w:ascii="Arial" w:eastAsiaTheme="minorEastAsia" w:hAnsi="Arial"/>
                <w:sz w:val="18"/>
                <w:lang w:eastAsia="sv-SE"/>
              </w:rPr>
              <w:t xml:space="preserve">This field indicates the alternative list of </w:t>
            </w:r>
            <w:r w:rsidRPr="0013661E">
              <w:rPr>
                <w:rFonts w:ascii="Arial" w:eastAsiaTheme="minorEastAsia" w:hAnsi="Arial"/>
                <w:i/>
                <w:sz w:val="18"/>
                <w:lang w:eastAsia="sv-SE"/>
              </w:rPr>
              <w:t>SupportedCSI-RS-Resource</w:t>
            </w:r>
            <w:r w:rsidRPr="0013661E">
              <w:rPr>
                <w:rFonts w:ascii="Arial" w:eastAsiaTheme="minorEastAsia" w:hAnsi="Arial"/>
                <w:sz w:val="18"/>
                <w:lang w:eastAsia="sv-SE"/>
              </w:rPr>
              <w:t xml:space="preserve"> supported for each codebook type. The supported CSI-RS resource is indicated by an integer value which pinpoints </w:t>
            </w:r>
            <w:r w:rsidRPr="0013661E">
              <w:rPr>
                <w:rFonts w:ascii="Arial" w:eastAsiaTheme="minorEastAsia" w:hAnsi="Arial"/>
                <w:i/>
                <w:sz w:val="18"/>
                <w:lang w:eastAsia="sv-SE"/>
              </w:rPr>
              <w:t>SupportedCSI-RS-Resource</w:t>
            </w:r>
            <w:r w:rsidRPr="0013661E">
              <w:rPr>
                <w:rFonts w:ascii="Arial" w:eastAsiaTheme="minorEastAsia" w:hAnsi="Arial"/>
                <w:sz w:val="18"/>
                <w:lang w:eastAsia="sv-SE"/>
              </w:rPr>
              <w:t xml:space="preserve"> defined in </w:t>
            </w:r>
            <w:r w:rsidRPr="0013661E">
              <w:rPr>
                <w:rFonts w:ascii="Arial" w:eastAsiaTheme="minorEastAsia" w:hAnsi="Arial"/>
                <w:i/>
                <w:sz w:val="18"/>
                <w:lang w:eastAsia="sv-SE"/>
              </w:rPr>
              <w:t>CodebookVariantsList</w:t>
            </w:r>
            <w:r w:rsidRPr="0013661E">
              <w:rPr>
                <w:rFonts w:ascii="Arial" w:eastAsiaTheme="minorEastAsia" w:hAnsi="Arial"/>
                <w:sz w:val="18"/>
                <w:lang w:eastAsia="sv-SE"/>
              </w:rPr>
              <w:t xml:space="preserve">. The value 0 corresponds to the first entry of </w:t>
            </w:r>
            <w:r w:rsidRPr="0013661E">
              <w:rPr>
                <w:rFonts w:ascii="Arial" w:eastAsiaTheme="minorEastAsia" w:hAnsi="Arial"/>
                <w:i/>
                <w:sz w:val="18"/>
                <w:lang w:eastAsia="sv-SE"/>
              </w:rPr>
              <w:t>CodebookVariantsList</w:t>
            </w:r>
            <w:r w:rsidRPr="0013661E">
              <w:rPr>
                <w:rFonts w:ascii="Arial" w:eastAsiaTheme="minorEastAsia" w:hAnsi="Arial"/>
                <w:sz w:val="18"/>
                <w:lang w:eastAsia="sv-SE"/>
              </w:rPr>
              <w:t xml:space="preserve">. The value 1 corresponds to the second entry of </w:t>
            </w:r>
            <w:r w:rsidRPr="0013661E">
              <w:rPr>
                <w:rFonts w:ascii="Arial" w:eastAsiaTheme="minorEastAsia" w:hAnsi="Arial"/>
                <w:i/>
                <w:sz w:val="18"/>
                <w:lang w:eastAsia="sv-SE"/>
              </w:rPr>
              <w:t>CodebookVariantsList</w:t>
            </w:r>
            <w:r w:rsidRPr="0013661E">
              <w:rPr>
                <w:rFonts w:ascii="Arial" w:eastAsiaTheme="minorEastAsia" w:hAnsi="Arial"/>
                <w:sz w:val="18"/>
                <w:lang w:eastAsia="sv-SE"/>
              </w:rPr>
              <w:t xml:space="preserve">, and so on. For each codebook type, the field shall be included in both </w:t>
            </w:r>
            <w:r w:rsidRPr="0013661E">
              <w:rPr>
                <w:rFonts w:ascii="Arial" w:eastAsiaTheme="minorEastAsia" w:hAnsi="Arial"/>
                <w:i/>
                <w:sz w:val="18"/>
                <w:lang w:eastAsia="sv-SE"/>
              </w:rPr>
              <w:t>codebookParametersPerBC</w:t>
            </w:r>
            <w:r w:rsidRPr="0013661E">
              <w:rPr>
                <w:rFonts w:ascii="Arial" w:eastAsiaTheme="minorEastAsia" w:hAnsi="Arial"/>
                <w:sz w:val="18"/>
                <w:lang w:eastAsia="sv-SE"/>
              </w:rPr>
              <w:t xml:space="preserve"> and </w:t>
            </w:r>
            <w:r w:rsidRPr="0013661E">
              <w:rPr>
                <w:rFonts w:ascii="Arial" w:eastAsiaTheme="minorEastAsia" w:hAnsi="Arial"/>
                <w:i/>
                <w:sz w:val="18"/>
                <w:lang w:eastAsia="sv-SE"/>
              </w:rPr>
              <w:t>codebookParametersPerBand</w:t>
            </w:r>
            <w:r w:rsidRPr="0013661E">
              <w:rPr>
                <w:rFonts w:ascii="Arial" w:eastAsiaTheme="minorEastAsia" w:hAnsi="Arial"/>
                <w:sz w:val="18"/>
                <w:lang w:eastAsia="sv-SE"/>
              </w:rPr>
              <w:t>.</w:t>
            </w:r>
          </w:p>
        </w:tc>
      </w:tr>
    </w:tbl>
    <w:p w14:paraId="664D0F34" w14:textId="77777777" w:rsidR="0013661E" w:rsidRPr="0013661E" w:rsidRDefault="0013661E" w:rsidP="0013661E"/>
    <w:p w14:paraId="354D3E52" w14:textId="77777777" w:rsidR="0013661E" w:rsidRPr="0013661E" w:rsidRDefault="0013661E" w:rsidP="0013661E">
      <w:pPr>
        <w:keepNext/>
        <w:keepLines/>
        <w:spacing w:before="120"/>
        <w:ind w:left="1418" w:hanging="1418"/>
        <w:outlineLvl w:val="3"/>
        <w:rPr>
          <w:rFonts w:ascii="Arial" w:hAnsi="Arial"/>
          <w:sz w:val="24"/>
        </w:rPr>
      </w:pPr>
      <w:bookmarkStart w:id="33" w:name="_Toc100930366"/>
      <w:r w:rsidRPr="0013661E">
        <w:rPr>
          <w:rFonts w:ascii="Arial" w:hAnsi="Arial"/>
          <w:sz w:val="24"/>
        </w:rPr>
        <w:t>–</w:t>
      </w:r>
      <w:r w:rsidRPr="0013661E">
        <w:rPr>
          <w:rFonts w:ascii="Arial" w:hAnsi="Arial"/>
          <w:sz w:val="24"/>
        </w:rPr>
        <w:tab/>
      </w:r>
      <w:r w:rsidRPr="0013661E">
        <w:rPr>
          <w:rFonts w:ascii="Arial" w:hAnsi="Arial"/>
          <w:i/>
          <w:sz w:val="24"/>
        </w:rPr>
        <w:t>FeatureSetCombination</w:t>
      </w:r>
      <w:bookmarkEnd w:id="33"/>
    </w:p>
    <w:p w14:paraId="6F5C9000" w14:textId="77777777" w:rsidR="0013661E" w:rsidRPr="0013661E" w:rsidRDefault="0013661E" w:rsidP="0013661E">
      <w:r w:rsidRPr="0013661E">
        <w:t xml:space="preserve">The IE </w:t>
      </w:r>
      <w:r w:rsidRPr="0013661E">
        <w:rPr>
          <w:i/>
        </w:rPr>
        <w:t>FeatureSetCombination</w:t>
      </w:r>
      <w:r w:rsidRPr="0013661E">
        <w:t xml:space="preserve"> is a two-dimensional matrix of </w:t>
      </w:r>
      <w:r w:rsidRPr="0013661E">
        <w:rPr>
          <w:i/>
        </w:rPr>
        <w:t>FeatureSet</w:t>
      </w:r>
      <w:r w:rsidRPr="0013661E">
        <w:t xml:space="preserve"> entries.</w:t>
      </w:r>
    </w:p>
    <w:p w14:paraId="4D0D4364" w14:textId="77777777" w:rsidR="0013661E" w:rsidRPr="0013661E" w:rsidRDefault="0013661E" w:rsidP="0013661E">
      <w:r w:rsidRPr="0013661E">
        <w:t xml:space="preserve">Each </w:t>
      </w:r>
      <w:r w:rsidRPr="0013661E">
        <w:rPr>
          <w:i/>
        </w:rPr>
        <w:t>FeatureSetsPerBand</w:t>
      </w:r>
      <w:r w:rsidRPr="0013661E">
        <w:t xml:space="preserve"> contains a list of feature sets applicable to the carrier(s) of one band entry of the associated band combination. Across the associated bands, the UE shall support the combination of </w:t>
      </w:r>
      <w:r w:rsidRPr="0013661E">
        <w:rPr>
          <w:i/>
        </w:rPr>
        <w:t>FeatureSets</w:t>
      </w:r>
      <w:r w:rsidRPr="0013661E">
        <w:t xml:space="preserve"> at the same position in the </w:t>
      </w:r>
      <w:r w:rsidRPr="0013661E">
        <w:rPr>
          <w:i/>
        </w:rPr>
        <w:t>FeatureSetsPerBand</w:t>
      </w:r>
      <w:r w:rsidRPr="0013661E">
        <w:t xml:space="preserve">. All </w:t>
      </w:r>
      <w:r w:rsidRPr="0013661E">
        <w:rPr>
          <w:i/>
        </w:rPr>
        <w:t>FeatureSetsPerBand</w:t>
      </w:r>
      <w:r w:rsidRPr="0013661E">
        <w:t xml:space="preserve"> in one </w:t>
      </w:r>
      <w:r w:rsidRPr="0013661E">
        <w:rPr>
          <w:i/>
        </w:rPr>
        <w:t>FeatureSetCombination</w:t>
      </w:r>
      <w:r w:rsidRPr="0013661E">
        <w:t xml:space="preserve"> must have the same number of entries.</w:t>
      </w:r>
    </w:p>
    <w:p w14:paraId="10DF22AE" w14:textId="77777777" w:rsidR="0013661E" w:rsidRPr="0013661E" w:rsidRDefault="0013661E" w:rsidP="0013661E">
      <w:r w:rsidRPr="0013661E">
        <w:t xml:space="preserve">The number of </w:t>
      </w:r>
      <w:r w:rsidRPr="0013661E">
        <w:rPr>
          <w:i/>
        </w:rPr>
        <w:t>FeatureSetsPerBand</w:t>
      </w:r>
      <w:r w:rsidRPr="0013661E">
        <w:t xml:space="preserve"> in the </w:t>
      </w:r>
      <w:r w:rsidRPr="0013661E">
        <w:rPr>
          <w:i/>
        </w:rPr>
        <w:t>FeatureSetCombination</w:t>
      </w:r>
      <w:r w:rsidRPr="0013661E">
        <w:t xml:space="preserve"> must be equal to the number of band entries in an associated band combination. The first </w:t>
      </w:r>
      <w:r w:rsidRPr="0013661E">
        <w:rPr>
          <w:i/>
        </w:rPr>
        <w:t>FeatureSetPerBand</w:t>
      </w:r>
      <w:r w:rsidRPr="0013661E">
        <w:t xml:space="preserve"> applies to the first band entry of the band combination, and so on.</w:t>
      </w:r>
    </w:p>
    <w:p w14:paraId="5B422E66" w14:textId="77777777" w:rsidR="0013661E" w:rsidRPr="0013661E" w:rsidRDefault="0013661E" w:rsidP="0013661E">
      <w:r w:rsidRPr="0013661E">
        <w:t xml:space="preserve">Each </w:t>
      </w:r>
      <w:r w:rsidRPr="0013661E">
        <w:rPr>
          <w:i/>
        </w:rPr>
        <w:t>FeatureSet</w:t>
      </w:r>
      <w:r w:rsidRPr="0013661E">
        <w:t xml:space="preserve"> contains either a pair of NR or E-UTRA feature set IDs for UL and DL.</w:t>
      </w:r>
    </w:p>
    <w:p w14:paraId="14FAD9F2" w14:textId="77777777" w:rsidR="0013661E" w:rsidRPr="0013661E" w:rsidRDefault="0013661E" w:rsidP="0013661E">
      <w:r w:rsidRPr="0013661E">
        <w:t xml:space="preserve">In case of NR, the actual feature sets for UL and DL are defined in the </w:t>
      </w:r>
      <w:r w:rsidRPr="0013661E">
        <w:rPr>
          <w:i/>
        </w:rPr>
        <w:t>FeatureSets</w:t>
      </w:r>
      <w:r w:rsidRPr="0013661E">
        <w:t xml:space="preserve"> IE and referred to from here by their ID, i.e., their position in the </w:t>
      </w:r>
      <w:r w:rsidRPr="0013661E">
        <w:rPr>
          <w:i/>
        </w:rPr>
        <w:t>featureSetsUplink</w:t>
      </w:r>
      <w:r w:rsidRPr="0013661E">
        <w:t xml:space="preserve"> / </w:t>
      </w:r>
      <w:r w:rsidRPr="0013661E">
        <w:rPr>
          <w:i/>
        </w:rPr>
        <w:t>featureSetsDownlink</w:t>
      </w:r>
      <w:r w:rsidRPr="0013661E">
        <w:t xml:space="preserve"> list in the FeatureSet IE.</w:t>
      </w:r>
    </w:p>
    <w:p w14:paraId="7687D90D" w14:textId="77777777" w:rsidR="0013661E" w:rsidRPr="0013661E" w:rsidRDefault="0013661E" w:rsidP="0013661E">
      <w:r w:rsidRPr="0013661E">
        <w:t xml:space="preserve">In case of E-UTRA, the feature sets referred to from this list are defined in TS 36.331 [10] and conveyed as part of the </w:t>
      </w:r>
      <w:r w:rsidRPr="0013661E">
        <w:rPr>
          <w:i/>
        </w:rPr>
        <w:t>UE-EUTRA-Capability</w:t>
      </w:r>
      <w:r w:rsidRPr="0013661E">
        <w:t xml:space="preserve"> container.</w:t>
      </w:r>
    </w:p>
    <w:p w14:paraId="549EB425" w14:textId="77777777" w:rsidR="0013661E" w:rsidRPr="0013661E" w:rsidRDefault="0013661E" w:rsidP="0013661E">
      <w:r w:rsidRPr="0013661E">
        <w:t xml:space="preserve">The </w:t>
      </w:r>
      <w:r w:rsidRPr="0013661E">
        <w:rPr>
          <w:i/>
        </w:rPr>
        <w:t>FeatureSetUplink</w:t>
      </w:r>
      <w:r w:rsidRPr="0013661E">
        <w:t xml:space="preserve"> and </w:t>
      </w:r>
      <w:r w:rsidRPr="0013661E">
        <w:rPr>
          <w:i/>
        </w:rPr>
        <w:t>FeatureSetDownlink</w:t>
      </w:r>
      <w:r w:rsidRPr="0013661E">
        <w:t xml:space="preserve"> referred to from the </w:t>
      </w:r>
      <w:r w:rsidRPr="0013661E">
        <w:rPr>
          <w:i/>
        </w:rPr>
        <w:t>FeatureSet</w:t>
      </w:r>
      <w:r w:rsidRPr="0013661E">
        <w:t xml:space="preserve"> comprise, among other information, a set of </w:t>
      </w:r>
      <w:r w:rsidRPr="0013661E">
        <w:rPr>
          <w:i/>
        </w:rPr>
        <w:t>FeatureSetUplinkPerCC-Ids</w:t>
      </w:r>
      <w:r w:rsidRPr="0013661E">
        <w:t xml:space="preserve"> and </w:t>
      </w:r>
      <w:r w:rsidRPr="0013661E">
        <w:rPr>
          <w:i/>
        </w:rPr>
        <w:t>FeatureSetDownlinkPerCC-Ids</w:t>
      </w:r>
      <w:r w:rsidRPr="0013661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13661E">
        <w:rPr>
          <w:i/>
        </w:rPr>
        <w:t>BandCombination</w:t>
      </w:r>
      <w:r w:rsidRPr="0013661E">
        <w:t>, if present.</w:t>
      </w:r>
    </w:p>
    <w:p w14:paraId="6771C2FC" w14:textId="77777777" w:rsidR="0013661E" w:rsidRPr="0013661E" w:rsidRDefault="0013661E" w:rsidP="0013661E">
      <w:r w:rsidRPr="0013661E">
        <w:t>In feature set combinations the UE shall exclude entries with same or lower capabilities, since the network may anyway assume that the UE supports those.</w:t>
      </w:r>
    </w:p>
    <w:p w14:paraId="12522BB2" w14:textId="77777777" w:rsidR="0013661E" w:rsidRPr="0013661E" w:rsidRDefault="0013661E" w:rsidP="0013661E">
      <w:pPr>
        <w:keepLines/>
        <w:ind w:left="1135" w:hanging="851"/>
      </w:pPr>
      <w:r w:rsidRPr="0013661E">
        <w:t>NOTE 1:</w:t>
      </w:r>
      <w:r w:rsidRPr="0013661E">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13661E">
        <w:rPr>
          <w:i/>
        </w:rPr>
        <w:t>BandCombination</w:t>
      </w:r>
      <w:r w:rsidRPr="0013661E">
        <w:t xml:space="preserve"> entries with associated </w:t>
      </w:r>
      <w:r w:rsidRPr="0013661E">
        <w:rPr>
          <w:i/>
        </w:rPr>
        <w:t>FeatureSetCombinations</w:t>
      </w:r>
      <w:r w:rsidRPr="0013661E">
        <w:t>.</w:t>
      </w:r>
    </w:p>
    <w:p w14:paraId="7562FF96" w14:textId="77777777" w:rsidR="0013661E" w:rsidRPr="0013661E" w:rsidRDefault="0013661E" w:rsidP="0013661E">
      <w:pPr>
        <w:keepLines/>
        <w:ind w:left="1135" w:hanging="851"/>
      </w:pPr>
      <w:r w:rsidRPr="0013661E">
        <w:t>NOTE 2:</w:t>
      </w:r>
      <w:r w:rsidRPr="0013661E">
        <w:tab/>
        <w:t xml:space="preserve">The UE may advertise a </w:t>
      </w:r>
      <w:r w:rsidRPr="0013661E">
        <w:rPr>
          <w:i/>
        </w:rPr>
        <w:t>FeatureSetCombination</w:t>
      </w:r>
      <w:r w:rsidRPr="0013661E">
        <w:t xml:space="preserve"> containing only fallback band combinations. That means, in a </w:t>
      </w:r>
      <w:r w:rsidRPr="0013661E">
        <w:rPr>
          <w:i/>
        </w:rPr>
        <w:t>FeatureSetCombination,</w:t>
      </w:r>
      <w:r w:rsidRPr="0013661E">
        <w:t xml:space="preserve"> each group of </w:t>
      </w:r>
      <w:r w:rsidRPr="0013661E">
        <w:rPr>
          <w:i/>
        </w:rPr>
        <w:t>FeatureSets</w:t>
      </w:r>
      <w:r w:rsidRPr="0013661E">
        <w:t xml:space="preserve"> across the bands may contain at least one pair of </w:t>
      </w:r>
      <w:r w:rsidRPr="0013661E">
        <w:rPr>
          <w:i/>
        </w:rPr>
        <w:t>FeatureSetUplinkId</w:t>
      </w:r>
      <w:r w:rsidRPr="0013661E">
        <w:t xml:space="preserve"> and </w:t>
      </w:r>
      <w:r w:rsidRPr="0013661E">
        <w:rPr>
          <w:i/>
        </w:rPr>
        <w:t>FeatureSetDownlinkId</w:t>
      </w:r>
      <w:r w:rsidRPr="0013661E">
        <w:t xml:space="preserve"> which is set to 0/0.</w:t>
      </w:r>
    </w:p>
    <w:p w14:paraId="71F418F9" w14:textId="77777777" w:rsidR="0013661E" w:rsidRPr="0013661E" w:rsidRDefault="0013661E" w:rsidP="0013661E">
      <w:pPr>
        <w:keepLines/>
        <w:ind w:left="1135" w:hanging="851"/>
      </w:pPr>
      <w:r w:rsidRPr="0013661E">
        <w:t>NOTE 3:</w:t>
      </w:r>
      <w:r w:rsidRPr="0013661E">
        <w:tab/>
        <w:t>The Network configures serving cell(s) and BWP(s) configuration to comply with capabilities derived from the combination of FeatureSets at the same position in the FeatureSetsPerBand, regardless of activated/deactivated serving cell(s) and BWP(s).</w:t>
      </w:r>
    </w:p>
    <w:p w14:paraId="3C6EEF7C" w14:textId="77777777" w:rsidR="0013661E" w:rsidRPr="0013661E" w:rsidRDefault="0013661E" w:rsidP="0013661E">
      <w:pPr>
        <w:keepNext/>
        <w:keepLines/>
        <w:spacing w:before="60"/>
        <w:jc w:val="center"/>
        <w:rPr>
          <w:rFonts w:ascii="Arial" w:hAnsi="Arial"/>
          <w:b/>
        </w:rPr>
      </w:pPr>
      <w:r w:rsidRPr="0013661E">
        <w:rPr>
          <w:rFonts w:ascii="Arial" w:hAnsi="Arial"/>
          <w:b/>
          <w:i/>
        </w:rPr>
        <w:t>FeatureSetCombination</w:t>
      </w:r>
      <w:r w:rsidRPr="0013661E">
        <w:rPr>
          <w:rFonts w:ascii="Arial" w:hAnsi="Arial"/>
          <w:b/>
        </w:rPr>
        <w:t xml:space="preserve"> information element</w:t>
      </w:r>
    </w:p>
    <w:p w14:paraId="06E638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91603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TAG-FEATURESETCOMBINATION-START</w:t>
      </w:r>
    </w:p>
    <w:p w14:paraId="6C8494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4803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FeatureSetCombination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FeatureSetsPerBand</w:t>
      </w:r>
    </w:p>
    <w:p w14:paraId="26CA1C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AB3F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FeatureSetsPerBand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(1..maxFeatureSetsPerBand))</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w:t>
      </w:r>
    </w:p>
    <w:p w14:paraId="6EB9D4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10DF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245D6D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F353D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downlinkSetEUTRA                FeatureSetEUTRA-DownlinkId,</w:t>
      </w:r>
    </w:p>
    <w:p w14:paraId="2887AD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uplinkSetEUTRA                  FeatureSetEUTRA-UplinkId</w:t>
      </w:r>
    </w:p>
    <w:p w14:paraId="780B9E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0D8A1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1B2C3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downlinkSetNR                   FeatureSetDownlinkId,</w:t>
      </w:r>
    </w:p>
    <w:p w14:paraId="01F19C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uplinkSetNR                     FeatureSetUplinkId</w:t>
      </w:r>
    </w:p>
    <w:p w14:paraId="2D1FA8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8AE2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52272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9237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TAG-FEATURESETCOMBINATION-STOP</w:t>
      </w:r>
    </w:p>
    <w:p w14:paraId="35581D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08321F8" w14:textId="77777777" w:rsidR="0013661E" w:rsidRPr="0013661E" w:rsidRDefault="0013661E" w:rsidP="0013661E"/>
    <w:p w14:paraId="11BADD45" w14:textId="77777777" w:rsidR="0013661E" w:rsidRPr="0013661E" w:rsidRDefault="0013661E" w:rsidP="0013661E">
      <w:pPr>
        <w:keepNext/>
        <w:keepLines/>
        <w:spacing w:before="120"/>
        <w:ind w:left="1418" w:hanging="1418"/>
        <w:outlineLvl w:val="3"/>
        <w:rPr>
          <w:rFonts w:ascii="Arial" w:hAnsi="Arial"/>
          <w:sz w:val="24"/>
        </w:rPr>
      </w:pPr>
      <w:bookmarkStart w:id="34" w:name="_Toc100930367"/>
      <w:r w:rsidRPr="0013661E">
        <w:rPr>
          <w:rFonts w:ascii="Arial" w:hAnsi="Arial"/>
          <w:sz w:val="24"/>
        </w:rPr>
        <w:t>–</w:t>
      </w:r>
      <w:r w:rsidRPr="0013661E">
        <w:rPr>
          <w:rFonts w:ascii="Arial" w:hAnsi="Arial"/>
          <w:sz w:val="24"/>
        </w:rPr>
        <w:tab/>
      </w:r>
      <w:r w:rsidRPr="0013661E">
        <w:rPr>
          <w:rFonts w:ascii="Arial" w:hAnsi="Arial"/>
          <w:i/>
          <w:sz w:val="24"/>
        </w:rPr>
        <w:t>FeatureSetCombinationId</w:t>
      </w:r>
      <w:bookmarkEnd w:id="34"/>
    </w:p>
    <w:p w14:paraId="48C7600E" w14:textId="77777777" w:rsidR="0013661E" w:rsidRPr="0013661E" w:rsidRDefault="0013661E" w:rsidP="0013661E">
      <w:r w:rsidRPr="0013661E">
        <w:t xml:space="preserve">The IE </w:t>
      </w:r>
      <w:r w:rsidRPr="0013661E">
        <w:rPr>
          <w:i/>
        </w:rPr>
        <w:t xml:space="preserve">FeatureSetCombinationId </w:t>
      </w:r>
      <w:r w:rsidRPr="0013661E">
        <w:t xml:space="preserve">identifies a </w:t>
      </w:r>
      <w:r w:rsidRPr="0013661E">
        <w:rPr>
          <w:i/>
        </w:rPr>
        <w:t>FeatureSetCombination</w:t>
      </w:r>
      <w:r w:rsidRPr="0013661E">
        <w:t xml:space="preserve">. The </w:t>
      </w:r>
      <w:r w:rsidRPr="0013661E">
        <w:rPr>
          <w:i/>
        </w:rPr>
        <w:t>FeatureSetCombinationId</w:t>
      </w:r>
      <w:r w:rsidRPr="0013661E">
        <w:t xml:space="preserve"> of a </w:t>
      </w:r>
      <w:r w:rsidRPr="0013661E">
        <w:rPr>
          <w:i/>
        </w:rPr>
        <w:t>FeatureSetCombination</w:t>
      </w:r>
      <w:r w:rsidRPr="0013661E">
        <w:t xml:space="preserve"> is the position of the </w:t>
      </w:r>
      <w:r w:rsidRPr="0013661E">
        <w:rPr>
          <w:i/>
        </w:rPr>
        <w:t>FeatureSetCombination</w:t>
      </w:r>
      <w:r w:rsidRPr="0013661E">
        <w:t xml:space="preserve"> in the featureSetCombinations list (in </w:t>
      </w:r>
      <w:r w:rsidRPr="0013661E">
        <w:rPr>
          <w:i/>
        </w:rPr>
        <w:t>UE-NR-Capability</w:t>
      </w:r>
      <w:r w:rsidRPr="0013661E">
        <w:t xml:space="preserve"> or </w:t>
      </w:r>
      <w:r w:rsidRPr="0013661E">
        <w:rPr>
          <w:i/>
        </w:rPr>
        <w:t>UE-MRDC-Capability</w:t>
      </w:r>
      <w:r w:rsidRPr="0013661E">
        <w:t xml:space="preserve">). The </w:t>
      </w:r>
      <w:r w:rsidRPr="0013661E">
        <w:rPr>
          <w:i/>
        </w:rPr>
        <w:t>FeatureSetCombinationId</w:t>
      </w:r>
      <w:r w:rsidRPr="0013661E">
        <w:t xml:space="preserve"> = 0 refers to the first entry in the </w:t>
      </w:r>
      <w:r w:rsidRPr="0013661E">
        <w:rPr>
          <w:i/>
        </w:rPr>
        <w:t xml:space="preserve">featureSetCombinations </w:t>
      </w:r>
      <w:r w:rsidRPr="0013661E">
        <w:t xml:space="preserve">list (in </w:t>
      </w:r>
      <w:r w:rsidRPr="0013661E">
        <w:rPr>
          <w:i/>
        </w:rPr>
        <w:t>UE-NR-Capability</w:t>
      </w:r>
      <w:r w:rsidRPr="0013661E">
        <w:t xml:space="preserve"> or </w:t>
      </w:r>
      <w:r w:rsidRPr="0013661E">
        <w:rPr>
          <w:i/>
        </w:rPr>
        <w:t>UE-MRDC-Capability</w:t>
      </w:r>
      <w:r w:rsidRPr="0013661E">
        <w:t>).</w:t>
      </w:r>
    </w:p>
    <w:p w14:paraId="23BCD793" w14:textId="77777777" w:rsidR="0013661E" w:rsidRPr="0013661E" w:rsidRDefault="0013661E" w:rsidP="0013661E">
      <w:pPr>
        <w:keepLines/>
        <w:ind w:left="1135" w:hanging="851"/>
      </w:pPr>
      <w:r w:rsidRPr="0013661E">
        <w:t>NOTE:</w:t>
      </w:r>
      <w:r w:rsidRPr="0013661E">
        <w:tab/>
        <w:t xml:space="preserve">The </w:t>
      </w:r>
      <w:r w:rsidRPr="0013661E">
        <w:rPr>
          <w:i/>
        </w:rPr>
        <w:t>FeatureSetCombinationId</w:t>
      </w:r>
      <w:r w:rsidRPr="0013661E">
        <w:t xml:space="preserve"> = 1024 is not used due to the maximum entry number of </w:t>
      </w:r>
      <w:r w:rsidRPr="0013661E">
        <w:rPr>
          <w:i/>
        </w:rPr>
        <w:t>featureSetCombinations</w:t>
      </w:r>
      <w:r w:rsidRPr="0013661E">
        <w:t>.</w:t>
      </w:r>
    </w:p>
    <w:p w14:paraId="1EA6D7C1" w14:textId="77777777" w:rsidR="0013661E" w:rsidRPr="0013661E" w:rsidRDefault="0013661E" w:rsidP="0013661E">
      <w:pPr>
        <w:keepNext/>
        <w:keepLines/>
        <w:spacing w:before="60"/>
        <w:jc w:val="center"/>
        <w:rPr>
          <w:rFonts w:ascii="Arial" w:hAnsi="Arial"/>
          <w:b/>
        </w:rPr>
      </w:pPr>
      <w:r w:rsidRPr="0013661E">
        <w:rPr>
          <w:rFonts w:ascii="Arial" w:hAnsi="Arial"/>
          <w:b/>
          <w:i/>
        </w:rPr>
        <w:t xml:space="preserve">FeatureSetCombinationId </w:t>
      </w:r>
      <w:r w:rsidRPr="0013661E">
        <w:rPr>
          <w:rFonts w:ascii="Arial" w:hAnsi="Arial"/>
          <w:b/>
        </w:rPr>
        <w:t>information element</w:t>
      </w:r>
    </w:p>
    <w:p w14:paraId="01AFC7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F78EE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TAG-FEATURESETCOMBINATIONID-START</w:t>
      </w:r>
    </w:p>
    <w:p w14:paraId="6D6E06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EB91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FeatureSetCombinationId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maxFeatureSetCombinations)</w:t>
      </w:r>
    </w:p>
    <w:p w14:paraId="583E33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45B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TAG-FEATURESETCOMBINATIONID-STOP</w:t>
      </w:r>
    </w:p>
    <w:p w14:paraId="0A72A3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AE7265B" w14:textId="77777777" w:rsidR="0013661E" w:rsidRPr="0013661E" w:rsidRDefault="0013661E" w:rsidP="0013661E"/>
    <w:p w14:paraId="40B76712" w14:textId="77777777" w:rsidR="0013661E" w:rsidRPr="0013661E" w:rsidRDefault="0013661E" w:rsidP="0013661E">
      <w:pPr>
        <w:keepNext/>
        <w:keepLines/>
        <w:spacing w:before="120"/>
        <w:ind w:left="1418" w:hanging="1418"/>
        <w:outlineLvl w:val="3"/>
        <w:rPr>
          <w:rFonts w:ascii="Arial" w:hAnsi="Arial"/>
          <w:sz w:val="24"/>
        </w:rPr>
      </w:pPr>
      <w:bookmarkStart w:id="35" w:name="_Toc100930368"/>
      <w:r w:rsidRPr="0013661E">
        <w:rPr>
          <w:rFonts w:ascii="Arial" w:hAnsi="Arial"/>
          <w:sz w:val="24"/>
        </w:rPr>
        <w:t>–</w:t>
      </w:r>
      <w:r w:rsidRPr="0013661E">
        <w:rPr>
          <w:rFonts w:ascii="Arial" w:hAnsi="Arial"/>
          <w:sz w:val="24"/>
        </w:rPr>
        <w:tab/>
      </w:r>
      <w:r w:rsidRPr="0013661E">
        <w:rPr>
          <w:rFonts w:ascii="Arial" w:hAnsi="Arial"/>
          <w:i/>
          <w:sz w:val="24"/>
        </w:rPr>
        <w:t>FeatureSetDownlink</w:t>
      </w:r>
      <w:bookmarkEnd w:id="35"/>
    </w:p>
    <w:p w14:paraId="56F9FAAD" w14:textId="77777777" w:rsidR="0013661E" w:rsidRPr="0013661E" w:rsidRDefault="0013661E" w:rsidP="0013661E">
      <w:r w:rsidRPr="0013661E">
        <w:t xml:space="preserve">The IE </w:t>
      </w:r>
      <w:r w:rsidRPr="0013661E">
        <w:rPr>
          <w:i/>
        </w:rPr>
        <w:t>FeatureSetDownlink</w:t>
      </w:r>
      <w:r w:rsidRPr="0013661E">
        <w:t xml:space="preserve"> indicates a set of features that the UE supports on the carriers corresponding to one band entry in a band combination.</w:t>
      </w:r>
    </w:p>
    <w:p w14:paraId="4F129038" w14:textId="77777777" w:rsidR="0013661E" w:rsidRPr="0013661E" w:rsidRDefault="0013661E" w:rsidP="0013661E">
      <w:pPr>
        <w:keepNext/>
        <w:keepLines/>
        <w:spacing w:before="60"/>
        <w:jc w:val="center"/>
        <w:rPr>
          <w:rFonts w:ascii="Arial" w:hAnsi="Arial"/>
          <w:b/>
        </w:rPr>
      </w:pPr>
      <w:r w:rsidRPr="0013661E">
        <w:rPr>
          <w:rFonts w:ascii="Arial" w:hAnsi="Arial"/>
          <w:b/>
          <w:i/>
        </w:rPr>
        <w:t>FeatureSetDownlink</w:t>
      </w:r>
      <w:r w:rsidRPr="0013661E">
        <w:rPr>
          <w:rFonts w:ascii="Arial" w:hAnsi="Arial"/>
          <w:b/>
        </w:rPr>
        <w:t xml:space="preserve"> information element</w:t>
      </w:r>
    </w:p>
    <w:p w14:paraId="163398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463A1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TAG-FEATURESETDOWNLINK-START</w:t>
      </w:r>
    </w:p>
    <w:p w14:paraId="0D3450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F2B5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3107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featureSetListPerDownlinkCC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(1..maxNrofServingCells))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FeatureSetDownlinkPerCC-Id,</w:t>
      </w:r>
    </w:p>
    <w:p w14:paraId="3FFA1F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A9AF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intraBandFreqSeparationDL               FreqSeparationClass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BFDB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{f0p4, f0p75, f0p8}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6621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dummy8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0E71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scellWithoutSSB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1783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csi-RS-MeasSCellWithoutSSB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2007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DDFC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type1-3-CSS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1F15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pdcch-MonitoringAnyOccasions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{withoutDCI-Gap, withDCI-Gap}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95E9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3401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ue-SpecificUL-DL-Assignment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1915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searchSpaceSharingCA-DL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48AE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timeDurationForQCL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05828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{s7, s14, s28}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25B3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{s14, s28}                                                   </w:t>
      </w:r>
      <w:r w:rsidRPr="0013661E">
        <w:rPr>
          <w:rFonts w:ascii="Courier New" w:hAnsi="Courier New"/>
          <w:noProof/>
          <w:color w:val="993366"/>
          <w:sz w:val="16"/>
          <w:lang w:eastAsia="en-GB"/>
        </w:rPr>
        <w:t>OPTIONAL</w:t>
      </w:r>
    </w:p>
    <w:p w14:paraId="5E71AA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9992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pdsch-ProcessingType1-DifferentTB-PerSlot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3A76C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0CF1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9173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0445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p>
    <w:p w14:paraId="59F3C3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94FC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DummyA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9D48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dummy4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maxNrofCodebooks))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DummyB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FF24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dummy5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maxNrofCodebooks))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DummyC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1EE9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maxNrofCodebooks))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DummyD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FEC7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maxNrofCodebooks))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DummyE                        </w:t>
      </w:r>
      <w:r w:rsidRPr="0013661E">
        <w:rPr>
          <w:rFonts w:ascii="Courier New" w:hAnsi="Courier New"/>
          <w:noProof/>
          <w:color w:val="993366"/>
          <w:sz w:val="16"/>
          <w:lang w:eastAsia="en-GB"/>
        </w:rPr>
        <w:t>OPTIONAL</w:t>
      </w:r>
    </w:p>
    <w:p w14:paraId="39285D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CA62D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36BE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4194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oneFL-DMRS-TwoAdditionalDMRS-DL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FE947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additionalDMRS-DL-Alt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6196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twoFL-DMRS-TwoAdditionalDMRS-DL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E0A0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oneFL-DMRS-ThreeAdditionalDMRS-DL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6754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pdcch-MonitoringAnyOccasionsWithSpanGap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41902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E88B3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6339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A336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p>
    <w:p w14:paraId="6A7299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6918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pdsch-SeparationWithGap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E453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559C2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ProcessingParameters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8C0C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ProcessingParameters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C77F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ProcessingParameters                         </w:t>
      </w:r>
      <w:r w:rsidRPr="0013661E">
        <w:rPr>
          <w:rFonts w:ascii="Courier New" w:hAnsi="Courier New"/>
          <w:noProof/>
          <w:color w:val="993366"/>
          <w:sz w:val="16"/>
          <w:lang w:eastAsia="en-GB"/>
        </w:rPr>
        <w:t>OPTIONAL</w:t>
      </w:r>
    </w:p>
    <w:p w14:paraId="02709A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DEE8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pdsch-ProcessingType2-Limited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81ED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differentTB-PerSlot-SCS-30kHz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{upto1, upto2, upto4, upto7}</w:t>
      </w:r>
    </w:p>
    <w:p w14:paraId="21899B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1916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dl-MCS-TableAlt-DynamicIndication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88F40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B11A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56FD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FeatureSetDownlink-v15a0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3CC3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supportedSRS-Resources              SRS-Resources                                    </w:t>
      </w:r>
      <w:r w:rsidRPr="0013661E">
        <w:rPr>
          <w:rFonts w:ascii="Courier New" w:hAnsi="Courier New"/>
          <w:noProof/>
          <w:color w:val="993366"/>
          <w:sz w:val="16"/>
          <w:lang w:eastAsia="en-GB"/>
        </w:rPr>
        <w:t>OPTIONAL</w:t>
      </w:r>
    </w:p>
    <w:p w14:paraId="093732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5AB5C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0FAA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6182C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color w:val="808080"/>
          <w:sz w:val="16"/>
          <w:lang w:eastAsia="en-GB"/>
        </w:rPr>
        <w:t>-- R1 22-4e/4f/4g/4h: CBG based reception for DL with unicast PDSCH(s) per slot per CC with UE processing time Capability 1</w:t>
      </w:r>
    </w:p>
    <w:p w14:paraId="686857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cbgPDSCH-ProcessingType1-DifferentTB-PerSlot-r16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05FCEE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34614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429C14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8DD33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p>
    <w:p w14:paraId="58FB71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414113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86D2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color w:val="808080"/>
          <w:sz w:val="16"/>
          <w:lang w:eastAsia="en-GB"/>
        </w:rPr>
        <w:t>-- R1 22-3e/3f/3g/3h: CBG based reception for DL with unicast PDSCH(s) per slot per CC with UE processing time Capability 2</w:t>
      </w:r>
    </w:p>
    <w:p w14:paraId="6748E3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cbgPDSCH-ProcessingType2-DifferentTB-PerSlot-r16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725676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A128A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34610C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0A2048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p>
    <w:p w14:paraId="138CE7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1FA93A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intraFreqDAPS-r16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A3F83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intraFreqDiffSCS-DAPS-r16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996F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intraFreqAsyncDAPS-r16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65A6D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18BE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intraBandFreqSeparationDL-v1620    FreqSeparationClassDL-v1620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3F4A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intraBandFreqSeparationDL-Only-r16 FreqSeparationClassDL-Only-r16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1C7A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9C70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11-2: Rel-16 PDCCH monitoring capability</w:t>
      </w:r>
    </w:p>
    <w:p w14:paraId="449318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16A1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13B99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PDCCH-MonitoringOccasions-r16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7617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PDCCH-MonitoringOccasions-r16 </w:t>
      </w:r>
      <w:r w:rsidRPr="0013661E">
        <w:rPr>
          <w:rFonts w:ascii="Courier New" w:hAnsi="Courier New"/>
          <w:noProof/>
          <w:color w:val="993366"/>
          <w:sz w:val="16"/>
          <w:lang w:eastAsia="en-GB"/>
        </w:rPr>
        <w:t>OPTIONAL</w:t>
      </w:r>
    </w:p>
    <w:p w14:paraId="0B6A26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5B36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0369F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PDCCH-MonitoringOccasions-r16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8033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PDCCH-MonitoringOccasions-r16     </w:t>
      </w:r>
      <w:r w:rsidRPr="0013661E">
        <w:rPr>
          <w:rFonts w:ascii="Courier New" w:hAnsi="Courier New"/>
          <w:noProof/>
          <w:color w:val="993366"/>
          <w:sz w:val="16"/>
          <w:lang w:eastAsia="en-GB"/>
        </w:rPr>
        <w:t>OPTIONAL</w:t>
      </w:r>
    </w:p>
    <w:p w14:paraId="33468E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34E0E4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B94B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83FE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11-2b: Mix of Rel. 16 PDCCH monitoring capability and Rel. 15 PDCCH monitoring capability on different carriers</w:t>
      </w:r>
    </w:p>
    <w:p w14:paraId="27B78E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pdcch-MonitoringMixed-r16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E93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45CF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18-5c: Processing up to X unicast DCI scheduling for DL per scheduled CC</w:t>
      </w:r>
    </w:p>
    <w:p w14:paraId="432D6D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crossCarrierSchedulingProcessing-DiffSCS-r16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0BD3D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E0BC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B3A7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3BDA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scs-15kHz-30kHz-r16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2BB5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D9DC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p>
    <w:p w14:paraId="3FF660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CFDC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514E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16-2b-1: Support of single-DCI based SDM scheme</w:t>
      </w:r>
    </w:p>
    <w:p w14:paraId="584EE7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singleDCI-SDM-scheme-r16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61D3C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AA3B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AC40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E29C5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36-2: Scaling factor to be applied to 1024QAM for FR1</w:t>
      </w:r>
    </w:p>
    <w:p w14:paraId="33896D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scalingFactor-1024QAM-FR1-r17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{f0p4, f0p75, f0p8}        </w:t>
      </w:r>
      <w:r w:rsidRPr="0013661E">
        <w:rPr>
          <w:rFonts w:ascii="Courier New" w:hAnsi="Courier New"/>
          <w:noProof/>
          <w:color w:val="993366"/>
          <w:sz w:val="16"/>
          <w:lang w:eastAsia="en-GB"/>
        </w:rPr>
        <w:t>OPTIONAL</w:t>
      </w:r>
    </w:p>
    <w:p w14:paraId="3A4815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A61E0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E2F7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PDCCH-MonitoringOccasions-r16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94AE1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period7span3-r16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CA0D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period4span3-r16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6FF2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period2span2-r16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3B3C4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29361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B37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DummyA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85385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(1..32),</w:t>
      </w:r>
    </w:p>
    <w:p w14:paraId="474353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maxNumberPortsAcrossNZP-CSI-RS-PerCC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{p2, p4, p8, p12, p16, p24, p32, p40, p48, p56, p64, p72, p80,</w:t>
      </w:r>
    </w:p>
    <w:p w14:paraId="7CE8B0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p88, p96, p104, p112, p120, p128, p136, p144, p152, p160, p168,</w:t>
      </w:r>
    </w:p>
    <w:p w14:paraId="05C115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p176, p184, p192, p200, p208, p216, p224, p232, p240, p248, p256},</w:t>
      </w:r>
    </w:p>
    <w:p w14:paraId="5B6E35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maxNumberCS-IM-PerCC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w:t>
      </w:r>
    </w:p>
    <w:p w14:paraId="2E03D2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maxNumberSimultaneousCSI-RS-ActBWP-AllCC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 n6, n7, n8, n9, n10, n12, n14, n16, n18, n20, n22, n24, n26,</w:t>
      </w:r>
    </w:p>
    <w:p w14:paraId="63A07B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n28, n30, n32, n34, n36, n38, n40, n42, n44, n46, n48, n50, n52,</w:t>
      </w:r>
    </w:p>
    <w:p w14:paraId="1EB381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n54, n56, n58, n60, n62, n64},</w:t>
      </w:r>
    </w:p>
    <w:p w14:paraId="6788F1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totalNumberPortsSimultaneousCSI-RS-ActBWP-AllCC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{p8, p12, p16, p24, p32, p40, p48, p56, p64, p72, p80,</w:t>
      </w:r>
    </w:p>
    <w:p w14:paraId="0B9F87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p88, p96, p104, p112, p120, p128, p136, p144, p152, p160, p168,</w:t>
      </w:r>
    </w:p>
    <w:p w14:paraId="021C0F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p176, p184, p192, p200, p208, p216, p224, p232, p240, p248, p256}</w:t>
      </w:r>
    </w:p>
    <w:p w14:paraId="0986FC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A9DAC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DF57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DummyB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C1B1F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{p2, p4, p8, p12, p16, p24, p32},</w:t>
      </w:r>
    </w:p>
    <w:p w14:paraId="67869D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326765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totalNumberTxPorts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43B365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supportedCodebookMode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{mode1, mode1AndMode2},</w:t>
      </w:r>
    </w:p>
    <w:p w14:paraId="5444E6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723B24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1EE1B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A9E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E8C12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{p8, p16, p32},</w:t>
      </w:r>
    </w:p>
    <w:p w14:paraId="1EA82C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34CDAF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totalNumberTxPorts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51D517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supportedCodebookMode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{mode1, mode2, both},</w:t>
      </w:r>
    </w:p>
    <w:p w14:paraId="76F860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supportedNumberPanels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w:t>
      </w:r>
    </w:p>
    <w:p w14:paraId="318956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7CCFB6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79033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057B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DummyD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7053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{p4, p8, p12, p16, p24, p32},</w:t>
      </w:r>
    </w:p>
    <w:p w14:paraId="1B43CA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12CC0B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totalNumberTxPorts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38D6E3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parameterLx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(2..4),</w:t>
      </w:r>
    </w:p>
    <w:p w14:paraId="26EDC0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amplitudeScalingType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{wideband, widebandAndSubband},</w:t>
      </w:r>
    </w:p>
    <w:p w14:paraId="09ECD2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amplitudeSubsetRestriction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4963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637F83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DF252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45B9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1ECDA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{p4, p8, p12, p16, p24, p32},</w:t>
      </w:r>
    </w:p>
    <w:p w14:paraId="367402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1B8439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totalNumberTxPorts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3A9D37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parameterLx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(2..4),</w:t>
      </w:r>
    </w:p>
    <w:p w14:paraId="3C7204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amplitudeScalingType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{wideband, widebandAndSubband},</w:t>
      </w:r>
    </w:p>
    <w:p w14:paraId="7D28F3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271718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C050C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B93B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TAG-FEATURESETDOWNLINK-STOP</w:t>
      </w:r>
    </w:p>
    <w:p w14:paraId="65393C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FD70B88"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1CA21768"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57E23899"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i/>
                <w:sz w:val="18"/>
                <w:szCs w:val="22"/>
                <w:lang w:eastAsia="sv-SE"/>
              </w:rPr>
              <w:t>FeatureSetDownlink</w:t>
            </w:r>
            <w:r w:rsidRPr="0013661E">
              <w:rPr>
                <w:rFonts w:ascii="Arial" w:hAnsi="Arial"/>
                <w:b/>
                <w:i/>
                <w:sz w:val="18"/>
                <w:lang w:eastAsia="sv-SE"/>
              </w:rPr>
              <w:t xml:space="preserve"> </w:t>
            </w:r>
            <w:r w:rsidRPr="0013661E">
              <w:rPr>
                <w:rFonts w:ascii="Arial" w:hAnsi="Arial"/>
                <w:b/>
                <w:sz w:val="18"/>
                <w:lang w:eastAsia="sv-SE"/>
              </w:rPr>
              <w:t>field descriptions</w:t>
            </w:r>
          </w:p>
        </w:tc>
      </w:tr>
      <w:tr w:rsidR="0013661E" w:rsidRPr="0013661E" w14:paraId="2302B304"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1168B1BF"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b/>
                <w:i/>
                <w:sz w:val="18"/>
                <w:szCs w:val="22"/>
                <w:lang w:eastAsia="sv-SE"/>
              </w:rPr>
              <w:t>featureSetListPerDownlinkCC</w:t>
            </w:r>
          </w:p>
          <w:p w14:paraId="7877B25E"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13661E">
              <w:rPr>
                <w:rFonts w:ascii="Arial" w:hAnsi="Arial"/>
                <w:i/>
                <w:sz w:val="18"/>
                <w:lang w:eastAsia="sv-SE"/>
              </w:rPr>
              <w:t>FeatureSetDownlinkPerCC-Id</w:t>
            </w:r>
            <w:r w:rsidRPr="0013661E">
              <w:rPr>
                <w:rFonts w:ascii="Arial" w:hAnsi="Arial"/>
                <w:sz w:val="18"/>
                <w:szCs w:val="22"/>
                <w:lang w:eastAsia="sv-SE"/>
              </w:rPr>
              <w:t xml:space="preserve"> in this list as the number of carriers it supports according to the </w:t>
            </w:r>
            <w:r w:rsidRPr="0013661E">
              <w:rPr>
                <w:rFonts w:ascii="Arial" w:hAnsi="Arial"/>
                <w:i/>
                <w:sz w:val="18"/>
                <w:lang w:eastAsia="sv-SE"/>
              </w:rPr>
              <w:t>ca-</w:t>
            </w:r>
            <w:r w:rsidRPr="0013661E">
              <w:rPr>
                <w:rFonts w:ascii="Arial" w:hAnsi="Arial"/>
                <w:i/>
                <w:sz w:val="18"/>
                <w:szCs w:val="22"/>
                <w:lang w:eastAsia="sv-SE"/>
              </w:rPr>
              <w:t>B</w:t>
            </w:r>
            <w:r w:rsidRPr="0013661E">
              <w:rPr>
                <w:rFonts w:ascii="Arial" w:hAnsi="Arial"/>
                <w:i/>
                <w:sz w:val="18"/>
                <w:lang w:eastAsia="sv-SE"/>
              </w:rPr>
              <w:t>andwidthClassDL</w:t>
            </w:r>
            <w:r w:rsidRPr="0013661E">
              <w:rPr>
                <w:rFonts w:ascii="Arial" w:hAnsi="Arial"/>
                <w:sz w:val="18"/>
                <w:lang w:eastAsia="sv-SE"/>
              </w:rPr>
              <w:t xml:space="preserve">, except if indicating additional functionality by reducing the number of </w:t>
            </w:r>
            <w:r w:rsidRPr="0013661E">
              <w:rPr>
                <w:rFonts w:ascii="Arial" w:hAnsi="Arial"/>
                <w:i/>
                <w:sz w:val="18"/>
                <w:lang w:eastAsia="sv-SE"/>
              </w:rPr>
              <w:t>FeatureSetDownlinkPerCC-Id</w:t>
            </w:r>
            <w:r w:rsidRPr="0013661E">
              <w:rPr>
                <w:rFonts w:ascii="Arial" w:hAnsi="Arial"/>
                <w:sz w:val="18"/>
                <w:lang w:eastAsia="sv-SE"/>
              </w:rPr>
              <w:t xml:space="preserve"> in the feature set (see NOTE 1 in </w:t>
            </w:r>
            <w:r w:rsidRPr="0013661E">
              <w:rPr>
                <w:rFonts w:ascii="Arial" w:hAnsi="Arial"/>
                <w:i/>
                <w:sz w:val="18"/>
                <w:lang w:eastAsia="sv-SE"/>
              </w:rPr>
              <w:t>FeatureSetCombination</w:t>
            </w:r>
            <w:r w:rsidRPr="0013661E">
              <w:rPr>
                <w:rFonts w:ascii="Arial" w:hAnsi="Arial"/>
                <w:sz w:val="18"/>
                <w:lang w:eastAsia="sv-SE"/>
              </w:rPr>
              <w:t xml:space="preserve"> IE description)</w:t>
            </w:r>
            <w:r w:rsidRPr="0013661E">
              <w:rPr>
                <w:rFonts w:ascii="Arial" w:hAnsi="Arial"/>
                <w:sz w:val="18"/>
                <w:szCs w:val="22"/>
                <w:lang w:eastAsia="sv-SE"/>
              </w:rPr>
              <w:t xml:space="preserve">. The order of the elements in this list is not relevant, i.e., the network may configure any of the carriers in accordance with any of the </w:t>
            </w:r>
            <w:r w:rsidRPr="0013661E">
              <w:rPr>
                <w:rFonts w:ascii="Arial" w:hAnsi="Arial"/>
                <w:i/>
                <w:sz w:val="18"/>
                <w:lang w:eastAsia="sv-SE"/>
              </w:rPr>
              <w:t>FeatureSetDownlinkPerCC-Id</w:t>
            </w:r>
            <w:r w:rsidRPr="0013661E">
              <w:rPr>
                <w:rFonts w:ascii="Arial" w:hAnsi="Arial"/>
                <w:sz w:val="18"/>
                <w:szCs w:val="22"/>
                <w:lang w:eastAsia="sv-SE"/>
              </w:rPr>
              <w:t xml:space="preserve"> in this list.</w:t>
            </w:r>
          </w:p>
        </w:tc>
      </w:tr>
      <w:tr w:rsidR="0013661E" w:rsidRPr="0013661E" w14:paraId="10E5F329"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99A6576" w14:textId="77777777" w:rsidR="0013661E" w:rsidRPr="0013661E" w:rsidRDefault="0013661E" w:rsidP="0013661E">
            <w:pPr>
              <w:keepNext/>
              <w:keepLines/>
              <w:spacing w:after="0"/>
              <w:rPr>
                <w:rFonts w:ascii="Arial" w:hAnsi="Arial"/>
                <w:b/>
                <w:bCs/>
                <w:i/>
                <w:iCs/>
                <w:sz w:val="18"/>
              </w:rPr>
            </w:pPr>
            <w:r w:rsidRPr="0013661E">
              <w:rPr>
                <w:rFonts w:ascii="Arial" w:hAnsi="Arial"/>
                <w:b/>
                <w:bCs/>
                <w:i/>
                <w:iCs/>
                <w:sz w:val="18"/>
              </w:rPr>
              <w:t>supportedSRS-Resources</w:t>
            </w:r>
          </w:p>
          <w:p w14:paraId="733344DE" w14:textId="77777777" w:rsidR="0013661E" w:rsidRPr="0013661E" w:rsidRDefault="0013661E" w:rsidP="0013661E">
            <w:pPr>
              <w:keepNext/>
              <w:keepLines/>
              <w:spacing w:after="0"/>
              <w:rPr>
                <w:rFonts w:ascii="Arial" w:hAnsi="Arial"/>
                <w:sz w:val="18"/>
              </w:rPr>
            </w:pPr>
            <w:r w:rsidRPr="0013661E">
              <w:rPr>
                <w:rFonts w:ascii="Arial" w:hAnsi="Arial"/>
                <w:sz w:val="18"/>
              </w:rPr>
              <w:t xml:space="preserve">Indicates supported SRS resources for SRS carrier switching to the band associated with this </w:t>
            </w:r>
            <w:r w:rsidRPr="0013661E">
              <w:rPr>
                <w:rFonts w:ascii="Arial" w:hAnsi="Arial"/>
                <w:i/>
                <w:iCs/>
                <w:sz w:val="18"/>
              </w:rPr>
              <w:t>FeatureSetDownlink</w:t>
            </w:r>
            <w:r w:rsidRPr="0013661E">
              <w:rPr>
                <w:rFonts w:ascii="Arial" w:hAnsi="Arial"/>
                <w:sz w:val="18"/>
              </w:rPr>
              <w:t xml:space="preserve">. The UE is only allowed to set this field for a band with associated </w:t>
            </w:r>
            <w:r w:rsidRPr="0013661E">
              <w:rPr>
                <w:rFonts w:ascii="Arial" w:hAnsi="Arial"/>
                <w:i/>
                <w:iCs/>
                <w:sz w:val="18"/>
              </w:rPr>
              <w:t>FeatureSetUplinkId</w:t>
            </w:r>
            <w:r w:rsidRPr="0013661E">
              <w:rPr>
                <w:rFonts w:ascii="Arial" w:hAnsi="Arial"/>
                <w:sz w:val="18"/>
              </w:rPr>
              <w:t xml:space="preserve"> set to 0.</w:t>
            </w:r>
          </w:p>
        </w:tc>
      </w:tr>
    </w:tbl>
    <w:p w14:paraId="60AE1EC5" w14:textId="77777777" w:rsidR="0013661E" w:rsidRPr="0013661E" w:rsidRDefault="0013661E" w:rsidP="0013661E"/>
    <w:p w14:paraId="12DF5239" w14:textId="77777777" w:rsidR="0013661E" w:rsidRPr="0013661E" w:rsidRDefault="0013661E" w:rsidP="0013661E">
      <w:pPr>
        <w:keepNext/>
        <w:keepLines/>
        <w:spacing w:before="120"/>
        <w:ind w:left="1418" w:hanging="1418"/>
        <w:outlineLvl w:val="3"/>
        <w:rPr>
          <w:rFonts w:ascii="Arial" w:hAnsi="Arial"/>
          <w:sz w:val="24"/>
        </w:rPr>
      </w:pPr>
      <w:bookmarkStart w:id="36" w:name="_Toc100930369"/>
      <w:r w:rsidRPr="0013661E">
        <w:rPr>
          <w:rFonts w:ascii="Arial" w:hAnsi="Arial"/>
          <w:sz w:val="24"/>
        </w:rPr>
        <w:t>–</w:t>
      </w:r>
      <w:r w:rsidRPr="0013661E">
        <w:rPr>
          <w:rFonts w:ascii="Arial" w:hAnsi="Arial"/>
          <w:sz w:val="24"/>
        </w:rPr>
        <w:tab/>
      </w:r>
      <w:r w:rsidRPr="0013661E">
        <w:rPr>
          <w:rFonts w:ascii="Arial" w:hAnsi="Arial"/>
          <w:i/>
          <w:sz w:val="24"/>
        </w:rPr>
        <w:t>FeatureSetDownlinkId</w:t>
      </w:r>
      <w:bookmarkEnd w:id="36"/>
    </w:p>
    <w:p w14:paraId="1C620257" w14:textId="77777777" w:rsidR="0013661E" w:rsidRPr="0013661E" w:rsidRDefault="0013661E" w:rsidP="0013661E">
      <w:r w:rsidRPr="0013661E">
        <w:t xml:space="preserve">The IE </w:t>
      </w:r>
      <w:r w:rsidRPr="0013661E">
        <w:rPr>
          <w:i/>
        </w:rPr>
        <w:t>FeatureSetDownlinkId</w:t>
      </w:r>
      <w:r w:rsidRPr="0013661E">
        <w:t xml:space="preserve"> identifies a downlink feature set. The </w:t>
      </w:r>
      <w:r w:rsidRPr="0013661E">
        <w:rPr>
          <w:i/>
        </w:rPr>
        <w:t>FeatureSetDownlinkId</w:t>
      </w:r>
      <w:r w:rsidRPr="0013661E">
        <w:t xml:space="preserve"> of a </w:t>
      </w:r>
      <w:r w:rsidRPr="0013661E">
        <w:rPr>
          <w:i/>
        </w:rPr>
        <w:t>FeatureSetDownlink</w:t>
      </w:r>
      <w:r w:rsidRPr="0013661E">
        <w:t xml:space="preserve"> is the index position of the </w:t>
      </w:r>
      <w:r w:rsidRPr="0013661E">
        <w:rPr>
          <w:i/>
        </w:rPr>
        <w:t>FeatureSetDownlink</w:t>
      </w:r>
      <w:r w:rsidRPr="0013661E">
        <w:t xml:space="preserve"> in the </w:t>
      </w:r>
      <w:r w:rsidRPr="0013661E">
        <w:rPr>
          <w:i/>
        </w:rPr>
        <w:t xml:space="preserve">featureSetsDownlink </w:t>
      </w:r>
      <w:r w:rsidRPr="0013661E">
        <w:t xml:space="preserve">list in the </w:t>
      </w:r>
      <w:r w:rsidRPr="0013661E">
        <w:rPr>
          <w:i/>
        </w:rPr>
        <w:t>FeatureSets</w:t>
      </w:r>
      <w:r w:rsidRPr="0013661E">
        <w:t xml:space="preserve"> IE. The first element in that list is referred to by </w:t>
      </w:r>
      <w:r w:rsidRPr="0013661E">
        <w:rPr>
          <w:i/>
        </w:rPr>
        <w:t>FeatureSetDownlinkId</w:t>
      </w:r>
      <w:r w:rsidRPr="0013661E">
        <w:t xml:space="preserve"> = 1. The </w:t>
      </w:r>
      <w:r w:rsidRPr="0013661E">
        <w:rPr>
          <w:i/>
        </w:rPr>
        <w:t>FeatureSetDownlinkId=0</w:t>
      </w:r>
      <w:r w:rsidRPr="0013661E">
        <w:t xml:space="preserve"> is not used by an actual </w:t>
      </w:r>
      <w:r w:rsidRPr="0013661E">
        <w:rPr>
          <w:i/>
        </w:rPr>
        <w:t>FeatureSetDownlink</w:t>
      </w:r>
      <w:r w:rsidRPr="0013661E">
        <w:t xml:space="preserve"> but means that the UE does not support a carrier in this band of a band combination.</w:t>
      </w:r>
    </w:p>
    <w:p w14:paraId="77008ED5" w14:textId="77777777" w:rsidR="0013661E" w:rsidRPr="0013661E" w:rsidRDefault="0013661E" w:rsidP="0013661E">
      <w:pPr>
        <w:keepNext/>
        <w:keepLines/>
        <w:spacing w:before="60"/>
        <w:jc w:val="center"/>
        <w:rPr>
          <w:rFonts w:ascii="Arial" w:hAnsi="Arial"/>
          <w:b/>
        </w:rPr>
      </w:pPr>
      <w:r w:rsidRPr="0013661E">
        <w:rPr>
          <w:rFonts w:ascii="Arial" w:hAnsi="Arial"/>
          <w:b/>
          <w:i/>
        </w:rPr>
        <w:t>FeatureSetDownlinkId</w:t>
      </w:r>
      <w:r w:rsidRPr="0013661E">
        <w:rPr>
          <w:rFonts w:ascii="Arial" w:hAnsi="Arial"/>
          <w:b/>
        </w:rPr>
        <w:t xml:space="preserve"> information element</w:t>
      </w:r>
    </w:p>
    <w:p w14:paraId="6B7469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BF8AC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TAG-FEATURESETDOWNLINKID-START</w:t>
      </w:r>
    </w:p>
    <w:p w14:paraId="3E0927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32F3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(0..maxDownlinkFeatureSets)</w:t>
      </w:r>
    </w:p>
    <w:p w14:paraId="3DBA12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6E3B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TAG-FEATURESETDOWNLINKID-STOP</w:t>
      </w:r>
    </w:p>
    <w:p w14:paraId="6DF606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268B025" w14:textId="77777777" w:rsidR="0013661E" w:rsidRPr="0013661E" w:rsidRDefault="0013661E" w:rsidP="0013661E"/>
    <w:p w14:paraId="553A3FB3" w14:textId="77777777" w:rsidR="0013661E" w:rsidRPr="0013661E" w:rsidRDefault="0013661E" w:rsidP="0013661E">
      <w:pPr>
        <w:keepNext/>
        <w:keepLines/>
        <w:spacing w:before="120"/>
        <w:ind w:left="1418" w:hanging="1418"/>
        <w:outlineLvl w:val="3"/>
        <w:rPr>
          <w:rFonts w:ascii="Arial" w:hAnsi="Arial"/>
          <w:i/>
          <w:noProof/>
          <w:sz w:val="24"/>
        </w:rPr>
      </w:pPr>
      <w:bookmarkStart w:id="37" w:name="_Toc100930370"/>
      <w:r w:rsidRPr="0013661E">
        <w:rPr>
          <w:rFonts w:ascii="Arial" w:hAnsi="Arial"/>
          <w:sz w:val="24"/>
        </w:rPr>
        <w:t>–</w:t>
      </w:r>
      <w:r w:rsidRPr="0013661E">
        <w:rPr>
          <w:rFonts w:ascii="Arial" w:hAnsi="Arial"/>
          <w:sz w:val="24"/>
        </w:rPr>
        <w:tab/>
      </w:r>
      <w:r w:rsidRPr="0013661E">
        <w:rPr>
          <w:rFonts w:ascii="Arial" w:hAnsi="Arial"/>
          <w:i/>
          <w:noProof/>
          <w:sz w:val="24"/>
        </w:rPr>
        <w:t>FeatureSetDownlinkPerCC</w:t>
      </w:r>
      <w:bookmarkEnd w:id="37"/>
    </w:p>
    <w:p w14:paraId="36AAA213" w14:textId="77777777" w:rsidR="0013661E" w:rsidRPr="0013661E" w:rsidRDefault="0013661E" w:rsidP="0013661E">
      <w:pPr>
        <w:rPr>
          <w:noProof/>
        </w:rPr>
      </w:pPr>
      <w:r w:rsidRPr="0013661E">
        <w:t xml:space="preserve">The IE </w:t>
      </w:r>
      <w:r w:rsidRPr="0013661E">
        <w:rPr>
          <w:i/>
          <w:noProof/>
        </w:rPr>
        <w:t>FeatureSetDownlinkPerCC</w:t>
      </w:r>
      <w:r w:rsidRPr="0013661E">
        <w:rPr>
          <w:noProof/>
        </w:rPr>
        <w:t xml:space="preserve"> indicates a set of features that the UE supports on the corresponding carrier of one band entry of a band combination.</w:t>
      </w:r>
    </w:p>
    <w:p w14:paraId="4B1889E5" w14:textId="77777777" w:rsidR="0013661E" w:rsidRPr="0013661E" w:rsidRDefault="0013661E" w:rsidP="0013661E">
      <w:pPr>
        <w:keepNext/>
        <w:keepLines/>
        <w:spacing w:before="60"/>
        <w:jc w:val="center"/>
        <w:rPr>
          <w:rFonts w:ascii="Arial" w:hAnsi="Arial"/>
          <w:b/>
        </w:rPr>
      </w:pPr>
      <w:r w:rsidRPr="0013661E">
        <w:rPr>
          <w:rFonts w:ascii="Arial" w:hAnsi="Arial"/>
          <w:b/>
          <w:i/>
        </w:rPr>
        <w:t xml:space="preserve">FeatureSetDownlinkPerCC </w:t>
      </w:r>
      <w:r w:rsidRPr="0013661E">
        <w:rPr>
          <w:rFonts w:ascii="Arial" w:hAnsi="Arial"/>
          <w:b/>
        </w:rPr>
        <w:t>information element</w:t>
      </w:r>
    </w:p>
    <w:p w14:paraId="076EEB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5519C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TAG-FEATURESETDOWNLINKPERCC-START</w:t>
      </w:r>
    </w:p>
    <w:p w14:paraId="66E283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DFAF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FeatureSetDownlinkPerCC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67DA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supportedSubcarrierSpacingDL        SubcarrierSpacing,</w:t>
      </w:r>
    </w:p>
    <w:p w14:paraId="3534A0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supportedBandwidthDL                SupportedBandwidth,</w:t>
      </w:r>
    </w:p>
    <w:p w14:paraId="3F0EA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channelBW-90mhz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7F7B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maxNumberMIMO-LayersPDSCH           MIMO-LayersDL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B583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supportedModulationOrderDL          ModulationOrder                                                         </w:t>
      </w:r>
      <w:r w:rsidRPr="0013661E">
        <w:rPr>
          <w:rFonts w:ascii="Courier New" w:hAnsi="Courier New"/>
          <w:noProof/>
          <w:color w:val="993366"/>
          <w:sz w:val="16"/>
          <w:lang w:eastAsia="en-GB"/>
        </w:rPr>
        <w:t>OPTIONAL</w:t>
      </w:r>
    </w:p>
    <w:p w14:paraId="087E28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E5D2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D335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FeatureSetDownlinkPerCC-v1620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AC318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w:t>
      </w:r>
      <w:r w:rsidRPr="0013661E">
        <w:rPr>
          <w:rFonts w:ascii="Courier New" w:eastAsia="Malgun Gothic" w:hAnsi="Courier New"/>
          <w:noProof/>
          <w:color w:val="808080"/>
          <w:sz w:val="16"/>
          <w:lang w:eastAsia="en-GB"/>
        </w:rPr>
        <w:t xml:space="preserve"> Mulit-DCI based multi-TRP</w:t>
      </w:r>
    </w:p>
    <w:p w14:paraId="2981F8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multiDCI-MultiTRP-r16               MultiDCI-MultiTRP-r16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3243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16-2b-3:</w:t>
      </w:r>
      <w:r w:rsidRPr="0013661E">
        <w:rPr>
          <w:rFonts w:ascii="Courier New" w:eastAsia="Malgun Gothic" w:hAnsi="Courier New"/>
          <w:noProof/>
          <w:color w:val="808080"/>
          <w:sz w:val="16"/>
          <w:lang w:eastAsia="en-GB"/>
        </w:rPr>
        <w:t xml:space="preserve"> Support of single-DCI based FDMSchemeB</w:t>
      </w:r>
    </w:p>
    <w:p w14:paraId="756041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supportFDM-SchemeB-r16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8C37B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E6239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485C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FeatureSetDownlinkPerCC-v1700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81FE3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supportedMinBandwidthDL-r17         SupportedBandwidth-v1700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61D5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broadcast-SCell-r17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65024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B8F28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126D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MultiDCI-MultiTRP-r16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00AD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maxNumberCORESET-r16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n3, n4, n5},</w:t>
      </w:r>
    </w:p>
    <w:p w14:paraId="091009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maxNumberCORESETPerPoolIndex-r16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(1..3),</w:t>
      </w:r>
    </w:p>
    <w:p w14:paraId="474145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maxNumberUnicastPDSCH-PerPool-r16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n7}</w:t>
      </w:r>
    </w:p>
    <w:p w14:paraId="2E1DF0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D94D4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1DB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TAG-FEATURESETDOWNLINKPERCC-STOP</w:t>
      </w:r>
    </w:p>
    <w:p w14:paraId="7F42A2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A687B41" w14:textId="77777777" w:rsidR="0013661E" w:rsidRPr="0013661E" w:rsidRDefault="0013661E" w:rsidP="0013661E"/>
    <w:p w14:paraId="554D385D" w14:textId="77777777" w:rsidR="0013661E" w:rsidRPr="0013661E" w:rsidRDefault="0013661E" w:rsidP="0013661E">
      <w:pPr>
        <w:keepNext/>
        <w:keepLines/>
        <w:spacing w:before="120"/>
        <w:ind w:left="1418" w:hanging="1418"/>
        <w:outlineLvl w:val="3"/>
        <w:rPr>
          <w:rFonts w:ascii="Arial" w:hAnsi="Arial"/>
          <w:sz w:val="24"/>
        </w:rPr>
      </w:pPr>
      <w:bookmarkStart w:id="38" w:name="_Toc100930371"/>
      <w:r w:rsidRPr="0013661E">
        <w:rPr>
          <w:rFonts w:ascii="Arial" w:hAnsi="Arial"/>
          <w:sz w:val="24"/>
        </w:rPr>
        <w:t>–</w:t>
      </w:r>
      <w:r w:rsidRPr="0013661E">
        <w:rPr>
          <w:rFonts w:ascii="Arial" w:hAnsi="Arial"/>
          <w:sz w:val="24"/>
        </w:rPr>
        <w:tab/>
      </w:r>
      <w:r w:rsidRPr="0013661E">
        <w:rPr>
          <w:rFonts w:ascii="Arial" w:hAnsi="Arial"/>
          <w:i/>
          <w:sz w:val="24"/>
        </w:rPr>
        <w:t>FeatureSetDownlinkPerCC-Id</w:t>
      </w:r>
      <w:bookmarkEnd w:id="38"/>
    </w:p>
    <w:p w14:paraId="0E783A21" w14:textId="77777777" w:rsidR="0013661E" w:rsidRPr="0013661E" w:rsidRDefault="0013661E" w:rsidP="0013661E">
      <w:r w:rsidRPr="0013661E">
        <w:t xml:space="preserve">The IE </w:t>
      </w:r>
      <w:r w:rsidRPr="0013661E">
        <w:rPr>
          <w:i/>
        </w:rPr>
        <w:t>FeatureSetDownlinkPerCC-Id</w:t>
      </w:r>
      <w:r w:rsidRPr="0013661E">
        <w:t xml:space="preserve"> identifies a set of features applicable to one carrier of a feature set. The </w:t>
      </w:r>
      <w:r w:rsidRPr="0013661E">
        <w:rPr>
          <w:i/>
        </w:rPr>
        <w:t>FeatureSetDownlinkPerCC-Id</w:t>
      </w:r>
      <w:r w:rsidRPr="0013661E">
        <w:t xml:space="preserve"> of a </w:t>
      </w:r>
      <w:r w:rsidRPr="0013661E">
        <w:rPr>
          <w:i/>
        </w:rPr>
        <w:t>FeatureSetDownlinkPerCC</w:t>
      </w:r>
      <w:r w:rsidRPr="0013661E">
        <w:t xml:space="preserve"> is the index position of the </w:t>
      </w:r>
      <w:r w:rsidRPr="0013661E">
        <w:rPr>
          <w:i/>
        </w:rPr>
        <w:t xml:space="preserve">FeatureSetDownlinkPerCC </w:t>
      </w:r>
      <w:r w:rsidRPr="0013661E">
        <w:t xml:space="preserve">in the </w:t>
      </w:r>
      <w:r w:rsidRPr="0013661E">
        <w:rPr>
          <w:i/>
        </w:rPr>
        <w:t>featureSetsDownlinkPerCC</w:t>
      </w:r>
      <w:r w:rsidRPr="0013661E">
        <w:t xml:space="preserve">. The first element in the list is referred to by </w:t>
      </w:r>
      <w:r w:rsidRPr="0013661E">
        <w:rPr>
          <w:i/>
        </w:rPr>
        <w:t xml:space="preserve">FeatureSetDownlinkPerCC-Id </w:t>
      </w:r>
      <w:r w:rsidRPr="0013661E">
        <w:t>= 1, and so on.</w:t>
      </w:r>
    </w:p>
    <w:p w14:paraId="355ABE82" w14:textId="77777777" w:rsidR="0013661E" w:rsidRPr="0013661E" w:rsidRDefault="0013661E" w:rsidP="0013661E">
      <w:pPr>
        <w:keepNext/>
        <w:keepLines/>
        <w:spacing w:before="60"/>
        <w:jc w:val="center"/>
        <w:rPr>
          <w:rFonts w:ascii="Arial" w:hAnsi="Arial"/>
          <w:b/>
        </w:rPr>
      </w:pPr>
      <w:r w:rsidRPr="0013661E">
        <w:rPr>
          <w:rFonts w:ascii="Arial" w:hAnsi="Arial"/>
          <w:b/>
          <w:i/>
        </w:rPr>
        <w:t>FeatureSetDownlinkPerCC-Id</w:t>
      </w:r>
      <w:r w:rsidRPr="0013661E">
        <w:rPr>
          <w:rFonts w:ascii="Arial" w:hAnsi="Arial"/>
          <w:b/>
        </w:rPr>
        <w:t xml:space="preserve"> information element</w:t>
      </w:r>
    </w:p>
    <w:p w14:paraId="754B55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62556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TAG-FEATURESETDOWNLINKPERCC-ID-START</w:t>
      </w:r>
    </w:p>
    <w:p w14:paraId="41623C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A6EC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FeatureSetDownlinkPerCC-Id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(1..maxPerCC-FeatureSets)</w:t>
      </w:r>
    </w:p>
    <w:p w14:paraId="4EC82D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7D81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TAG-FEATURESETDOWNLINKPERCC-ID-STOP</w:t>
      </w:r>
    </w:p>
    <w:p w14:paraId="19E429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10C9C0E" w14:textId="77777777" w:rsidR="0013661E" w:rsidRPr="0013661E" w:rsidRDefault="0013661E" w:rsidP="0013661E"/>
    <w:p w14:paraId="3BCBB6D4" w14:textId="77777777" w:rsidR="0013661E" w:rsidRPr="0013661E" w:rsidRDefault="0013661E" w:rsidP="0013661E">
      <w:pPr>
        <w:keepNext/>
        <w:keepLines/>
        <w:spacing w:before="120"/>
        <w:ind w:left="1418" w:hanging="1418"/>
        <w:outlineLvl w:val="3"/>
        <w:rPr>
          <w:rFonts w:ascii="Arial" w:hAnsi="Arial"/>
          <w:sz w:val="24"/>
        </w:rPr>
      </w:pPr>
      <w:bookmarkStart w:id="39" w:name="_Toc100930372"/>
      <w:r w:rsidRPr="0013661E">
        <w:rPr>
          <w:rFonts w:ascii="Arial" w:hAnsi="Arial"/>
          <w:sz w:val="24"/>
        </w:rPr>
        <w:t>–</w:t>
      </w:r>
      <w:r w:rsidRPr="0013661E">
        <w:rPr>
          <w:rFonts w:ascii="Arial" w:hAnsi="Arial"/>
          <w:sz w:val="24"/>
        </w:rPr>
        <w:tab/>
      </w:r>
      <w:r w:rsidRPr="0013661E">
        <w:rPr>
          <w:rFonts w:ascii="Arial" w:hAnsi="Arial"/>
          <w:i/>
          <w:sz w:val="24"/>
        </w:rPr>
        <w:t>FeatureSetEUTRA-DownlinkId</w:t>
      </w:r>
      <w:bookmarkEnd w:id="39"/>
    </w:p>
    <w:p w14:paraId="1131B285" w14:textId="77777777" w:rsidR="0013661E" w:rsidRPr="0013661E" w:rsidRDefault="0013661E" w:rsidP="0013661E">
      <w:r w:rsidRPr="0013661E">
        <w:t xml:space="preserve">The IE </w:t>
      </w:r>
      <w:r w:rsidRPr="0013661E">
        <w:rPr>
          <w:i/>
        </w:rPr>
        <w:t>FeatureSetEUTRA-DownlinkId</w:t>
      </w:r>
      <w:r w:rsidRPr="0013661E">
        <w:t xml:space="preserve"> identifies a downlink feature set in E-UTRA list (see TS 36.331 [10]. The first element in that list is referred to by </w:t>
      </w:r>
      <w:r w:rsidRPr="0013661E">
        <w:rPr>
          <w:i/>
        </w:rPr>
        <w:t>FeatureSetEUTRA-DownlinkId</w:t>
      </w:r>
      <w:r w:rsidRPr="0013661E">
        <w:t xml:space="preserve"> = 1. The </w:t>
      </w:r>
      <w:r w:rsidRPr="0013661E">
        <w:rPr>
          <w:i/>
        </w:rPr>
        <w:t>FeatureSetEUTRA-DownlinkId=0</w:t>
      </w:r>
      <w:r w:rsidRPr="0013661E">
        <w:t xml:space="preserve"> is used when the UE does not support a carrier in this band of a band combination.</w:t>
      </w:r>
    </w:p>
    <w:p w14:paraId="3A9A4114" w14:textId="77777777" w:rsidR="0013661E" w:rsidRPr="0013661E" w:rsidRDefault="0013661E" w:rsidP="0013661E">
      <w:pPr>
        <w:keepNext/>
        <w:keepLines/>
        <w:spacing w:before="60"/>
        <w:jc w:val="center"/>
        <w:rPr>
          <w:rFonts w:ascii="Arial" w:hAnsi="Arial"/>
          <w:b/>
        </w:rPr>
      </w:pPr>
      <w:r w:rsidRPr="0013661E">
        <w:rPr>
          <w:rFonts w:ascii="Arial" w:hAnsi="Arial"/>
          <w:b/>
          <w:i/>
        </w:rPr>
        <w:t>FeatureSetEUTRA-DownlinkId</w:t>
      </w:r>
      <w:r w:rsidRPr="0013661E">
        <w:rPr>
          <w:rFonts w:ascii="Arial" w:hAnsi="Arial"/>
          <w:b/>
        </w:rPr>
        <w:t xml:space="preserve"> information element</w:t>
      </w:r>
    </w:p>
    <w:p w14:paraId="4ABF6E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D0EC7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TAG-FEATURESETEUTRADOWNLINKID-START</w:t>
      </w:r>
    </w:p>
    <w:p w14:paraId="2B1781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D28E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FeatureSetEUTRA-DownlinkId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(0..maxEUTRA-DL-FeatureSets)</w:t>
      </w:r>
    </w:p>
    <w:p w14:paraId="0BB7D4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5908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TAG-FEATURESETEUTRADOWNLINKID-STOP</w:t>
      </w:r>
    </w:p>
    <w:p w14:paraId="40BA72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BB65A01" w14:textId="77777777" w:rsidR="0013661E" w:rsidRPr="0013661E" w:rsidRDefault="0013661E" w:rsidP="0013661E"/>
    <w:p w14:paraId="2DA7A6D1" w14:textId="77777777" w:rsidR="0013661E" w:rsidRPr="0013661E" w:rsidRDefault="0013661E" w:rsidP="0013661E">
      <w:pPr>
        <w:keepNext/>
        <w:keepLines/>
        <w:spacing w:before="120"/>
        <w:ind w:left="1418" w:hanging="1418"/>
        <w:outlineLvl w:val="3"/>
        <w:rPr>
          <w:rFonts w:ascii="Arial" w:eastAsia="Malgun Gothic" w:hAnsi="Arial"/>
          <w:sz w:val="24"/>
        </w:rPr>
      </w:pPr>
      <w:bookmarkStart w:id="40" w:name="_Toc100930373"/>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FeatureSetEUTRA-UplinkId</w:t>
      </w:r>
      <w:bookmarkEnd w:id="40"/>
    </w:p>
    <w:p w14:paraId="13B75A39"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FeatureSetEUTRA-UplinkId</w:t>
      </w:r>
      <w:r w:rsidRPr="0013661E">
        <w:rPr>
          <w:rFonts w:eastAsia="Malgun Gothic"/>
        </w:rPr>
        <w:t xml:space="preserve"> </w:t>
      </w:r>
      <w:r w:rsidRPr="0013661E">
        <w:t xml:space="preserve">identifies an uplink feature set in E-UTRA list (see TS 36.331 [10]. The first element in that list is referred to by </w:t>
      </w:r>
      <w:r w:rsidRPr="0013661E">
        <w:rPr>
          <w:i/>
        </w:rPr>
        <w:t>FeatureSetEUTRA-UplinkId</w:t>
      </w:r>
      <w:r w:rsidRPr="0013661E">
        <w:t xml:space="preserve"> = 1. The </w:t>
      </w:r>
      <w:r w:rsidRPr="0013661E">
        <w:rPr>
          <w:rFonts w:eastAsia="Malgun Gothic"/>
          <w:i/>
        </w:rPr>
        <w:t>FeatureSetEUTRA-UplinkId</w:t>
      </w:r>
      <w:r w:rsidRPr="0013661E">
        <w:rPr>
          <w:rFonts w:eastAsia="Malgun Gothic"/>
        </w:rPr>
        <w:t xml:space="preserve"> </w:t>
      </w:r>
      <w:r w:rsidRPr="0013661E">
        <w:rPr>
          <w:i/>
        </w:rPr>
        <w:t>=0</w:t>
      </w:r>
      <w:r w:rsidRPr="0013661E">
        <w:t xml:space="preserve"> is used when the UE does not support a carrier in this band of a band combination.</w:t>
      </w:r>
    </w:p>
    <w:p w14:paraId="7C0CFC51"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FeatureSetEUTRA-UplinkId</w:t>
      </w:r>
      <w:r w:rsidRPr="0013661E">
        <w:rPr>
          <w:rFonts w:ascii="Arial" w:eastAsia="Malgun Gothic" w:hAnsi="Arial"/>
          <w:b/>
        </w:rPr>
        <w:t xml:space="preserve"> information element</w:t>
      </w:r>
    </w:p>
    <w:p w14:paraId="1938B7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FEFD7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TAG-FEATURESETEUTRAUPLINKID-START</w:t>
      </w:r>
    </w:p>
    <w:p w14:paraId="1F1A65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F97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FeatureSetEUTRA-UplinkId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(0..maxEUTRA-UL-FeatureSets)</w:t>
      </w:r>
    </w:p>
    <w:p w14:paraId="35612B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945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TAG-FEATURESETEUTRAUPLINKID-STOP</w:t>
      </w:r>
    </w:p>
    <w:p w14:paraId="2389CF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8F5E561" w14:textId="77777777" w:rsidR="0013661E" w:rsidRPr="0013661E" w:rsidRDefault="0013661E" w:rsidP="0013661E"/>
    <w:p w14:paraId="0C6DA863" w14:textId="77777777" w:rsidR="0013661E" w:rsidRPr="0013661E" w:rsidRDefault="0013661E" w:rsidP="0013661E">
      <w:pPr>
        <w:keepNext/>
        <w:keepLines/>
        <w:spacing w:before="120"/>
        <w:ind w:left="1418" w:hanging="1418"/>
        <w:outlineLvl w:val="3"/>
        <w:rPr>
          <w:rFonts w:ascii="Arial" w:hAnsi="Arial"/>
          <w:sz w:val="24"/>
        </w:rPr>
      </w:pPr>
      <w:bookmarkStart w:id="41" w:name="_Toc100930374"/>
      <w:r w:rsidRPr="0013661E">
        <w:rPr>
          <w:rFonts w:ascii="Arial" w:hAnsi="Arial"/>
          <w:sz w:val="24"/>
        </w:rPr>
        <w:t>–</w:t>
      </w:r>
      <w:r w:rsidRPr="0013661E">
        <w:rPr>
          <w:rFonts w:ascii="Arial" w:hAnsi="Arial"/>
          <w:sz w:val="24"/>
        </w:rPr>
        <w:tab/>
      </w:r>
      <w:r w:rsidRPr="0013661E">
        <w:rPr>
          <w:rFonts w:ascii="Arial" w:hAnsi="Arial"/>
          <w:i/>
          <w:sz w:val="24"/>
        </w:rPr>
        <w:t>FeatureSets</w:t>
      </w:r>
      <w:bookmarkEnd w:id="41"/>
    </w:p>
    <w:p w14:paraId="65E1920A" w14:textId="77777777" w:rsidR="0013661E" w:rsidRPr="0013661E" w:rsidRDefault="0013661E" w:rsidP="0013661E">
      <w:r w:rsidRPr="0013661E">
        <w:t xml:space="preserve">The IE </w:t>
      </w:r>
      <w:r w:rsidRPr="0013661E">
        <w:rPr>
          <w:i/>
        </w:rPr>
        <w:t>FeatureSets</w:t>
      </w:r>
      <w:r w:rsidRPr="0013661E">
        <w:t xml:space="preserve"> is used to provide pools of downlink and uplink features sets. A </w:t>
      </w:r>
      <w:r w:rsidRPr="0013661E">
        <w:rPr>
          <w:i/>
        </w:rPr>
        <w:t>FeatureSetCombination</w:t>
      </w:r>
      <w:r w:rsidRPr="0013661E">
        <w:t xml:space="preserve"> refers to the IDs of the feature set(s) that the UE supports in that </w:t>
      </w:r>
      <w:r w:rsidRPr="0013661E">
        <w:rPr>
          <w:i/>
        </w:rPr>
        <w:t>FeatureSetCombination</w:t>
      </w:r>
      <w:r w:rsidRPr="0013661E">
        <w:t xml:space="preserve">. The </w:t>
      </w:r>
      <w:r w:rsidRPr="0013661E">
        <w:rPr>
          <w:i/>
        </w:rPr>
        <w:t>BandCombination</w:t>
      </w:r>
      <w:r w:rsidRPr="0013661E">
        <w:t xml:space="preserve"> entries in the </w:t>
      </w:r>
      <w:r w:rsidRPr="0013661E">
        <w:rPr>
          <w:i/>
        </w:rPr>
        <w:t>BandCombinationList</w:t>
      </w:r>
      <w:r w:rsidRPr="0013661E">
        <w:t xml:space="preserve"> then indicate the ID of the </w:t>
      </w:r>
      <w:r w:rsidRPr="0013661E">
        <w:rPr>
          <w:i/>
        </w:rPr>
        <w:t>FeatureSetCombination</w:t>
      </w:r>
      <w:r w:rsidRPr="0013661E">
        <w:t xml:space="preserve"> that the UE supports for that band combination.</w:t>
      </w:r>
    </w:p>
    <w:p w14:paraId="19AC6CB1" w14:textId="77777777" w:rsidR="0013661E" w:rsidRPr="0013661E" w:rsidRDefault="0013661E" w:rsidP="0013661E">
      <w:r w:rsidRPr="0013661E">
        <w:t xml:space="preserve">The entries in the lists in this IE are identified by their index position. For example, the </w:t>
      </w:r>
      <w:r w:rsidRPr="0013661E">
        <w:rPr>
          <w:i/>
        </w:rPr>
        <w:t xml:space="preserve">FeatureSetUplinkPerCC-Id </w:t>
      </w:r>
      <w:r w:rsidRPr="0013661E">
        <w:t>= 4 identifies the 4</w:t>
      </w:r>
      <w:r w:rsidRPr="0013661E">
        <w:rPr>
          <w:vertAlign w:val="superscript"/>
        </w:rPr>
        <w:t>th</w:t>
      </w:r>
      <w:r w:rsidRPr="0013661E">
        <w:t xml:space="preserve"> element in the </w:t>
      </w:r>
      <w:r w:rsidRPr="0013661E">
        <w:rPr>
          <w:rFonts w:eastAsia="Yu Mincho"/>
          <w:i/>
        </w:rPr>
        <w:t>f</w:t>
      </w:r>
      <w:r w:rsidRPr="0013661E">
        <w:rPr>
          <w:i/>
        </w:rPr>
        <w:t>eatureSetsUplinkPerCC</w:t>
      </w:r>
      <w:r w:rsidRPr="0013661E">
        <w:t xml:space="preserve"> list.</w:t>
      </w:r>
    </w:p>
    <w:p w14:paraId="06D27ABA" w14:textId="77777777" w:rsidR="0013661E" w:rsidRPr="0013661E" w:rsidRDefault="0013661E" w:rsidP="0013661E">
      <w:pPr>
        <w:keepLines/>
        <w:ind w:left="1135" w:hanging="851"/>
      </w:pPr>
      <w:r w:rsidRPr="0013661E">
        <w:t>NOTE:</w:t>
      </w:r>
      <w:r w:rsidRPr="0013661E">
        <w:tab/>
        <w:t xml:space="preserve">When feature sets (per CC) IEs require extension in future versions of the specification, new versions of the </w:t>
      </w:r>
      <w:r w:rsidRPr="0013661E">
        <w:rPr>
          <w:i/>
        </w:rPr>
        <w:t>FeatureSetDownlink</w:t>
      </w:r>
      <w:r w:rsidRPr="0013661E">
        <w:t xml:space="preserve">, </w:t>
      </w:r>
      <w:r w:rsidRPr="0013661E">
        <w:rPr>
          <w:i/>
        </w:rPr>
        <w:t>FeatureSetUplink</w:t>
      </w:r>
      <w:r w:rsidRPr="0013661E">
        <w:t xml:space="preserve">, </w:t>
      </w:r>
      <w:r w:rsidRPr="0013661E">
        <w:rPr>
          <w:i/>
        </w:rPr>
        <w:t>FeatureSets</w:t>
      </w:r>
      <w:r w:rsidRPr="0013661E">
        <w:t xml:space="preserve">, </w:t>
      </w:r>
      <w:r w:rsidRPr="0013661E">
        <w:rPr>
          <w:i/>
        </w:rPr>
        <w:t>FeatureSetDownlinkPerCC</w:t>
      </w:r>
      <w:r w:rsidRPr="0013661E">
        <w:t xml:space="preserve"> and/or </w:t>
      </w:r>
      <w:r w:rsidRPr="0013661E">
        <w:rPr>
          <w:i/>
        </w:rPr>
        <w:t>FeatureSetUplinkPerCC</w:t>
      </w:r>
      <w:r w:rsidRPr="0013661E">
        <w:t xml:space="preserve"> will be created and instantiated in corresponding new lists in the </w:t>
      </w:r>
      <w:r w:rsidRPr="0013661E">
        <w:rPr>
          <w:i/>
        </w:rPr>
        <w:t>FeatureSets</w:t>
      </w:r>
      <w:r w:rsidRPr="0013661E">
        <w:t xml:space="preserve"> IE. For example, if new capability bits are to be added to the </w:t>
      </w:r>
      <w:r w:rsidRPr="0013661E">
        <w:rPr>
          <w:i/>
        </w:rPr>
        <w:t>FeatureSetDownlink</w:t>
      </w:r>
      <w:r w:rsidRPr="0013661E">
        <w:t xml:space="preserve">, they will instead be defined in a new </w:t>
      </w:r>
      <w:r w:rsidRPr="0013661E">
        <w:rPr>
          <w:i/>
        </w:rPr>
        <w:t>FeatureSetDownlink-rxy</w:t>
      </w:r>
      <w:r w:rsidRPr="0013661E">
        <w:t xml:space="preserve"> which will be instantiated in a new </w:t>
      </w:r>
      <w:r w:rsidRPr="0013661E">
        <w:rPr>
          <w:i/>
        </w:rPr>
        <w:t>featureSetDownlinkList-rxy</w:t>
      </w:r>
      <w:r w:rsidRPr="0013661E">
        <w:t xml:space="preserve"> list. If a UE indicates in a </w:t>
      </w:r>
      <w:r w:rsidRPr="0013661E">
        <w:rPr>
          <w:i/>
        </w:rPr>
        <w:t>FeatureSetCombination</w:t>
      </w:r>
      <w:r w:rsidRPr="0013661E">
        <w:t xml:space="preserve"> that it supports the </w:t>
      </w:r>
      <w:r w:rsidRPr="0013661E">
        <w:rPr>
          <w:i/>
        </w:rPr>
        <w:t>FeatureSetDownlink</w:t>
      </w:r>
      <w:r w:rsidRPr="0013661E">
        <w:t xml:space="preserve"> with ID #5, it implies that it supports both the features in </w:t>
      </w:r>
      <w:r w:rsidRPr="0013661E">
        <w:rPr>
          <w:i/>
        </w:rPr>
        <w:t>FeatureSetDownlink</w:t>
      </w:r>
      <w:r w:rsidRPr="0013661E">
        <w:t xml:space="preserve"> #5 and </w:t>
      </w:r>
      <w:r w:rsidRPr="0013661E">
        <w:rPr>
          <w:i/>
        </w:rPr>
        <w:t>FeatureSetDownlink-rxy</w:t>
      </w:r>
      <w:r w:rsidRPr="0013661E">
        <w:t xml:space="preserve"> #5 (if present). The number of entries in the new list(s) shall be the same as in the original list(s).</w:t>
      </w:r>
    </w:p>
    <w:p w14:paraId="53BADC6E" w14:textId="77777777" w:rsidR="0013661E" w:rsidRPr="0013661E" w:rsidRDefault="0013661E" w:rsidP="0013661E">
      <w:pPr>
        <w:keepNext/>
        <w:keepLines/>
        <w:spacing w:before="60"/>
        <w:jc w:val="center"/>
        <w:rPr>
          <w:rFonts w:ascii="Arial" w:hAnsi="Arial"/>
          <w:b/>
        </w:rPr>
      </w:pPr>
      <w:r w:rsidRPr="0013661E">
        <w:rPr>
          <w:rFonts w:ascii="Arial" w:hAnsi="Arial"/>
          <w:b/>
          <w:i/>
        </w:rPr>
        <w:t>FeatureSets</w:t>
      </w:r>
      <w:r w:rsidRPr="0013661E">
        <w:rPr>
          <w:rFonts w:ascii="Arial" w:hAnsi="Arial"/>
          <w:b/>
        </w:rPr>
        <w:t xml:space="preserve"> information element</w:t>
      </w:r>
    </w:p>
    <w:p w14:paraId="42A73D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4FEAD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TAG-FEATURESETS-START</w:t>
      </w:r>
    </w:p>
    <w:p w14:paraId="59610D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5062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5CEC2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16D4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featureSetsDownlinkPerCC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FeatureSetDownlinkPerCC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EBDD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8E20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featureSetsUplinkPerCC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FeatureSetUplinkPerCC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7880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F250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BFBAD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4BA7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60DE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featureSetsUplinkPerCC-v1540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FeatureSetUplinkPerCC-v1540        </w:t>
      </w:r>
      <w:r w:rsidRPr="0013661E">
        <w:rPr>
          <w:rFonts w:ascii="Courier New" w:hAnsi="Courier New"/>
          <w:noProof/>
          <w:color w:val="993366"/>
          <w:sz w:val="16"/>
          <w:lang w:eastAsia="en-GB"/>
        </w:rPr>
        <w:t>OPTIONAL</w:t>
      </w:r>
    </w:p>
    <w:p w14:paraId="254D38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E83F3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72821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featureSetsDownlink-v15a0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FeatureSetDownlink-v15a0         </w:t>
      </w:r>
      <w:r w:rsidRPr="0013661E">
        <w:rPr>
          <w:rFonts w:ascii="Courier New" w:hAnsi="Courier New"/>
          <w:noProof/>
          <w:color w:val="993366"/>
          <w:sz w:val="16"/>
          <w:lang w:eastAsia="en-GB"/>
        </w:rPr>
        <w:t>OPTIONAL</w:t>
      </w:r>
    </w:p>
    <w:p w14:paraId="69A727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CAF80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3E746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featureSetsDownlink-v1610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8B99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featureSetsUplink-v1610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922E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featureSetDownlinkPerCC-v1620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FeatureSetDownlinkPerCC-v1620      </w:t>
      </w:r>
      <w:r w:rsidRPr="0013661E">
        <w:rPr>
          <w:rFonts w:ascii="Courier New" w:hAnsi="Courier New"/>
          <w:noProof/>
          <w:color w:val="993366"/>
          <w:sz w:val="16"/>
          <w:lang w:eastAsia="en-GB"/>
        </w:rPr>
        <w:t>OPTIONAL</w:t>
      </w:r>
    </w:p>
    <w:p w14:paraId="5B1947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3EB51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59557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featureSetsUplink-v1630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FeatureSetUplink-v1630             </w:t>
      </w:r>
      <w:r w:rsidRPr="0013661E">
        <w:rPr>
          <w:rFonts w:ascii="Courier New" w:hAnsi="Courier New"/>
          <w:noProof/>
          <w:color w:val="993366"/>
          <w:sz w:val="16"/>
          <w:lang w:eastAsia="en-GB"/>
        </w:rPr>
        <w:t>OPTIONAL</w:t>
      </w:r>
    </w:p>
    <w:p w14:paraId="6D535F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837E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9F90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featureSetsUplink-v1640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FeatureSetUplink-v1640             </w:t>
      </w:r>
      <w:r w:rsidRPr="0013661E">
        <w:rPr>
          <w:rFonts w:ascii="Courier New" w:hAnsi="Courier New"/>
          <w:noProof/>
          <w:color w:val="993366"/>
          <w:sz w:val="16"/>
          <w:lang w:eastAsia="en-GB"/>
        </w:rPr>
        <w:t>OPTIONAL</w:t>
      </w:r>
    </w:p>
    <w:p w14:paraId="796F07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37BCD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F9944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E90F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featureSetsDownlinkPerCC-v1700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FeatureSetDownlinkPerCC-v1700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0E09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featureSetsUplinkPerCC-v1700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FeatureSetUplinkPerCC-v1700        </w:t>
      </w:r>
      <w:r w:rsidRPr="0013661E">
        <w:rPr>
          <w:rFonts w:ascii="Courier New" w:hAnsi="Courier New"/>
          <w:noProof/>
          <w:color w:val="993366"/>
          <w:sz w:val="16"/>
          <w:lang w:eastAsia="en-GB"/>
        </w:rPr>
        <w:t>OPTIONAL</w:t>
      </w:r>
    </w:p>
    <w:p w14:paraId="2A98CB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2CED1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34198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88F7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TAG-FEATURESETS-STOP</w:t>
      </w:r>
    </w:p>
    <w:p w14:paraId="5F8937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E2FF6C4" w14:textId="77777777" w:rsidR="0013661E" w:rsidRPr="0013661E" w:rsidRDefault="0013661E" w:rsidP="0013661E"/>
    <w:p w14:paraId="011A97DF" w14:textId="77777777" w:rsidR="0013661E" w:rsidRPr="0013661E" w:rsidRDefault="0013661E" w:rsidP="0013661E">
      <w:pPr>
        <w:keepNext/>
        <w:keepLines/>
        <w:spacing w:before="120"/>
        <w:ind w:left="1418" w:hanging="1418"/>
        <w:outlineLvl w:val="3"/>
        <w:rPr>
          <w:rFonts w:ascii="Arial" w:hAnsi="Arial"/>
          <w:sz w:val="24"/>
        </w:rPr>
      </w:pPr>
      <w:bookmarkStart w:id="42" w:name="_Toc100930375"/>
      <w:r w:rsidRPr="0013661E">
        <w:rPr>
          <w:rFonts w:ascii="Arial" w:hAnsi="Arial"/>
          <w:sz w:val="24"/>
        </w:rPr>
        <w:t>–</w:t>
      </w:r>
      <w:r w:rsidRPr="0013661E">
        <w:rPr>
          <w:rFonts w:ascii="Arial" w:hAnsi="Arial"/>
          <w:sz w:val="24"/>
        </w:rPr>
        <w:tab/>
      </w:r>
      <w:r w:rsidRPr="0013661E">
        <w:rPr>
          <w:rFonts w:ascii="Arial" w:hAnsi="Arial"/>
          <w:i/>
          <w:sz w:val="24"/>
        </w:rPr>
        <w:t>FeatureSetUplink</w:t>
      </w:r>
      <w:bookmarkEnd w:id="42"/>
    </w:p>
    <w:p w14:paraId="7440F13E" w14:textId="77777777" w:rsidR="0013661E" w:rsidRPr="0013661E" w:rsidRDefault="0013661E" w:rsidP="0013661E">
      <w:r w:rsidRPr="0013661E">
        <w:t xml:space="preserve">The IE </w:t>
      </w:r>
      <w:r w:rsidRPr="0013661E">
        <w:rPr>
          <w:i/>
        </w:rPr>
        <w:t>FeatureSetUplink</w:t>
      </w:r>
      <w:r w:rsidRPr="0013661E">
        <w:t xml:space="preserve"> is used to indicate the features that the UE supports on the carriers corresponding to one band entry in a band combination.</w:t>
      </w:r>
    </w:p>
    <w:p w14:paraId="7A73D04E" w14:textId="77777777" w:rsidR="0013661E" w:rsidRPr="0013661E" w:rsidRDefault="0013661E" w:rsidP="0013661E">
      <w:pPr>
        <w:keepNext/>
        <w:keepLines/>
        <w:spacing w:before="60"/>
        <w:jc w:val="center"/>
        <w:rPr>
          <w:rFonts w:ascii="Arial" w:hAnsi="Arial"/>
          <w:b/>
        </w:rPr>
      </w:pPr>
      <w:r w:rsidRPr="0013661E">
        <w:rPr>
          <w:rFonts w:ascii="Arial" w:hAnsi="Arial"/>
          <w:b/>
          <w:i/>
        </w:rPr>
        <w:t>FeatureSetUplink</w:t>
      </w:r>
      <w:r w:rsidRPr="0013661E">
        <w:rPr>
          <w:rFonts w:ascii="Arial" w:hAnsi="Arial"/>
          <w:b/>
        </w:rPr>
        <w:t xml:space="preserve"> information element</w:t>
      </w:r>
    </w:p>
    <w:p w14:paraId="480B44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7352F8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TAG-FEATURESETUPLINK-START</w:t>
      </w:r>
    </w:p>
    <w:p w14:paraId="512351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EEA3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F543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featureSetListPerUplinkCC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maxNrofServingCells))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FeatureSetUplinkPerCC-Id,</w:t>
      </w:r>
    </w:p>
    <w:p w14:paraId="072B01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{f0p4, f0p75, f0p8}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D540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2A48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intraBandFreqSeparationUL           FreqSeparationClass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34F1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searchSpaceSharingCA-UL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16CF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DummyI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2A13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supportedSRS-Resources              SRS-Resources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4D99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twoPUCCH-Group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FBB7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dynamicSwitchSUL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C573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simultaneousTxSUL-NonSUL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DCB7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pusch-ProcessingType1-DifferentTB-PerSlot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70A5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8836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956A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3242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p>
    <w:p w14:paraId="542A75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EEB5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DummyF                                                                 </w:t>
      </w:r>
      <w:r w:rsidRPr="0013661E">
        <w:rPr>
          <w:rFonts w:ascii="Courier New" w:hAnsi="Courier New"/>
          <w:noProof/>
          <w:color w:val="993366"/>
          <w:sz w:val="16"/>
          <w:lang w:eastAsia="en-GB"/>
        </w:rPr>
        <w:t>OPTIONAL</w:t>
      </w:r>
    </w:p>
    <w:p w14:paraId="0FBF0C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F44A4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5CFD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72BC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zeroSlotOffsetAperiodicSRS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A7F1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pa-PhaseDiscontinuityImpacts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EF2B3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pusch-SeparationWithGap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D8A5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pusch-ProcessingType2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5602B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ProcessingParameters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7AAF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ProcessingParameters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EA4EF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ProcessingParameters                       </w:t>
      </w:r>
      <w:r w:rsidRPr="0013661E">
        <w:rPr>
          <w:rFonts w:ascii="Courier New" w:hAnsi="Courier New"/>
          <w:noProof/>
          <w:color w:val="993366"/>
          <w:sz w:val="16"/>
          <w:lang w:eastAsia="en-GB"/>
        </w:rPr>
        <w:t>OPTIONAL</w:t>
      </w:r>
    </w:p>
    <w:p w14:paraId="78904D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2F968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ul-MCS-TableAlt-DynamicIndication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5389F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84A15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2EAD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2C963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11-5: PUsCH repetition Type B</w:t>
      </w:r>
    </w:p>
    <w:p w14:paraId="43073B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pusch-RepetitionTypeB-r16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7935F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maxNumberPUSCH-Tx-r16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n3, n4, n7, n8, n12},</w:t>
      </w:r>
    </w:p>
    <w:p w14:paraId="3BC088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hoppingScheme-r16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{interSlotHopping, interRepetitionHopping, both}</w:t>
      </w:r>
    </w:p>
    <w:p w14:paraId="642F4D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BF38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11-7: UL cancelation scheme for self-carrier</w:t>
      </w:r>
    </w:p>
    <w:p w14:paraId="13EEE5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ul-CancellationSelfCarrier-r16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D4E1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11-7a: UL cancelation scheme for cross-carrier</w:t>
      </w:r>
    </w:p>
    <w:p w14:paraId="57D379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ul-CancellationCrossCarrier-r16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EE9D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16-5c: </w:t>
      </w:r>
      <w:r w:rsidRPr="0013661E">
        <w:rPr>
          <w:rFonts w:ascii="Courier New" w:eastAsia="Malgun Gothic" w:hAnsi="Courier New"/>
          <w:noProof/>
          <w:color w:val="808080"/>
          <w:sz w:val="16"/>
          <w:lang w:eastAsia="en-GB"/>
        </w:rPr>
        <w:t>The maximum number of SRS resources in one SRS resource set with usage set to 'codebook' for Mode 2</w:t>
      </w:r>
    </w:p>
    <w:p w14:paraId="6B270E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ul-FullPwrMode2-MaxSRS-ResInSet-r16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556B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01E0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color w:val="808080"/>
          <w:sz w:val="16"/>
          <w:lang w:eastAsia="en-GB"/>
        </w:rPr>
        <w:t>-- R1 22-4a/4b/4c/4d: CBG based transmission for UL with unicast PUSCH(s) per slot per CC with UE processing time Capability 1</w:t>
      </w:r>
    </w:p>
    <w:p w14:paraId="1F08E1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cbgPUSCH-ProcessingType1-DifferentTB-PerSlot-r16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32B30D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1A275F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37D17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210124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p>
    <w:p w14:paraId="43E243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algun Gothic" w:hAnsi="Courier New"/>
          <w:noProof/>
          <w:sz w:val="16"/>
          <w:lang w:eastAsia="en-GB"/>
        </w:rPr>
        <w:t xml:space="preserve">     }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A4843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52C6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color w:val="808080"/>
          <w:sz w:val="16"/>
          <w:lang w:eastAsia="en-GB"/>
        </w:rPr>
        <w:t>-- R1 22-3a/3b/3c/3d: CBG based transmission for UL with unicast PUSCH(s) per slot per CC with UE processing time Capability 2</w:t>
      </w:r>
    </w:p>
    <w:p w14:paraId="7FA4EB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cbgPUSCH-ProcessingType2-DifferentTB-PerSlot-r16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74ED48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4DF308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F9DAD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F1A97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p>
    <w:p w14:paraId="1A2017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eastAsia="Malgun Gothic" w:hAnsi="Courier New"/>
          <w:noProof/>
          <w:sz w:val="16"/>
          <w:lang w:eastAsia="en-GB"/>
        </w:rPr>
        <w:t xml:space="preserve">     }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C3043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supportedSRS-PosResources-r16              SRS-AllPosResources-r16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9D9C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intraFreqDAPS-UL-r16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9506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2C94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intraFreqTwoTAGs-DAPS-r16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5634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392C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730A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{short, long}  </w:t>
      </w:r>
      <w:r w:rsidRPr="0013661E">
        <w:rPr>
          <w:rFonts w:ascii="Courier New" w:hAnsi="Courier New"/>
          <w:noProof/>
          <w:color w:val="993366"/>
          <w:sz w:val="16"/>
          <w:lang w:eastAsia="en-GB"/>
        </w:rPr>
        <w:t>OPTIONAL</w:t>
      </w:r>
    </w:p>
    <w:p w14:paraId="1E6A09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FBCB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intraBandFreqSeparationUL-v1620                  FreqSeparationClassUL-v1620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BB7A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5711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 More than one PUCCH for HARQ-ACK transmission within a slot</w:t>
      </w:r>
    </w:p>
    <w:p w14:paraId="28364B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multiPUCCH-r16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052D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sub-SlotConfig-NCP-r16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A090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sub-SlotConfig-ECP-r16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w:t>
      </w:r>
      <w:r w:rsidRPr="0013661E">
        <w:rPr>
          <w:rFonts w:ascii="Courier New" w:hAnsi="Courier New"/>
          <w:noProof/>
          <w:color w:val="993366"/>
          <w:sz w:val="16"/>
          <w:lang w:eastAsia="en-GB"/>
        </w:rPr>
        <w:t>OPTIONAL</w:t>
      </w:r>
    </w:p>
    <w:p w14:paraId="5DE749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08E1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11-3c: 2 PUCCH of format 0 or 2 for a single 7*2-symbol subslot based HARQ-ACK codebook</w:t>
      </w:r>
    </w:p>
    <w:p w14:paraId="28AE73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98D0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11-3d: 2 PUCCH of format 0 or 2 for a single 2*7-symbol subslot based HARQ-ACK codebook</w:t>
      </w:r>
    </w:p>
    <w:p w14:paraId="4C8D16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B2F0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11-3e: 1 PUCCH format 0 or 2 and 1 PUCCH format 1, 3 or 4 in the same subslot for a single 2*7-symbol HARQ-ACK codebooks</w:t>
      </w:r>
    </w:p>
    <w:p w14:paraId="7AB5E5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twoPUCCH-Type3-r16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32B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11-3f: 2 PUCCH transmissions in the same subslot for a single 2*7-symbol HARQ-ACK codebooks which are not covered by 11-3d and</w:t>
      </w:r>
    </w:p>
    <w:p w14:paraId="48C84A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-- 11-3e</w:t>
      </w:r>
    </w:p>
    <w:p w14:paraId="46D968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877E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11-3g: SR/HARQ-ACK multiplexing once per subslot using a PUCCH (or HARQ-ACK piggybacked on a PUSCH) when SR/HARQ-ACK</w:t>
      </w:r>
    </w:p>
    <w:p w14:paraId="721865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are supposed to be sent with different starting symbols in a subslot</w:t>
      </w:r>
    </w:p>
    <w:p w14:paraId="2CFD8F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842A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5BC8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w:t>
      </w:r>
      <w:r w:rsidRPr="0013661E">
        <w:rPr>
          <w:rFonts w:ascii="Courier New" w:eastAsia="SimSun" w:hAnsi="Courier New"/>
          <w:noProof/>
          <w:sz w:val="16"/>
          <w:lang w:eastAsia="en-GB"/>
        </w:rPr>
        <w:t>2</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37EA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11-4c: 2 PUCCH of format 0 or 2 for two HARQ-ACK codebooks with one 7*2-symbol sub-slot based HARQ-ACK codebook</w:t>
      </w:r>
    </w:p>
    <w:p w14:paraId="472109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twoPUCCH-Type5-r16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7E5A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11-4d: 2 PUCCH of format 0 or 2 in consecutive symbols for two HARQ-ACK codebooks with one 2*7-symbol sub-slot based HARQ-ACK</w:t>
      </w:r>
    </w:p>
    <w:p w14:paraId="5F6CEE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codebook</w:t>
      </w:r>
    </w:p>
    <w:p w14:paraId="70FD71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twoPUCCH-Type6-r16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E900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11-4e: 2 PUCCH of format 0 or 2 for two subslot based HARQ-ACK codebooks</w:t>
      </w:r>
    </w:p>
    <w:p w14:paraId="16D0E3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twoPUCCH-Type7-r16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B5CC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11-4f: 1 PUCCH format 0 or 2 and 1 PUCCH format 1, 3 or 4 in the same subslot for HARQ-ACK codebooks with one 2*7-symbol</w:t>
      </w:r>
    </w:p>
    <w:p w14:paraId="6774DF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subslot based HARQ-ACK codebook</w:t>
      </w:r>
    </w:p>
    <w:p w14:paraId="09A232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twoPUCCH-Type8-r16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89E6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11-4g: 1 PUCCH format 0 or 2 and 1 PUCCH format 1, 3 or 4 in the same subslot for two subslot based HARQ-ACK codebooks</w:t>
      </w:r>
    </w:p>
    <w:p w14:paraId="7B4977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twoPUCCH-Type9-r16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7FF9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11-4h: 2 PUCCH transmissions in the same subslot for two HARQ-ACK codebooks with one 2*7-symbol subslot which are not covered</w:t>
      </w:r>
    </w:p>
    <w:p w14:paraId="649316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by 11-4c and 11-4e</w:t>
      </w:r>
    </w:p>
    <w:p w14:paraId="79DA35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twoPUCCH-Type10-r16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4182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11-4i: 2 PUCCH transmissions in the same subslot for two subslot based HARQ-ACK codebooks which are not covered by 11-4d and</w:t>
      </w:r>
    </w:p>
    <w:p w14:paraId="434A70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-- 11-4f</w:t>
      </w:r>
    </w:p>
    <w:p w14:paraId="19CDF4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twoPUCCH-Type11-r16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193E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12-1: UL intra-UE multiplexing/prioritization of overlapping channel/signals with two priority levels in physical layer</w:t>
      </w:r>
    </w:p>
    <w:p w14:paraId="1C83F2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ul-IntraUE-Mux-r16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CF4BD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pusch-PreparationLowPriority-r16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{sym0, sym1, sym2},</w:t>
      </w:r>
    </w:p>
    <w:p w14:paraId="240D7C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pusch-PreparationHighPriority-r16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{sym0, sym1, sym2}</w:t>
      </w:r>
    </w:p>
    <w:p w14:paraId="345BAD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08A3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16-5a: </w:t>
      </w:r>
      <w:r w:rsidRPr="0013661E">
        <w:rPr>
          <w:rFonts w:ascii="Courier New" w:eastAsia="Malgun Gothic" w:hAnsi="Courier New"/>
          <w:noProof/>
          <w:color w:val="808080"/>
          <w:sz w:val="16"/>
          <w:lang w:eastAsia="en-GB"/>
        </w:rPr>
        <w:t>Supported UL full power transmission mode of fullpower</w:t>
      </w:r>
    </w:p>
    <w:p w14:paraId="32632F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116B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18-5d: Processing up to X unicast DCI scheduling for UL per scheduled CC</w:t>
      </w:r>
    </w:p>
    <w:p w14:paraId="115F97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crossCarrierSchedulingProcessing-DiffSCS-r16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314E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D9844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93CE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6BAB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scs-15kHz-30kHz-r16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963E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E0C7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p>
    <w:p w14:paraId="4F4C5D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B46B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16-5b: </w:t>
      </w:r>
      <w:r w:rsidRPr="0013661E">
        <w:rPr>
          <w:rFonts w:ascii="Courier New" w:eastAsia="Malgun Gothic" w:hAnsi="Courier New"/>
          <w:noProof/>
          <w:color w:val="808080"/>
          <w:sz w:val="16"/>
          <w:lang w:eastAsia="en-GB"/>
        </w:rPr>
        <w:t>Supported UL full power transmission mode of fullpowerMode1</w:t>
      </w:r>
    </w:p>
    <w:p w14:paraId="078C2F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02E3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16-5c-2: </w:t>
      </w:r>
      <w:r w:rsidRPr="0013661E">
        <w:rPr>
          <w:rFonts w:ascii="Courier New" w:eastAsia="Malgun Gothic" w:hAnsi="Courier New"/>
          <w:noProof/>
          <w:color w:val="808080"/>
          <w:sz w:val="16"/>
          <w:lang w:eastAsia="en-GB"/>
        </w:rPr>
        <w:t>Ports configuration for Mode 2</w:t>
      </w:r>
    </w:p>
    <w:p w14:paraId="11E8F1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ul-FullPwrMode2-SRSConfig-diffNumSRSPorts-r16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{p1-2, p1-4, p1-2-4}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8996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16-5c-3: </w:t>
      </w:r>
      <w:r w:rsidRPr="0013661E">
        <w:rPr>
          <w:rFonts w:ascii="Courier New" w:eastAsia="Malgun Gothic" w:hAnsi="Courier New"/>
          <w:noProof/>
          <w:color w:val="808080"/>
          <w:sz w:val="16"/>
          <w:lang w:eastAsia="en-GB"/>
        </w:rPr>
        <w:t>TPMI group for Mode 2</w:t>
      </w:r>
    </w:p>
    <w:p w14:paraId="295FD2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ul-FullPwrMode2-TPMIGroup-r16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C2865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twoPorts-r16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C094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fourPortsNonCoherent-r16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{g0, g1, g2, g3}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0FB2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fourPortsPartialCoherent-r16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{g0, g1, g2, g3, g4, g5, g6}   </w:t>
      </w:r>
      <w:r w:rsidRPr="0013661E">
        <w:rPr>
          <w:rFonts w:ascii="Courier New" w:hAnsi="Courier New"/>
          <w:noProof/>
          <w:color w:val="993366"/>
          <w:sz w:val="16"/>
          <w:lang w:eastAsia="en-GB"/>
        </w:rPr>
        <w:t>OPTIONAL</w:t>
      </w:r>
    </w:p>
    <w:p w14:paraId="6438F0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76E0F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44334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3FB6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43CE8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 For SRS for CB PUSCH and antenna switching on FR1 with symbol level offset for aperiodic SRS transmission</w:t>
      </w:r>
    </w:p>
    <w:p w14:paraId="5FAEEA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offsetSRS-CB-PUSCH-Ant-Switch-fr1-r16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6095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22-8a: PDCCH monitoring on any span of up to 3 consecutive OFDM symbols of a slot and constrained timeline for SRS for CB</w:t>
      </w:r>
    </w:p>
    <w:p w14:paraId="184B62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PUSCH and antenna switching on FR1</w:t>
      </w:r>
    </w:p>
    <w:p w14:paraId="1F0D46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offsetSRS-CB-PUSCH-PDCCH-MonitorSingleOcc-fr1-r16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518D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22-8b: For type 1 CSS with dedicated RRC configuration, type 3 CSS, and UE-SS, monitoring occasion can be any OFDM symbol(s)</w:t>
      </w:r>
    </w:p>
    <w:p w14:paraId="62BC51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of a slot for Case 2 and constrained timeline for SRS for CB PUSCH and antenna switching on FR1</w:t>
      </w:r>
    </w:p>
    <w:p w14:paraId="6DA071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offsetSRS-CB-PUSCH-PDCCH-MonitorAnyOccWithoutGap-fr1-r16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34EB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22-8c: For type 1 CSS with dedicated RRC configuration, type 3 CSS, and UE-SS, monitoring occasion can be any OFDM symbol(s)</w:t>
      </w:r>
    </w:p>
    <w:p w14:paraId="6C2C6A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of a slot for Case 2 with a DCI gap and constrained timeline for SRS for CB PUSCH and antenna switching on FR1</w:t>
      </w:r>
    </w:p>
    <w:p w14:paraId="7EEFA5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offsetSRS-CB-PUSCH-PDCCH-MonitorAnyOccWithGap-fr1-r16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A5D2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90A8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22-9: Cancellation of PUCCH, PUSCH or PRACH with a DCI scheduling a PDSCH or CSI-RS or a DCI format 2_0 for SFI</w:t>
      </w:r>
    </w:p>
    <w:p w14:paraId="068B7C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partialCancellationPUCCH-PUSCH-PRACH-TX-r16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02F22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B3FE8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CC23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8496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 Two HARQ-ACK codebooks with up to one sub-slot based HARQ-ACK codebook (i.e. slot-based + slot-based, or slot-based +</w:t>
      </w:r>
    </w:p>
    <w:p w14:paraId="489FE1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sub-slot based) simultaneously constructed for supporting HARQ-ACK codebooks with different priorities at a UE</w:t>
      </w:r>
    </w:p>
    <w:p w14:paraId="389E14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twoHARQ-ACK-Codebook-type1-r16          SubSlot-Config-r16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7BD6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11-4a: Two sub-slot based HARQ-ACK codebooks simultaneously constructed for supporting HARQ-ACK codebooks with different</w:t>
      </w:r>
    </w:p>
    <w:p w14:paraId="60E10B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priorities at a UE</w:t>
      </w:r>
    </w:p>
    <w:p w14:paraId="347D32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twoHARQ-ACK-Codebook-type2-r16          SubSlot-Config-r16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FA77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22-8d: All PDCCH monitoring occasion can be any OFDM symbol(s) of a slot for Case 2 with a span gap and constrained timeline</w:t>
      </w:r>
    </w:p>
    <w:p w14:paraId="40C69E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for SRS for CB PUSCH and antenna switching on FR1</w:t>
      </w:r>
    </w:p>
    <w:p w14:paraId="1EAA0F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offsetSRS-CB-PUSCH-PDCCH-MonitorAnyOccWithSpanGap-fr1-r16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D242C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C764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7A69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p>
    <w:p w14:paraId="263C64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5F22A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65B7A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764F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SubSlot-Config-r16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BC71A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sub-SlotConfig-NCP-r16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{n4,n5,n6,n7}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4EB0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sub-SlotConfig-ECP-r16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{n4,n5,n6}                 </w:t>
      </w:r>
      <w:r w:rsidRPr="0013661E">
        <w:rPr>
          <w:rFonts w:ascii="Courier New" w:hAnsi="Courier New"/>
          <w:noProof/>
          <w:color w:val="993366"/>
          <w:sz w:val="16"/>
          <w:lang w:eastAsia="en-GB"/>
        </w:rPr>
        <w:t>OPTIONAL</w:t>
      </w:r>
    </w:p>
    <w:p w14:paraId="05C5C4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08EA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22E9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SRS-AllPosResources-r16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A5434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srs-PosResources-r16                      SRS-PosResources-r16,</w:t>
      </w:r>
    </w:p>
    <w:p w14:paraId="7B6183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srs-PosResourceAP-r16                     SRS-PosResourceAP-r16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F03C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srs-PosResourceSP-r16                     SRS-PosResourceSP-r16                </w:t>
      </w:r>
      <w:r w:rsidRPr="0013661E">
        <w:rPr>
          <w:rFonts w:ascii="Courier New" w:hAnsi="Courier New"/>
          <w:noProof/>
          <w:color w:val="993366"/>
          <w:sz w:val="16"/>
          <w:lang w:eastAsia="en-GB"/>
        </w:rPr>
        <w:t>OPTIONAL</w:t>
      </w:r>
    </w:p>
    <w:p w14:paraId="296092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8D386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D367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SRS-PosResources-r16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A2810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maxNumberSRS-PosResourceSetPerBWP-r16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n12, n16},</w:t>
      </w:r>
    </w:p>
    <w:p w14:paraId="6E1DB6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maxNumberSRS-PosResourcesPerBWP-r16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 n64},</w:t>
      </w:r>
    </w:p>
    <w:p w14:paraId="04E0D0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maxNumberSRS-ResourcesPerBWP-PerSlot-r16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n5, n6, n8, n10, n12, n14},</w:t>
      </w:r>
    </w:p>
    <w:p w14:paraId="3FB167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maxNumberPeriodicSRS-PosResourcesPerBWP-r16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 n64},</w:t>
      </w:r>
    </w:p>
    <w:p w14:paraId="13D18C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maxNumberPeriodicSRS-PosResourcesPerBWP-PerSlot-r16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n5, n6, n8, n10, n12, n14}</w:t>
      </w:r>
    </w:p>
    <w:p w14:paraId="691892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EB924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CD25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SRS-PosResourceAP-r16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C142D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maxNumberAP-SRS-PosResourcesPerBWP-r16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 n64},</w:t>
      </w:r>
    </w:p>
    <w:p w14:paraId="7D1071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maxNumberAP-SRS-PosResourcesPerBWP-PerSlot-r16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n5, n6, n8, n10, n12, n14}</w:t>
      </w:r>
    </w:p>
    <w:p w14:paraId="7AE52D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50F37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D220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SRS-PosResourceSP-r16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F3646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maxNumberSP-SRS-PosResourcesPerBWP-r16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 n64},</w:t>
      </w:r>
    </w:p>
    <w:p w14:paraId="402AB3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maxNumberSP-SRS-PosResourcesPerBWP-PerSlot-r16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n5, n6, n8, n10, n12, n14}</w:t>
      </w:r>
    </w:p>
    <w:p w14:paraId="4123A8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F1F8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C8A6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SRS-Resources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A6D7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maxNumberAperiodicSRS-PerBWP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w:t>
      </w:r>
    </w:p>
    <w:p w14:paraId="67AA2D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maxNumberAperiodicSRS-PerBWP-PerSlot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w:t>
      </w:r>
    </w:p>
    <w:p w14:paraId="06AEB8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maxNumberPeriodicSRS-PerBWP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w:t>
      </w:r>
    </w:p>
    <w:p w14:paraId="77EF97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maxNumberPeriodicSRS-PerBWP-PerSlot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w:t>
      </w:r>
    </w:p>
    <w:p w14:paraId="3D9683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maxNumberSemiPersistentSRS-PerBWP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w:t>
      </w:r>
    </w:p>
    <w:p w14:paraId="524EC9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maxNumberSemiPersistentSRS-PerBWP-PerSlot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w:t>
      </w:r>
    </w:p>
    <w:p w14:paraId="3395F1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w:t>
      </w:r>
    </w:p>
    <w:p w14:paraId="1A642A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B49A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8610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82599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maxNumberPeriodicCSI-ReportPerBWP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756D8A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maxNumberAperiodicCSI-ReportPerBWP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06661C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maxNumberSemiPersistentCSI-ReportPerBWP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(0..4),</w:t>
      </w:r>
    </w:p>
    <w:p w14:paraId="165B4F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simultaneousCSI-ReportsAllCC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(5..32)</w:t>
      </w:r>
    </w:p>
    <w:p w14:paraId="47FBB2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DED3C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3FBA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TAG-FEATURESETUPLINK-STOP</w:t>
      </w:r>
    </w:p>
    <w:p w14:paraId="74D863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C736E3C"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5E74534D"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6358BDC0" w14:textId="77777777" w:rsidR="0013661E" w:rsidRPr="0013661E" w:rsidRDefault="0013661E" w:rsidP="0013661E">
            <w:pPr>
              <w:keepNext/>
              <w:keepLines/>
              <w:spacing w:after="0"/>
              <w:jc w:val="center"/>
              <w:rPr>
                <w:rFonts w:ascii="Arial" w:eastAsia="Malgun Gothic" w:hAnsi="Arial"/>
                <w:b/>
                <w:sz w:val="18"/>
                <w:szCs w:val="22"/>
                <w:lang w:eastAsia="sv-SE"/>
              </w:rPr>
            </w:pPr>
            <w:r w:rsidRPr="0013661E">
              <w:rPr>
                <w:rFonts w:ascii="Arial" w:eastAsia="Malgun Gothic" w:hAnsi="Arial"/>
                <w:b/>
                <w:i/>
                <w:sz w:val="18"/>
                <w:szCs w:val="22"/>
                <w:lang w:eastAsia="sv-SE"/>
              </w:rPr>
              <w:t xml:space="preserve">FeatureSetUplink </w:t>
            </w:r>
            <w:r w:rsidRPr="0013661E">
              <w:rPr>
                <w:rFonts w:ascii="Arial" w:eastAsia="Malgun Gothic" w:hAnsi="Arial"/>
                <w:b/>
                <w:sz w:val="18"/>
                <w:szCs w:val="22"/>
                <w:lang w:eastAsia="sv-SE"/>
              </w:rPr>
              <w:t>field descriptions</w:t>
            </w:r>
          </w:p>
        </w:tc>
      </w:tr>
      <w:tr w:rsidR="0013661E" w:rsidRPr="0013661E" w14:paraId="473E6B8B"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2FACA809" w14:textId="77777777" w:rsidR="0013661E" w:rsidRPr="0013661E" w:rsidRDefault="0013661E" w:rsidP="0013661E">
            <w:pPr>
              <w:keepNext/>
              <w:keepLines/>
              <w:spacing w:after="0"/>
              <w:rPr>
                <w:rFonts w:ascii="Arial" w:eastAsia="Malgun Gothic" w:hAnsi="Arial"/>
                <w:sz w:val="18"/>
                <w:szCs w:val="22"/>
                <w:lang w:eastAsia="sv-SE"/>
              </w:rPr>
            </w:pPr>
            <w:r w:rsidRPr="0013661E">
              <w:rPr>
                <w:rFonts w:ascii="Arial" w:eastAsia="Malgun Gothic" w:hAnsi="Arial"/>
                <w:b/>
                <w:i/>
                <w:sz w:val="18"/>
                <w:szCs w:val="22"/>
                <w:lang w:eastAsia="sv-SE"/>
              </w:rPr>
              <w:t>featureSetListPerUplinkCC</w:t>
            </w:r>
          </w:p>
          <w:p w14:paraId="0DB72CCD" w14:textId="77777777" w:rsidR="0013661E" w:rsidRPr="0013661E" w:rsidRDefault="0013661E" w:rsidP="0013661E">
            <w:pPr>
              <w:keepNext/>
              <w:keepLines/>
              <w:spacing w:after="0"/>
              <w:rPr>
                <w:rFonts w:ascii="Arial" w:eastAsia="Malgun Gothic" w:hAnsi="Arial"/>
                <w:sz w:val="18"/>
                <w:szCs w:val="22"/>
                <w:lang w:eastAsia="sv-SE"/>
              </w:rPr>
            </w:pPr>
            <w:r w:rsidRPr="0013661E">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13661E">
              <w:rPr>
                <w:rFonts w:ascii="Arial" w:eastAsia="Malgun Gothic" w:hAnsi="Arial"/>
                <w:i/>
                <w:sz w:val="18"/>
                <w:lang w:eastAsia="sv-SE"/>
              </w:rPr>
              <w:t>FeatureSetUplinkPerCC-Id</w:t>
            </w:r>
            <w:r w:rsidRPr="0013661E">
              <w:rPr>
                <w:rFonts w:ascii="Arial" w:eastAsia="Malgun Gothic" w:hAnsi="Arial"/>
                <w:sz w:val="18"/>
                <w:szCs w:val="22"/>
                <w:lang w:eastAsia="sv-SE"/>
              </w:rPr>
              <w:t xml:space="preserve"> in this list as the number of carriers it supports according to the </w:t>
            </w:r>
            <w:r w:rsidRPr="0013661E">
              <w:rPr>
                <w:rFonts w:ascii="Arial" w:eastAsia="Malgun Gothic" w:hAnsi="Arial"/>
                <w:i/>
                <w:sz w:val="18"/>
                <w:lang w:eastAsia="sv-SE"/>
              </w:rPr>
              <w:t>ca-BandwidthClassUL</w:t>
            </w:r>
            <w:r w:rsidRPr="0013661E">
              <w:rPr>
                <w:rFonts w:ascii="Arial" w:hAnsi="Arial"/>
                <w:sz w:val="18"/>
                <w:lang w:eastAsia="sv-SE"/>
              </w:rPr>
              <w:t xml:space="preserve">, except if indicating additional functionality by reducing the number of </w:t>
            </w:r>
            <w:r w:rsidRPr="0013661E">
              <w:rPr>
                <w:rFonts w:ascii="Arial" w:hAnsi="Arial"/>
                <w:i/>
                <w:sz w:val="18"/>
                <w:lang w:eastAsia="sv-SE"/>
              </w:rPr>
              <w:t>FeatureSetUplinkPerCC-Id</w:t>
            </w:r>
            <w:r w:rsidRPr="0013661E">
              <w:rPr>
                <w:rFonts w:ascii="Arial" w:hAnsi="Arial"/>
                <w:sz w:val="18"/>
                <w:lang w:eastAsia="sv-SE"/>
              </w:rPr>
              <w:t xml:space="preserve"> in the feature set (see NOTE 1 in </w:t>
            </w:r>
            <w:r w:rsidRPr="0013661E">
              <w:rPr>
                <w:rFonts w:ascii="Arial" w:hAnsi="Arial"/>
                <w:i/>
                <w:sz w:val="18"/>
                <w:lang w:eastAsia="sv-SE"/>
              </w:rPr>
              <w:t>FeatureSetCombination</w:t>
            </w:r>
            <w:r w:rsidRPr="0013661E">
              <w:rPr>
                <w:rFonts w:ascii="Arial" w:hAnsi="Arial"/>
                <w:sz w:val="18"/>
                <w:lang w:eastAsia="sv-SE"/>
              </w:rPr>
              <w:t xml:space="preserve"> IE description)</w:t>
            </w:r>
            <w:r w:rsidRPr="0013661E">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13661E">
              <w:rPr>
                <w:rFonts w:ascii="Arial" w:eastAsia="Malgun Gothic" w:hAnsi="Arial"/>
                <w:i/>
                <w:sz w:val="18"/>
                <w:lang w:eastAsia="sv-SE"/>
              </w:rPr>
              <w:t>FeatureSetUplinkPerCC-Id</w:t>
            </w:r>
            <w:r w:rsidRPr="0013661E">
              <w:rPr>
                <w:rFonts w:ascii="Arial" w:eastAsia="Malgun Gothic" w:hAnsi="Arial"/>
                <w:sz w:val="18"/>
                <w:szCs w:val="22"/>
                <w:lang w:eastAsia="sv-SE"/>
              </w:rPr>
              <w:t xml:space="preserve"> in this list.</w:t>
            </w:r>
          </w:p>
        </w:tc>
      </w:tr>
    </w:tbl>
    <w:p w14:paraId="40B0A0BE" w14:textId="77777777" w:rsidR="0013661E" w:rsidRPr="0013661E" w:rsidRDefault="0013661E" w:rsidP="0013661E"/>
    <w:p w14:paraId="53136C6B" w14:textId="77777777" w:rsidR="0013661E" w:rsidRPr="0013661E" w:rsidRDefault="0013661E" w:rsidP="0013661E">
      <w:pPr>
        <w:keepNext/>
        <w:keepLines/>
        <w:spacing w:before="120"/>
        <w:ind w:left="1418" w:hanging="1418"/>
        <w:outlineLvl w:val="3"/>
        <w:rPr>
          <w:rFonts w:ascii="Arial" w:eastAsia="Malgun Gothic" w:hAnsi="Arial"/>
          <w:sz w:val="24"/>
        </w:rPr>
      </w:pPr>
      <w:bookmarkStart w:id="43" w:name="_Toc100930376"/>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FeatureSetUplinkId</w:t>
      </w:r>
      <w:bookmarkEnd w:id="43"/>
    </w:p>
    <w:p w14:paraId="2B332515"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FeatureSetUplinkId</w:t>
      </w:r>
      <w:r w:rsidRPr="0013661E">
        <w:rPr>
          <w:rFonts w:eastAsia="Malgun Gothic"/>
        </w:rPr>
        <w:t xml:space="preserve"> </w:t>
      </w:r>
      <w:r w:rsidRPr="0013661E">
        <w:t xml:space="preserve">identifies an uplink feature set. The </w:t>
      </w:r>
      <w:r w:rsidRPr="0013661E">
        <w:rPr>
          <w:i/>
        </w:rPr>
        <w:t>FeatureSetUplinkId</w:t>
      </w:r>
      <w:r w:rsidRPr="0013661E">
        <w:t xml:space="preserve"> of a </w:t>
      </w:r>
      <w:r w:rsidRPr="0013661E">
        <w:rPr>
          <w:i/>
        </w:rPr>
        <w:t>FeatureSetUplink</w:t>
      </w:r>
      <w:r w:rsidRPr="0013661E">
        <w:t xml:space="preserve"> is the index position of the </w:t>
      </w:r>
      <w:r w:rsidRPr="0013661E">
        <w:rPr>
          <w:i/>
        </w:rPr>
        <w:t>FeatureSetUplink</w:t>
      </w:r>
      <w:r w:rsidRPr="0013661E">
        <w:t xml:space="preserve"> in the </w:t>
      </w:r>
      <w:r w:rsidRPr="0013661E">
        <w:rPr>
          <w:i/>
        </w:rPr>
        <w:t xml:space="preserve">featureSetsUplink </w:t>
      </w:r>
      <w:r w:rsidRPr="0013661E">
        <w:t xml:space="preserve">list in the </w:t>
      </w:r>
      <w:r w:rsidRPr="0013661E">
        <w:rPr>
          <w:i/>
        </w:rPr>
        <w:t>FeatureSets</w:t>
      </w:r>
      <w:r w:rsidRPr="0013661E">
        <w:t xml:space="preserve"> IE. The first element in the list is referred to by </w:t>
      </w:r>
      <w:r w:rsidRPr="0013661E">
        <w:rPr>
          <w:i/>
        </w:rPr>
        <w:t xml:space="preserve">FeatureSetUplinkId </w:t>
      </w:r>
      <w:r w:rsidRPr="0013661E">
        <w:t xml:space="preserve">= 1, and so on. The </w:t>
      </w:r>
      <w:r w:rsidRPr="0013661E">
        <w:rPr>
          <w:rFonts w:eastAsia="Malgun Gothic"/>
          <w:i/>
        </w:rPr>
        <w:t>FeatureSetUplinkId</w:t>
      </w:r>
      <w:r w:rsidRPr="0013661E">
        <w:rPr>
          <w:i/>
        </w:rPr>
        <w:t xml:space="preserve"> =0</w:t>
      </w:r>
      <w:r w:rsidRPr="0013661E">
        <w:t xml:space="preserve"> is not used by an actual </w:t>
      </w:r>
      <w:r w:rsidRPr="0013661E">
        <w:rPr>
          <w:i/>
        </w:rPr>
        <w:t>FeatureSetUplink</w:t>
      </w:r>
      <w:r w:rsidRPr="0013661E">
        <w:t xml:space="preserve"> but means that the UE does not support a carrier in this band of a band combination.</w:t>
      </w:r>
    </w:p>
    <w:p w14:paraId="642252CB"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FeatureSetUplinkId</w:t>
      </w:r>
      <w:r w:rsidRPr="0013661E">
        <w:rPr>
          <w:rFonts w:ascii="Arial" w:eastAsia="Malgun Gothic" w:hAnsi="Arial"/>
          <w:b/>
        </w:rPr>
        <w:t xml:space="preserve"> information element</w:t>
      </w:r>
    </w:p>
    <w:p w14:paraId="13CF30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E83A6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TAG-FEATURESETUPLINKID-START</w:t>
      </w:r>
    </w:p>
    <w:p w14:paraId="6B931D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E542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(0..maxUplinkFeatureSets)</w:t>
      </w:r>
    </w:p>
    <w:p w14:paraId="4736B5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D326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TAG-FEATURESETUPLINKID-STOP</w:t>
      </w:r>
    </w:p>
    <w:p w14:paraId="777F5B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BE99827" w14:textId="77777777" w:rsidR="0013661E" w:rsidRPr="0013661E" w:rsidRDefault="0013661E" w:rsidP="0013661E"/>
    <w:p w14:paraId="7B7F0A5F" w14:textId="77777777" w:rsidR="0013661E" w:rsidRPr="0013661E" w:rsidRDefault="0013661E" w:rsidP="0013661E">
      <w:pPr>
        <w:keepNext/>
        <w:keepLines/>
        <w:spacing w:before="120"/>
        <w:ind w:left="1418" w:hanging="1418"/>
        <w:outlineLvl w:val="3"/>
        <w:rPr>
          <w:rFonts w:ascii="Arial" w:hAnsi="Arial"/>
          <w:i/>
          <w:noProof/>
          <w:sz w:val="24"/>
        </w:rPr>
      </w:pPr>
      <w:bookmarkStart w:id="44" w:name="_Toc100930377"/>
      <w:r w:rsidRPr="0013661E">
        <w:rPr>
          <w:rFonts w:ascii="Arial" w:hAnsi="Arial"/>
          <w:sz w:val="24"/>
        </w:rPr>
        <w:t>–</w:t>
      </w:r>
      <w:r w:rsidRPr="0013661E">
        <w:rPr>
          <w:rFonts w:ascii="Arial" w:hAnsi="Arial"/>
          <w:sz w:val="24"/>
        </w:rPr>
        <w:tab/>
      </w:r>
      <w:r w:rsidRPr="0013661E">
        <w:rPr>
          <w:rFonts w:ascii="Arial" w:hAnsi="Arial"/>
          <w:i/>
          <w:noProof/>
          <w:sz w:val="24"/>
        </w:rPr>
        <w:t>FeatureSetUplinkPerCC</w:t>
      </w:r>
      <w:bookmarkEnd w:id="44"/>
    </w:p>
    <w:p w14:paraId="53BDE89B" w14:textId="77777777" w:rsidR="0013661E" w:rsidRPr="0013661E" w:rsidRDefault="0013661E" w:rsidP="0013661E">
      <w:pPr>
        <w:rPr>
          <w:noProof/>
        </w:rPr>
      </w:pPr>
      <w:r w:rsidRPr="0013661E">
        <w:t xml:space="preserve">The IE </w:t>
      </w:r>
      <w:r w:rsidRPr="0013661E">
        <w:rPr>
          <w:i/>
          <w:noProof/>
        </w:rPr>
        <w:t>FeatureSetUplinkPerCC</w:t>
      </w:r>
      <w:r w:rsidRPr="0013661E">
        <w:rPr>
          <w:noProof/>
        </w:rPr>
        <w:t xml:space="preserve"> indicates a set of features that the UE supports on the corresponding carrier of one band entry of a band combination.</w:t>
      </w:r>
    </w:p>
    <w:p w14:paraId="37915328" w14:textId="77777777" w:rsidR="0013661E" w:rsidRPr="0013661E" w:rsidRDefault="0013661E" w:rsidP="0013661E">
      <w:pPr>
        <w:keepNext/>
        <w:keepLines/>
        <w:spacing w:before="60"/>
        <w:jc w:val="center"/>
        <w:rPr>
          <w:rFonts w:ascii="Arial" w:hAnsi="Arial"/>
          <w:b/>
        </w:rPr>
      </w:pPr>
      <w:r w:rsidRPr="0013661E">
        <w:rPr>
          <w:rFonts w:ascii="Arial" w:hAnsi="Arial"/>
          <w:b/>
          <w:i/>
        </w:rPr>
        <w:t xml:space="preserve">FeatureSetUplinkPerCC </w:t>
      </w:r>
      <w:r w:rsidRPr="0013661E">
        <w:rPr>
          <w:rFonts w:ascii="Arial" w:hAnsi="Arial"/>
          <w:b/>
        </w:rPr>
        <w:t>information element</w:t>
      </w:r>
    </w:p>
    <w:p w14:paraId="5D2FFE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55651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TAG-FEATURESETUPLINKPERCC-START</w:t>
      </w:r>
    </w:p>
    <w:p w14:paraId="2B8E20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6EDF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FeatureSetUplinkPerCC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7ECF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supportedSubcarrierSpacingUL            SubcarrierSpacing,</w:t>
      </w:r>
    </w:p>
    <w:p w14:paraId="29E7D5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supportedBandwidthUL                    SupportedBandwidth,</w:t>
      </w:r>
    </w:p>
    <w:p w14:paraId="3DF367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channelBW-90mhz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E010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mimo-CB-PUSCH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7E90A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maxNumberMIMO-LayersCB-PUSCH            MIMO-LayersUL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386F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maxNumberSRS-ResourcePerSet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w:t>
      </w:r>
    </w:p>
    <w:p w14:paraId="6A2178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12302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maxNumberMIMO-LayersNonCB-PUSCH         MIMO-LayersUL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238F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supportedModulationOrderUL              ModulationOrder                             </w:t>
      </w:r>
      <w:r w:rsidRPr="0013661E">
        <w:rPr>
          <w:rFonts w:ascii="Courier New" w:hAnsi="Courier New"/>
          <w:noProof/>
          <w:color w:val="993366"/>
          <w:sz w:val="16"/>
          <w:lang w:eastAsia="en-GB"/>
        </w:rPr>
        <w:t>OPTIONAL</w:t>
      </w:r>
    </w:p>
    <w:p w14:paraId="0A3DCD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FFBA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FeatureSetUplinkPerCC-v1540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567A5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mimo-NonCB-PUSCH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43A0E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maxNumberSRS-ResourcePerSet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624BA8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maxNumberSimultaneousSRS-ResourceTx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0B80D3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6837B1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B8E40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490B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FeatureSetUplinkPerCC-v1700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C51D3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supportedMinBandwidthUL-r17       SupportedBandwidth-v1700                          </w:t>
      </w:r>
      <w:r w:rsidRPr="0013661E">
        <w:rPr>
          <w:rFonts w:ascii="Courier New" w:hAnsi="Courier New"/>
          <w:noProof/>
          <w:color w:val="993366"/>
          <w:sz w:val="16"/>
          <w:lang w:eastAsia="en-GB"/>
        </w:rPr>
        <w:t>OPTIONAL</w:t>
      </w:r>
    </w:p>
    <w:p w14:paraId="0A27CA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3A166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D4ED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TAG-FEATURESETUPLINKPERCC-STOP</w:t>
      </w:r>
    </w:p>
    <w:p w14:paraId="709A77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0F70CD1" w14:textId="77777777" w:rsidR="0013661E" w:rsidRPr="0013661E" w:rsidRDefault="0013661E" w:rsidP="0013661E"/>
    <w:p w14:paraId="50B3B2C6" w14:textId="77777777" w:rsidR="0013661E" w:rsidRPr="0013661E" w:rsidRDefault="0013661E" w:rsidP="0013661E">
      <w:pPr>
        <w:keepNext/>
        <w:keepLines/>
        <w:spacing w:before="120"/>
        <w:ind w:left="1418" w:hanging="1418"/>
        <w:outlineLvl w:val="3"/>
        <w:rPr>
          <w:rFonts w:ascii="Arial" w:hAnsi="Arial"/>
          <w:sz w:val="24"/>
        </w:rPr>
      </w:pPr>
      <w:bookmarkStart w:id="45" w:name="_Toc100930378"/>
      <w:r w:rsidRPr="0013661E">
        <w:rPr>
          <w:rFonts w:ascii="Arial" w:hAnsi="Arial"/>
          <w:sz w:val="24"/>
        </w:rPr>
        <w:t>–</w:t>
      </w:r>
      <w:r w:rsidRPr="0013661E">
        <w:rPr>
          <w:rFonts w:ascii="Arial" w:hAnsi="Arial"/>
          <w:sz w:val="24"/>
        </w:rPr>
        <w:tab/>
      </w:r>
      <w:r w:rsidRPr="0013661E">
        <w:rPr>
          <w:rFonts w:ascii="Arial" w:hAnsi="Arial"/>
          <w:i/>
          <w:sz w:val="24"/>
        </w:rPr>
        <w:t>FeatureSetUplinkPerCC-Id</w:t>
      </w:r>
      <w:bookmarkEnd w:id="45"/>
    </w:p>
    <w:p w14:paraId="18DE31B8" w14:textId="77777777" w:rsidR="0013661E" w:rsidRPr="0013661E" w:rsidRDefault="0013661E" w:rsidP="0013661E">
      <w:r w:rsidRPr="0013661E">
        <w:t xml:space="preserve">The IE </w:t>
      </w:r>
      <w:r w:rsidRPr="0013661E">
        <w:rPr>
          <w:i/>
        </w:rPr>
        <w:t>FeatureSetUplinkPerCC-Id</w:t>
      </w:r>
      <w:r w:rsidRPr="0013661E">
        <w:t xml:space="preserve"> identifies a set of features applicable to one carrier of a feature set. The </w:t>
      </w:r>
      <w:r w:rsidRPr="0013661E">
        <w:rPr>
          <w:i/>
        </w:rPr>
        <w:t>FeatureSetUplinkPerCC-Id</w:t>
      </w:r>
      <w:r w:rsidRPr="0013661E">
        <w:t xml:space="preserve"> of a </w:t>
      </w:r>
      <w:r w:rsidRPr="0013661E">
        <w:rPr>
          <w:i/>
        </w:rPr>
        <w:t>FeatureSetUplinkPerCC</w:t>
      </w:r>
      <w:r w:rsidRPr="0013661E">
        <w:t xml:space="preserve"> is the index position of the </w:t>
      </w:r>
      <w:r w:rsidRPr="0013661E">
        <w:rPr>
          <w:i/>
        </w:rPr>
        <w:t xml:space="preserve">FeatureSetUplinkPerCC </w:t>
      </w:r>
      <w:r w:rsidRPr="0013661E">
        <w:t xml:space="preserve">in the </w:t>
      </w:r>
      <w:r w:rsidRPr="0013661E">
        <w:rPr>
          <w:i/>
        </w:rPr>
        <w:t>featureSetsUplinkPerCC</w:t>
      </w:r>
      <w:r w:rsidRPr="0013661E">
        <w:t xml:space="preserve">. The first element in the list is referred to by </w:t>
      </w:r>
      <w:r w:rsidRPr="0013661E">
        <w:rPr>
          <w:i/>
        </w:rPr>
        <w:t xml:space="preserve">FeatureSetUplinkPerCC-Id </w:t>
      </w:r>
      <w:r w:rsidRPr="0013661E">
        <w:t>= 1, and so on.</w:t>
      </w:r>
    </w:p>
    <w:p w14:paraId="1F2626E1" w14:textId="77777777" w:rsidR="0013661E" w:rsidRPr="0013661E" w:rsidRDefault="0013661E" w:rsidP="0013661E">
      <w:pPr>
        <w:keepNext/>
        <w:keepLines/>
        <w:spacing w:before="60"/>
        <w:jc w:val="center"/>
        <w:rPr>
          <w:rFonts w:ascii="Arial" w:hAnsi="Arial"/>
          <w:b/>
        </w:rPr>
      </w:pPr>
      <w:r w:rsidRPr="0013661E">
        <w:rPr>
          <w:rFonts w:ascii="Arial" w:hAnsi="Arial"/>
          <w:b/>
          <w:i/>
        </w:rPr>
        <w:t>FeatureSetUplinkPerCC-Id</w:t>
      </w:r>
      <w:r w:rsidRPr="0013661E">
        <w:rPr>
          <w:rFonts w:ascii="Arial" w:hAnsi="Arial"/>
          <w:b/>
        </w:rPr>
        <w:t xml:space="preserve"> information element</w:t>
      </w:r>
    </w:p>
    <w:p w14:paraId="15AE40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8F537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TAG-FEATURESETUPLINKPERCC-ID-START</w:t>
      </w:r>
    </w:p>
    <w:p w14:paraId="526771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6BA5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FeatureSetUplinkPerCC-Id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(1..maxPerCC-FeatureSets)</w:t>
      </w:r>
    </w:p>
    <w:p w14:paraId="6DCA46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FF7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TAG-FEATURESETUPLINKPERCC-ID-STOP</w:t>
      </w:r>
    </w:p>
    <w:p w14:paraId="7A015E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18823F9" w14:textId="77777777" w:rsidR="0013661E" w:rsidRPr="0013661E" w:rsidRDefault="0013661E" w:rsidP="0013661E"/>
    <w:p w14:paraId="7ED8BFBA" w14:textId="77777777" w:rsidR="0013661E" w:rsidRPr="0013661E" w:rsidRDefault="0013661E" w:rsidP="0013661E">
      <w:pPr>
        <w:keepNext/>
        <w:keepLines/>
        <w:spacing w:before="120"/>
        <w:ind w:left="1418" w:hanging="1418"/>
        <w:outlineLvl w:val="3"/>
        <w:rPr>
          <w:rFonts w:ascii="Arial" w:hAnsi="Arial"/>
          <w:sz w:val="24"/>
        </w:rPr>
      </w:pPr>
      <w:bookmarkStart w:id="46" w:name="_Toc100930379"/>
      <w:r w:rsidRPr="0013661E">
        <w:rPr>
          <w:rFonts w:ascii="Arial" w:hAnsi="Arial"/>
          <w:sz w:val="24"/>
        </w:rPr>
        <w:t>–</w:t>
      </w:r>
      <w:r w:rsidRPr="0013661E">
        <w:rPr>
          <w:rFonts w:ascii="Arial" w:hAnsi="Arial"/>
          <w:sz w:val="24"/>
        </w:rPr>
        <w:tab/>
      </w:r>
      <w:r w:rsidRPr="0013661E">
        <w:rPr>
          <w:rFonts w:ascii="Arial" w:hAnsi="Arial"/>
          <w:i/>
          <w:noProof/>
          <w:sz w:val="24"/>
        </w:rPr>
        <w:t>FreqBandIndicatorEUTRA</w:t>
      </w:r>
      <w:bookmarkEnd w:id="46"/>
    </w:p>
    <w:p w14:paraId="5C402C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4ED3E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TAG-FREQBANDINDICATOREUTRA-START</w:t>
      </w:r>
    </w:p>
    <w:p w14:paraId="3C8A66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9DC0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FreqBandIndicatorEUTRA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(1..maxBandsEUTRA)</w:t>
      </w:r>
    </w:p>
    <w:p w14:paraId="52E3E2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7C32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TAG-FREQBANDINDICATOREUTRA-STOP</w:t>
      </w:r>
    </w:p>
    <w:p w14:paraId="369F04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D8BF01B" w14:textId="77777777" w:rsidR="0013661E" w:rsidRPr="0013661E" w:rsidRDefault="0013661E" w:rsidP="0013661E"/>
    <w:p w14:paraId="4C86FBA6" w14:textId="77777777" w:rsidR="0013661E" w:rsidRPr="0013661E" w:rsidRDefault="0013661E" w:rsidP="0013661E">
      <w:pPr>
        <w:keepNext/>
        <w:keepLines/>
        <w:spacing w:before="120"/>
        <w:ind w:left="1418" w:hanging="1418"/>
        <w:outlineLvl w:val="3"/>
        <w:rPr>
          <w:rFonts w:ascii="Arial" w:hAnsi="Arial"/>
          <w:sz w:val="24"/>
        </w:rPr>
      </w:pPr>
      <w:bookmarkStart w:id="47" w:name="_Toc100930380"/>
      <w:r w:rsidRPr="0013661E">
        <w:rPr>
          <w:rFonts w:ascii="Arial" w:hAnsi="Arial"/>
          <w:sz w:val="24"/>
        </w:rPr>
        <w:t>–</w:t>
      </w:r>
      <w:r w:rsidRPr="0013661E">
        <w:rPr>
          <w:rFonts w:ascii="Arial" w:hAnsi="Arial"/>
          <w:sz w:val="24"/>
        </w:rPr>
        <w:tab/>
      </w:r>
      <w:r w:rsidRPr="0013661E">
        <w:rPr>
          <w:rFonts w:ascii="Arial" w:hAnsi="Arial"/>
          <w:i/>
          <w:noProof/>
          <w:sz w:val="24"/>
        </w:rPr>
        <w:t>FreqBandList</w:t>
      </w:r>
      <w:bookmarkEnd w:id="47"/>
    </w:p>
    <w:p w14:paraId="7170DFDA" w14:textId="77777777" w:rsidR="0013661E" w:rsidRPr="0013661E" w:rsidRDefault="0013661E" w:rsidP="0013661E">
      <w:r w:rsidRPr="0013661E">
        <w:t xml:space="preserve">The IE </w:t>
      </w:r>
      <w:r w:rsidRPr="0013661E">
        <w:rPr>
          <w:i/>
        </w:rPr>
        <w:t>FreqBandList</w:t>
      </w:r>
      <w:r w:rsidRPr="0013661E">
        <w:t xml:space="preserve"> is used by the network to request NR CA</w:t>
      </w:r>
      <w:r w:rsidRPr="0013661E">
        <w:rPr>
          <w:lang w:eastAsia="zh-CN"/>
        </w:rPr>
        <w:t>, NR non-CA</w:t>
      </w:r>
      <w:r w:rsidRPr="0013661E">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12489227" w14:textId="77777777" w:rsidR="0013661E" w:rsidRPr="0013661E" w:rsidRDefault="0013661E" w:rsidP="0013661E">
      <w:pPr>
        <w:keepNext/>
        <w:keepLines/>
        <w:spacing w:before="60"/>
        <w:jc w:val="center"/>
        <w:rPr>
          <w:rFonts w:ascii="Arial" w:hAnsi="Arial"/>
          <w:b/>
        </w:rPr>
      </w:pPr>
      <w:r w:rsidRPr="0013661E">
        <w:rPr>
          <w:rFonts w:ascii="Arial" w:hAnsi="Arial"/>
          <w:b/>
          <w:bCs/>
          <w:i/>
          <w:iCs/>
        </w:rPr>
        <w:t>FreqBandList</w:t>
      </w:r>
      <w:r w:rsidRPr="0013661E">
        <w:rPr>
          <w:rFonts w:ascii="Arial" w:hAnsi="Arial"/>
          <w:b/>
        </w:rPr>
        <w:t xml:space="preserve"> information element</w:t>
      </w:r>
    </w:p>
    <w:p w14:paraId="051BA1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01497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TAG-FREQBANDLIST-START</w:t>
      </w:r>
    </w:p>
    <w:p w14:paraId="01150A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5130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FreqBandList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(1..maxBandsMRDC))</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FreqBandInformation</w:t>
      </w:r>
    </w:p>
    <w:p w14:paraId="08B578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DA87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FreqBandInformation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E850A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bandInformationEUTRA            FreqBandInformationEUTRA,</w:t>
      </w:r>
    </w:p>
    <w:p w14:paraId="10E5F0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bandInformationNR               FreqBandInformationNR</w:t>
      </w:r>
    </w:p>
    <w:p w14:paraId="6055CF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716DD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3CD4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FreqBandInformationEUTRA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B845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bandEUTRA                       FreqBandIndicatorEUTRA,</w:t>
      </w:r>
    </w:p>
    <w:p w14:paraId="0B51BF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ca-BandwidthClassDL-EUTRA       CA-BandwidthClassEUTRA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5A2CFD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ca-BandwidthClassUL-EUTRA       CA-BandwidthClassEUTRA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0B153D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8DE21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B118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FreqBandInformationNR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1157F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bandNR                          FreqBandIndicatorNR,</w:t>
      </w:r>
    </w:p>
    <w:p w14:paraId="30C86D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maxBandwidthRequestedDL         AggregatedBandwidth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141F61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maxBandwidthRequestedUL         AggregatedBandwidth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12FA1D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maxCarriersRequestedDL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(1..maxNrofServingCells)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204FB6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maxCarriersRequestedUL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(1..maxNrofServingCells)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2D2636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DFD0D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01CF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AggregatedBandwidth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{mhz50, mhz100, mhz150, mhz200, mhz250, mhz300, mhz350,</w:t>
      </w:r>
    </w:p>
    <w:p w14:paraId="4087B4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mhz400, mhz450, mhz500, mhz550, mhz600, mhz650, mhz700, mhz750, mhz800}</w:t>
      </w:r>
    </w:p>
    <w:p w14:paraId="3122E7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2A95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TAG-FREQBANDLIST-STOP</w:t>
      </w:r>
    </w:p>
    <w:p w14:paraId="33B8F8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A30865C" w14:textId="77777777" w:rsidR="0013661E" w:rsidRPr="0013661E" w:rsidRDefault="0013661E" w:rsidP="0013661E"/>
    <w:p w14:paraId="129F6139" w14:textId="77777777" w:rsidR="0013661E" w:rsidRPr="0013661E" w:rsidRDefault="0013661E" w:rsidP="0013661E">
      <w:pPr>
        <w:keepNext/>
        <w:keepLines/>
        <w:spacing w:before="120"/>
        <w:ind w:left="1418" w:hanging="1418"/>
        <w:outlineLvl w:val="3"/>
        <w:rPr>
          <w:rFonts w:ascii="Arial" w:hAnsi="Arial"/>
          <w:noProof/>
          <w:sz w:val="24"/>
        </w:rPr>
      </w:pPr>
      <w:bookmarkStart w:id="48" w:name="_Toc100930381"/>
      <w:r w:rsidRPr="0013661E">
        <w:rPr>
          <w:rFonts w:ascii="Arial" w:hAnsi="Arial"/>
          <w:sz w:val="24"/>
        </w:rPr>
        <w:t>–</w:t>
      </w:r>
      <w:r w:rsidRPr="0013661E">
        <w:rPr>
          <w:rFonts w:ascii="Arial" w:hAnsi="Arial"/>
          <w:sz w:val="24"/>
        </w:rPr>
        <w:tab/>
      </w:r>
      <w:r w:rsidRPr="0013661E">
        <w:rPr>
          <w:rFonts w:ascii="Arial" w:hAnsi="Arial"/>
          <w:i/>
          <w:noProof/>
          <w:sz w:val="24"/>
        </w:rPr>
        <w:t>FreqSeparationClass</w:t>
      </w:r>
      <w:bookmarkEnd w:id="48"/>
    </w:p>
    <w:p w14:paraId="07618D78" w14:textId="77777777" w:rsidR="0013661E" w:rsidRPr="0013661E" w:rsidRDefault="0013661E" w:rsidP="0013661E">
      <w:r w:rsidRPr="0013661E">
        <w:t xml:space="preserve">The IE </w:t>
      </w:r>
      <w:r w:rsidRPr="0013661E">
        <w:rPr>
          <w:i/>
        </w:rPr>
        <w:t>FreqSeparationClas</w:t>
      </w:r>
      <w:r w:rsidRPr="0013661E">
        <w:t>s is used for an intra-band non-contiguous CA band combination to indicate frequency separation between lower edge of lowest CC and upper edge of highest CC in a frequency band.</w:t>
      </w:r>
    </w:p>
    <w:p w14:paraId="447CEC31" w14:textId="77777777" w:rsidR="0013661E" w:rsidRPr="0013661E" w:rsidRDefault="0013661E" w:rsidP="0013661E">
      <w:pPr>
        <w:keepNext/>
        <w:keepLines/>
        <w:spacing w:before="60"/>
        <w:jc w:val="center"/>
        <w:rPr>
          <w:rFonts w:ascii="Arial" w:hAnsi="Arial"/>
          <w:b/>
        </w:rPr>
      </w:pPr>
      <w:r w:rsidRPr="0013661E">
        <w:rPr>
          <w:rFonts w:ascii="Arial" w:hAnsi="Arial"/>
          <w:b/>
          <w:i/>
        </w:rPr>
        <w:t>FreqSeparationClass</w:t>
      </w:r>
      <w:r w:rsidRPr="0013661E">
        <w:rPr>
          <w:rFonts w:ascii="Arial" w:hAnsi="Arial"/>
          <w:b/>
        </w:rPr>
        <w:t xml:space="preserve"> information element</w:t>
      </w:r>
    </w:p>
    <w:p w14:paraId="077DE5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3CACC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TAG-FREQSEPARATIONCLASS-START</w:t>
      </w:r>
    </w:p>
    <w:p w14:paraId="16270F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7B48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FreqSeparationClass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 mhz800, mhz1200, mhz1400, ..., mhz400-v1650, mhz600-v1650}</w:t>
      </w:r>
    </w:p>
    <w:p w14:paraId="5BA065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639A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FreqSeparationClassDL-v1620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{mhz1000, mhz1600, mhz1800, mhz2000, mhz2200, mhz2400}</w:t>
      </w:r>
    </w:p>
    <w:p w14:paraId="0F2DCB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E5B0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FreqSeparationClassUL-v1620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{mhz1000}</w:t>
      </w:r>
    </w:p>
    <w:p w14:paraId="08B193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8087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TAG-FREQSEPARATIONCLASS-STOP</w:t>
      </w:r>
    </w:p>
    <w:p w14:paraId="20CACF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F75F5D3" w14:textId="77777777" w:rsidR="0013661E" w:rsidRPr="0013661E" w:rsidRDefault="0013661E" w:rsidP="0013661E">
      <w:pPr>
        <w:rPr>
          <w:rFonts w:eastAsiaTheme="minorEastAsia"/>
        </w:rPr>
      </w:pPr>
    </w:p>
    <w:p w14:paraId="0B6459CD" w14:textId="77777777" w:rsidR="0013661E" w:rsidRPr="0013661E" w:rsidRDefault="0013661E" w:rsidP="0013661E">
      <w:pPr>
        <w:keepNext/>
        <w:keepLines/>
        <w:spacing w:before="120"/>
        <w:ind w:left="1418" w:hanging="1418"/>
        <w:outlineLvl w:val="3"/>
        <w:rPr>
          <w:rFonts w:ascii="Arial" w:hAnsi="Arial"/>
          <w:i/>
          <w:iCs/>
          <w:noProof/>
          <w:sz w:val="24"/>
        </w:rPr>
      </w:pPr>
      <w:bookmarkStart w:id="49" w:name="_Toc100930382"/>
      <w:r w:rsidRPr="0013661E">
        <w:rPr>
          <w:rFonts w:ascii="Arial" w:hAnsi="Arial"/>
          <w:i/>
          <w:iCs/>
          <w:sz w:val="24"/>
        </w:rPr>
        <w:t>–</w:t>
      </w:r>
      <w:r w:rsidRPr="0013661E">
        <w:rPr>
          <w:rFonts w:ascii="Arial" w:hAnsi="Arial"/>
          <w:i/>
          <w:iCs/>
          <w:sz w:val="24"/>
        </w:rPr>
        <w:tab/>
      </w:r>
      <w:r w:rsidRPr="0013661E">
        <w:rPr>
          <w:rFonts w:ascii="Arial" w:hAnsi="Arial"/>
          <w:i/>
          <w:iCs/>
          <w:noProof/>
          <w:sz w:val="24"/>
        </w:rPr>
        <w:t>FreqSeparationClassDL-Only</w:t>
      </w:r>
      <w:bookmarkEnd w:id="49"/>
    </w:p>
    <w:p w14:paraId="23D5BF27" w14:textId="77777777" w:rsidR="0013661E" w:rsidRPr="0013661E" w:rsidRDefault="0013661E" w:rsidP="0013661E">
      <w:pPr>
        <w:rPr>
          <w:rFonts w:eastAsia="SimSun"/>
          <w:i/>
          <w:iCs/>
          <w:lang w:eastAsia="zh-CN"/>
        </w:rPr>
      </w:pPr>
      <w:r w:rsidRPr="0013661E">
        <w:t xml:space="preserve">The IE </w:t>
      </w:r>
      <w:r w:rsidRPr="0013661E">
        <w:rPr>
          <w:i/>
        </w:rPr>
        <w:t xml:space="preserve">FreqSeparationClassDL-Only </w:t>
      </w:r>
      <w:r w:rsidRPr="0013661E">
        <w:t>is used to indicate the frequency separation between lower edge of lowest CC and upper edge of highest CC of DL only frequency spectrum in a frequency band.</w:t>
      </w:r>
    </w:p>
    <w:p w14:paraId="5A12FF0D" w14:textId="77777777" w:rsidR="0013661E" w:rsidRPr="0013661E" w:rsidRDefault="0013661E" w:rsidP="0013661E">
      <w:pPr>
        <w:keepNext/>
        <w:keepLines/>
        <w:spacing w:before="60"/>
        <w:jc w:val="center"/>
        <w:rPr>
          <w:rFonts w:ascii="Arial" w:hAnsi="Arial"/>
          <w:b/>
        </w:rPr>
      </w:pPr>
      <w:r w:rsidRPr="0013661E">
        <w:rPr>
          <w:rFonts w:ascii="Arial" w:hAnsi="Arial"/>
          <w:b/>
          <w:i/>
          <w:iCs/>
        </w:rPr>
        <w:t>FreqSeparationClassDL-Only</w:t>
      </w:r>
      <w:r w:rsidRPr="0013661E">
        <w:rPr>
          <w:rFonts w:ascii="Arial" w:hAnsi="Arial"/>
          <w:b/>
        </w:rPr>
        <w:t xml:space="preserve"> information element</w:t>
      </w:r>
    </w:p>
    <w:p w14:paraId="25CF85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53953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TAG-FREQSEPARATIONCLASSDL-Only-START</w:t>
      </w:r>
    </w:p>
    <w:p w14:paraId="234469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85C4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FreqSeparationClassDL-Only-r16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{mhz200, mhz400, mhz600, mhz800, mhz1000, mhz1200}</w:t>
      </w:r>
    </w:p>
    <w:p w14:paraId="30C54C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0BC8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TAG-FREQSEPARATIONCLASSDL-Only-STOP</w:t>
      </w:r>
    </w:p>
    <w:p w14:paraId="0B0B9A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723A7EB" w14:textId="77777777" w:rsidR="0013661E" w:rsidRPr="0013661E" w:rsidRDefault="0013661E" w:rsidP="0013661E">
      <w:pPr>
        <w:rPr>
          <w:rFonts w:eastAsiaTheme="minorEastAsia"/>
        </w:rPr>
      </w:pPr>
    </w:p>
    <w:p w14:paraId="0DEDBF5C" w14:textId="77777777" w:rsidR="0013661E" w:rsidRPr="0013661E" w:rsidRDefault="0013661E" w:rsidP="0013661E">
      <w:pPr>
        <w:keepNext/>
        <w:keepLines/>
        <w:spacing w:before="120"/>
        <w:ind w:left="1418" w:hanging="1418"/>
        <w:outlineLvl w:val="3"/>
        <w:rPr>
          <w:rFonts w:ascii="Arial" w:hAnsi="Arial"/>
          <w:sz w:val="24"/>
        </w:rPr>
      </w:pPr>
      <w:bookmarkStart w:id="50" w:name="_Toc100930383"/>
      <w:r w:rsidRPr="0013661E">
        <w:rPr>
          <w:rFonts w:ascii="Arial" w:hAnsi="Arial"/>
          <w:sz w:val="24"/>
        </w:rPr>
        <w:t>–</w:t>
      </w:r>
      <w:r w:rsidRPr="0013661E">
        <w:rPr>
          <w:rFonts w:ascii="Arial" w:hAnsi="Arial"/>
          <w:sz w:val="24"/>
        </w:rPr>
        <w:tab/>
      </w:r>
      <w:r w:rsidRPr="0013661E">
        <w:rPr>
          <w:rFonts w:ascii="Arial" w:hAnsi="Arial"/>
          <w:iCs/>
          <w:sz w:val="24"/>
        </w:rPr>
        <w:t>FR2-2-</w:t>
      </w:r>
      <w:r w:rsidRPr="0013661E">
        <w:rPr>
          <w:rFonts w:ascii="Arial" w:hAnsi="Arial"/>
          <w:sz w:val="24"/>
        </w:rPr>
        <w:t>AccessParamsPerBand</w:t>
      </w:r>
      <w:bookmarkEnd w:id="50"/>
    </w:p>
    <w:p w14:paraId="74D2EFDB" w14:textId="77777777" w:rsidR="0013661E" w:rsidRPr="0013661E" w:rsidRDefault="0013661E" w:rsidP="0013661E">
      <w:r w:rsidRPr="0013661E">
        <w:t xml:space="preserve">The IE </w:t>
      </w:r>
      <w:r w:rsidRPr="0013661E">
        <w:rPr>
          <w:i/>
        </w:rPr>
        <w:t>FR2-2-AccessParamsPerBand</w:t>
      </w:r>
      <w:r w:rsidRPr="0013661E">
        <w:t xml:space="preserve"> is used to convey FR2-2 related parameters specific for a certain frequency band (not per feature set or band combination).</w:t>
      </w:r>
    </w:p>
    <w:p w14:paraId="5B4890AE" w14:textId="77777777" w:rsidR="0013661E" w:rsidRPr="0013661E" w:rsidRDefault="0013661E" w:rsidP="0013661E">
      <w:pPr>
        <w:keepNext/>
        <w:keepLines/>
        <w:spacing w:before="60"/>
        <w:jc w:val="center"/>
        <w:rPr>
          <w:rFonts w:ascii="Arial" w:hAnsi="Arial"/>
          <w:b/>
        </w:rPr>
      </w:pPr>
      <w:r w:rsidRPr="0013661E">
        <w:rPr>
          <w:rFonts w:ascii="Arial" w:hAnsi="Arial"/>
          <w:b/>
        </w:rPr>
        <w:t>FR2-2-AccessParamsPerBand information element</w:t>
      </w:r>
    </w:p>
    <w:p w14:paraId="09E341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E4AE6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TAG-FR2-2-ACCESSPARAMSPERBAND-START</w:t>
      </w:r>
    </w:p>
    <w:p w14:paraId="4A6C3E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B820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FR2-2-AccessParamsPerBand-r17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3BB5D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24-1: Basic FR2-2 DL support</w:t>
      </w:r>
    </w:p>
    <w:p w14:paraId="760C12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dl-FR2-2-SCS-120kHz-r17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35E7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24-1a: Basic FR2-2 UL support</w:t>
      </w:r>
    </w:p>
    <w:p w14:paraId="56FCBD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ul-FR2-2-SCS-120kHz-r17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FDF2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24-2: 120KHz SSB support for initial access in FR2-2</w:t>
      </w:r>
    </w:p>
    <w:p w14:paraId="015E10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initialAccessSSB-120kHz-r17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BAF9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FEF97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5836E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3729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TAG-FR2-2-ACCESSPARAMSPERBAND-STOP</w:t>
      </w:r>
    </w:p>
    <w:p w14:paraId="153EAF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0DC7902" w14:textId="77777777" w:rsidR="0013661E" w:rsidRPr="0013661E" w:rsidRDefault="0013661E" w:rsidP="0013661E">
      <w:pPr>
        <w:rPr>
          <w:rFonts w:eastAsiaTheme="minorEastAsia"/>
        </w:rPr>
      </w:pPr>
    </w:p>
    <w:p w14:paraId="451B1319" w14:textId="77777777" w:rsidR="0013661E" w:rsidRPr="0013661E" w:rsidRDefault="0013661E" w:rsidP="0013661E">
      <w:pPr>
        <w:keepNext/>
        <w:keepLines/>
        <w:spacing w:before="120"/>
        <w:ind w:left="1418" w:hanging="1418"/>
        <w:outlineLvl w:val="3"/>
        <w:rPr>
          <w:rFonts w:ascii="Arial" w:hAnsi="Arial"/>
          <w:sz w:val="24"/>
        </w:rPr>
      </w:pPr>
      <w:bookmarkStart w:id="51" w:name="_Toc100930384"/>
      <w:r w:rsidRPr="0013661E">
        <w:rPr>
          <w:rFonts w:ascii="Arial" w:hAnsi="Arial"/>
          <w:sz w:val="24"/>
        </w:rPr>
        <w:t>–</w:t>
      </w:r>
      <w:r w:rsidRPr="0013661E">
        <w:rPr>
          <w:rFonts w:ascii="Arial" w:hAnsi="Arial"/>
          <w:sz w:val="24"/>
        </w:rPr>
        <w:tab/>
      </w:r>
      <w:r w:rsidRPr="0013661E">
        <w:rPr>
          <w:rFonts w:ascii="Arial" w:hAnsi="Arial"/>
          <w:i/>
          <w:iCs/>
          <w:sz w:val="24"/>
        </w:rPr>
        <w:t>HighSpeedParameters</w:t>
      </w:r>
      <w:bookmarkEnd w:id="51"/>
    </w:p>
    <w:p w14:paraId="3AB889F6" w14:textId="77777777" w:rsidR="0013661E" w:rsidRPr="0013661E" w:rsidRDefault="0013661E" w:rsidP="0013661E">
      <w:r w:rsidRPr="0013661E">
        <w:t xml:space="preserve">The IE </w:t>
      </w:r>
      <w:r w:rsidRPr="0013661E">
        <w:rPr>
          <w:i/>
        </w:rPr>
        <w:t xml:space="preserve">HighSpeedParameters </w:t>
      </w:r>
      <w:r w:rsidRPr="0013661E">
        <w:t>is used to convey capabilities related to high speed scenarios.</w:t>
      </w:r>
    </w:p>
    <w:p w14:paraId="54918113" w14:textId="77777777" w:rsidR="0013661E" w:rsidRPr="0013661E" w:rsidRDefault="0013661E" w:rsidP="0013661E">
      <w:pPr>
        <w:keepNext/>
        <w:keepLines/>
        <w:spacing w:before="60"/>
        <w:jc w:val="center"/>
        <w:rPr>
          <w:rFonts w:ascii="Arial" w:hAnsi="Arial"/>
          <w:b/>
        </w:rPr>
      </w:pPr>
      <w:r w:rsidRPr="0013661E">
        <w:rPr>
          <w:rFonts w:ascii="Arial" w:hAnsi="Arial"/>
          <w:b/>
          <w:i/>
          <w:iCs/>
        </w:rPr>
        <w:t>HighSpeedParameters</w:t>
      </w:r>
      <w:r w:rsidRPr="0013661E">
        <w:rPr>
          <w:rFonts w:ascii="Arial" w:hAnsi="Arial"/>
          <w:b/>
        </w:rPr>
        <w:t xml:space="preserve"> information element</w:t>
      </w:r>
    </w:p>
    <w:p w14:paraId="6D11A6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92E16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TAG-HIGHSPEEDPARAMETERS-START</w:t>
      </w:r>
    </w:p>
    <w:p w14:paraId="581D6D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1077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HighSpeedParameters-r16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CCAE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measurementEnhancement-r16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59A3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demodulationEnhancement-r16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2F32F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66CE2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332D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HighSpeedParameters-v1650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587756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intraNR-MeasurementEnhancement-r16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w:t>
      </w:r>
    </w:p>
    <w:p w14:paraId="75325A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interRAT-MeasurementEnhancement-r16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w:t>
      </w:r>
    </w:p>
    <w:p w14:paraId="27B8BD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54592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027F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HighSpeedParameters-v1700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FE166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18-1: Enhanced RRM requirements specified for CA for FR1 HST</w:t>
      </w:r>
    </w:p>
    <w:p w14:paraId="452ECD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measurementEnhancementCA-r17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936E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18-2: Enhanced RRM requirements specified for inter-frequency measurement in connected mode for FR1 HST</w:t>
      </w:r>
    </w:p>
    <w:p w14:paraId="45F2F8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measurementEnhancementInterFreq-r17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52A29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D862E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A15E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TAG-HIGHSPEEDPARAMETERS-STOP</w:t>
      </w:r>
    </w:p>
    <w:p w14:paraId="1CB11E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1E500A3" w14:textId="77777777" w:rsidR="0013661E" w:rsidRPr="0013661E" w:rsidRDefault="0013661E" w:rsidP="0013661E"/>
    <w:p w14:paraId="595646AE" w14:textId="77777777" w:rsidR="0013661E" w:rsidRPr="0013661E" w:rsidRDefault="0013661E" w:rsidP="0013661E">
      <w:pPr>
        <w:keepNext/>
        <w:keepLines/>
        <w:spacing w:before="120"/>
        <w:ind w:left="1418" w:hanging="1418"/>
        <w:outlineLvl w:val="3"/>
        <w:rPr>
          <w:rFonts w:ascii="Arial" w:hAnsi="Arial"/>
          <w:noProof/>
          <w:sz w:val="24"/>
        </w:rPr>
      </w:pPr>
      <w:bookmarkStart w:id="52" w:name="_Toc100930385"/>
      <w:r w:rsidRPr="0013661E">
        <w:rPr>
          <w:rFonts w:ascii="Arial" w:hAnsi="Arial"/>
          <w:sz w:val="24"/>
        </w:rPr>
        <w:t>–</w:t>
      </w:r>
      <w:r w:rsidRPr="0013661E">
        <w:rPr>
          <w:rFonts w:ascii="Arial" w:hAnsi="Arial"/>
          <w:sz w:val="24"/>
        </w:rPr>
        <w:tab/>
      </w:r>
      <w:r w:rsidRPr="0013661E">
        <w:rPr>
          <w:rFonts w:ascii="Arial" w:hAnsi="Arial"/>
          <w:i/>
          <w:noProof/>
          <w:sz w:val="24"/>
        </w:rPr>
        <w:t>IMS-Parameters</w:t>
      </w:r>
      <w:bookmarkEnd w:id="52"/>
    </w:p>
    <w:p w14:paraId="5DE25667" w14:textId="77777777" w:rsidR="0013661E" w:rsidRPr="0013661E" w:rsidRDefault="0013661E" w:rsidP="0013661E">
      <w:r w:rsidRPr="0013661E">
        <w:t xml:space="preserve">The IE </w:t>
      </w:r>
      <w:r w:rsidRPr="0013661E">
        <w:rPr>
          <w:i/>
        </w:rPr>
        <w:t>IMS-Parameters</w:t>
      </w:r>
      <w:r w:rsidRPr="0013661E">
        <w:t xml:space="preserve"> is used to convey capabilities related to IMS.</w:t>
      </w:r>
    </w:p>
    <w:p w14:paraId="4F199B69" w14:textId="77777777" w:rsidR="0013661E" w:rsidRPr="0013661E" w:rsidRDefault="0013661E" w:rsidP="0013661E">
      <w:pPr>
        <w:keepNext/>
        <w:keepLines/>
        <w:spacing w:before="60"/>
        <w:jc w:val="center"/>
        <w:rPr>
          <w:rFonts w:ascii="Arial" w:hAnsi="Arial"/>
          <w:b/>
        </w:rPr>
      </w:pPr>
      <w:r w:rsidRPr="0013661E">
        <w:rPr>
          <w:rFonts w:ascii="Arial" w:hAnsi="Arial"/>
          <w:b/>
          <w:i/>
        </w:rPr>
        <w:t>IMS-Parameters</w:t>
      </w:r>
      <w:r w:rsidRPr="0013661E">
        <w:rPr>
          <w:rFonts w:ascii="Arial" w:hAnsi="Arial"/>
          <w:b/>
        </w:rPr>
        <w:t xml:space="preserve"> information element</w:t>
      </w:r>
    </w:p>
    <w:p w14:paraId="246BFD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DF6BE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TAG-IMS-PARAMETERS-START</w:t>
      </w:r>
    </w:p>
    <w:p w14:paraId="5DEEB6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D997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IMS-Parameters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A2F2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ims-ParametersCommon       IMS-ParametersCommon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4EC7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ims-ParametersFRX-Diff     IMS-ParametersFRX-Diff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3E58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4C7FC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7306B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A3F1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IMS-Parameters-v1700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76D8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ims-ParametersFR2-2-r17    IMS-ParametersFR2-2-r17               </w:t>
      </w:r>
      <w:r w:rsidRPr="0013661E">
        <w:rPr>
          <w:rFonts w:ascii="Courier New" w:hAnsi="Courier New"/>
          <w:noProof/>
          <w:color w:val="993366"/>
          <w:sz w:val="16"/>
          <w:lang w:eastAsia="en-GB"/>
        </w:rPr>
        <w:t>OPTIONAL</w:t>
      </w:r>
    </w:p>
    <w:p w14:paraId="155255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297C8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F19C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Yu Mincho" w:hAnsi="Courier New"/>
          <w:noProof/>
          <w:sz w:val="16"/>
          <w:lang w:eastAsia="en-GB"/>
        </w:rPr>
        <w:t xml:space="preserve">IMS-ParametersCommon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71C00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voiceOverEUTRA-5GC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4F51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35FE77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7E2B0A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voiceOverSCG-BearerEUTRA-5GC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43C52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2928E9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21892D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voiceFallbackIndicationEPS-r16       </w:t>
      </w:r>
      <w:r w:rsidRPr="0013661E">
        <w:rPr>
          <w:rFonts w:ascii="Courier New" w:eastAsia="Yu Mincho" w:hAnsi="Courier New"/>
          <w:noProof/>
          <w:color w:val="993366"/>
          <w:sz w:val="16"/>
          <w:lang w:eastAsia="en-GB"/>
        </w:rPr>
        <w:t>ENUMERATED</w:t>
      </w:r>
      <w:r w:rsidRPr="0013661E">
        <w:rPr>
          <w:rFonts w:ascii="Courier New" w:eastAsia="Yu Mincho" w:hAnsi="Courier New"/>
          <w:noProof/>
          <w:sz w:val="16"/>
          <w:lang w:eastAsia="en-GB"/>
        </w:rPr>
        <w:t xml:space="preserve"> {supported}                   </w:t>
      </w:r>
      <w:r w:rsidRPr="0013661E">
        <w:rPr>
          <w:rFonts w:ascii="Courier New" w:eastAsia="Yu Mincho" w:hAnsi="Courier New"/>
          <w:noProof/>
          <w:color w:val="993366"/>
          <w:sz w:val="16"/>
          <w:lang w:eastAsia="en-GB"/>
        </w:rPr>
        <w:t>OPTIONAL</w:t>
      </w:r>
    </w:p>
    <w:p w14:paraId="26B079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5B1FFF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w:t>
      </w:r>
    </w:p>
    <w:p w14:paraId="7590F2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p>
    <w:p w14:paraId="54AD48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Yu Mincho" w:hAnsi="Courier New"/>
          <w:noProof/>
          <w:sz w:val="16"/>
          <w:lang w:eastAsia="en-GB"/>
        </w:rPr>
        <w:t xml:space="preserve">IMS-ParametersFRX-Diff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6C125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voiceOverNR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CDD1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4E936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1EC9E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94F8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IMS-ParametersFR2-2-r17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71266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voiceOverNR-r17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E83B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33B95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FEB69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3802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TAG-IMS-PARAMETERS-STOP</w:t>
      </w:r>
    </w:p>
    <w:p w14:paraId="10D1CB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B6D15E1" w14:textId="77777777" w:rsidR="0013661E" w:rsidRPr="0013661E" w:rsidRDefault="0013661E" w:rsidP="0013661E"/>
    <w:p w14:paraId="02ED34FB" w14:textId="77777777" w:rsidR="0013661E" w:rsidRPr="0013661E" w:rsidRDefault="0013661E" w:rsidP="0013661E">
      <w:pPr>
        <w:keepNext/>
        <w:keepLines/>
        <w:spacing w:before="120"/>
        <w:ind w:left="1418" w:hanging="1418"/>
        <w:outlineLvl w:val="3"/>
        <w:rPr>
          <w:rFonts w:ascii="Arial" w:hAnsi="Arial"/>
          <w:sz w:val="24"/>
        </w:rPr>
      </w:pPr>
      <w:bookmarkStart w:id="53" w:name="_Toc100930386"/>
      <w:r w:rsidRPr="0013661E">
        <w:rPr>
          <w:rFonts w:ascii="Arial" w:hAnsi="Arial"/>
          <w:sz w:val="24"/>
        </w:rPr>
        <w:t>–</w:t>
      </w:r>
      <w:r w:rsidRPr="0013661E">
        <w:rPr>
          <w:rFonts w:ascii="Arial" w:hAnsi="Arial"/>
          <w:sz w:val="24"/>
        </w:rPr>
        <w:tab/>
      </w:r>
      <w:r w:rsidRPr="0013661E">
        <w:rPr>
          <w:rFonts w:ascii="Arial" w:hAnsi="Arial"/>
          <w:i/>
          <w:sz w:val="24"/>
        </w:rPr>
        <w:t>InterRAT-Parameters</w:t>
      </w:r>
      <w:bookmarkEnd w:id="53"/>
    </w:p>
    <w:p w14:paraId="6116254C" w14:textId="77777777" w:rsidR="0013661E" w:rsidRPr="0013661E" w:rsidRDefault="0013661E" w:rsidP="0013661E">
      <w:r w:rsidRPr="0013661E">
        <w:t xml:space="preserve">The IE </w:t>
      </w:r>
      <w:r w:rsidRPr="0013661E">
        <w:rPr>
          <w:i/>
        </w:rPr>
        <w:t>InterRAT-Parameters</w:t>
      </w:r>
      <w:r w:rsidRPr="0013661E">
        <w:t xml:space="preserve"> is used convey UE capabilities related to the other RATs.</w:t>
      </w:r>
    </w:p>
    <w:p w14:paraId="29A1C395" w14:textId="77777777" w:rsidR="0013661E" w:rsidRPr="0013661E" w:rsidRDefault="0013661E" w:rsidP="0013661E">
      <w:pPr>
        <w:keepNext/>
        <w:keepLines/>
        <w:spacing w:before="60"/>
        <w:jc w:val="center"/>
        <w:rPr>
          <w:rFonts w:ascii="Arial" w:hAnsi="Arial"/>
          <w:b/>
        </w:rPr>
      </w:pPr>
      <w:r w:rsidRPr="0013661E">
        <w:rPr>
          <w:rFonts w:ascii="Arial" w:hAnsi="Arial"/>
          <w:b/>
          <w:i/>
        </w:rPr>
        <w:t>InterRAT-Parameters</w:t>
      </w:r>
      <w:r w:rsidRPr="0013661E">
        <w:rPr>
          <w:rFonts w:ascii="Arial" w:hAnsi="Arial"/>
          <w:b/>
        </w:rPr>
        <w:t xml:space="preserve"> information element</w:t>
      </w:r>
    </w:p>
    <w:p w14:paraId="3DD8F5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76189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TAG-INTERRAT-PARAMETERS-START</w:t>
      </w:r>
    </w:p>
    <w:p w14:paraId="03E9D1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156B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InterRAT-Parameters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CD8E3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EUTRA-Parameters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9769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6AFE5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0705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utra-FDD-r16                        UTRA-FDD-Parameters-r16         </w:t>
      </w:r>
      <w:r w:rsidRPr="0013661E">
        <w:rPr>
          <w:rFonts w:ascii="Courier New" w:hAnsi="Courier New"/>
          <w:noProof/>
          <w:color w:val="993366"/>
          <w:sz w:val="16"/>
          <w:lang w:eastAsia="en-GB"/>
        </w:rPr>
        <w:t>OPTIONAL</w:t>
      </w:r>
    </w:p>
    <w:p w14:paraId="295C9C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0F942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8313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08455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D5F3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EUTRA-Parameters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DFDAC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supportedBandListEUTRA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(1..maxBandsEUTRA))</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FreqBandIndicatorEUTRA,</w:t>
      </w:r>
    </w:p>
    <w:p w14:paraId="27D4DB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eutra-ParametersCommon              EUTRA-ParametersCommon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0336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eutra-ParametersXDD-Diff            EUTRA-ParametersXDD-Diff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5FF2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EDAD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38A6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4F53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EUTRA-ParametersCommon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02FE7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mfbi-EUTRA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DA15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modifiedMPR-BehaviorEUTRA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685F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multiNS-Pmax-EUTRA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1D43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rs-SINR-MeasEUTRA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C1AA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BB1D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7695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E57CD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w:t>
      </w:r>
    </w:p>
    <w:p w14:paraId="496114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w:t>
      </w:r>
    </w:p>
    <w:p w14:paraId="2C6045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n</w:t>
      </w:r>
      <w:r w:rsidRPr="0013661E">
        <w:rPr>
          <w:rFonts w:ascii="Courier New" w:hAnsi="Courier New"/>
          <w:noProof/>
          <w:sz w:val="16"/>
          <w:lang w:eastAsia="en-GB"/>
        </w:rPr>
        <w:t xml:space="preserve">r-HO-ToEN-DC-r16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450FB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1DDFE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C6C01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8066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EUTRA-ParametersXDD-Diff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D9DE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rsrqMeasWidebandEUTRA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401D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9AC96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D22F5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2073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UTRA-FDD-Parameters-r16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50B3F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supportedBandListUTRA-FDD-r16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(1..maxBandsUTRA-FDD-r16))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SupportedBandUTRA-FDD-r16,</w:t>
      </w:r>
    </w:p>
    <w:p w14:paraId="6BA168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A22AB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1808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2EE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SupportedBandUTRA-FDD-r16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t>
      </w:r>
    </w:p>
    <w:p w14:paraId="79621E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 bandII, bandIII, bandIV, bandV, bandVI,</w:t>
      </w:r>
    </w:p>
    <w:p w14:paraId="444C1B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bandVII, bandVIII, bandIX, bandX, bandXI,</w:t>
      </w:r>
    </w:p>
    <w:p w14:paraId="36D5D7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bandXII, bandXIII, bandXIV, bandXV, bandXVI,</w:t>
      </w:r>
    </w:p>
    <w:p w14:paraId="44BD4B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bandXVII, bandXVIII, bandXIX, bandXX,</w:t>
      </w:r>
    </w:p>
    <w:p w14:paraId="2D1384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bandXXI, bandXXII, bandXXIII, bandXXIV,</w:t>
      </w:r>
    </w:p>
    <w:p w14:paraId="60E00B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bandXXV, bandXXVI, bandXXVII, bandXXVIII,</w:t>
      </w:r>
    </w:p>
    <w:p w14:paraId="0E32D5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bandXXIX, bandXXX, bandXXXI, bandXXXII}</w:t>
      </w:r>
    </w:p>
    <w:p w14:paraId="4F224D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29C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TAG-INTERRAT-PARAMETERS-STOP</w:t>
      </w:r>
    </w:p>
    <w:p w14:paraId="0364FE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4757B12" w14:textId="77777777" w:rsidR="0013661E" w:rsidRPr="0013661E" w:rsidRDefault="0013661E" w:rsidP="0013661E"/>
    <w:p w14:paraId="39FF47E4" w14:textId="77777777" w:rsidR="0013661E" w:rsidRPr="0013661E" w:rsidRDefault="0013661E" w:rsidP="0013661E">
      <w:pPr>
        <w:keepNext/>
        <w:keepLines/>
        <w:spacing w:before="120"/>
        <w:ind w:left="1418" w:hanging="1418"/>
        <w:outlineLvl w:val="3"/>
        <w:rPr>
          <w:rFonts w:ascii="Arial" w:eastAsia="Malgun Gothic" w:hAnsi="Arial"/>
          <w:sz w:val="24"/>
        </w:rPr>
      </w:pPr>
      <w:bookmarkStart w:id="54" w:name="_Toc100930387"/>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MAC-Parameters</w:t>
      </w:r>
      <w:bookmarkEnd w:id="54"/>
    </w:p>
    <w:p w14:paraId="1175D451"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MAC-Parameters</w:t>
      </w:r>
      <w:r w:rsidRPr="0013661E">
        <w:rPr>
          <w:rFonts w:eastAsia="Malgun Gothic"/>
        </w:rPr>
        <w:t xml:space="preserve"> is used to convey capabilities related to MAC.</w:t>
      </w:r>
    </w:p>
    <w:p w14:paraId="705EDCC6"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MAC-Parameters</w:t>
      </w:r>
      <w:r w:rsidRPr="0013661E">
        <w:rPr>
          <w:rFonts w:ascii="Arial" w:eastAsia="Malgun Gothic" w:hAnsi="Arial"/>
          <w:b/>
        </w:rPr>
        <w:t xml:space="preserve"> information element</w:t>
      </w:r>
    </w:p>
    <w:p w14:paraId="02487E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2244E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TAG-MAC-PARAMETERS-START</w:t>
      </w:r>
    </w:p>
    <w:p w14:paraId="35E7AF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337F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6AB92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mac-ParametersCommon            MAC-ParametersCommon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0DB0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mac-ParametersXDD-Diff          MAC-ParametersXDD-Diff      </w:t>
      </w:r>
      <w:r w:rsidRPr="0013661E">
        <w:rPr>
          <w:rFonts w:ascii="Courier New" w:hAnsi="Courier New"/>
          <w:noProof/>
          <w:color w:val="993366"/>
          <w:sz w:val="16"/>
          <w:lang w:eastAsia="en-GB"/>
        </w:rPr>
        <w:t>OPTIONAL</w:t>
      </w:r>
    </w:p>
    <w:p w14:paraId="5B37BF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4BDCF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BE40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DBF5E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mac-ParametersFRX-Diff-r16      MAC-ParametersFRX-Diff-r16  </w:t>
      </w:r>
      <w:r w:rsidRPr="0013661E">
        <w:rPr>
          <w:rFonts w:ascii="Courier New" w:hAnsi="Courier New"/>
          <w:noProof/>
          <w:color w:val="993366"/>
          <w:sz w:val="16"/>
          <w:lang w:eastAsia="en-GB"/>
        </w:rPr>
        <w:t>OPTIONAL</w:t>
      </w:r>
    </w:p>
    <w:p w14:paraId="51AA88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644E9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C130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A60FE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mac-ParametersFR2-2-r17         MAC-ParametersFR2-2-r17     </w:t>
      </w:r>
      <w:r w:rsidRPr="0013661E">
        <w:rPr>
          <w:rFonts w:ascii="Courier New" w:hAnsi="Courier New"/>
          <w:noProof/>
          <w:color w:val="993366"/>
          <w:sz w:val="16"/>
          <w:lang w:eastAsia="en-GB"/>
        </w:rPr>
        <w:t>OPTIONAL</w:t>
      </w:r>
    </w:p>
    <w:p w14:paraId="061B75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66E31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75A0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790C9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lcp-Restriction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7FEA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4874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lch-ToSCellRestriction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B3DB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B069F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8297D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recommendedBitRate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D1D1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recommendedBitRateQuery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E4C0B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66C1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F091E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recommendedBitRateMultiplier-r16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DCB0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preEmptiveBSR-r16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5951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autonomousTransmission-r16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A544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lch-PriorityBasedPrioritization-r16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3640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lch-ToConfiguredGrantMapping-r16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6798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lch-ToGrantPriorityRestriction-r16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5627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singlePHR-P-r16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30BE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ul-LBT-FailureDetectionRecovery-r16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1B4C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8-1: MPE</w:t>
      </w:r>
    </w:p>
    <w:p w14:paraId="504E94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tdd-MPE-P-MPR-Reporting-r16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AEB1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lcid-ExtensionIAB-r16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5DE09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210CC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9765D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spCell-BFR-CBRA-r16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CE063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75536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B05B9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srs-ResourceId-Ext-r16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5B4D3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5113F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1B7A7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enhancedUuDRX-forSidelink-r17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934B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--27-10: Support of UL MAC CE based MG activation request for PRS measurements</w:t>
      </w:r>
    </w:p>
    <w:p w14:paraId="56B6A0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mg-ActivationRequestPRS-Meas-r17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2837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--27-11: Support of DL MAC CE based MG activation request for PRS measurements</w:t>
      </w:r>
    </w:p>
    <w:p w14:paraId="1CD587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mg-ActivationCommPRS-Meas-r17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BD25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intraCG-Prioritization-r17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5A48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jointPrioritizationCG-Retx-Timer-r17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A848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survivalTime-r17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018A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lcg-ExtensionIAB-r17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300B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maxNumberRNTIs-MBS-r17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(1..ffsUpperLimit)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FFS</w:t>
      </w:r>
    </w:p>
    <w:p w14:paraId="123A91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harq-FeedbackDisabled-r17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DA91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uplink-Harq-ModeB-r17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BB4C01" w14:textId="3F7B3C82" w:rsidR="00140964"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sr-TriggeredBy-TA-Report-r17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565A0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6BA76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A6113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451A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MAC-ParametersFRX-Diff-r16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1C1F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directMCG-SCellActivation-r16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F92E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directMCG-SCellActivationResume-r16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7CDD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directSCG-SCellActivation-r16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39FE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directSCG-SCellActivationResume-r16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EB94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19-1: DRX Adaptation</w:t>
      </w:r>
    </w:p>
    <w:p w14:paraId="4AB2B3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drx-Adaptation-r16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A7EA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non-SharedSpectrumChAccess-r16      MinTimeGap-r16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DC31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sharedSpectrumChAccess-r16          MinTimeGap-r16              </w:t>
      </w:r>
      <w:r w:rsidRPr="0013661E">
        <w:rPr>
          <w:rFonts w:ascii="Courier New" w:hAnsi="Courier New"/>
          <w:noProof/>
          <w:color w:val="993366"/>
          <w:sz w:val="16"/>
          <w:lang w:eastAsia="en-GB"/>
        </w:rPr>
        <w:t>OPTIONAL</w:t>
      </w:r>
    </w:p>
    <w:p w14:paraId="3261F9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B7D1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DDDF1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678E7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5598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MAC-ParametersFR2-2-r17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9C93F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directMCG-SCellActivation-r17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866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directMCG-SCellActivationResume-r17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A6A8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directSCG-SCellActivation-r17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98A6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directSCG-SCellActivationResume-r17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4035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B4A03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1730D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E8F0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4FA3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skipUplinkTxDynamic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4A23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logicalChannelSR-DelayTimer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2E2C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longDRX-Cycle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726C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shortDRX-Cycle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C8F3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multipleSR-Configurations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2D5D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multipleConfiguredGrants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6317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844A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C2C5E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secondaryDRX-Group-r16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D2CBB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1579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ADC46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enhancedSkipUplinkTxDynamic-r16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779B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enhancedSkipUplinkTxConfigured-r16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AA06A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71059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4B02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B55F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MinTimeGap-r16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2181D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{sl1, sl3}</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23339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{sl1, sl6}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21F13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{sl1, sl12}</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D2F12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{sl2, sl24}</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41E161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Theme="minorEastAsia" w:hAnsi="Courier New"/>
          <w:noProof/>
          <w:sz w:val="16"/>
          <w:lang w:eastAsia="en-GB"/>
        </w:rPr>
        <w:t>}</w:t>
      </w:r>
    </w:p>
    <w:p w14:paraId="7E7540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3710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TAG-MAC-PARAMETERS-STOP</w:t>
      </w:r>
    </w:p>
    <w:p w14:paraId="228EBD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8F6D883" w14:textId="77777777" w:rsidR="0013661E" w:rsidRPr="0013661E" w:rsidRDefault="0013661E" w:rsidP="0013661E"/>
    <w:p w14:paraId="10DCF60E" w14:textId="77777777" w:rsidR="0013661E" w:rsidRPr="0013661E" w:rsidRDefault="0013661E" w:rsidP="0013661E">
      <w:pPr>
        <w:keepNext/>
        <w:keepLines/>
        <w:spacing w:before="120"/>
        <w:ind w:left="1418" w:hanging="1418"/>
        <w:outlineLvl w:val="3"/>
        <w:rPr>
          <w:rFonts w:ascii="Arial" w:eastAsia="Malgun Gothic" w:hAnsi="Arial"/>
          <w:sz w:val="24"/>
        </w:rPr>
      </w:pPr>
      <w:bookmarkStart w:id="55" w:name="_Toc100930388"/>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MeasAndMobParameters</w:t>
      </w:r>
      <w:bookmarkEnd w:id="55"/>
    </w:p>
    <w:p w14:paraId="07D8301C"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MeasAndMobParameters</w:t>
      </w:r>
      <w:r w:rsidRPr="0013661E">
        <w:rPr>
          <w:rFonts w:eastAsia="Malgun Gothic"/>
        </w:rPr>
        <w:t xml:space="preserve"> is used to convey UE capabilities related to measurements for radio resource management (RRM), radio link monitoring (RLM) and mobility (e.g. handover).</w:t>
      </w:r>
    </w:p>
    <w:p w14:paraId="0BBA5E6B"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MeasAndMobParameters</w:t>
      </w:r>
      <w:r w:rsidRPr="0013661E">
        <w:rPr>
          <w:rFonts w:ascii="Arial" w:eastAsia="Malgun Gothic" w:hAnsi="Arial"/>
          <w:b/>
        </w:rPr>
        <w:t xml:space="preserve"> information element</w:t>
      </w:r>
    </w:p>
    <w:p w14:paraId="07C4E3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765BF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TAG-MEASANDMOBPARAMETERS-START</w:t>
      </w:r>
    </w:p>
    <w:p w14:paraId="056D3F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2C73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353BB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measAndMobParametersCommon              MeasAndMobParametersCommon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5617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measAndMobParametersXDD-Diff                MeasAndMobParametersXDD-Diff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7D176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measAndMobParametersFRX-Diff                MeasAndMobParametersFRX-Diff        </w:t>
      </w:r>
      <w:r w:rsidRPr="0013661E">
        <w:rPr>
          <w:rFonts w:ascii="Courier New" w:hAnsi="Courier New"/>
          <w:noProof/>
          <w:color w:val="993366"/>
          <w:sz w:val="16"/>
          <w:lang w:eastAsia="en-GB"/>
        </w:rPr>
        <w:t>OPTIONAL</w:t>
      </w:r>
    </w:p>
    <w:p w14:paraId="09A9CF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27DA2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D5A8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79DBE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measAndMobParametersFR2-2-r17           MeasAndMobParametersFR2-2-r17           </w:t>
      </w:r>
      <w:r w:rsidRPr="0013661E">
        <w:rPr>
          <w:rFonts w:ascii="Courier New" w:hAnsi="Courier New"/>
          <w:noProof/>
          <w:color w:val="993366"/>
          <w:sz w:val="16"/>
          <w:lang w:eastAsia="en-GB"/>
        </w:rPr>
        <w:t>OPTIONAL</w:t>
      </w:r>
    </w:p>
    <w:p w14:paraId="79AA35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1E05E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8FCC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9216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supportedGapPattern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67F3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ssb-RLM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E394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ssb-AndCSI-RS-RLM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C708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A921C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255F5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eventB-MeasAndReport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BE86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handoverFDD-TDD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406C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eutra-CGI-Reporting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9D3C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B38B2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12E9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58538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independentGapConfig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CAE2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periodicEUTRA-MeasAndReport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58D7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handoverFR1-FR2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4A6B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maxNumberCSI-RS-RRM-RS-SINR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n64, n96} </w:t>
      </w:r>
      <w:r w:rsidRPr="0013661E">
        <w:rPr>
          <w:rFonts w:ascii="Courier New" w:hAnsi="Courier New"/>
          <w:noProof/>
          <w:color w:val="993366"/>
          <w:sz w:val="16"/>
          <w:lang w:eastAsia="en-GB"/>
        </w:rPr>
        <w:t>OPTIONAL</w:t>
      </w:r>
    </w:p>
    <w:p w14:paraId="7D1230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DDF72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04855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1FD19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5D0DB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854D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eutra-CGI-Reporting-NEDC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E9EF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eutra-CGI-Reporting-NRDC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856F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0D22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nr-CGI-Reporting-NRDC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1EC27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BC07B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250CF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reportAddNeighMeasForPeriodic-r16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3079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condHandoverParametersCommon-r16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BA1E0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condHandoverFDD-TDD-r16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4112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condHandoverFR1-FR2-r16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77E8B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BB4D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nr-NeedForGap-Reporting-r16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8E70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supportedGapPattern-NRonly-r16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8774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supportedGapPattern-NRonly-NEDC-r16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8A3F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maxNumberCLI-RSSI-r16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BEA3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maxNumberCLI-SRS-RSRP-r16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8C40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maxNumberPerSlotCLI-SRS-RSRP-r16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8CB1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mfbi-IAB-r16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8462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CCB1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nr-CGI-Reporting-NPN-r16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C032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idleInactiveEUTRA-MeasReport-r16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5EAC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idleInactive-ValidityArea-r16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FD13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eutra-AutonomousGaps-r16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D376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eutra-AutonomousGaps-NEDC-r16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7648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eutra-AutonomousGaps-NRDC-r16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D93F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pcellT312-r16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55FA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supportedGapPattern-r16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p>
    <w:p w14:paraId="556FFE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4757E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A7C08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R4 19-2 Concurrent measurement gaps </w:t>
      </w:r>
    </w:p>
    <w:p w14:paraId="335C02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concurrentMeasGap-r17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C5DA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19-1 Network controlled small gap (NCSG)</w:t>
      </w:r>
    </w:p>
    <w:p w14:paraId="205657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ncsg-MeasGap-r17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B5796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ncsg-MeasGapEUTRAN-r17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43C5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19-3-2 pre-configured measurement gap</w:t>
      </w:r>
    </w:p>
    <w:p w14:paraId="74FB92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preconfiguredUE-AutonomousMeasGap-r17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29F6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19-3-1 pre-configured measurement gap</w:t>
      </w:r>
    </w:p>
    <w:p w14:paraId="4ED750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preconfiguredNW-ControlledMeasGap-r17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5498A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handoverFR1-FR2-2-r17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5976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handoverFR2-1-FR2-2-r17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20DE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RAN4 14-1: per-FR MG for PRS measurement</w:t>
      </w:r>
    </w:p>
    <w:p w14:paraId="28344D65" w14:textId="70D13EC2" w:rsidR="00C01050"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independentGapConfigPRS-r17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E2E81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93720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2ED0F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D15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8BD78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intraAndInterF-MeasAndReport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B5B1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eventA-MeasAndReport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6461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60754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3DAF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handoverInterF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8BA1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handoverLTE-EPC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C376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handoverLTE-5GC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BB05E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12F8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AC879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sftd-MeasNR-Neigh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FBF6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sftd-MeasNR-Neigh-DRX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8393E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710DE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D380A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9FB24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B39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9683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3670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MeasAndMobParametersFRX-Diff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79D8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ss-SINR-Meas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6F6C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csi-RSRP-AndRSRQ-MeasWithSSB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9185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csi-RSRP-AndRSRQ-MeasWithoutSSB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C875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csi-SINR-Meas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5A2F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csi-RS-RLM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CEB9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2ACDD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CAF9D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handoverInterF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48E0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handoverLTE-EPC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DBB8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handoverLTE-5GC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E4784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8C47D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51DD0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maxNumberResource-CSI-RS-RLM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n6, n8}         </w:t>
      </w:r>
      <w:r w:rsidRPr="0013661E">
        <w:rPr>
          <w:rFonts w:ascii="Courier New" w:hAnsi="Courier New"/>
          <w:noProof/>
          <w:color w:val="993366"/>
          <w:sz w:val="16"/>
          <w:lang w:eastAsia="en-GB"/>
        </w:rPr>
        <w:t>OPTIONAL</w:t>
      </w:r>
    </w:p>
    <w:p w14:paraId="73C7DA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51B70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C96D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simultaneousRxDataSSB-DiffNumerology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28622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EE81C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9A839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nr-AutonomousGaps-r16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B203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nr-AutonomousGaps-ENDC-r16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3DC5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nr-AutonomousGaps-NEDC-r16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BBA0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nr-AutonomousGaps-NRDC-r16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02EF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A880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cli-RSSI-Meas-r16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05AFA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cli</w:t>
      </w:r>
      <w:r w:rsidRPr="0013661E">
        <w:rPr>
          <w:rFonts w:ascii="Courier New" w:eastAsia="Malgun Gothic" w:hAnsi="Courier New"/>
          <w:noProof/>
          <w:sz w:val="16"/>
          <w:lang w:eastAsia="en-GB"/>
        </w:rPr>
        <w:t>-SRS-RSRP-Meas-r16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4BB6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interFrequencyMeas-NoGap-r16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CAC5D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simultaneousRxDataSSB-DiffNumerology-Inter-r16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84F5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idleInactiveNR-MeasReport-r16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C9DE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R4 6-2: </w:t>
      </w:r>
      <w:r w:rsidRPr="0013661E">
        <w:rPr>
          <w:rFonts w:ascii="Courier New" w:eastAsia="SimSun" w:hAnsi="Courier New"/>
          <w:noProof/>
          <w:color w:val="808080"/>
          <w:sz w:val="16"/>
          <w:lang w:eastAsia="en-GB"/>
        </w:rPr>
        <w:t>Support of beam level Early Measurement Reporting</w:t>
      </w:r>
    </w:p>
    <w:p w14:paraId="497903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idleInactiveNR-MeasBeamReport-r16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2839A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DD18A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AC219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increasedNumberofCSIRSPerMO-r16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34686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396FA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21939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C738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MeasAndMobParametersFR2-2-r17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1C6FB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handoverInterF-r17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9BB8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handoverLTE-EPC-r17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1294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handoverLTE-5GC-r17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CF07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idleInactiveNR-MeasReport-r17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4DDA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BCA38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7E915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E20F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TAG-MEASANDMOBPARAMETERS-STOP</w:t>
      </w:r>
    </w:p>
    <w:p w14:paraId="3270B9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color w:val="808080"/>
          <w:sz w:val="16"/>
          <w:lang w:eastAsia="en-GB"/>
        </w:rPr>
        <w:t>-- ASN1STOP</w:t>
      </w:r>
    </w:p>
    <w:p w14:paraId="2977687C" w14:textId="77777777" w:rsidR="0013661E" w:rsidRPr="0013661E" w:rsidRDefault="0013661E" w:rsidP="0013661E"/>
    <w:p w14:paraId="64F02B32" w14:textId="77777777" w:rsidR="0013661E" w:rsidRPr="0013661E" w:rsidRDefault="0013661E" w:rsidP="0013661E">
      <w:pPr>
        <w:keepNext/>
        <w:keepLines/>
        <w:spacing w:before="120"/>
        <w:ind w:left="1418" w:hanging="1418"/>
        <w:outlineLvl w:val="3"/>
        <w:rPr>
          <w:rFonts w:ascii="Arial" w:hAnsi="Arial"/>
          <w:sz w:val="24"/>
        </w:rPr>
      </w:pPr>
      <w:bookmarkStart w:id="56" w:name="_Toc100930389"/>
      <w:r w:rsidRPr="0013661E">
        <w:rPr>
          <w:rFonts w:ascii="Arial" w:hAnsi="Arial"/>
          <w:sz w:val="24"/>
        </w:rPr>
        <w:t>–</w:t>
      </w:r>
      <w:r w:rsidRPr="0013661E">
        <w:rPr>
          <w:rFonts w:ascii="Arial" w:hAnsi="Arial"/>
          <w:sz w:val="24"/>
        </w:rPr>
        <w:tab/>
      </w:r>
      <w:r w:rsidRPr="0013661E">
        <w:rPr>
          <w:rFonts w:ascii="Arial" w:hAnsi="Arial"/>
          <w:i/>
          <w:sz w:val="24"/>
        </w:rPr>
        <w:t>MeasAndMobParametersMRDC</w:t>
      </w:r>
      <w:bookmarkEnd w:id="56"/>
    </w:p>
    <w:p w14:paraId="6CB6084F" w14:textId="77777777" w:rsidR="0013661E" w:rsidRPr="0013661E" w:rsidRDefault="0013661E" w:rsidP="0013661E">
      <w:r w:rsidRPr="0013661E">
        <w:t xml:space="preserve">The IE </w:t>
      </w:r>
      <w:r w:rsidRPr="0013661E">
        <w:rPr>
          <w:i/>
        </w:rPr>
        <w:t>MeasAndMobParametersMRDC</w:t>
      </w:r>
      <w:r w:rsidRPr="0013661E">
        <w:t xml:space="preserve"> is used to convey capability parameters related to RRM measurements and RRC mobility.</w:t>
      </w:r>
    </w:p>
    <w:p w14:paraId="1E69B52A" w14:textId="77777777" w:rsidR="0013661E" w:rsidRPr="0013661E" w:rsidRDefault="0013661E" w:rsidP="0013661E">
      <w:pPr>
        <w:keepNext/>
        <w:keepLines/>
        <w:spacing w:before="60"/>
        <w:jc w:val="center"/>
        <w:rPr>
          <w:rFonts w:ascii="Arial" w:hAnsi="Arial"/>
          <w:b/>
        </w:rPr>
      </w:pPr>
      <w:r w:rsidRPr="0013661E">
        <w:rPr>
          <w:rFonts w:ascii="Arial" w:hAnsi="Arial"/>
          <w:b/>
          <w:i/>
        </w:rPr>
        <w:t>MeasAndMobParametersMRDC</w:t>
      </w:r>
      <w:r w:rsidRPr="0013661E">
        <w:rPr>
          <w:rFonts w:ascii="Arial" w:hAnsi="Arial"/>
          <w:b/>
        </w:rPr>
        <w:t xml:space="preserve"> information element</w:t>
      </w:r>
    </w:p>
    <w:p w14:paraId="5857C6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A6615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TAG-MEASANDMOBPARAMETERSMRDC-START</w:t>
      </w:r>
    </w:p>
    <w:p w14:paraId="794D1D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770C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82832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measAndMobParametersMRDC-Common         MeasAndMobParametersMRDC-Common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27CB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measAndMobParametersMRDC-XDD-Diff       MeasAndMobParametersMRDC-XDD-Diff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B1E3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measAndMobParametersMRDC-FRX-Diff       MeasAndMobParametersMRDC-FRX-Diff               </w:t>
      </w:r>
      <w:r w:rsidRPr="0013661E">
        <w:rPr>
          <w:rFonts w:ascii="Courier New" w:hAnsi="Courier New"/>
          <w:noProof/>
          <w:color w:val="993366"/>
          <w:sz w:val="16"/>
          <w:lang w:eastAsia="en-GB"/>
        </w:rPr>
        <w:t>OPTIONAL</w:t>
      </w:r>
    </w:p>
    <w:p w14:paraId="116957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14772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F4FC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D772D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measAndMobParametersMRDC-XDD-Diff-v1560    MeasAndMobParametersMRDC-XDD-Diff-v1560      </w:t>
      </w:r>
      <w:r w:rsidRPr="0013661E">
        <w:rPr>
          <w:rFonts w:ascii="Courier New" w:hAnsi="Courier New"/>
          <w:noProof/>
          <w:color w:val="993366"/>
          <w:sz w:val="16"/>
          <w:lang w:eastAsia="en-GB"/>
        </w:rPr>
        <w:t>OPTIONAL</w:t>
      </w:r>
    </w:p>
    <w:p w14:paraId="40252E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D627A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0781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8FB28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measAndMobParametersMRDC-Common-v1610      MeasAndMobParametersMRDC-Common-v1610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5539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interNR-MeasEUTRA-IAB-r16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E8672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6E5C6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073F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92917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measAndMobParametersMRDC-Common-v1700      MeasAndMobParametersMRDC-Common-v1700        </w:t>
      </w:r>
      <w:r w:rsidRPr="0013661E">
        <w:rPr>
          <w:rFonts w:ascii="Courier New" w:hAnsi="Courier New"/>
          <w:noProof/>
          <w:color w:val="993366"/>
          <w:sz w:val="16"/>
          <w:lang w:eastAsia="en-GB"/>
        </w:rPr>
        <w:t>OPTIONAL</w:t>
      </w:r>
    </w:p>
    <w:p w14:paraId="48853D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A9129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D7C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0A600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independentGapConfig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B6B12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5C35E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0D4D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MeasAndMobParametersMRDC-Common-v1610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0635B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condPSCellChangeParametersCommon-r16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B93C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condPSCellChangeFDD-TDD-r16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5A6F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condPSCellChangeFR1-FR2-r16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F7A1E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E678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pscellT312-r16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6AE7F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F5093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2F90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MeasAndMobParametersMRDC-Common-v1700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8D383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condPSCellChangeParameters-r17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6232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inter-SN-condPSCellChangeFDD-TDD-NRDC-r17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4434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inter-SN-condPSCellChangeFR1-FR2-NRDC-r17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A76A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inter-SN-condPSCellChangeFDD-TDD-ENDC-r17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BD2D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inter-SN-condPSCellChangeFR1-FR2-ENDC-r17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99DF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mn-InitiatedCondPSCellChange-FR1FDD-ENDC-r17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0D2D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mn-InitiatedCondPSCellChange-FR1TDD-ENDC-r17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AA09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mn-InitiatedCondPSCellChange-FR2TDD-ENDC-r17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43A4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sn-InitiatedCondPSCellChange-FR1FDD-ENDC-r17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01CF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sn-InitiatedCondPSCellChange-FR1TDD-ENDC-r17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7E37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sn-InitiatedCondPSCellChange-FR2TDD-ENDC-r17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A3157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1FF30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5F52F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3636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CDFB8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sftd-MeasPSCell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B1E7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sftd-MeasNR-Cell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D0D56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3B1E3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8035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MeasAndMobParametersMRDC-XDD-Diff-v1560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39E19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sftd-MeasPSCell-NEDC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33E63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B6A40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4AFE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MeasAndMobParametersMRDC-FRX-Diff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0E71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simultaneousRxDataSSB-DiffNumerology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3285B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E58F4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BB87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TAG-MEASANDMOBPARAMETERSMRDC-STOP</w:t>
      </w:r>
    </w:p>
    <w:p w14:paraId="464DAB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CB78E28" w14:textId="77777777" w:rsidR="0013661E" w:rsidRPr="0013661E" w:rsidRDefault="0013661E" w:rsidP="0013661E"/>
    <w:p w14:paraId="18D56887" w14:textId="77777777" w:rsidR="0013661E" w:rsidRPr="0013661E" w:rsidRDefault="0013661E" w:rsidP="0013661E">
      <w:pPr>
        <w:keepNext/>
        <w:keepLines/>
        <w:spacing w:before="120"/>
        <w:ind w:left="1418" w:hanging="1418"/>
        <w:outlineLvl w:val="3"/>
        <w:rPr>
          <w:rFonts w:ascii="Arial" w:hAnsi="Arial"/>
          <w:i/>
          <w:noProof/>
          <w:sz w:val="24"/>
        </w:rPr>
      </w:pPr>
      <w:bookmarkStart w:id="57" w:name="_Toc100930390"/>
      <w:r w:rsidRPr="0013661E">
        <w:rPr>
          <w:rFonts w:ascii="Arial" w:hAnsi="Arial"/>
          <w:sz w:val="24"/>
        </w:rPr>
        <w:t>–</w:t>
      </w:r>
      <w:r w:rsidRPr="0013661E">
        <w:rPr>
          <w:rFonts w:ascii="Arial" w:hAnsi="Arial"/>
          <w:sz w:val="24"/>
        </w:rPr>
        <w:tab/>
      </w:r>
      <w:r w:rsidRPr="0013661E">
        <w:rPr>
          <w:rFonts w:ascii="Arial" w:hAnsi="Arial"/>
          <w:i/>
          <w:noProof/>
          <w:sz w:val="24"/>
        </w:rPr>
        <w:t>MIMO-Layers</w:t>
      </w:r>
      <w:bookmarkEnd w:id="57"/>
    </w:p>
    <w:p w14:paraId="4E17CE45" w14:textId="77777777" w:rsidR="0013661E" w:rsidRPr="0013661E" w:rsidRDefault="0013661E" w:rsidP="0013661E">
      <w:r w:rsidRPr="0013661E">
        <w:t xml:space="preserve">The IE </w:t>
      </w:r>
      <w:r w:rsidRPr="0013661E">
        <w:rPr>
          <w:i/>
        </w:rPr>
        <w:t>MIMO-Layers</w:t>
      </w:r>
      <w:r w:rsidRPr="0013661E">
        <w:t xml:space="preserve"> is used to convey the number of supported MIMO layers.</w:t>
      </w:r>
    </w:p>
    <w:p w14:paraId="025114FF" w14:textId="77777777" w:rsidR="0013661E" w:rsidRPr="0013661E" w:rsidRDefault="0013661E" w:rsidP="0013661E">
      <w:pPr>
        <w:keepNext/>
        <w:keepLines/>
        <w:spacing w:before="60"/>
        <w:jc w:val="center"/>
        <w:rPr>
          <w:rFonts w:ascii="Arial" w:hAnsi="Arial"/>
          <w:b/>
        </w:rPr>
      </w:pPr>
      <w:r w:rsidRPr="0013661E">
        <w:rPr>
          <w:rFonts w:ascii="Arial" w:hAnsi="Arial"/>
          <w:b/>
          <w:i/>
        </w:rPr>
        <w:t>MIMO-Layers</w:t>
      </w:r>
      <w:r w:rsidRPr="0013661E">
        <w:rPr>
          <w:rFonts w:ascii="Arial" w:hAnsi="Arial"/>
          <w:b/>
        </w:rPr>
        <w:t xml:space="preserve"> information element</w:t>
      </w:r>
    </w:p>
    <w:p w14:paraId="7B9F2B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45A04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TAG-MIMO-LAYERS-START</w:t>
      </w:r>
    </w:p>
    <w:p w14:paraId="2C6A9B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D2EB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MIMO-LayersDL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{twoLayers, fourLayers, eightLayers}</w:t>
      </w:r>
    </w:p>
    <w:p w14:paraId="06ABD8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A280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MIMO-LayersUL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{oneLayer, twoLayers, fourLayers}</w:t>
      </w:r>
    </w:p>
    <w:p w14:paraId="3A1C9A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56DA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TAG-MIMO-LAYERS-STOP</w:t>
      </w:r>
    </w:p>
    <w:p w14:paraId="7D0D0C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8AF149D" w14:textId="77777777" w:rsidR="0013661E" w:rsidRPr="0013661E" w:rsidRDefault="0013661E" w:rsidP="0013661E"/>
    <w:p w14:paraId="6FB6B668" w14:textId="77777777" w:rsidR="0013661E" w:rsidRPr="0013661E" w:rsidRDefault="0013661E" w:rsidP="0013661E">
      <w:pPr>
        <w:keepNext/>
        <w:keepLines/>
        <w:spacing w:before="120"/>
        <w:ind w:left="1418" w:hanging="1418"/>
        <w:outlineLvl w:val="3"/>
        <w:rPr>
          <w:rFonts w:ascii="Arial" w:hAnsi="Arial"/>
          <w:sz w:val="24"/>
        </w:rPr>
      </w:pPr>
      <w:bookmarkStart w:id="58" w:name="_Toc100930391"/>
      <w:r w:rsidRPr="0013661E">
        <w:rPr>
          <w:rFonts w:ascii="Arial" w:hAnsi="Arial"/>
          <w:sz w:val="24"/>
        </w:rPr>
        <w:t>–</w:t>
      </w:r>
      <w:r w:rsidRPr="0013661E">
        <w:rPr>
          <w:rFonts w:ascii="Arial" w:hAnsi="Arial"/>
          <w:sz w:val="24"/>
        </w:rPr>
        <w:tab/>
      </w:r>
      <w:r w:rsidRPr="0013661E">
        <w:rPr>
          <w:rFonts w:ascii="Arial" w:hAnsi="Arial"/>
          <w:i/>
          <w:sz w:val="24"/>
        </w:rPr>
        <w:t>MIMO-ParametersPerBand</w:t>
      </w:r>
      <w:bookmarkEnd w:id="58"/>
    </w:p>
    <w:p w14:paraId="4F8098DC" w14:textId="77777777" w:rsidR="0013661E" w:rsidRPr="0013661E" w:rsidRDefault="0013661E" w:rsidP="0013661E">
      <w:r w:rsidRPr="0013661E">
        <w:t xml:space="preserve">The IE </w:t>
      </w:r>
      <w:r w:rsidRPr="0013661E">
        <w:rPr>
          <w:i/>
        </w:rPr>
        <w:t>MIMO-ParametersPerBand</w:t>
      </w:r>
      <w:r w:rsidRPr="0013661E">
        <w:t xml:space="preserve"> is used to convey MIMO related parameters specific for a certain band (not per feature set or band combination).</w:t>
      </w:r>
    </w:p>
    <w:p w14:paraId="13750B1D" w14:textId="77777777" w:rsidR="0013661E" w:rsidRPr="0013661E" w:rsidRDefault="0013661E" w:rsidP="0013661E">
      <w:pPr>
        <w:keepNext/>
        <w:keepLines/>
        <w:spacing w:before="60"/>
        <w:jc w:val="center"/>
        <w:rPr>
          <w:rFonts w:ascii="Arial" w:hAnsi="Arial"/>
          <w:b/>
        </w:rPr>
      </w:pPr>
      <w:r w:rsidRPr="0013661E">
        <w:rPr>
          <w:rFonts w:ascii="Arial" w:hAnsi="Arial"/>
          <w:b/>
          <w:i/>
        </w:rPr>
        <w:t>MIMO-ParametersPerBand</w:t>
      </w:r>
      <w:r w:rsidRPr="0013661E">
        <w:rPr>
          <w:rFonts w:ascii="Arial" w:hAnsi="Arial"/>
          <w:b/>
        </w:rPr>
        <w:t xml:space="preserve"> information element</w:t>
      </w:r>
    </w:p>
    <w:p w14:paraId="0C380D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D5EA0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TAG-MIMO-PARAMETERSPERBAND-START</w:t>
      </w:r>
    </w:p>
    <w:p w14:paraId="122D68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DE0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MIMO-ParametersPerBand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09BE6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tci-StatePDSCH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7F3EF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maxNumberConfiguredTCIstatesPerCC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n64, n128}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2750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maxNumberActiveTCI-PerBWP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w:t>
      </w:r>
      <w:r w:rsidRPr="0013661E">
        <w:rPr>
          <w:rFonts w:ascii="Courier New" w:hAnsi="Courier New"/>
          <w:noProof/>
          <w:color w:val="993366"/>
          <w:sz w:val="16"/>
          <w:lang w:eastAsia="en-GB"/>
        </w:rPr>
        <w:t>OPTIONAL</w:t>
      </w:r>
    </w:p>
    <w:p w14:paraId="233598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2541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additionalActiveTCI-StatePDCCH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4F86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pusch-TransCoherence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{nonCoherent, partialCoherent, fullCoherent}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FF327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beamCorrespondenceWithoutUL-BeamSweeping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313A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periodicBeamReport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9220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aperiodicBeamReport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F2B9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sp-BeamReportPUCCH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B154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sp-BeamReportPUSCH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F16E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DummyG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2BFC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maxNumberRxBeam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7097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maxNumberRxTxBeamSwitchDL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9786A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A8B3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F60C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4A14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05B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scs-240kHz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p>
    <w:p w14:paraId="569274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8CD1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maxNumberNonGroupBeamReporting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501A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groupBeamReporting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06A9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uplinkBeamManagement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91E0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maxNumberSRS-ResourcePerSet-BM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n16},</w:t>
      </w:r>
    </w:p>
    <w:p w14:paraId="29604B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6E2E02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10C1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maxNumberCSI-RS-BFD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E4C7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maxNumberSSB-BFD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CEE5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maxNumberCSI-RS-SSB-CBD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(1..256)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3D37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8E55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twoPortsPTRS-UL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796F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dummy5                              SRS-Resources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AB7E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1244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beamReportTiming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2DAC9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{sym2, sym4, sym8}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63B1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{sym4, sym8, sym14, sym28}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9063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{sym8, sym14, sym28}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4853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{sym14, sym28, sym56}                                           </w:t>
      </w:r>
      <w:r w:rsidRPr="0013661E">
        <w:rPr>
          <w:rFonts w:ascii="Courier New" w:hAnsi="Courier New"/>
          <w:noProof/>
          <w:color w:val="993366"/>
          <w:sz w:val="16"/>
          <w:lang w:eastAsia="en-GB"/>
        </w:rPr>
        <w:t>OPTIONAL</w:t>
      </w:r>
    </w:p>
    <w:p w14:paraId="20C558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DE936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ptrs-DensityRecommendationSetDL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6E92E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PTRS-DensityRecommendationDL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A5A8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PTRS-DensityRecommendationDL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322E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PTRS-DensityRecommendationDL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3F0C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PTRS-DensityRecommendationDL                                               </w:t>
      </w:r>
      <w:r w:rsidRPr="0013661E">
        <w:rPr>
          <w:rFonts w:ascii="Courier New" w:hAnsi="Courier New"/>
          <w:noProof/>
          <w:color w:val="993366"/>
          <w:sz w:val="16"/>
          <w:lang w:eastAsia="en-GB"/>
        </w:rPr>
        <w:t>OPTIONAL</w:t>
      </w:r>
    </w:p>
    <w:p w14:paraId="2DD8BC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BBBD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ptrs-DensityRecommendationSetUL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55F2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PTRS-DensityRecommendationUL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57CD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PTRS-DensityRecommendationUL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68BA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PTRS-DensityRecommendationUL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B872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PTRS-DensityRecommendationUL                                               </w:t>
      </w:r>
      <w:r w:rsidRPr="0013661E">
        <w:rPr>
          <w:rFonts w:ascii="Courier New" w:hAnsi="Courier New"/>
          <w:noProof/>
          <w:color w:val="993366"/>
          <w:sz w:val="16"/>
          <w:lang w:eastAsia="en-GB"/>
        </w:rPr>
        <w:t>OPTIONAL</w:t>
      </w:r>
    </w:p>
    <w:p w14:paraId="051535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B2BF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dummy4                              DummyH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6694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aperiodicTRS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5A40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47761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2F4ED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3CEC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beamManagementSSB-CSI-RS            BeamManagementSSB-CSI-RS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15A6F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beamSwitchTiming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662A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{sym14, sym28, sym48, sym224, sym336}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8567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{sym14, sym28, sym48, sym224, sym336}                           </w:t>
      </w:r>
      <w:r w:rsidRPr="0013661E">
        <w:rPr>
          <w:rFonts w:ascii="Courier New" w:hAnsi="Courier New"/>
          <w:noProof/>
          <w:color w:val="993366"/>
          <w:sz w:val="16"/>
          <w:lang w:eastAsia="en-GB"/>
        </w:rPr>
        <w:t>OPTIONAL</w:t>
      </w:r>
    </w:p>
    <w:p w14:paraId="27F373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AF96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                  CodebookParameters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2160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csi-RS-IM-ReceptionForFeedback      CSI-RS-IM-ReceptionForFeedback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8C00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csi-RS-ProcFrameworkForSRS          CSI-RS-ProcFrameworkForSRS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F463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csi-ReportFramework                 CSI-ReportFramework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A034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csi-RS-ForTracking                  CSI-RS-ForTracking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0AA7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srs-AssocCSI-RS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SupportedCSI-RS-Resource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C50E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spatialRelations                    SpatialRelations                                                           </w:t>
      </w:r>
      <w:r w:rsidRPr="0013661E">
        <w:rPr>
          <w:rFonts w:ascii="Courier New" w:hAnsi="Courier New"/>
          <w:noProof/>
          <w:color w:val="993366"/>
          <w:sz w:val="16"/>
          <w:lang w:eastAsia="en-GB"/>
        </w:rPr>
        <w:t>OPTIONAL</w:t>
      </w:r>
    </w:p>
    <w:p w14:paraId="7CC0CC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B7C96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5B047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16-2b-0: </w:t>
      </w:r>
      <w:r w:rsidRPr="0013661E">
        <w:rPr>
          <w:rFonts w:ascii="Courier New" w:eastAsia="Malgun Gothic" w:hAnsi="Courier New"/>
          <w:noProof/>
          <w:color w:val="808080"/>
          <w:sz w:val="16"/>
          <w:lang w:eastAsia="en-GB"/>
        </w:rPr>
        <w:t>Support of default QCL assumption with two TCI states</w:t>
      </w:r>
    </w:p>
    <w:p w14:paraId="16AA33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defaultQCL-TwoTCI-r16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8B3E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codebookParametersPerBand-r16       CodebookParameters-v1610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EEF8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16-1b-3: Support of PUCCH resource groups per BWP for simultaneous spatial relation update</w:t>
      </w:r>
    </w:p>
    <w:p w14:paraId="6CB7F9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simul-SpatialRelationUpdatePUCCHResGroup-r16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8DD8D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7D1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16-1f: Maximum number of SCells configured for SCell beam failure recovery simultaneously</w:t>
      </w:r>
    </w:p>
    <w:p w14:paraId="59590E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maxNumberSCellBFR-r16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{n1,n2,n4,n8}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999A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B8AF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16-2c: Supports simultaneous reception with different Type-D for FR2 only</w:t>
      </w:r>
    </w:p>
    <w:p w14:paraId="132A2C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simultaneousReceptionDiffTypeD-r16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F87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16-1a-1:</w:t>
      </w:r>
      <w:r w:rsidRPr="0013661E">
        <w:rPr>
          <w:rFonts w:ascii="Courier New" w:eastAsia="Malgun Gothic" w:hAnsi="Courier New"/>
          <w:noProof/>
          <w:color w:val="808080"/>
          <w:sz w:val="16"/>
          <w:lang w:eastAsia="en-GB"/>
        </w:rPr>
        <w:t xml:space="preserve"> SSB/CSI-RS for L1-SINR measurement</w:t>
      </w:r>
    </w:p>
    <w:p w14:paraId="7F1F0F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ssb-csirs-SINR-measurement-r16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5B1DE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maxNumberSSB-CSIRS-OneTx-CMR-r16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w:t>
      </w:r>
    </w:p>
    <w:p w14:paraId="73BEDA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maxNumberCSI-IM-NZP-IMR-res-r16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w:t>
      </w:r>
    </w:p>
    <w:p w14:paraId="7BD954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maxNumberCSIRS-2Tx-res-r16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n4, n8, n16, n32, n64},</w:t>
      </w:r>
    </w:p>
    <w:p w14:paraId="5B8E91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maxNumberSSB-CSIRS-res-r16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 n128},</w:t>
      </w:r>
    </w:p>
    <w:p w14:paraId="076901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maxNumberCSI-IM-NZP-IMR-res-mem-r16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 n128},</w:t>
      </w:r>
    </w:p>
    <w:p w14:paraId="6260E8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supportedCSI-RS-Density-CMR-r16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{one, three, oneAndThree},</w:t>
      </w:r>
    </w:p>
    <w:p w14:paraId="3AB646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maxNumberAperiodicCSI-RS-Res-r16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n16, n32, n64},</w:t>
      </w:r>
    </w:p>
    <w:p w14:paraId="7DCBE5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supportedSINR-meas-r16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{ssbWithCSI-IM, ssbWithNZP-IMR, csirsWithNZP-IMR, csi-RSWithoutIMR}  </w:t>
      </w:r>
      <w:r w:rsidRPr="0013661E">
        <w:rPr>
          <w:rFonts w:ascii="Courier New" w:hAnsi="Courier New"/>
          <w:noProof/>
          <w:color w:val="993366"/>
          <w:sz w:val="16"/>
          <w:lang w:eastAsia="en-GB"/>
        </w:rPr>
        <w:t>OPTIONAL</w:t>
      </w:r>
    </w:p>
    <w:p w14:paraId="122FBB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42E91A" w14:textId="77777777" w:rsidR="0013661E" w:rsidRPr="0013661E" w:rsidDel="00FD3AB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sidDel="00FD3AB5">
        <w:rPr>
          <w:rFonts w:ascii="Courier New" w:hAnsi="Courier New"/>
          <w:noProof/>
          <w:color w:val="808080"/>
          <w:sz w:val="16"/>
          <w:lang w:eastAsia="en-GB"/>
        </w:rPr>
        <w:t>-- R1 16-1a-2:</w:t>
      </w:r>
      <w:r w:rsidRPr="0013661E" w:rsidDel="00FD3AB5">
        <w:rPr>
          <w:rFonts w:ascii="Courier New" w:eastAsia="Malgun Gothic" w:hAnsi="Courier New"/>
          <w:noProof/>
          <w:color w:val="808080"/>
          <w:sz w:val="16"/>
          <w:lang w:eastAsia="en-GB"/>
        </w:rPr>
        <w:t xml:space="preserve"> Non-group based L1-SINR reporting</w:t>
      </w:r>
    </w:p>
    <w:p w14:paraId="3DF56C4D" w14:textId="77777777" w:rsidR="0013661E" w:rsidRPr="0013661E" w:rsidDel="00FD3AB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sidDel="00FD3AB5">
        <w:rPr>
          <w:rFonts w:ascii="Courier New" w:hAnsi="Courier New"/>
          <w:noProof/>
          <w:sz w:val="16"/>
          <w:lang w:eastAsia="en-GB"/>
        </w:rPr>
        <w:t>nonGroupSINR-reporting-r16</w:t>
      </w:r>
      <w:r w:rsidRPr="0013661E">
        <w:rPr>
          <w:rFonts w:ascii="Courier New" w:hAnsi="Courier New"/>
          <w:noProof/>
          <w:sz w:val="16"/>
          <w:lang w:eastAsia="en-GB"/>
        </w:rPr>
        <w:t xml:space="preserve">              </w:t>
      </w:r>
      <w:r w:rsidRPr="0013661E" w:rsidDel="00FD3AB5">
        <w:rPr>
          <w:rFonts w:ascii="Courier New" w:hAnsi="Courier New"/>
          <w:noProof/>
          <w:color w:val="993366"/>
          <w:sz w:val="16"/>
          <w:lang w:eastAsia="en-GB"/>
        </w:rPr>
        <w:t>ENUMERATED</w:t>
      </w:r>
      <w:r w:rsidRPr="0013661E" w:rsidDel="00FD3AB5">
        <w:rPr>
          <w:rFonts w:ascii="Courier New" w:hAnsi="Courier New"/>
          <w:noProof/>
          <w:sz w:val="16"/>
          <w:lang w:eastAsia="en-GB"/>
        </w:rPr>
        <w:t xml:space="preserve"> {n1, n2, n4}</w:t>
      </w:r>
      <w:r w:rsidRPr="0013661E">
        <w:rPr>
          <w:rFonts w:ascii="Courier New" w:hAnsi="Courier New"/>
          <w:noProof/>
          <w:sz w:val="16"/>
          <w:lang w:eastAsia="en-GB"/>
        </w:rPr>
        <w:t xml:space="preserve">                                                </w:t>
      </w:r>
      <w:r w:rsidRPr="0013661E" w:rsidDel="00FD3AB5">
        <w:rPr>
          <w:rFonts w:ascii="Courier New" w:hAnsi="Courier New"/>
          <w:noProof/>
          <w:color w:val="993366"/>
          <w:sz w:val="16"/>
          <w:lang w:eastAsia="en-GB"/>
        </w:rPr>
        <w:t>OPTIONAL</w:t>
      </w:r>
      <w:r w:rsidRPr="0013661E" w:rsidDel="00FD3AB5">
        <w:rPr>
          <w:rFonts w:ascii="Courier New" w:hAnsi="Courier New"/>
          <w:noProof/>
          <w:sz w:val="16"/>
          <w:lang w:eastAsia="en-GB"/>
        </w:rPr>
        <w:t>,</w:t>
      </w:r>
    </w:p>
    <w:p w14:paraId="0B48A85B" w14:textId="77777777" w:rsidR="0013661E" w:rsidRPr="0013661E" w:rsidDel="00FD3AB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sidDel="00FD3AB5">
        <w:rPr>
          <w:rFonts w:ascii="Courier New" w:hAnsi="Courier New"/>
          <w:noProof/>
          <w:color w:val="808080"/>
          <w:sz w:val="16"/>
          <w:lang w:eastAsia="en-GB"/>
        </w:rPr>
        <w:t>-- R1 16-1a-3:</w:t>
      </w:r>
      <w:r w:rsidRPr="0013661E" w:rsidDel="00FD3AB5">
        <w:rPr>
          <w:rFonts w:ascii="Courier New" w:eastAsia="Malgun Gothic" w:hAnsi="Courier New"/>
          <w:noProof/>
          <w:color w:val="808080"/>
          <w:sz w:val="16"/>
          <w:lang w:eastAsia="en-GB"/>
        </w:rPr>
        <w:t xml:space="preserve"> Non-group based L1-SINR reporting</w:t>
      </w:r>
    </w:p>
    <w:p w14:paraId="7D6F717D" w14:textId="77777777" w:rsidR="0013661E" w:rsidRPr="0013661E" w:rsidDel="00FD3AB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sidDel="00FD3AB5">
        <w:rPr>
          <w:rFonts w:ascii="Courier New" w:hAnsi="Courier New"/>
          <w:noProof/>
          <w:sz w:val="16"/>
          <w:lang w:eastAsia="en-GB"/>
        </w:rPr>
        <w:t>groupSINR-reporting-r16</w:t>
      </w:r>
      <w:r w:rsidRPr="0013661E">
        <w:rPr>
          <w:rFonts w:ascii="Courier New" w:hAnsi="Courier New"/>
          <w:noProof/>
          <w:sz w:val="16"/>
          <w:lang w:eastAsia="en-GB"/>
        </w:rPr>
        <w:t xml:space="preserve">                 </w:t>
      </w:r>
      <w:r w:rsidRPr="0013661E" w:rsidDel="00FD3AB5">
        <w:rPr>
          <w:rFonts w:ascii="Courier New" w:hAnsi="Courier New"/>
          <w:noProof/>
          <w:color w:val="993366"/>
          <w:sz w:val="16"/>
          <w:lang w:eastAsia="en-GB"/>
        </w:rPr>
        <w:t>ENUMERATED</w:t>
      </w:r>
      <w:r w:rsidRPr="0013661E" w:rsidDel="00FD3AB5">
        <w:rPr>
          <w:rFonts w:ascii="Courier New" w:hAnsi="Courier New"/>
          <w:noProof/>
          <w:sz w:val="16"/>
          <w:lang w:eastAsia="en-GB"/>
        </w:rPr>
        <w:t xml:space="preserve"> {supported}</w:t>
      </w:r>
      <w:r w:rsidRPr="0013661E">
        <w:rPr>
          <w:rFonts w:ascii="Courier New" w:hAnsi="Courier New"/>
          <w:noProof/>
          <w:sz w:val="16"/>
          <w:lang w:eastAsia="en-GB"/>
        </w:rPr>
        <w:t xml:space="preserve">                                                 </w:t>
      </w:r>
      <w:r w:rsidRPr="0013661E" w:rsidDel="00FD3AB5">
        <w:rPr>
          <w:rFonts w:ascii="Courier New" w:hAnsi="Courier New"/>
          <w:noProof/>
          <w:color w:val="993366"/>
          <w:sz w:val="16"/>
          <w:lang w:eastAsia="en-GB"/>
        </w:rPr>
        <w:t>OPTIONAL</w:t>
      </w:r>
      <w:r w:rsidRPr="0013661E" w:rsidDel="00FD3AB5">
        <w:rPr>
          <w:rFonts w:ascii="Courier New" w:hAnsi="Courier New"/>
          <w:noProof/>
          <w:sz w:val="16"/>
          <w:lang w:eastAsia="en-GB"/>
        </w:rPr>
        <w:t>,</w:t>
      </w:r>
    </w:p>
    <w:p w14:paraId="3761BE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DE91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multiDCI-multiTRP-Parameters-r16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8E3F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16-2a-0:</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Overlapping PDSCHs in time and fully overlapping in frequency and time</w:t>
      </w:r>
    </w:p>
    <w:p w14:paraId="4024DD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overlapPDSCHsFullyFreqTime-r16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INTEGER</w:t>
      </w:r>
      <w:r w:rsidRPr="0013661E">
        <w:rPr>
          <w:rFonts w:ascii="Courier New" w:eastAsia="Malgun Gothic" w:hAnsi="Courier New"/>
          <w:noProof/>
          <w:sz w:val="16"/>
          <w:lang w:eastAsia="en-GB"/>
        </w:rPr>
        <w:t xml:space="preserve"> (1..2)</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615D85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16-2a-1:</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Overlapping PDSCHs in time and partially overlapping in frequency and time</w:t>
      </w:r>
    </w:p>
    <w:p w14:paraId="5BD252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overlapPDSCHsInTimePartiallyFreq-r16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A35E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16-2a-2:</w:t>
      </w:r>
      <w:r w:rsidRPr="0013661E">
        <w:rPr>
          <w:rFonts w:ascii="Courier New" w:eastAsia="Malgun Gothic" w:hAnsi="Courier New"/>
          <w:noProof/>
          <w:color w:val="808080"/>
          <w:sz w:val="16"/>
          <w:lang w:eastAsia="en-GB"/>
        </w:rPr>
        <w:t xml:space="preserve"> Out of order operation for DL</w:t>
      </w:r>
    </w:p>
    <w:p w14:paraId="4C5DAB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outOfOrderOperationDL-r16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408C96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supportPDCCH-ToPDSCH-r16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6C80F8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supportPDSCH-ToHARQ-ACK-r16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p>
    <w:p w14:paraId="2AC581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61514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16-2a-3:</w:t>
      </w:r>
      <w:r w:rsidRPr="0013661E">
        <w:rPr>
          <w:rFonts w:ascii="Courier New" w:eastAsia="Malgun Gothic" w:hAnsi="Courier New"/>
          <w:noProof/>
          <w:color w:val="808080"/>
          <w:sz w:val="16"/>
          <w:lang w:eastAsia="en-GB"/>
        </w:rPr>
        <w:t xml:space="preserve"> Out of order operation for UL</w:t>
      </w:r>
    </w:p>
    <w:p w14:paraId="21B957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outOfOrderOperationUL-r16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E5999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16-2a-5:</w:t>
      </w:r>
      <w:r w:rsidRPr="0013661E">
        <w:rPr>
          <w:rFonts w:ascii="Courier New" w:eastAsia="Malgun Gothic" w:hAnsi="Courier New"/>
          <w:noProof/>
          <w:color w:val="808080"/>
          <w:sz w:val="16"/>
          <w:lang w:eastAsia="en-GB"/>
        </w:rPr>
        <w:t xml:space="preserve"> Separate CRS rate matching</w:t>
      </w:r>
    </w:p>
    <w:p w14:paraId="2E5DC4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separateCRS-RateMatching-r16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E51E1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16-2a-6:</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Default QCL enhancement for multi-DCI based multi-TRP</w:t>
      </w:r>
    </w:p>
    <w:p w14:paraId="0645C1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defaultQCL-PerCORESETPoolIndex-r16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3D1C19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16-2a-7: Maximum number of activated TCI states</w:t>
      </w:r>
    </w:p>
    <w:p w14:paraId="79FB9B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maxNumberActivatedTCI-States-r16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8048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maxNumberPerCORESET-Pool-r16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w:t>
      </w:r>
      <w:r w:rsidRPr="0013661E">
        <w:rPr>
          <w:rFonts w:ascii="Courier New" w:eastAsia="Malgun Gothic" w:hAnsi="Courier New"/>
          <w:noProof/>
          <w:sz w:val="16"/>
          <w:lang w:eastAsia="en-GB"/>
        </w:rPr>
        <w:t>,</w:t>
      </w:r>
    </w:p>
    <w:p w14:paraId="086E58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maxTotalNumberAcrossCORESET-Pool-r16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n16}</w:t>
      </w:r>
    </w:p>
    <w:p w14:paraId="0C44DE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491C2F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528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singleDCI-SDM-scheme-Parameters-r16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DC4B5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16-2b-1b:</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Single-DCI based SDM scheme – Support of new DMRS port entry</w:t>
      </w:r>
    </w:p>
    <w:p w14:paraId="0E6856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supportNewDMRS-Port-r16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{supported1, supported2, supported3}</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3D782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16-2b-1a:</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Support of s-port DL PTRS</w:t>
      </w:r>
    </w:p>
    <w:p w14:paraId="0DB02B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supportTwoPortDL-PTRS-r16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p>
    <w:p w14:paraId="3A7FF7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562E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16-2b-2:</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Support of single-DCI based FDMSchemeA</w:t>
      </w:r>
    </w:p>
    <w:p w14:paraId="375374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supportFDM-SchemeA-r16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17B288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16-2b-3a:</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Single-DCI based FDMSchemeB CW soft combining</w:t>
      </w:r>
    </w:p>
    <w:p w14:paraId="3735CF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supportCodeWordSoftCombining-r16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2654E5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16-2b-4:</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Single-DCI based TDMSchemeA</w:t>
      </w:r>
      <w:r w:rsidRPr="0013661E">
        <w:rPr>
          <w:rFonts w:ascii="Courier New" w:hAnsi="Courier New"/>
          <w:noProof/>
          <w:color w:val="808080"/>
          <w:sz w:val="16"/>
          <w:lang w:eastAsia="en-GB"/>
        </w:rPr>
        <w:tab/>
      </w:r>
    </w:p>
    <w:p w14:paraId="21EC16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supportTDM-SchemeA-r16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{kb3, kb5, kb10, kb20, noRestriction}</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2355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16-2b-5:</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Single-DCI based inter-slot TDM</w:t>
      </w:r>
    </w:p>
    <w:p w14:paraId="5B8CC2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supportInter-slotTDM-r16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420498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supportRepNumPDSCH-TDRA-r16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{n2, n3, n4, n5, n6, n7, n8, n16},</w:t>
      </w:r>
    </w:p>
    <w:p w14:paraId="456771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maxTBS-Size-r16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{kb3, kb5, kb10, kb20, noRestriction},</w:t>
      </w:r>
    </w:p>
    <w:p w14:paraId="2C67F0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maxNumberTCI-states-r16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w:t>
      </w:r>
    </w:p>
    <w:p w14:paraId="2A94CC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72C2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16-4:</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Low PAPR DMRS for PDSCH</w:t>
      </w:r>
    </w:p>
    <w:p w14:paraId="329586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lowPAPR-DMRS-PDSCH-r16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4383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16-6a:</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Low PAPR DMRS for PUSCH without transform precoding</w:t>
      </w:r>
    </w:p>
    <w:p w14:paraId="1227E1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lowPAPR-DMRS-PUSCHwithoutPrecoding-r16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F0B67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16-6b:</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Low PAPR DMRS for PUCCH</w:t>
      </w:r>
    </w:p>
    <w:p w14:paraId="139CC4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lowPAPR-DMRS-PUCCH-r16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3ACB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16-6c:</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Low PAPR DMRS for PUSCH with transform precoding &amp; pi/2 BPSK</w:t>
      </w:r>
    </w:p>
    <w:p w14:paraId="6A9ECC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lowPAPR-DMRS-PUSCHwithPrecoding-r16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1103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16-7: </w:t>
      </w:r>
      <w:r w:rsidRPr="0013661E">
        <w:rPr>
          <w:rFonts w:ascii="Courier New" w:eastAsia="Malgun Gothic" w:hAnsi="Courier New"/>
          <w:noProof/>
          <w:color w:val="808080"/>
          <w:sz w:val="16"/>
          <w:lang w:eastAsia="en-GB"/>
        </w:rPr>
        <w:t>Extension of the maximum number of configured aperiodic CSI report settings</w:t>
      </w:r>
    </w:p>
    <w:p w14:paraId="4CCD0A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csi-ReportFrameworkExt-r16                  CSI-ReportFrameworkExt-r16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2231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 16-3a-1, 16-3b, 16-3b-1, 16-8: Individual new codebook types</w:t>
      </w:r>
    </w:p>
    <w:p w14:paraId="47D9AA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codebookParametersAddition-r16              </w:t>
      </w:r>
      <w:r w:rsidRPr="0013661E">
        <w:rPr>
          <w:rFonts w:ascii="Courier New" w:eastAsia="MS Mincho" w:hAnsi="Courier New"/>
          <w:noProof/>
          <w:sz w:val="16"/>
          <w:lang w:eastAsia="en-GB"/>
        </w:rPr>
        <w:t>CodebookParametersAddition-r16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047FD6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16-8: Mixed codebook types</w:t>
      </w:r>
    </w:p>
    <w:p w14:paraId="375ED0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codebookComboParametersAddition-r16         </w:t>
      </w:r>
      <w:r w:rsidRPr="0013661E">
        <w:rPr>
          <w:rFonts w:ascii="Courier New" w:eastAsia="MS Mincho" w:hAnsi="Courier New"/>
          <w:noProof/>
          <w:sz w:val="16"/>
          <w:lang w:eastAsia="en-GB"/>
        </w:rPr>
        <w:t>CodebookComboParametersAddition-r16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4B6A15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8-2: SSB based beam correspondence</w:t>
      </w:r>
    </w:p>
    <w:p w14:paraId="3FC8CA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beamCorrespondenceSSB-based-r16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FBAD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8-3: CSI-RS based beam correspondence</w:t>
      </w:r>
    </w:p>
    <w:p w14:paraId="164E79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beamCorrespondenceCSI-RS-based-r16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A79F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beamSwitchTiming-r16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8A108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{sym224, sym336}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CE9D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{sym224, sym336}                                    </w:t>
      </w:r>
      <w:r w:rsidRPr="0013661E">
        <w:rPr>
          <w:rFonts w:ascii="Courier New" w:hAnsi="Courier New"/>
          <w:noProof/>
          <w:color w:val="993366"/>
          <w:sz w:val="16"/>
          <w:lang w:eastAsia="en-GB"/>
        </w:rPr>
        <w:t>OPTIONAL</w:t>
      </w:r>
    </w:p>
    <w:p w14:paraId="656C54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08008B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7EB4F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9492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16-1a-4:</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Semi-persistent L1-SINR report on PUCCH</w:t>
      </w:r>
    </w:p>
    <w:p w14:paraId="47BFF1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semi-PersistentL1-SINR-Report-PUCCH-r16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eastAsia="Malgun Gothic" w:hAnsi="Courier New"/>
          <w:noProof/>
          <w:sz w:val="16"/>
          <w:lang w:eastAsia="en-GB"/>
        </w:rPr>
        <w:t xml:space="preserve"> {</w:t>
      </w:r>
    </w:p>
    <w:p w14:paraId="299475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supportReportFormat1-2OFDM-syms-r16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eastAsia="Malgun Gothic" w:hAnsi="Courier New"/>
          <w:noProof/>
          <w:sz w:val="16"/>
          <w:lang w:eastAsia="en-GB"/>
        </w:rPr>
        <w:t>,</w:t>
      </w:r>
    </w:p>
    <w:p w14:paraId="3F6729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supportReportFormat4-14OFDM-syms-r16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73B8C6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eastAsia="Malgun Gothic" w:hAnsi="Courier New"/>
          <w:noProof/>
          <w:sz w:val="16"/>
          <w:lang w:eastAsia="en-GB"/>
        </w:rPr>
        <w:t>,</w:t>
      </w:r>
    </w:p>
    <w:p w14:paraId="12A6AE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16-1a-5:</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Semi-persistent L1-SINR report on PUSCH</w:t>
      </w:r>
    </w:p>
    <w:p w14:paraId="1F8127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semi-PersistentL1-SINR-Report-PUSCH-r16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38E308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8B9A2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4AE6E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16-1h: Support of 64 configured PUCCH spatial relations</w:t>
      </w:r>
    </w:p>
    <w:p w14:paraId="32D0D2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spatialRelations-v1640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01627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maxNumberConfiguredSpatialRelations-v1640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{n96, n128, n160, n192, n224, n256, n288, n320}</w:t>
      </w:r>
    </w:p>
    <w:p w14:paraId="3CFAA0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E87E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16-1i: Support of 64 configured candidate beam RSs for BFR</w:t>
      </w:r>
    </w:p>
    <w:p w14:paraId="734E15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support64CandidateBeamRS-BFR-r16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5A6CE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B5103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E04D9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16-2a-9: Interpretation of maxNumberMIMO-LayersPDSCH for multi-DCI based mTRP</w:t>
      </w:r>
    </w:p>
    <w:p w14:paraId="0B1915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maxMIMO-LayersForMulti-DCI-mTRP-r16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C5C03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0F6CB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6DD7E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supportedSINR-meas-v1670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(4))                                          </w:t>
      </w:r>
      <w:r w:rsidRPr="0013661E">
        <w:rPr>
          <w:rFonts w:ascii="Courier New" w:hAnsi="Courier New"/>
          <w:noProof/>
          <w:color w:val="993366"/>
          <w:sz w:val="16"/>
          <w:lang w:eastAsia="en-GB"/>
        </w:rPr>
        <w:t>OPTIONAL</w:t>
      </w:r>
    </w:p>
    <w:p w14:paraId="1A45FA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9A6C6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E1549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23-8-5</w:t>
      </w:r>
      <w:r w:rsidRPr="0013661E">
        <w:rPr>
          <w:rFonts w:ascii="Courier New" w:hAnsi="Courier New"/>
          <w:noProof/>
          <w:color w:val="808080"/>
          <w:sz w:val="16"/>
          <w:lang w:eastAsia="en-GB"/>
        </w:rPr>
        <w:tab/>
        <w:t>Increased repetition for SRS</w:t>
      </w:r>
    </w:p>
    <w:p w14:paraId="71B4CA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srs-increasedRepetition-r17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D79C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23-8-6</w:t>
      </w:r>
      <w:r w:rsidRPr="0013661E">
        <w:rPr>
          <w:rFonts w:ascii="Courier New" w:hAnsi="Courier New"/>
          <w:noProof/>
          <w:color w:val="808080"/>
          <w:sz w:val="16"/>
          <w:lang w:eastAsia="en-GB"/>
        </w:rPr>
        <w:tab/>
        <w:t>Partial frequency sounding of SRS</w:t>
      </w:r>
    </w:p>
    <w:p w14:paraId="4D9C1C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srs-partialFrequencySounding-r17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094A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23-8-7</w:t>
      </w:r>
      <w:r w:rsidRPr="0013661E">
        <w:rPr>
          <w:rFonts w:ascii="Courier New" w:hAnsi="Courier New"/>
          <w:noProof/>
          <w:color w:val="808080"/>
          <w:sz w:val="16"/>
          <w:lang w:eastAsia="en-GB"/>
        </w:rPr>
        <w:tab/>
        <w:t>Start RB location hopping for partial frequency SRS</w:t>
      </w:r>
    </w:p>
    <w:p w14:paraId="748EFB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srs-startRB-locationHoppingPartial-r17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5D74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23-8-8</w:t>
      </w:r>
      <w:r w:rsidRPr="0013661E">
        <w:rPr>
          <w:rFonts w:ascii="Courier New" w:hAnsi="Courier New"/>
          <w:noProof/>
          <w:color w:val="808080"/>
          <w:sz w:val="16"/>
          <w:lang w:eastAsia="en-GB"/>
        </w:rPr>
        <w:tab/>
        <w:t>Comb-8 SRS</w:t>
      </w:r>
    </w:p>
    <w:p w14:paraId="18392B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srs-combEight-r17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356A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23-9-1</w:t>
      </w:r>
      <w:r w:rsidRPr="0013661E">
        <w:rPr>
          <w:rFonts w:ascii="Courier New" w:hAnsi="Courier New"/>
          <w:noProof/>
          <w:color w:val="808080"/>
          <w:sz w:val="16"/>
          <w:lang w:eastAsia="en-GB"/>
        </w:rPr>
        <w:tab/>
        <w:t>Basic Features of Further Enhanced Port-Selection Type II Codebook (FeType-II) per band information</w:t>
      </w:r>
    </w:p>
    <w:p w14:paraId="705266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codebookParametersfetype2-r17               CodebookParametersfetype2-r17                                  </w:t>
      </w:r>
      <w:r w:rsidRPr="0013661E">
        <w:rPr>
          <w:rFonts w:ascii="Courier New" w:hAnsi="Courier New"/>
          <w:noProof/>
          <w:color w:val="993366"/>
          <w:sz w:val="16"/>
          <w:lang w:eastAsia="en-GB"/>
        </w:rPr>
        <w:t>OPTIONAL</w:t>
      </w:r>
    </w:p>
    <w:p w14:paraId="242597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14203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907C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E15EF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84C7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DummyG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2F93B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maxNumberSSB-CSI-RS-ResourceOneTx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w:t>
      </w:r>
    </w:p>
    <w:p w14:paraId="6E7A1F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maxNumberSSB-CSI-RS-ResourceTwoTx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n4, n8, n16, n32, n64},</w:t>
      </w:r>
    </w:p>
    <w:p w14:paraId="5E19E3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supportedCSI-RS-Density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{one, three, oneAndThree}</w:t>
      </w:r>
    </w:p>
    <w:p w14:paraId="22451F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0D5ED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035C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BeamManagementSSB-CSI-RS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DF9A6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maxNumberSSB-CSI-RS-ResourceOneTx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n8, n16, n32, n64},</w:t>
      </w:r>
    </w:p>
    <w:p w14:paraId="5D691E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n4, n8, n16, n32, n64},</w:t>
      </w:r>
    </w:p>
    <w:p w14:paraId="24B9B0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maxNumberCSI-RS-ResourceTwoTx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n4, n8, n16, n32, n64},</w:t>
      </w:r>
    </w:p>
    <w:p w14:paraId="02B01E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supportedCSI-RS-Density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{one, three, oneAndThree}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9992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maxNumberAperiodicCSI-RS-Resource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n1, n4, n8, n16, n32, n64}</w:t>
      </w:r>
    </w:p>
    <w:p w14:paraId="538AD3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EFE4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1C6E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DummyH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AD21E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burstLength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w:t>
      </w:r>
    </w:p>
    <w:p w14:paraId="29DFA7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maxSimultaneousResourceSetsPerCC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042EFF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maxConfiguredResourceSetsPerCC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1A0B5D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maxConfiguredResourceSetsAllCC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(1..128)</w:t>
      </w:r>
    </w:p>
    <w:p w14:paraId="4112FA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18FA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4225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CSI-RS-ForTracking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9991C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maxBurstLength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w:t>
      </w:r>
    </w:p>
    <w:p w14:paraId="31DC67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maxSimultaneousResourceSetsPerCC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6F7243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maxConfiguredResourceSetsPerCC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0D9F7D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maxConfiguredResourceSetsAllCC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(1..256)</w:t>
      </w:r>
    </w:p>
    <w:p w14:paraId="3A8CCE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6E4D8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F68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CSI-RS-IM-ReceptionForFeedback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579F1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maxConfigNumberNZP-CSI-RS-PerCC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3227BB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maxConfigNumberPortsAcrossNZP-CSI-RS-PerCC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393DB7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maxConfigNumberCSI-IM-PerCC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w:t>
      </w:r>
    </w:p>
    <w:p w14:paraId="0FBC6F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maxNumberSimultaneousNZP-CSI-RS-PerCC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4B0A3F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totalNumberPortsSimultaneousNZP-CSI-RS-PerCC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633B61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8131F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B4EE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CSI-RS-ProcFrameworkForSRS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82D71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maxNumberPeriodicSRS-AssocCSI-RS-PerBWP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527930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maxNumberAperiodicSRS-AssocCSI-RS-PerBWP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0E4755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maxNumberSP-SRS-AssocCSI-RS-PerBWP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(0..4),</w:t>
      </w:r>
    </w:p>
    <w:p w14:paraId="61B47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simultaneousSRS-AssocCSI-RS-PerCC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62F8F8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474A4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DE65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CSI-ReportFramework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E7D0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maxNumberPeriodicCSI-PerBWP-ForCSI-Report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5F4941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maxNumberAperiodicCSI-PerBWP-ForCSI-Report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185B9E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maxNumberSemiPersistentCSI-PerBWP-ForCSI-Report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(0..4),</w:t>
      </w:r>
    </w:p>
    <w:p w14:paraId="0DD24D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maxNumberPeriodicCSI-PerBWP-ForBeamReport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57F4CC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maxNumberAperiodicCSI-PerBWP-ForBeamReport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6554F9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maxNumberAperiodicCSI-triggeringStatePerCC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{n3, n7, n15, n31, n63, n128},</w:t>
      </w:r>
    </w:p>
    <w:p w14:paraId="07FB32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maxNumberSemiPersistentCSI-PerBWP-ForBeamReport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(0..4),</w:t>
      </w:r>
    </w:p>
    <w:p w14:paraId="4AD790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simultaneousCSI-ReportsPerCC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4ABC21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E4D9D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AFBC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CSI-ReportFrameworkExt-r16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DE5D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maxNumberAperiodicCSI-PerBWP-ForCSI-ReportExt-r16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(5..8)</w:t>
      </w:r>
    </w:p>
    <w:p w14:paraId="1FA58A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CB0E0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AF66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PTRS-DensityRecommendationDL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EB3D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frequencyDensity1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2A994D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frequencyDensity2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564539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38CC9B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1C74A7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timeDensity3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424040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5E7EB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4B26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PTRS-DensityRecommendationUL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721EC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frequencyDensity1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1B837B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frequencyDensity2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1E168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60F8B1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3FAB5E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timeDensity3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2C4458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5502A0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60C4DB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sampleDensity3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7B1B8C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sampleDensity4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6ADD6C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sampleDensity5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4B88B5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69A6A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D74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SpatialRelations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9758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maxNumberConfiguredSpatialRelations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n64, n96},</w:t>
      </w:r>
    </w:p>
    <w:p w14:paraId="151CB3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maxNumberActiveSpatialRelations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n14},</w:t>
      </w:r>
    </w:p>
    <w:p w14:paraId="09134A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additionalActiveSpatialRelationPUCCH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19FE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maxNumberDL-RS-QCL-TypeD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n14}</w:t>
      </w:r>
    </w:p>
    <w:p w14:paraId="344921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49FB6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36EB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DummyI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E3C5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supportedSRS-TxPortSwitch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{t1r2, t1r4, t2r4, t1r4-t2r4, tr-equal},</w:t>
      </w:r>
    </w:p>
    <w:p w14:paraId="3C22B4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txSwitchImpactToRx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p>
    <w:p w14:paraId="1A8185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5F081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AA9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TAG-MIMO-PARAMETERSPERBAND-STOP</w:t>
      </w:r>
    </w:p>
    <w:p w14:paraId="7C3298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C16571E" w14:textId="77777777" w:rsidR="0013661E" w:rsidRPr="0013661E" w:rsidRDefault="0013661E" w:rsidP="0013661E">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3661E" w:rsidRPr="0013661E" w14:paraId="1828ECE3"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4018F2D7" w14:textId="77777777" w:rsidR="0013661E" w:rsidRPr="0013661E" w:rsidRDefault="0013661E" w:rsidP="0013661E">
            <w:pPr>
              <w:keepNext/>
              <w:keepLines/>
              <w:spacing w:after="0"/>
              <w:jc w:val="center"/>
              <w:rPr>
                <w:rFonts w:ascii="Arial" w:hAnsi="Arial"/>
                <w:b/>
                <w:bCs/>
                <w:i/>
                <w:iCs/>
                <w:sz w:val="18"/>
                <w:lang w:eastAsia="sv-SE"/>
              </w:rPr>
            </w:pPr>
            <w:r w:rsidRPr="0013661E">
              <w:rPr>
                <w:rFonts w:ascii="Arial" w:hAnsi="Arial"/>
                <w:b/>
                <w:bCs/>
                <w:i/>
                <w:iCs/>
                <w:sz w:val="18"/>
                <w:lang w:eastAsia="sv-SE"/>
              </w:rPr>
              <w:t>MIMO-ParametersPerBand</w:t>
            </w:r>
            <w:r w:rsidRPr="0013661E">
              <w:rPr>
                <w:rFonts w:ascii="Arial" w:hAnsi="Arial"/>
                <w:b/>
                <w:bCs/>
                <w:sz w:val="18"/>
                <w:lang w:eastAsia="sv-SE"/>
              </w:rPr>
              <w:t xml:space="preserve"> field descriptions</w:t>
            </w:r>
          </w:p>
        </w:tc>
      </w:tr>
      <w:tr w:rsidR="0013661E" w:rsidRPr="0013661E" w14:paraId="3D5A3E92" w14:textId="77777777" w:rsidTr="00043B5D">
        <w:tc>
          <w:tcPr>
            <w:tcW w:w="14281" w:type="dxa"/>
            <w:tcBorders>
              <w:top w:val="single" w:sz="4" w:space="0" w:color="auto"/>
              <w:left w:val="single" w:sz="4" w:space="0" w:color="auto"/>
              <w:bottom w:val="single" w:sz="4" w:space="0" w:color="auto"/>
              <w:right w:val="single" w:sz="4" w:space="0" w:color="auto"/>
            </w:tcBorders>
          </w:tcPr>
          <w:p w14:paraId="75147E94" w14:textId="77777777" w:rsidR="0013661E" w:rsidRPr="0013661E" w:rsidRDefault="0013661E" w:rsidP="0013661E">
            <w:pPr>
              <w:keepNext/>
              <w:keepLines/>
              <w:spacing w:after="0"/>
              <w:rPr>
                <w:rFonts w:ascii="Arial" w:hAnsi="Arial"/>
                <w:b/>
                <w:bCs/>
                <w:i/>
                <w:iCs/>
                <w:sz w:val="18"/>
                <w:lang w:eastAsia="sv-SE"/>
              </w:rPr>
            </w:pPr>
            <w:r w:rsidRPr="0013661E">
              <w:rPr>
                <w:rFonts w:ascii="Arial" w:hAnsi="Arial"/>
                <w:b/>
                <w:bCs/>
                <w:i/>
                <w:iCs/>
                <w:sz w:val="18"/>
                <w:lang w:eastAsia="sv-SE"/>
              </w:rPr>
              <w:t>codebookParametersPerBand</w:t>
            </w:r>
          </w:p>
          <w:p w14:paraId="2E48E3DC" w14:textId="77777777" w:rsidR="0013661E" w:rsidRPr="0013661E" w:rsidRDefault="0013661E" w:rsidP="0013661E">
            <w:pPr>
              <w:keepNext/>
              <w:keepLines/>
              <w:spacing w:after="0"/>
              <w:rPr>
                <w:rFonts w:ascii="Arial" w:hAnsi="Arial"/>
                <w:bCs/>
                <w:iCs/>
                <w:sz w:val="18"/>
                <w:lang w:eastAsia="sv-SE"/>
              </w:rPr>
            </w:pPr>
            <w:r w:rsidRPr="0013661E">
              <w:rPr>
                <w:rFonts w:ascii="Arial" w:eastAsiaTheme="minorEastAsia" w:hAnsi="Arial"/>
                <w:bCs/>
                <w:iCs/>
                <w:sz w:val="18"/>
              </w:rPr>
              <w:t xml:space="preserve">For a given frequency band, this field this field indicates the alternative list of </w:t>
            </w:r>
            <w:r w:rsidRPr="0013661E">
              <w:rPr>
                <w:rFonts w:ascii="Arial" w:eastAsiaTheme="minorEastAsia" w:hAnsi="Arial"/>
                <w:bCs/>
                <w:i/>
                <w:iCs/>
                <w:sz w:val="18"/>
              </w:rPr>
              <w:t>SupportedCSI-RS-Resource</w:t>
            </w:r>
            <w:r w:rsidRPr="0013661E">
              <w:rPr>
                <w:rFonts w:ascii="Arial" w:eastAsiaTheme="minorEastAsia" w:hAnsi="Arial"/>
                <w:bCs/>
                <w:iCs/>
                <w:sz w:val="18"/>
              </w:rPr>
              <w:t xml:space="preserve"> supported for each codebook type. The supported CSI-RS resources indicated by this field are referred by </w:t>
            </w:r>
            <w:r w:rsidRPr="0013661E">
              <w:rPr>
                <w:rFonts w:ascii="Arial" w:eastAsiaTheme="minorEastAsia" w:hAnsi="Arial"/>
                <w:bCs/>
                <w:i/>
                <w:iCs/>
                <w:sz w:val="18"/>
              </w:rPr>
              <w:t>codebookParametersperBC</w:t>
            </w:r>
            <w:r w:rsidRPr="0013661E">
              <w:rPr>
                <w:rFonts w:ascii="Arial" w:eastAsiaTheme="minorEastAsia" w:hAnsi="Arial"/>
                <w:bCs/>
                <w:iCs/>
                <w:sz w:val="18"/>
              </w:rPr>
              <w:t xml:space="preserve"> in </w:t>
            </w:r>
            <w:r w:rsidRPr="0013661E">
              <w:rPr>
                <w:rFonts w:ascii="Arial" w:eastAsiaTheme="minorEastAsia" w:hAnsi="Arial"/>
                <w:bCs/>
                <w:i/>
                <w:iCs/>
                <w:sz w:val="18"/>
              </w:rPr>
              <w:t>CA-ParametersNR</w:t>
            </w:r>
            <w:r w:rsidRPr="0013661E">
              <w:rPr>
                <w:rFonts w:ascii="Arial" w:eastAsiaTheme="minorEastAsia" w:hAnsi="Arial"/>
                <w:bCs/>
                <w:iCs/>
                <w:sz w:val="18"/>
              </w:rPr>
              <w:t xml:space="preserve"> to indicate the supported CSI-RS resource per band combination.</w:t>
            </w:r>
          </w:p>
        </w:tc>
      </w:tr>
      <w:tr w:rsidR="0013661E" w:rsidRPr="0013661E" w14:paraId="6DF763D4"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4A1F441A" w14:textId="77777777" w:rsidR="0013661E" w:rsidRPr="0013661E" w:rsidRDefault="0013661E" w:rsidP="0013661E">
            <w:pPr>
              <w:keepNext/>
              <w:keepLines/>
              <w:spacing w:after="0"/>
              <w:rPr>
                <w:rFonts w:ascii="Arial" w:hAnsi="Arial"/>
                <w:b/>
                <w:bCs/>
                <w:i/>
                <w:iCs/>
                <w:sz w:val="18"/>
                <w:lang w:eastAsia="sv-SE"/>
              </w:rPr>
            </w:pPr>
            <w:r w:rsidRPr="0013661E">
              <w:rPr>
                <w:rFonts w:ascii="Arial" w:hAnsi="Arial"/>
                <w:b/>
                <w:bCs/>
                <w:i/>
                <w:iCs/>
                <w:sz w:val="18"/>
                <w:lang w:eastAsia="sv-SE"/>
              </w:rPr>
              <w:t>csi-RS-IM-ReceptionForFeedback/ csi-RS-ProcFrameworkForSRS/ csi-ReportFramework</w:t>
            </w:r>
          </w:p>
          <w:p w14:paraId="2C8463DA" w14:textId="77777777" w:rsidR="0013661E" w:rsidRPr="0013661E" w:rsidRDefault="0013661E" w:rsidP="0013661E">
            <w:pPr>
              <w:keepNext/>
              <w:keepLines/>
              <w:spacing w:after="0"/>
              <w:rPr>
                <w:rFonts w:ascii="Arial" w:hAnsi="Arial"/>
                <w:sz w:val="18"/>
                <w:lang w:eastAsia="sv-SE"/>
              </w:rPr>
            </w:pPr>
            <w:r w:rsidRPr="0013661E">
              <w:rPr>
                <w:rFonts w:ascii="Arial" w:eastAsia="MS Mincho" w:hAnsi="Arial"/>
                <w:sz w:val="18"/>
                <w:lang w:eastAsia="sv-SE"/>
              </w:rPr>
              <w:t xml:space="preserve">CSI related capabilities which the UE supports on each of the carriers operated on this band. </w:t>
            </w:r>
            <w:r w:rsidRPr="0013661E">
              <w:rPr>
                <w:rFonts w:ascii="Arial" w:eastAsia="MS Mincho" w:hAnsi="Arial"/>
                <w:sz w:val="18"/>
              </w:rPr>
              <w:t xml:space="preserve">If the network configures the UE with serving cells on both </w:t>
            </w:r>
            <w:r w:rsidRPr="0013661E">
              <w:rPr>
                <w:rFonts w:ascii="Arial" w:eastAsia="MS Mincho" w:hAnsi="Arial"/>
                <w:sz w:val="18"/>
                <w:lang w:eastAsia="sv-SE"/>
              </w:rPr>
              <w:t xml:space="preserve">FR1 and FR2 bands these values may be further limited by the corresponding fields in </w:t>
            </w:r>
            <w:r w:rsidRPr="0013661E">
              <w:rPr>
                <w:rFonts w:ascii="Arial" w:eastAsia="MS Mincho" w:hAnsi="Arial"/>
                <w:i/>
                <w:sz w:val="18"/>
              </w:rPr>
              <w:t>fr1-fr2-Add-UE-NR-Capabilities</w:t>
            </w:r>
            <w:r w:rsidRPr="0013661E">
              <w:rPr>
                <w:rFonts w:ascii="Arial" w:eastAsia="MS Mincho" w:hAnsi="Arial"/>
                <w:sz w:val="18"/>
                <w:lang w:eastAsia="sv-SE"/>
              </w:rPr>
              <w:t>.</w:t>
            </w:r>
          </w:p>
        </w:tc>
      </w:tr>
      <w:tr w:rsidR="0013661E" w:rsidRPr="0013661E" w14:paraId="530E5E27"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46BDC0B7" w14:textId="77777777" w:rsidR="0013661E" w:rsidRPr="0013661E" w:rsidRDefault="0013661E" w:rsidP="0013661E">
            <w:pPr>
              <w:keepNext/>
              <w:keepLines/>
              <w:spacing w:after="0"/>
              <w:rPr>
                <w:rFonts w:ascii="Arial" w:hAnsi="Arial"/>
                <w:b/>
                <w:bCs/>
                <w:i/>
                <w:iCs/>
                <w:sz w:val="18"/>
                <w:lang w:eastAsia="sv-SE"/>
              </w:rPr>
            </w:pPr>
            <w:r w:rsidRPr="0013661E">
              <w:rPr>
                <w:rFonts w:ascii="Arial" w:hAnsi="Arial"/>
                <w:b/>
                <w:bCs/>
                <w:i/>
                <w:iCs/>
                <w:sz w:val="18"/>
                <w:lang w:eastAsia="sv-SE"/>
              </w:rPr>
              <w:t>supportNewDMRS-Port</w:t>
            </w:r>
          </w:p>
          <w:p w14:paraId="7896FA54"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Presence of this field set to </w:t>
            </w:r>
            <w:r w:rsidRPr="0013661E">
              <w:rPr>
                <w:rFonts w:ascii="Arial" w:hAnsi="Arial"/>
                <w:i/>
                <w:iCs/>
                <w:sz w:val="18"/>
                <w:lang w:eastAsia="sv-SE"/>
              </w:rPr>
              <w:t>supported1</w:t>
            </w:r>
            <w:r w:rsidRPr="0013661E">
              <w:rPr>
                <w:rFonts w:ascii="Arial" w:hAnsi="Arial"/>
                <w:sz w:val="18"/>
                <w:lang w:eastAsia="sv-SE"/>
              </w:rPr>
              <w:t xml:space="preserve">, </w:t>
            </w:r>
            <w:r w:rsidRPr="0013661E">
              <w:rPr>
                <w:rFonts w:ascii="Arial" w:hAnsi="Arial"/>
                <w:i/>
                <w:iCs/>
                <w:sz w:val="18"/>
                <w:lang w:eastAsia="sv-SE"/>
              </w:rPr>
              <w:t>supported2</w:t>
            </w:r>
            <w:r w:rsidRPr="0013661E">
              <w:rPr>
                <w:rFonts w:ascii="Arial" w:hAnsi="Arial"/>
                <w:sz w:val="18"/>
                <w:lang w:eastAsia="sv-SE"/>
              </w:rPr>
              <w:t xml:space="preserve"> or </w:t>
            </w:r>
            <w:r w:rsidRPr="0013661E">
              <w:rPr>
                <w:rFonts w:ascii="Arial" w:hAnsi="Arial"/>
                <w:i/>
                <w:iCs/>
                <w:sz w:val="18"/>
                <w:lang w:eastAsia="sv-SE"/>
              </w:rPr>
              <w:t>supported3</w:t>
            </w:r>
            <w:r w:rsidRPr="0013661E">
              <w:rPr>
                <w:rFonts w:ascii="Arial" w:hAnsi="Arial"/>
                <w:sz w:val="18"/>
                <w:lang w:eastAsia="sv-SE"/>
              </w:rPr>
              <w:t xml:space="preserve"> indicates that the UE supports the new DMRS port entry {0,2,3}.</w:t>
            </w:r>
          </w:p>
        </w:tc>
      </w:tr>
    </w:tbl>
    <w:p w14:paraId="693EDEE6" w14:textId="77777777" w:rsidR="0013661E" w:rsidRPr="0013661E" w:rsidRDefault="0013661E" w:rsidP="0013661E"/>
    <w:p w14:paraId="2BFA0A81" w14:textId="77777777" w:rsidR="0013661E" w:rsidRPr="0013661E" w:rsidRDefault="0013661E" w:rsidP="0013661E">
      <w:pPr>
        <w:keepNext/>
        <w:keepLines/>
        <w:spacing w:before="120"/>
        <w:ind w:left="1418" w:hanging="1418"/>
        <w:outlineLvl w:val="3"/>
        <w:rPr>
          <w:rFonts w:ascii="Arial" w:hAnsi="Arial"/>
          <w:i/>
          <w:noProof/>
          <w:sz w:val="24"/>
        </w:rPr>
      </w:pPr>
      <w:bookmarkStart w:id="59" w:name="_Toc100930392"/>
      <w:r w:rsidRPr="0013661E">
        <w:rPr>
          <w:rFonts w:ascii="Arial" w:hAnsi="Arial"/>
          <w:sz w:val="24"/>
        </w:rPr>
        <w:t>–</w:t>
      </w:r>
      <w:r w:rsidRPr="0013661E">
        <w:rPr>
          <w:rFonts w:ascii="Arial" w:hAnsi="Arial"/>
          <w:sz w:val="24"/>
        </w:rPr>
        <w:tab/>
      </w:r>
      <w:r w:rsidRPr="0013661E">
        <w:rPr>
          <w:rFonts w:ascii="Arial" w:hAnsi="Arial"/>
          <w:i/>
          <w:noProof/>
          <w:sz w:val="24"/>
        </w:rPr>
        <w:t>ModulationOrder</w:t>
      </w:r>
      <w:bookmarkEnd w:id="59"/>
    </w:p>
    <w:p w14:paraId="3271AE63" w14:textId="77777777" w:rsidR="0013661E" w:rsidRPr="0013661E" w:rsidRDefault="0013661E" w:rsidP="0013661E">
      <w:pPr>
        <w:rPr>
          <w:lang w:eastAsia="x-none"/>
        </w:rPr>
      </w:pPr>
      <w:r w:rsidRPr="0013661E">
        <w:rPr>
          <w:lang w:eastAsia="x-none"/>
        </w:rPr>
        <w:t xml:space="preserve">The IE </w:t>
      </w:r>
      <w:r w:rsidRPr="0013661E">
        <w:rPr>
          <w:i/>
          <w:lang w:eastAsia="x-none"/>
        </w:rPr>
        <w:t>ModulationOrder</w:t>
      </w:r>
      <w:r w:rsidRPr="0013661E">
        <w:rPr>
          <w:lang w:eastAsia="x-none"/>
        </w:rPr>
        <w:t xml:space="preserve"> is used to convey the maximum supported modulation order.</w:t>
      </w:r>
    </w:p>
    <w:p w14:paraId="4E3BD64B" w14:textId="77777777" w:rsidR="0013661E" w:rsidRPr="0013661E" w:rsidRDefault="0013661E" w:rsidP="0013661E">
      <w:pPr>
        <w:keepNext/>
        <w:keepLines/>
        <w:spacing w:before="60"/>
        <w:jc w:val="center"/>
        <w:rPr>
          <w:rFonts w:ascii="Arial" w:hAnsi="Arial"/>
          <w:b/>
        </w:rPr>
      </w:pPr>
      <w:r w:rsidRPr="0013661E">
        <w:rPr>
          <w:rFonts w:ascii="Arial" w:hAnsi="Arial"/>
          <w:b/>
          <w:i/>
        </w:rPr>
        <w:t>ModulationOrder</w:t>
      </w:r>
      <w:r w:rsidRPr="0013661E">
        <w:rPr>
          <w:rFonts w:ascii="Arial" w:hAnsi="Arial"/>
          <w:b/>
        </w:rPr>
        <w:t xml:space="preserve"> information element</w:t>
      </w:r>
    </w:p>
    <w:p w14:paraId="6898DC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B4772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TAG-MODULATIONORDER-START</w:t>
      </w:r>
    </w:p>
    <w:p w14:paraId="0EF6CE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62A8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ModulationOrder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{bpsk-halfpi, bpsk, qpsk, qam16, qam64, qam256}</w:t>
      </w:r>
    </w:p>
    <w:p w14:paraId="3CE6E3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A279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TAG-MODULATIONORDER-STOP</w:t>
      </w:r>
    </w:p>
    <w:p w14:paraId="7417C6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F1C4AD4" w14:textId="77777777" w:rsidR="0013661E" w:rsidRPr="0013661E" w:rsidRDefault="0013661E" w:rsidP="0013661E"/>
    <w:p w14:paraId="0B6F8F65" w14:textId="77777777" w:rsidR="0013661E" w:rsidRPr="0013661E" w:rsidRDefault="0013661E" w:rsidP="0013661E">
      <w:pPr>
        <w:keepNext/>
        <w:keepLines/>
        <w:spacing w:before="120"/>
        <w:ind w:left="1418" w:hanging="1418"/>
        <w:outlineLvl w:val="3"/>
        <w:rPr>
          <w:rFonts w:ascii="Arial" w:hAnsi="Arial"/>
          <w:sz w:val="24"/>
        </w:rPr>
      </w:pPr>
      <w:bookmarkStart w:id="60" w:name="_Toc100930393"/>
      <w:r w:rsidRPr="0013661E">
        <w:rPr>
          <w:rFonts w:ascii="Arial" w:hAnsi="Arial"/>
          <w:sz w:val="24"/>
        </w:rPr>
        <w:t>–</w:t>
      </w:r>
      <w:r w:rsidRPr="0013661E">
        <w:rPr>
          <w:rFonts w:ascii="Arial" w:hAnsi="Arial"/>
          <w:sz w:val="24"/>
        </w:rPr>
        <w:tab/>
      </w:r>
      <w:r w:rsidRPr="0013661E">
        <w:rPr>
          <w:rFonts w:ascii="Arial" w:hAnsi="Arial"/>
          <w:i/>
          <w:noProof/>
          <w:sz w:val="24"/>
        </w:rPr>
        <w:t>MRDC-Parameters</w:t>
      </w:r>
      <w:bookmarkEnd w:id="60"/>
    </w:p>
    <w:p w14:paraId="51DCCA24" w14:textId="77777777" w:rsidR="0013661E" w:rsidRPr="0013661E" w:rsidRDefault="0013661E" w:rsidP="0013661E">
      <w:r w:rsidRPr="0013661E">
        <w:t xml:space="preserve">The IE </w:t>
      </w:r>
      <w:r w:rsidRPr="0013661E">
        <w:rPr>
          <w:i/>
        </w:rPr>
        <w:t>MRDC-Parameters</w:t>
      </w:r>
      <w:r w:rsidRPr="0013661E">
        <w:t xml:space="preserve"> contains the band combination parameters specific to MR-DC for a given MR-DC band combination.</w:t>
      </w:r>
    </w:p>
    <w:p w14:paraId="1E43A69D" w14:textId="77777777" w:rsidR="0013661E" w:rsidRPr="0013661E" w:rsidRDefault="0013661E" w:rsidP="0013661E">
      <w:pPr>
        <w:keepNext/>
        <w:keepLines/>
        <w:spacing w:before="60"/>
        <w:jc w:val="center"/>
        <w:rPr>
          <w:rFonts w:ascii="Arial" w:hAnsi="Arial"/>
          <w:b/>
        </w:rPr>
      </w:pPr>
      <w:r w:rsidRPr="0013661E">
        <w:rPr>
          <w:rFonts w:ascii="Arial" w:hAnsi="Arial"/>
          <w:b/>
          <w:i/>
        </w:rPr>
        <w:t>MRDC-Parameters</w:t>
      </w:r>
      <w:r w:rsidRPr="0013661E">
        <w:rPr>
          <w:rFonts w:ascii="Arial" w:hAnsi="Arial"/>
          <w:b/>
        </w:rPr>
        <w:t xml:space="preserve"> information element</w:t>
      </w:r>
    </w:p>
    <w:p w14:paraId="245B9F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9F7D4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TAG-MRDC-PARAMETERS-START</w:t>
      </w:r>
    </w:p>
    <w:p w14:paraId="638FC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92B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MRDC-Parameters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53A5F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singleUL-Transmission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6CBA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dynamicPowerSharingENDC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4C3B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tdm-Pattern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A078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ul-SharingEUTRA-NR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{tdm, fdm, 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4923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ul-SwitchingTimeEUTRA-NR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{type1, type2}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E5C8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simultaneousRxTxInterBandENDC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50FA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asyncIntraBandENDC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A416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3FCD3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3D2F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dualPA-Architecture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487B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intraBandENDC-Support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{non-contiguous, 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B91A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ul-TimingAlignmentEUTRA-NR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{required}               </w:t>
      </w:r>
      <w:r w:rsidRPr="0013661E">
        <w:rPr>
          <w:rFonts w:ascii="Courier New" w:hAnsi="Courier New"/>
          <w:noProof/>
          <w:color w:val="993366"/>
          <w:sz w:val="16"/>
          <w:lang w:eastAsia="en-GB"/>
        </w:rPr>
        <w:t>OPTIONAL</w:t>
      </w:r>
    </w:p>
    <w:p w14:paraId="5238B7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4E457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6FAFE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F183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MRDC-Parameters-v1580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D452D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ab/>
        <w:t xml:space="preserve">dynamicPowerSharingNEDC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1EE8B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76A49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DB1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MRDC-Parameters-v1590 ::=</w:t>
      </w:r>
      <w:r w:rsidRPr="0013661E">
        <w:rPr>
          <w:rFonts w:ascii="Courier New" w:hAnsi="Courier New"/>
          <w:noProof/>
          <w:sz w:val="16"/>
          <w:lang w:eastAsia="en-GB"/>
        </w:rPr>
        <w:tab/>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DD50E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ab/>
        <w:t xml:space="preserve">interBandContiguousMRDC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19E38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DFA0C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AB2F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MRDC-Parameters-v15g0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3D76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simultaneousRxTxInterBandENDCPerBandPair   SimultaneousRxTxPerBandPair  </w:t>
      </w:r>
      <w:r w:rsidRPr="0013661E">
        <w:rPr>
          <w:rFonts w:ascii="Courier New" w:hAnsi="Courier New"/>
          <w:noProof/>
          <w:color w:val="993366"/>
          <w:sz w:val="16"/>
          <w:lang w:eastAsia="en-GB"/>
        </w:rPr>
        <w:t>OPTIONAL</w:t>
      </w:r>
    </w:p>
    <w:p w14:paraId="36EFBD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6425E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39E4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MRDC-Parameters-v1620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6FB6E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maxUplinkDutyCycle-interBandENDC-TDD-PC2-r16    </w:t>
      </w:r>
      <w:r w:rsidRPr="0013661E">
        <w:rPr>
          <w:rFonts w:ascii="Courier New" w:hAnsi="Courier New"/>
          <w:noProof/>
          <w:color w:val="993366"/>
          <w:sz w:val="16"/>
          <w:lang w:eastAsia="en-GB"/>
        </w:rPr>
        <w:t>SEQUENCE</w:t>
      </w:r>
      <w:r w:rsidRPr="0013661E">
        <w:rPr>
          <w:rFonts w:ascii="Courier New" w:hAnsi="Courier New"/>
          <w:noProof/>
          <w:sz w:val="16"/>
          <w:lang w:eastAsia="en-GB"/>
        </w:rPr>
        <w:t>{</w:t>
      </w:r>
    </w:p>
    <w:p w14:paraId="06C62C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eutra-TDD-Config0-r16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A5D2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9824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C230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eutra-TDD-Config3-r16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CB43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DE6E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eutra-TDD-Config5-r16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53FF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eutra-TDD-Config6-r16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p>
    <w:p w14:paraId="73856D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C82D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18-2 Single UL TX operation for TDD PCell in EN-DC</w:t>
      </w:r>
    </w:p>
    <w:p w14:paraId="7A776D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tdm-restrictionTDD-endc-r16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2A727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18-2a Single UL TX operation for FDD PCell in EN-DC</w:t>
      </w:r>
    </w:p>
    <w:p w14:paraId="71A493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tdm-restrictionFDD-endc-r16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B002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18-2b Support of HARQ-offset for SUO case1 in EN-DC with LTE TDD PCell for type 1 UE</w:t>
      </w:r>
    </w:p>
    <w:p w14:paraId="686E85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singleUL-HARQ-offsetTDD-PCell-r16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132C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18-3 Dual Tx transmission for EN-DC with FDD PCell(TDM pattern for dual Tx UE)</w:t>
      </w:r>
    </w:p>
    <w:p w14:paraId="4194BA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tdm-restrictionDualTX-FDD-endc-r16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1BC51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0961F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A3B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MRDC-Parameters-v1630 ::= </w:t>
      </w:r>
      <w:r w:rsidRPr="0013661E">
        <w:rPr>
          <w:rFonts w:ascii="Courier New" w:eastAsiaTheme="minorEastAsia" w:hAnsi="Courier New"/>
          <w:noProof/>
          <w:sz w:val="16"/>
          <w:lang w:eastAsia="en-GB"/>
        </w:rPr>
        <w:tab/>
      </w:r>
      <w:r w:rsidRPr="0013661E">
        <w:rPr>
          <w:rFonts w:ascii="Courier New"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5CCBB8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R4 2-20 Maximum uplink duty cycle for FDD+TDD EN-DC power class 2</w:t>
      </w:r>
    </w:p>
    <w:p w14:paraId="0E6890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maxUplinkDutyCycle-interBandENDC-FDD-TDD-PC2-r16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C70AE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maxUplinkDutyCycle-FDD-TDD-EN-DC1-r16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Theme="minorEastAsia" w:hAnsi="Courier New"/>
          <w:noProof/>
          <w:sz w:val="16"/>
          <w:lang w:eastAsia="en-GB"/>
        </w:rPr>
        <w:t xml:space="preserve"> {n30, n40, n50, n60, n70, n80, n90, n100}</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eastAsiaTheme="minorEastAsia" w:hAnsi="Courier New"/>
          <w:noProof/>
          <w:sz w:val="16"/>
          <w:lang w:eastAsia="en-GB"/>
        </w:rPr>
        <w:t>,</w:t>
      </w:r>
    </w:p>
    <w:p w14:paraId="69DB75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maxUplinkDutyCycle-FDD-TDD-EN-DC2-r16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Theme="minorEastAsia" w:hAnsi="Courier New"/>
          <w:noProof/>
          <w:sz w:val="16"/>
          <w:lang w:eastAsia="en-GB"/>
        </w:rPr>
        <w:t xml:space="preserve"> {n30, n40, n50, n60, n70, n80, n90, n100}</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232AF1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17E9C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314C89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R4 2-19 </w:t>
      </w:r>
      <w:r w:rsidRPr="0013661E">
        <w:rPr>
          <w:rFonts w:ascii="Courier New" w:hAnsi="Courier New"/>
          <w:noProof/>
          <w:color w:val="808080"/>
          <w:sz w:val="16"/>
          <w:lang w:eastAsia="en-GB"/>
        </w:rPr>
        <w:t>FDD-FDD or TDD-TDD inter-band MR-DC with overlapping or partially overlapping DL spectrum</w:t>
      </w:r>
    </w:p>
    <w:p w14:paraId="60442E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interBandMRDC-WithOverlapDL-Bands-r16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2A84D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Theme="minorEastAsia" w:hAnsi="Courier New"/>
          <w:noProof/>
          <w:sz w:val="16"/>
          <w:lang w:eastAsia="en-GB"/>
        </w:rPr>
        <w:t>}</w:t>
      </w:r>
    </w:p>
    <w:p w14:paraId="7DAB02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79AC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MRDC-Parameters-v1700 ::=</w:t>
      </w:r>
      <w:r w:rsidRPr="0013661E">
        <w:rPr>
          <w:rFonts w:ascii="Courier New" w:hAnsi="Courier New"/>
          <w:noProof/>
          <w:sz w:val="16"/>
          <w:lang w:eastAsia="en-GB"/>
        </w:rPr>
        <w:tab/>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ACB0D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condPSCellAdditionENDC-r17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C53A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scg-ActivationDeactivationENDC-r17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6737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scg-ActivationDeactivationResumeENDC-r17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1BCFA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9D7D8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914D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TAG-MRDC-PARAMETERS-STOP</w:t>
      </w:r>
    </w:p>
    <w:p w14:paraId="094C62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2658D41" w14:textId="77777777" w:rsidR="0013661E" w:rsidRPr="0013661E" w:rsidRDefault="0013661E" w:rsidP="0013661E"/>
    <w:p w14:paraId="1CE8D4CD" w14:textId="77777777" w:rsidR="0013661E" w:rsidRPr="0013661E" w:rsidRDefault="0013661E" w:rsidP="0013661E">
      <w:pPr>
        <w:keepNext/>
        <w:keepLines/>
        <w:spacing w:before="120"/>
        <w:ind w:left="1418" w:hanging="1418"/>
        <w:outlineLvl w:val="3"/>
        <w:rPr>
          <w:rFonts w:ascii="Arial" w:hAnsi="Arial"/>
          <w:sz w:val="24"/>
        </w:rPr>
      </w:pPr>
      <w:bookmarkStart w:id="61" w:name="_Toc100930394"/>
      <w:r w:rsidRPr="0013661E">
        <w:rPr>
          <w:rFonts w:ascii="Arial" w:hAnsi="Arial"/>
          <w:sz w:val="24"/>
        </w:rPr>
        <w:t>–</w:t>
      </w:r>
      <w:r w:rsidRPr="0013661E">
        <w:rPr>
          <w:rFonts w:ascii="Arial" w:hAnsi="Arial"/>
          <w:sz w:val="24"/>
        </w:rPr>
        <w:tab/>
      </w:r>
      <w:r w:rsidRPr="0013661E">
        <w:rPr>
          <w:rFonts w:ascii="Arial" w:hAnsi="Arial"/>
          <w:i/>
          <w:noProof/>
          <w:sz w:val="24"/>
        </w:rPr>
        <w:t>NRDC-Parameters</w:t>
      </w:r>
      <w:bookmarkEnd w:id="61"/>
    </w:p>
    <w:p w14:paraId="2B387C50" w14:textId="77777777" w:rsidR="0013661E" w:rsidRPr="0013661E" w:rsidRDefault="0013661E" w:rsidP="0013661E">
      <w:r w:rsidRPr="0013661E">
        <w:t xml:space="preserve">The IE </w:t>
      </w:r>
      <w:r w:rsidRPr="0013661E">
        <w:rPr>
          <w:i/>
        </w:rPr>
        <w:t>NRDC-Parameters</w:t>
      </w:r>
      <w:r w:rsidRPr="0013661E">
        <w:t xml:space="preserve"> contains parameters specific to NR-DC, i.e., which are not applicable to NR SA.</w:t>
      </w:r>
    </w:p>
    <w:p w14:paraId="3105D99D" w14:textId="77777777" w:rsidR="0013661E" w:rsidRPr="0013661E" w:rsidRDefault="0013661E" w:rsidP="0013661E">
      <w:pPr>
        <w:keepNext/>
        <w:keepLines/>
        <w:spacing w:before="60"/>
        <w:jc w:val="center"/>
        <w:rPr>
          <w:rFonts w:ascii="Arial" w:hAnsi="Arial"/>
          <w:b/>
        </w:rPr>
      </w:pPr>
      <w:r w:rsidRPr="0013661E">
        <w:rPr>
          <w:rFonts w:ascii="Arial" w:hAnsi="Arial"/>
          <w:b/>
          <w:i/>
        </w:rPr>
        <w:t>NRDC-Parameters</w:t>
      </w:r>
      <w:r w:rsidRPr="0013661E">
        <w:rPr>
          <w:rFonts w:ascii="Arial" w:hAnsi="Arial"/>
          <w:b/>
        </w:rPr>
        <w:t xml:space="preserve"> information element</w:t>
      </w:r>
    </w:p>
    <w:p w14:paraId="487A19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F35F4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TAG-NRDC-PARAMETERS-START</w:t>
      </w:r>
    </w:p>
    <w:p w14:paraId="23FD48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E52C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0EA40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measAndMobParametersNRDC            MeasAndMobParametersMRDC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B7CD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generalParametersNRDC               GeneralParametersMRDC-XDD-Diff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5950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fdd-Add-UE-NRDC-Capabilities        UE-MRDC-CapabilityAddXDD-Mode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8110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tdd-Add-UE-NRDC-Capabilities        UE-MRDC-CapabilityAddXDD-Mode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6D3C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fr1-Add-UE-NRDC-Capabilities        UE-MRDC-CapabilityAddFRX-Mode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B783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fr2-Add-UE-NRDC-Capabilities        UE-MRDC-CapabilityAddFRX-Mode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48F0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3B3C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0A7E14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1DBD4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7EEE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589AE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sfn-SyncNRDC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DFF42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4B344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A0C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NRDC-Parameters-v15c0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ACA8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pdcp-DuplicationSplitSRB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CE8F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pdcp-DuplicationSplitDRB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E60CE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2E544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92D5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0425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measAndMobParametersNRDC-v1610      MeasAndMobParametersMRDC-v1610              </w:t>
      </w:r>
      <w:r w:rsidRPr="0013661E">
        <w:rPr>
          <w:rFonts w:ascii="Courier New" w:hAnsi="Courier New"/>
          <w:noProof/>
          <w:color w:val="993366"/>
          <w:sz w:val="16"/>
          <w:lang w:eastAsia="en-GB"/>
        </w:rPr>
        <w:t>OPTIONAL</w:t>
      </w:r>
    </w:p>
    <w:p w14:paraId="060FED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C1AE5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38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B1360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f1c-OverNR-RRC-r17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6C5A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measAndMobParametersNRDC-v1700      MeasAndMobParametersMRDC-v1700</w:t>
      </w:r>
    </w:p>
    <w:p w14:paraId="04E7A9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66C05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2B7C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TAG-NRDC-PARAMETERS-STOP</w:t>
      </w:r>
    </w:p>
    <w:p w14:paraId="5460D2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16F6135" w14:textId="77777777" w:rsidR="0013661E" w:rsidRPr="0013661E" w:rsidRDefault="0013661E" w:rsidP="0013661E"/>
    <w:p w14:paraId="48F0F450" w14:textId="77777777" w:rsidR="0013661E" w:rsidRPr="0013661E" w:rsidRDefault="0013661E" w:rsidP="0013661E">
      <w:pPr>
        <w:keepNext/>
        <w:keepLines/>
        <w:spacing w:before="120"/>
        <w:ind w:left="1418" w:hanging="1418"/>
        <w:outlineLvl w:val="3"/>
        <w:rPr>
          <w:rFonts w:ascii="Arial" w:eastAsiaTheme="minorEastAsia" w:hAnsi="Arial"/>
          <w:sz w:val="24"/>
        </w:rPr>
      </w:pPr>
      <w:bookmarkStart w:id="62" w:name="_Toc100930395"/>
      <w:r w:rsidRPr="0013661E">
        <w:rPr>
          <w:rFonts w:ascii="Arial" w:hAnsi="Arial"/>
          <w:sz w:val="24"/>
        </w:rPr>
        <w:t>–</w:t>
      </w:r>
      <w:r w:rsidRPr="0013661E">
        <w:rPr>
          <w:rFonts w:ascii="Arial" w:hAnsi="Arial"/>
          <w:sz w:val="24"/>
        </w:rPr>
        <w:tab/>
      </w:r>
      <w:r w:rsidRPr="0013661E">
        <w:rPr>
          <w:rFonts w:ascii="Arial" w:hAnsi="Arial"/>
          <w:i/>
          <w:sz w:val="24"/>
        </w:rPr>
        <w:t>OLPC-SRS-Pos</w:t>
      </w:r>
      <w:bookmarkEnd w:id="62"/>
    </w:p>
    <w:p w14:paraId="5ED97488" w14:textId="77777777" w:rsidR="0013661E" w:rsidRPr="0013661E" w:rsidRDefault="0013661E" w:rsidP="0013661E">
      <w:pPr>
        <w:rPr>
          <w:rFonts w:eastAsiaTheme="minorEastAsia"/>
        </w:rPr>
      </w:pPr>
      <w:r w:rsidRPr="0013661E">
        <w:rPr>
          <w:rFonts w:eastAsiaTheme="minorEastAsia"/>
        </w:rPr>
        <w:t xml:space="preserve">The IE </w:t>
      </w:r>
      <w:r w:rsidRPr="0013661E">
        <w:rPr>
          <w:rFonts w:eastAsiaTheme="minorEastAsia"/>
          <w:i/>
        </w:rPr>
        <w:t>OLPC-SRS-Pos</w:t>
      </w:r>
      <w:r w:rsidRPr="0013661E">
        <w:rPr>
          <w:rFonts w:eastAsiaTheme="minorEastAsia"/>
        </w:rPr>
        <w:t xml:space="preserve"> is used to convey OLPC SRS positioning related parameters specific for a certain band.</w:t>
      </w:r>
    </w:p>
    <w:p w14:paraId="57586C95" w14:textId="77777777" w:rsidR="0013661E" w:rsidRPr="0013661E" w:rsidRDefault="0013661E" w:rsidP="0013661E">
      <w:pPr>
        <w:keepNext/>
        <w:keepLines/>
        <w:spacing w:before="60"/>
        <w:jc w:val="center"/>
        <w:rPr>
          <w:rFonts w:ascii="Arial" w:eastAsiaTheme="minorEastAsia" w:hAnsi="Arial"/>
          <w:b/>
          <w:bCs/>
          <w:i/>
          <w:iCs/>
        </w:rPr>
      </w:pPr>
      <w:r w:rsidRPr="0013661E">
        <w:rPr>
          <w:rFonts w:ascii="Arial" w:eastAsiaTheme="minorEastAsia" w:hAnsi="Arial"/>
          <w:b/>
          <w:bCs/>
          <w:i/>
          <w:iCs/>
        </w:rPr>
        <w:t>OLPC-SRS-Pos</w:t>
      </w:r>
      <w:r w:rsidRPr="0013661E">
        <w:rPr>
          <w:rFonts w:ascii="Arial" w:eastAsiaTheme="minorEastAsia" w:hAnsi="Arial"/>
          <w:b/>
          <w:bCs/>
          <w:iCs/>
        </w:rPr>
        <w:t xml:space="preserve"> information element</w:t>
      </w:r>
    </w:p>
    <w:p w14:paraId="764A6E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ASN1START</w:t>
      </w:r>
    </w:p>
    <w:p w14:paraId="207F7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TAG-OLPC-SRS-POS-START</w:t>
      </w:r>
    </w:p>
    <w:p w14:paraId="554D13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090509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OLPC-SRS-Pos-r16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215155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olpc-SRS-PosBasedOnPRS-Serving-r16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84C71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olpc-SRS-PosBasedOnSSB-Neigh-r16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79B82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olpc-SRS-PosBasedOnPRS-Neigh-r16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3E0DD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maxNumberPathLossEstimatePerServing-r16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n4, n8, n16}         </w:t>
      </w:r>
      <w:r w:rsidRPr="0013661E">
        <w:rPr>
          <w:rFonts w:ascii="Courier New" w:eastAsiaTheme="minorEastAsia" w:hAnsi="Courier New"/>
          <w:noProof/>
          <w:color w:val="993366"/>
          <w:sz w:val="16"/>
          <w:lang w:eastAsia="en-GB"/>
        </w:rPr>
        <w:t>OPTIONAL</w:t>
      </w:r>
    </w:p>
    <w:p w14:paraId="44B02B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3576B8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69844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--TAG-OLPC-SRS-POS-STOP</w:t>
      </w:r>
    </w:p>
    <w:p w14:paraId="3A9179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rPr>
      </w:pPr>
      <w:r w:rsidRPr="0013661E">
        <w:rPr>
          <w:rFonts w:ascii="Courier New" w:eastAsiaTheme="minorEastAsia" w:hAnsi="Courier New"/>
          <w:noProof/>
          <w:color w:val="808080"/>
          <w:sz w:val="16"/>
          <w:lang w:eastAsia="en-GB"/>
        </w:rPr>
        <w:t>-- ASN1STOP</w:t>
      </w:r>
    </w:p>
    <w:p w14:paraId="79DCB2C5" w14:textId="77777777" w:rsidR="0013661E" w:rsidRPr="0013661E" w:rsidRDefault="0013661E" w:rsidP="0013661E"/>
    <w:p w14:paraId="22C3165F" w14:textId="77777777" w:rsidR="0013661E" w:rsidRPr="0013661E" w:rsidRDefault="0013661E" w:rsidP="0013661E">
      <w:pPr>
        <w:keepNext/>
        <w:keepLines/>
        <w:spacing w:before="120"/>
        <w:ind w:left="1418" w:hanging="1418"/>
        <w:outlineLvl w:val="3"/>
        <w:rPr>
          <w:rFonts w:ascii="Arial" w:eastAsia="Malgun Gothic" w:hAnsi="Arial"/>
          <w:sz w:val="24"/>
        </w:rPr>
      </w:pPr>
      <w:bookmarkStart w:id="63" w:name="_Toc100930396"/>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PDCP-Parameters</w:t>
      </w:r>
      <w:bookmarkEnd w:id="63"/>
    </w:p>
    <w:p w14:paraId="313DF615"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PDCP-Parameters</w:t>
      </w:r>
      <w:r w:rsidRPr="0013661E">
        <w:rPr>
          <w:rFonts w:eastAsia="Malgun Gothic"/>
        </w:rPr>
        <w:t xml:space="preserve"> is used to convey capabilities related to PDCP.</w:t>
      </w:r>
    </w:p>
    <w:p w14:paraId="3116469E"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PDCP-Parameters</w:t>
      </w:r>
      <w:r w:rsidRPr="0013661E">
        <w:rPr>
          <w:rFonts w:ascii="Arial" w:eastAsia="Malgun Gothic" w:hAnsi="Arial"/>
          <w:b/>
        </w:rPr>
        <w:t xml:space="preserve"> information element</w:t>
      </w:r>
    </w:p>
    <w:p w14:paraId="3E9FDD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6095F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TAG-PDCP-PARAMETERS-START</w:t>
      </w:r>
    </w:p>
    <w:p w14:paraId="009F41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914E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PDCP-Parameters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96EE6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supportedROHC-Profiles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E92C5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profile0x0000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4FAE66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profile0x0001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70A801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profile0x0002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784D94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profile0x0003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534A34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profile0x0004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60D2D5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profile0x0006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135EA3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profile0x0101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30A5F3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profile0x0102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6986B0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profile0x0103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6F3889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profile0x0104               </w:t>
      </w:r>
      <w:r w:rsidRPr="0013661E">
        <w:rPr>
          <w:rFonts w:ascii="Courier New" w:hAnsi="Courier New"/>
          <w:noProof/>
          <w:color w:val="993366"/>
          <w:sz w:val="16"/>
          <w:lang w:eastAsia="en-GB"/>
        </w:rPr>
        <w:t>BOOLEAN</w:t>
      </w:r>
    </w:p>
    <w:p w14:paraId="670775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4407C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maxNumberROHC-ContextSessions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{cs2, cs4, cs8, cs12, cs16, cs24, cs32, cs48, cs64,</w:t>
      </w:r>
    </w:p>
    <w:p w14:paraId="58F3C6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cs128, cs256, cs512, cs1024, cs16384, spare2, spare1},</w:t>
      </w:r>
    </w:p>
    <w:p w14:paraId="1B0E7F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uplinkOnlyROHC-Profiles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452D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continueROHC-Context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EF41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outOfOrderDelivery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B34F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shortSN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EED3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3C04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pdcp-DuplicationMCG-OrSCG-DRB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74E7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1D0C6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160A6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drb-IAB-r16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F320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non-DRB-IAB-r16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444A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extendedDiscardTimer-r16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DE3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continueEHC-Context-r16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8E2D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ehc-r16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74D4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maxNumberEHC-Contexts-r16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{cs2, cs4, cs8, cs16, cs32, cs64, cs128, cs256, cs512,</w:t>
      </w:r>
    </w:p>
    <w:p w14:paraId="500371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cs1024, cs2048, cs4096, cs8192, cs16384, cs32768, cs65536}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3023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jointEHC-ROHC-Config-r16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C901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pdcp-DuplicationMoreThanTwoRLC-r16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E4D27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0E323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4E666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longSN-RedCap-r17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03DF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udc-r17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DA247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standardDictionary-r17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A992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operatorDictionary-r17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5553C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versionOfDictionary-r17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(0..15),</w:t>
      </w:r>
    </w:p>
    <w:p w14:paraId="620613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associatedPLMN-ID-r17               PLMN-Identity</w:t>
      </w:r>
    </w:p>
    <w:p w14:paraId="1E2F1C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77D0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continueUDC-r17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F8C80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2C1AE2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E5CE6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CF828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2F73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TAG-PDCP-PARAMETERS-STOP</w:t>
      </w:r>
    </w:p>
    <w:p w14:paraId="4271F1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85CA4F1" w14:textId="77777777" w:rsidR="0013661E" w:rsidRPr="0013661E" w:rsidRDefault="0013661E" w:rsidP="0013661E"/>
    <w:p w14:paraId="05306FF8" w14:textId="77777777" w:rsidR="0013661E" w:rsidRPr="0013661E" w:rsidRDefault="0013661E" w:rsidP="0013661E">
      <w:pPr>
        <w:keepNext/>
        <w:keepLines/>
        <w:spacing w:before="120"/>
        <w:ind w:left="1418" w:hanging="1418"/>
        <w:outlineLvl w:val="3"/>
        <w:rPr>
          <w:rFonts w:ascii="Arial" w:hAnsi="Arial"/>
          <w:sz w:val="24"/>
        </w:rPr>
      </w:pPr>
      <w:bookmarkStart w:id="64" w:name="_Toc100930397"/>
      <w:r w:rsidRPr="0013661E">
        <w:rPr>
          <w:rFonts w:ascii="Arial" w:hAnsi="Arial"/>
          <w:sz w:val="24"/>
        </w:rPr>
        <w:t>–</w:t>
      </w:r>
      <w:r w:rsidRPr="0013661E">
        <w:rPr>
          <w:rFonts w:ascii="Arial" w:hAnsi="Arial"/>
          <w:sz w:val="24"/>
        </w:rPr>
        <w:tab/>
      </w:r>
      <w:r w:rsidRPr="0013661E">
        <w:rPr>
          <w:rFonts w:ascii="Arial" w:hAnsi="Arial"/>
          <w:i/>
          <w:sz w:val="24"/>
        </w:rPr>
        <w:t>PDCP-ParametersMRDC</w:t>
      </w:r>
      <w:bookmarkEnd w:id="64"/>
    </w:p>
    <w:p w14:paraId="2E443C56" w14:textId="77777777" w:rsidR="0013661E" w:rsidRPr="0013661E" w:rsidRDefault="0013661E" w:rsidP="0013661E">
      <w:r w:rsidRPr="0013661E">
        <w:t xml:space="preserve">The IE </w:t>
      </w:r>
      <w:r w:rsidRPr="0013661E">
        <w:rPr>
          <w:i/>
        </w:rPr>
        <w:t>PDCP-ParametersMRDC</w:t>
      </w:r>
      <w:r w:rsidRPr="0013661E">
        <w:t xml:space="preserve"> is used to convey PDCP related capabilities for MR-DC.</w:t>
      </w:r>
    </w:p>
    <w:p w14:paraId="0ACB6E69" w14:textId="77777777" w:rsidR="0013661E" w:rsidRPr="0013661E" w:rsidRDefault="0013661E" w:rsidP="0013661E">
      <w:pPr>
        <w:keepNext/>
        <w:keepLines/>
        <w:spacing w:before="60"/>
        <w:jc w:val="center"/>
        <w:rPr>
          <w:rFonts w:ascii="Arial" w:hAnsi="Arial"/>
          <w:b/>
        </w:rPr>
      </w:pPr>
      <w:r w:rsidRPr="0013661E">
        <w:rPr>
          <w:rFonts w:ascii="Arial" w:hAnsi="Arial"/>
          <w:b/>
          <w:i/>
        </w:rPr>
        <w:t>PDCP-ParametersMRDC</w:t>
      </w:r>
      <w:r w:rsidRPr="0013661E">
        <w:rPr>
          <w:rFonts w:ascii="Arial" w:hAnsi="Arial"/>
          <w:b/>
        </w:rPr>
        <w:t xml:space="preserve"> information element</w:t>
      </w:r>
    </w:p>
    <w:p w14:paraId="39576A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9976E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TAG-PDCP-PARAMETERSMRDC-START</w:t>
      </w:r>
    </w:p>
    <w:p w14:paraId="716EC8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1B2C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PDCP-ParametersMRDC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863E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pdcp-DuplicationSplitSRB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2524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pdcp-DuplicationSplitDRB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FE9D8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91F72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843A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PDCP-ParametersMRDC-v1610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9B3F0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scg-DRB-NR-IAB-r16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7118D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771D0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4EB4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TAG-PDCP-PARAMETERSMRDC-STOP</w:t>
      </w:r>
    </w:p>
    <w:p w14:paraId="3A5EA6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C150B33" w14:textId="77777777" w:rsidR="0013661E" w:rsidRPr="0013661E" w:rsidRDefault="0013661E" w:rsidP="0013661E"/>
    <w:p w14:paraId="2E5B927F" w14:textId="77777777" w:rsidR="0013661E" w:rsidRPr="0013661E" w:rsidRDefault="0013661E" w:rsidP="0013661E">
      <w:pPr>
        <w:keepNext/>
        <w:keepLines/>
        <w:spacing w:before="120"/>
        <w:ind w:left="1418" w:hanging="1418"/>
        <w:outlineLvl w:val="3"/>
        <w:rPr>
          <w:rFonts w:ascii="Arial" w:hAnsi="Arial"/>
          <w:sz w:val="24"/>
        </w:rPr>
      </w:pPr>
      <w:bookmarkStart w:id="65" w:name="_Toc100930398"/>
      <w:r w:rsidRPr="0013661E">
        <w:rPr>
          <w:rFonts w:ascii="Arial" w:hAnsi="Arial"/>
          <w:sz w:val="24"/>
        </w:rPr>
        <w:t>–</w:t>
      </w:r>
      <w:r w:rsidRPr="0013661E">
        <w:rPr>
          <w:rFonts w:ascii="Arial" w:hAnsi="Arial"/>
          <w:sz w:val="24"/>
        </w:rPr>
        <w:tab/>
      </w:r>
      <w:r w:rsidRPr="0013661E">
        <w:rPr>
          <w:rFonts w:ascii="Arial" w:hAnsi="Arial"/>
          <w:i/>
          <w:sz w:val="24"/>
        </w:rPr>
        <w:t>Phy-Parameters</w:t>
      </w:r>
      <w:bookmarkEnd w:id="65"/>
    </w:p>
    <w:p w14:paraId="0A0FEC5B" w14:textId="77777777" w:rsidR="0013661E" w:rsidRPr="0013661E" w:rsidRDefault="0013661E" w:rsidP="0013661E">
      <w:r w:rsidRPr="0013661E">
        <w:t xml:space="preserve">The IE </w:t>
      </w:r>
      <w:r w:rsidRPr="0013661E">
        <w:rPr>
          <w:i/>
        </w:rPr>
        <w:t>Phy-Parameters</w:t>
      </w:r>
      <w:r w:rsidRPr="0013661E">
        <w:t xml:space="preserve"> is used to convey the physical layer capabilities.</w:t>
      </w:r>
    </w:p>
    <w:p w14:paraId="1FEB06D9" w14:textId="77777777" w:rsidR="0013661E" w:rsidRPr="0013661E" w:rsidRDefault="0013661E" w:rsidP="0013661E">
      <w:pPr>
        <w:keepNext/>
        <w:keepLines/>
        <w:spacing w:before="60"/>
        <w:jc w:val="center"/>
        <w:rPr>
          <w:rFonts w:ascii="Arial" w:hAnsi="Arial"/>
          <w:b/>
        </w:rPr>
      </w:pPr>
      <w:r w:rsidRPr="0013661E">
        <w:rPr>
          <w:rFonts w:ascii="Arial" w:hAnsi="Arial"/>
          <w:b/>
          <w:i/>
        </w:rPr>
        <w:t>Phy-Parameters</w:t>
      </w:r>
      <w:r w:rsidRPr="0013661E">
        <w:rPr>
          <w:rFonts w:ascii="Arial" w:hAnsi="Arial"/>
          <w:b/>
        </w:rPr>
        <w:t xml:space="preserve"> information element</w:t>
      </w:r>
    </w:p>
    <w:p w14:paraId="167277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063B8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TAG-PHY-PARAMETERS-START</w:t>
      </w:r>
    </w:p>
    <w:p w14:paraId="4CA9C0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051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F65F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phy-ParametersCommon                Phy-ParametersCommon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5F0F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phy-ParametersXDD-Diff              Phy-ParametersXDD-Diff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E399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phy-ParametersFRX-Diff              Phy-ParametersFRX-Diff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89FC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phy-ParametersFR1                   Phy-ParametersFR1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9A1F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phy-ParametersFR2                   Phy-ParametersFR2                           </w:t>
      </w:r>
      <w:r w:rsidRPr="0013661E">
        <w:rPr>
          <w:rFonts w:ascii="Courier New" w:hAnsi="Courier New"/>
          <w:noProof/>
          <w:color w:val="993366"/>
          <w:sz w:val="16"/>
          <w:lang w:eastAsia="en-GB"/>
        </w:rPr>
        <w:t>OPTIONAL</w:t>
      </w:r>
    </w:p>
    <w:p w14:paraId="23B692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E2FF8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EFA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B3A9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csi-RS-CFRA-ForHO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E726A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dynamicPRB-BundlingDL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7173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sp-CSI-ReportPUCCH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6113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sp-CSI-ReportPUSCH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4056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nzp-CSI-RS-IntefMgmt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5518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type2-SP-CSI-Feedback-LongPUCCH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A806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precoderGranularityCORESET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0BF8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dynamicHARQ-ACK-Codebook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41F8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semiStaticHARQ-ACK-Codebook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ED595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spatialBundlingHARQ-ACK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E121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dynamicBetaOffsetInd-HARQ-ACK-CSI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DE96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pucch-Repetition-F1-3-4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4DED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ra-Type0-PUSCH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95A7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dynamicSwitchRA-Type0-1-PDSCH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459F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dynamicSwitchRA-Type0-1-PUSCH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0A77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pdsch-MappingTypeA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A96F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pdsch-MappingTypeB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1B55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interleavingVRB-ToPRB-PDSCH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A0CB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interSlotFreqHopping-PUSCH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9CF0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type1-PUSCH-RepetitionMultiSlots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DD382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type2-PUSCH-RepetitionMultiSlots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3E55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pusch-RepetitionMultiSlots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6D7B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pdsch-RepetitionMultiSlots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1A42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downlinkSPS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6530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0E5C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034C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pre-EmptIndication-DL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A9E7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cbg-TransIndication-DL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2087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cbg-TransIndication-UL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009F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cbg-FlushIndication-DL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034E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dynamicHARQ-ACK-CodeB-CBG-Retx-DL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E314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rateMatchingResrcSetSemi-Static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8D48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rateMatchingResrcSetDynamic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2506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bwp-SwitchingDelay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{type1, type2}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77BF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0A0B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74E1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8FF37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1FA19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2C3A0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maxNumberSearchSpaces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E4D1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rateMatchingCtrlResrcSetDynamic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3547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maxLayersMIMO-Indication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4F866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8354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1457A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spCellPlacement                             CarrierAggregationVariant           </w:t>
      </w:r>
      <w:r w:rsidRPr="0013661E">
        <w:rPr>
          <w:rFonts w:ascii="Courier New" w:hAnsi="Courier New"/>
          <w:noProof/>
          <w:color w:val="993366"/>
          <w:sz w:val="16"/>
          <w:lang w:eastAsia="en-GB"/>
        </w:rPr>
        <w:t>OPTIONAL</w:t>
      </w:r>
    </w:p>
    <w:p w14:paraId="117EC4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74B74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4C3AB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9-1: Basic channel structure and procedure of 2-step RACH</w:t>
      </w:r>
    </w:p>
    <w:p w14:paraId="5187E8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twoStepRACH-r16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F9D6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 Monitoring DCI format 1_2 and DCI format 0_2</w:t>
      </w:r>
    </w:p>
    <w:p w14:paraId="3C96E1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dci-Format1-2And0-2-r16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6477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11-1a: Monitoring both DCI format 0_1/1_1 and DCI format 0_2/1_2 in the same search space</w:t>
      </w:r>
    </w:p>
    <w:p w14:paraId="4045EE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monitoringDCI-SameSearchSpace-r16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ECF1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11-10: Type 2 configured grant release by DCI format 0_1</w:t>
      </w:r>
    </w:p>
    <w:p w14:paraId="7DF922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type2-CG-ReleaseDCI-0-1-r16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C081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11-11: Type 2 configured grant release by DCI format 0_2</w:t>
      </w:r>
    </w:p>
    <w:p w14:paraId="4939D4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type2-CG-ReleaseDCI-0-2-r16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880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12-3: SPS release by DCI format 1_1</w:t>
      </w:r>
    </w:p>
    <w:p w14:paraId="5FC96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sps-ReleaseDCI-1-1-r16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DA647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12-3a: SPS release by DCI format 1_2</w:t>
      </w:r>
    </w:p>
    <w:p w14:paraId="7F0AE2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sps-ReleaseDCI-1-2-r16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8E7D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14-8: CSI trigger states containing non-active BWP</w:t>
      </w:r>
    </w:p>
    <w:p w14:paraId="788048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csi-TriggerStateNon-ActiveBWP-r16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75CA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20-2: </w:t>
      </w:r>
      <w:r w:rsidRPr="0013661E">
        <w:rPr>
          <w:rFonts w:ascii="Courier New" w:eastAsia="SimSun" w:hAnsi="Courier New"/>
          <w:noProof/>
          <w:color w:val="808080"/>
          <w:sz w:val="16"/>
          <w:lang w:eastAsia="en-GB"/>
        </w:rPr>
        <w:t>Support up to 4 SMTCs configured for an IAB node MT per frequency location, including IAB-specific SMTC window periodicities</w:t>
      </w:r>
    </w:p>
    <w:p w14:paraId="7DE365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seperateSMTC-InterIAB-Support-r16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A993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20-3: </w:t>
      </w:r>
      <w:r w:rsidRPr="0013661E">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5F9F6E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seperateRACH-IAB-Support-r16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5E64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20-5a: </w:t>
      </w:r>
      <w:r w:rsidRPr="0013661E">
        <w:rPr>
          <w:rFonts w:ascii="Courier New" w:eastAsia="SimSun" w:hAnsi="Courier New"/>
          <w:noProof/>
          <w:color w:val="808080"/>
          <w:sz w:val="16"/>
          <w:lang w:eastAsia="en-GB"/>
        </w:rPr>
        <w:t>Support semi-static configuration/indication of UL-Flexible-DL slot formats for IAB-MT resources</w:t>
      </w:r>
    </w:p>
    <w:p w14:paraId="7A42CA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ul-flexibleDL-SlotFormatSemiStatic-IAB-r16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6A48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20-5b: </w:t>
      </w:r>
      <w:r w:rsidRPr="0013661E">
        <w:rPr>
          <w:rFonts w:ascii="Courier New" w:eastAsia="SimSun" w:hAnsi="Courier New"/>
          <w:noProof/>
          <w:color w:val="808080"/>
          <w:sz w:val="16"/>
          <w:lang w:eastAsia="en-GB"/>
        </w:rPr>
        <w:t>Support dynamic indication of UL-Flexible-DL slot formats for IAB-MT resources</w:t>
      </w:r>
    </w:p>
    <w:p w14:paraId="5B7212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ul-flexibleDL-SlotFormatDynamics-IAB-r16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2D24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dft-S-OFDM-WaveformUL-IAB-r16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DB06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20-6: </w:t>
      </w:r>
      <w:r w:rsidRPr="0013661E">
        <w:rPr>
          <w:rFonts w:ascii="Courier New" w:eastAsia="SimSun" w:hAnsi="Courier New"/>
          <w:noProof/>
          <w:color w:val="808080"/>
          <w:sz w:val="16"/>
          <w:lang w:eastAsia="en-GB"/>
        </w:rPr>
        <w:t>Support DCI Format 2_5 based indication of soft resource availability to an IAB node</w:t>
      </w:r>
    </w:p>
    <w:p w14:paraId="65A179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dci-25-AI-RNTI-Support-IAB-r16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D18E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20-7: </w:t>
      </w:r>
      <w:r w:rsidRPr="0013661E">
        <w:rPr>
          <w:rFonts w:ascii="Courier New" w:eastAsia="SimSun" w:hAnsi="Courier New"/>
          <w:noProof/>
          <w:color w:val="808080"/>
          <w:sz w:val="16"/>
          <w:lang w:eastAsia="en-GB"/>
        </w:rPr>
        <w:t>Support T_delta reception.</w:t>
      </w:r>
    </w:p>
    <w:p w14:paraId="484B98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t-DeltaReceptionSupport-IAB-r16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2FD3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20-8: </w:t>
      </w:r>
      <w:r w:rsidRPr="0013661E">
        <w:rPr>
          <w:rFonts w:ascii="Courier New" w:eastAsia="SimSun" w:hAnsi="Courier New"/>
          <w:noProof/>
          <w:color w:val="808080"/>
          <w:sz w:val="16"/>
          <w:lang w:eastAsia="en-GB"/>
        </w:rPr>
        <w:t>Support of Desired guard symbol reporting and provided guard symbok reception.</w:t>
      </w:r>
    </w:p>
    <w:p w14:paraId="20D914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guardSymbolReportReception-IAB-r16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EACB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18-8 HARQ-ACK codebook type and spatial bundling per PUCCH group</w:t>
      </w:r>
    </w:p>
    <w:p w14:paraId="447F1F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harqACK-CB-SpatialBundlingPUCCH-Group-r16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D552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19-2: Cross Slot Scheduling</w:t>
      </w:r>
    </w:p>
    <w:p w14:paraId="21D5D8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crossSlotScheduling-r16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23E5BD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non-SharedSpectrumChAccess-r16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B555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AA914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93B8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maxNumberSRS-PosPathLossEstimateAllServingCells-r16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n4, n8, n16}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20F8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extendedCG-Periodicities-r16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E83C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extendedSPS-Periodicities-r16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6C9E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codebookVariantsList-r16                    CodebookVariantsList-r16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F927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11-6: PUSCH repetition Type A</w:t>
      </w:r>
    </w:p>
    <w:p w14:paraId="627E88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pusch-RepetitionTypeA-r16                   </w:t>
      </w:r>
      <w:r w:rsidRPr="0013661E">
        <w:rPr>
          <w:rFonts w:ascii="Courier New" w:eastAsiaTheme="minorEastAsia" w:hAnsi="Courier New"/>
          <w:noProof/>
          <w:color w:val="993366"/>
          <w:sz w:val="16"/>
          <w:lang w:eastAsia="en-GB"/>
        </w:rPr>
        <w:t>SEQUENCE</w:t>
      </w:r>
      <w:r w:rsidRPr="0013661E">
        <w:rPr>
          <w:rFonts w:ascii="Courier New" w:hAnsi="Courier New"/>
          <w:noProof/>
          <w:sz w:val="16"/>
          <w:lang w:eastAsia="en-GB"/>
        </w:rPr>
        <w:t xml:space="preserve"> {</w:t>
      </w:r>
    </w:p>
    <w:p w14:paraId="2B4537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7CC0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non-SharedSpectrumChAccess-r16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1F0BB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5E72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11-4b: DL priority indication in DCI with mixed DCI formats</w:t>
      </w:r>
    </w:p>
    <w:p w14:paraId="216B32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dci-DL-PriorityIndicator-r16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6FF6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12-1a: UL priority indication in DCI with mixed DCI formats</w:t>
      </w:r>
    </w:p>
    <w:p w14:paraId="6A4BDC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dci-UL-PriorityIndicator-r16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655D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16-1e: Maximum number of configured pathloss reference RSs for PUSCH/PUCCH/SRS by RRC for MAC-CE based pathloss reference RS update</w:t>
      </w:r>
    </w:p>
    <w:p w14:paraId="7AD25F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maxNumberPathlossRS-Update-r16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n64}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93DC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741A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18-9: Usage of the PDSCH starting time for HARQ-ACK type 2 codebook</w:t>
      </w:r>
    </w:p>
    <w:p w14:paraId="23163A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type2-HARQ-ACK-Codebook-r16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D8E6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16-1g-1: Resources for beam management, pathloss measurement, BFD, RLM and new beam identification across frequency ranges</w:t>
      </w:r>
    </w:p>
    <w:p w14:paraId="6A0684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maxTotalResourcesForAcrossFreqRanges-r16    </w:t>
      </w:r>
      <w:r w:rsidRPr="0013661E">
        <w:rPr>
          <w:rFonts w:ascii="Courier New" w:eastAsiaTheme="minorEastAsia" w:hAnsi="Courier New"/>
          <w:noProof/>
          <w:color w:val="993366"/>
          <w:sz w:val="16"/>
          <w:lang w:eastAsia="en-GB"/>
        </w:rPr>
        <w:t>SEQUENCE</w:t>
      </w:r>
      <w:r w:rsidRPr="0013661E">
        <w:rPr>
          <w:rFonts w:ascii="Courier New" w:hAnsi="Courier New"/>
          <w:noProof/>
          <w:sz w:val="16"/>
          <w:lang w:eastAsia="en-GB"/>
        </w:rPr>
        <w:t xml:space="preserve"> {</w:t>
      </w:r>
    </w:p>
    <w:p w14:paraId="171A40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maxNumberResWithinSlotAcrossCC-AcrossFR-r16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n12, n16, n32, n64, n128}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2BEA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maxNumberResAcrossCC-AcrossFR-r16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n12, n16, n32, n40, n48, n64, n72, n80, n96, n128, n256}</w:t>
      </w:r>
    </w:p>
    <w:p w14:paraId="60C078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52D6FD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B5BC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16-2a-4: HARQ-ACK for multi-DCI based multi-TRP – separate</w:t>
      </w:r>
    </w:p>
    <w:p w14:paraId="031034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harqACK-separateMultiDCI-MultiTRP-r16       </w:t>
      </w:r>
      <w:r w:rsidRPr="0013661E">
        <w:rPr>
          <w:rFonts w:ascii="Courier New" w:eastAsiaTheme="minorEastAsia" w:hAnsi="Courier New"/>
          <w:noProof/>
          <w:color w:val="993366"/>
          <w:sz w:val="16"/>
          <w:lang w:eastAsia="en-GB"/>
        </w:rPr>
        <w:t>SEQUENCE</w:t>
      </w:r>
      <w:r w:rsidRPr="0013661E">
        <w:rPr>
          <w:rFonts w:ascii="Courier New" w:hAnsi="Courier New"/>
          <w:noProof/>
          <w:sz w:val="16"/>
          <w:lang w:eastAsia="en-GB"/>
        </w:rPr>
        <w:t xml:space="preserve"> {</w:t>
      </w:r>
    </w:p>
    <w:p w14:paraId="1FC3E8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maxNumberLongPUCCHs-r16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{longAndLong, longAndShort, shortAndShort}    </w:t>
      </w:r>
      <w:r w:rsidRPr="0013661E">
        <w:rPr>
          <w:rFonts w:ascii="Courier New" w:hAnsi="Courier New"/>
          <w:noProof/>
          <w:color w:val="993366"/>
          <w:sz w:val="16"/>
          <w:lang w:eastAsia="en-GB"/>
        </w:rPr>
        <w:t>OPTIONAL</w:t>
      </w:r>
    </w:p>
    <w:p w14:paraId="39B235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BFF9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16-2a-4: HARQ-ACK for multi-DCI based multi-TRP – joint</w:t>
      </w:r>
    </w:p>
    <w:p w14:paraId="53C3C9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harqACK-jointMultiDCI-MultiTRP-r16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167E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9-1: BWP switching on multiple CCs RRM requirements</w:t>
      </w:r>
    </w:p>
    <w:p w14:paraId="0EFF11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bwp-SwitchingMultiCCs-r16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6A3BD8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{us100, us200},</w:t>
      </w:r>
    </w:p>
    <w:p w14:paraId="14DD88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{us200, us400, us800, us1000}</w:t>
      </w:r>
    </w:p>
    <w:p w14:paraId="11C98A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BE2D7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696E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FD318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targetSMTC-SCG-r16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5FE2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supportRepetitionZeroOffsetRV-r16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89F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11-12: in-order CBG-based re-transmission</w:t>
      </w:r>
    </w:p>
    <w:p w14:paraId="6E2BA7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cbg-TransInOrderPUSCH-UL-r16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BD8C2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5A57D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BFBF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6-3: Dormant BWP switching on multiple CCs RRM requirements</w:t>
      </w:r>
    </w:p>
    <w:p w14:paraId="0F2171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bwp-SwitchingMultiDormancyCCs-r16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110D29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{us100, us200},</w:t>
      </w:r>
    </w:p>
    <w:p w14:paraId="40FBFF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{us200, us400, us800, us1000}</w:t>
      </w:r>
    </w:p>
    <w:p w14:paraId="1E8DC8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4919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16-2a-8: Indicates that retransmission scheduled by a different CORESETPoolIndex for multi-DCI multi-TRP is not supported.</w:t>
      </w:r>
    </w:p>
    <w:p w14:paraId="4F63DE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supportRetx-Diff-CoresetPool-Multi-DCI-TRP-r16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{notSupported}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5AB0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22-10: Support of pdcch-MonitoringAnyOccasionsWithSpanGap in case of cross-carrier scheduling with different SCSs</w:t>
      </w:r>
    </w:p>
    <w:p w14:paraId="433CC6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pdcch-MonitoringAnyOccasionsWithSpanGapCrossCarrierSch-r16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{mode2, mode3}          </w:t>
      </w:r>
      <w:r w:rsidRPr="0013661E">
        <w:rPr>
          <w:rFonts w:ascii="Courier New" w:hAnsi="Courier New"/>
          <w:noProof/>
          <w:color w:val="993366"/>
          <w:sz w:val="16"/>
          <w:lang w:eastAsia="en-GB"/>
        </w:rPr>
        <w:t>OPTIONAL</w:t>
      </w:r>
    </w:p>
    <w:p w14:paraId="0DA7EC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E1C6D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393BC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16-1j-1: Support of 2 port CSI-RS for new beam identification</w:t>
      </w:r>
    </w:p>
    <w:p w14:paraId="75A1D4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newBeamIdentifications2PortCSI-RS-r16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5793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16-1j-2: Support of 2 port CSI-RS for pathloss estimation</w:t>
      </w:r>
    </w:p>
    <w:p w14:paraId="26D2E9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pathlossEstimation2PortCSI-RS-r16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4603D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B19DF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AA0B8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31-1: Support of Desired Guard Symbol reporting and provided guard symbol reception.</w:t>
      </w:r>
    </w:p>
    <w:p w14:paraId="72C190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guardSymbolReportReception-IAB-r17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C51D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31-2: support of restricted IAB-DU beam reception</w:t>
      </w:r>
    </w:p>
    <w:p w14:paraId="52FC8F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restricted-IAB-DU-BeamReception-r17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267B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31-3: support of recommended IAB-MT beam transmission for DL and UL beam</w:t>
      </w:r>
    </w:p>
    <w:p w14:paraId="654997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recommended-IAB-MT-BeamTransmission-r17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4C98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31-4: support of case 6 timing alignment indication reception</w:t>
      </w:r>
    </w:p>
    <w:p w14:paraId="3C769F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case6-TimingAlignmentReception-IAB-r17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BFE7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31-5: support of case 7 timing offset indication reception and case 7 timing at parent-node indication reception</w:t>
      </w:r>
    </w:p>
    <w:p w14:paraId="36321A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case7-TimingAlignmentReception-IAB-r17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2747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31-6: support of desired DL Tx power adjustment reporting and DL Tx power adjustment reception</w:t>
      </w:r>
    </w:p>
    <w:p w14:paraId="6CEFB3D2" w14:textId="1E6BDE4F" w:rsid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NR_pos_enh-Core" w:date="2022-05-18T23:10:00Z"/>
          <w:rFonts w:ascii="Courier New" w:hAnsi="Courier New"/>
          <w:noProof/>
          <w:color w:val="993366"/>
          <w:sz w:val="16"/>
          <w:lang w:eastAsia="en-GB"/>
        </w:rPr>
      </w:pPr>
      <w:r w:rsidRPr="0013661E">
        <w:rPr>
          <w:rFonts w:ascii="Courier New" w:hAnsi="Courier New"/>
          <w:noProof/>
          <w:sz w:val="16"/>
          <w:lang w:eastAsia="en-GB"/>
        </w:rPr>
        <w:t xml:space="preserve">    dl-tx-PowerAdjustment-IAB-r17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ins w:id="67" w:author="NR_pos_enh-Core" w:date="2022-05-18T23:09:00Z">
        <w:r w:rsidR="00B40E2A">
          <w:rPr>
            <w:rFonts w:ascii="Courier New" w:hAnsi="Courier New"/>
            <w:noProof/>
            <w:color w:val="993366"/>
            <w:sz w:val="16"/>
            <w:lang w:eastAsia="en-GB"/>
          </w:rPr>
          <w:t>,</w:t>
        </w:r>
      </w:ins>
    </w:p>
    <w:p w14:paraId="2233FC11" w14:textId="77777777" w:rsidR="00B40E2A" w:rsidRPr="00B40E2A" w:rsidRDefault="00B40E2A" w:rsidP="00B40E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NR_pos_enh-Core" w:date="2022-05-18T23:10:00Z"/>
          <w:rFonts w:ascii="Courier New" w:hAnsi="Courier New"/>
          <w:noProof/>
          <w:sz w:val="16"/>
          <w:lang w:eastAsia="en-GB"/>
        </w:rPr>
      </w:pPr>
      <w:ins w:id="69" w:author="NR_pos_enh-Core" w:date="2022-05-18T23:10:00Z">
        <w:r w:rsidRPr="00B40E2A">
          <w:rPr>
            <w:rFonts w:ascii="Courier New" w:hAnsi="Courier New"/>
            <w:noProof/>
            <w:sz w:val="16"/>
            <w:lang w:eastAsia="en-GB"/>
          </w:rPr>
          <w:t>-- R1 27-23: Support of more than one activated PRS processing windows across all active DL BWPs</w:t>
        </w:r>
      </w:ins>
    </w:p>
    <w:p w14:paraId="2B3C51D2" w14:textId="3F59EF3E" w:rsidR="00B40E2A" w:rsidRPr="0013661E" w:rsidRDefault="00B40E2A" w:rsidP="00B40E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70" w:author="NR_pos_enh-Core" w:date="2022-05-18T23:10:00Z">
        <w:r w:rsidRPr="00B40E2A">
          <w:rPr>
            <w:rFonts w:ascii="Courier New" w:hAnsi="Courier New"/>
            <w:noProof/>
            <w:sz w:val="16"/>
            <w:lang w:eastAsia="en-GB"/>
          </w:rPr>
          <w:tab/>
          <w:t>supportedActivatedPRS-ProcessingWindow-r17</w:t>
        </w:r>
        <w:r w:rsidRPr="00B40E2A">
          <w:rPr>
            <w:rFonts w:ascii="Courier New" w:hAnsi="Courier New"/>
            <w:noProof/>
            <w:sz w:val="16"/>
            <w:lang w:eastAsia="en-GB"/>
          </w:rPr>
          <w:tab/>
          <w:t>ENUMERATED { n2, n3, n4 }</w:t>
        </w:r>
        <w:r w:rsidRPr="00B40E2A">
          <w:rPr>
            <w:rFonts w:ascii="Courier New" w:hAnsi="Courier New"/>
            <w:noProof/>
            <w:sz w:val="16"/>
            <w:lang w:eastAsia="en-GB"/>
          </w:rPr>
          <w:tab/>
        </w:r>
        <w:r w:rsidRPr="00B40E2A">
          <w:rPr>
            <w:rFonts w:ascii="Courier New" w:hAnsi="Courier New"/>
            <w:noProof/>
            <w:sz w:val="16"/>
            <w:lang w:eastAsia="en-GB"/>
          </w:rPr>
          <w:tab/>
        </w:r>
        <w:r w:rsidRPr="00B40E2A">
          <w:rPr>
            <w:rFonts w:ascii="Courier New" w:hAnsi="Courier New"/>
            <w:noProof/>
            <w:sz w:val="16"/>
            <w:lang w:eastAsia="en-GB"/>
          </w:rPr>
          <w:tab/>
        </w:r>
        <w:r w:rsidRPr="00B40E2A">
          <w:rPr>
            <w:rFonts w:ascii="Courier New" w:hAnsi="Courier New"/>
            <w:noProof/>
            <w:sz w:val="16"/>
            <w:lang w:eastAsia="en-GB"/>
          </w:rPr>
          <w:tab/>
        </w:r>
        <w:r w:rsidRPr="00B40E2A">
          <w:rPr>
            <w:rFonts w:ascii="Courier New" w:hAnsi="Courier New"/>
            <w:noProof/>
            <w:sz w:val="16"/>
            <w:lang w:eastAsia="en-GB"/>
          </w:rPr>
          <w:tab/>
          <w:t>OPTI</w:t>
        </w:r>
        <w:commentRangeStart w:id="71"/>
        <w:r w:rsidRPr="00B40E2A">
          <w:rPr>
            <w:rFonts w:ascii="Courier New" w:hAnsi="Courier New"/>
            <w:noProof/>
            <w:sz w:val="16"/>
            <w:lang w:eastAsia="en-GB"/>
          </w:rPr>
          <w:t>ONAL</w:t>
        </w:r>
        <w:commentRangeEnd w:id="71"/>
        <w:r>
          <w:rPr>
            <w:rStyle w:val="CommentReference"/>
          </w:rPr>
          <w:commentReference w:id="71"/>
        </w:r>
      </w:ins>
    </w:p>
    <w:p w14:paraId="42D27E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057F7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9C8B3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9C2B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92B24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dynamicSFI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29D9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twoPUCCH-F0-2-ConsecSymbols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7F9F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twoDifferentTPC-Loop-PUSCH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28F0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twoDifferentTPC-Loop-PUCCH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AE48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C0FD4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65047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dl-SchedulingOffset-PDSCH-TypeA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DFF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dl-SchedulingOffset-PDSCH-TypeB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57FF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ul-SchedulingOffset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6FFFC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57685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EDA17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C013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Phy-ParametersFRX-Diff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6B8C3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dynamicSFI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3119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BCB9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twoFL-DMRS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1A79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B5F8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14D8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supportedDMRS-TypeDL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{type1, type1And2}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C4B4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supportedDMRS-TypeUL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{type1, type1And2}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550D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semiOpenLoopCSI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EAEC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csi-ReportWithoutPMI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83B6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csi-ReportWithoutCQI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F83F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onePortsPTRS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BABE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twoPUCCH-F0-2-ConsecSymbols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29F6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pucch-F2-WithFH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DBF4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pucch-F3-WithFH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4248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pucch-F4-WithFH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EEB5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pucch-F0-2WithoutFH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{notSupported}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B822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pucch-F1-3-4WithoutFH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{notSupported}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1B72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mux-SR-HARQ-ACK-CSI-PUCCH-MultiPerSlot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F81D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uci-CodeBlockSegmentation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91ED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onePUCCH-LongAndShortFormat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60AE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twoPUCCH-AnyOthersInSlot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1920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intraSlotFreqHopping-PUSCH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0839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pusch-LBRM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8B74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pdcch-BlindDetectionCA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(4..16)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F0D7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tpc-PUSCH-RNTI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9067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tpc-PUCCH-RNTI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CCCE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tpc-SRS-RNTI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1FEF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absoluteTPC-Command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4501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twoDifferentTPC-Loop-PUSCH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5BB0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twoDifferentTPC-Loop-PUCCH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9622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pusch-HalfPi-BPSK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C23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pucch-F3-4-HalfPi-BPSK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77CD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almostContiguousCP-OFDM-UL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0B61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AD3D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sp-CSI-IM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2A77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tdd-MultiDL-UL-SwitchPerSlot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47FE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multipleCORESET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F431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12A77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5329A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csi-RS-IM-ReceptionForFeedback              CSI-RS-IM-ReceptionForFeedback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62F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csi-RS-ProcFrameworkForSRS                  CSI-RS-ProcFrameworkForSRS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8C73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csi-ReportFramework                         CSI-ReportFramework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2754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mux-SR-HARQ-ACK-CSI-PUCCH-OncePerSlot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EFFF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sameSymbol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22E6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6FEE8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2F1B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3105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mux-MultipleGroupCtrlCH-Overlap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B950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dl-SchedulingOffset-PDSCH-TypeA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422D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dl-SchedulingOffset-PDSCH-TypeB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C7AD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ul-SchedulingOffset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4BAC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dl-64QAM-MCS-TableAlt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B3509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ul-64QAM-MCS-TableAlt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A886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cqi-TableAlt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39A3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oneFL-DMRS-TwoAdditionalDMRS-UL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3487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twoFL-DMRS-TwoAdditionalDMRS-UL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514A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oneFL-DMRS-ThreeAdditionalDMRS-UL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1B251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0DBA2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4E4E0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pdcch-BlindDetectionNRDC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84C7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pdcch-BlindDetectionMCG-UE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(1..15),</w:t>
      </w:r>
    </w:p>
    <w:p w14:paraId="7FD3D9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pdcch-BlindDetectionSCG-UE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(1..15)</w:t>
      </w:r>
    </w:p>
    <w:p w14:paraId="7D59E5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BF8C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mux-HARQ-ACK-PUSCH-DiffSymbol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B8495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86822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DFE4C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11-1b: Type 1 HARQ-ACK codebook support for relative TDRA for DL</w:t>
      </w:r>
    </w:p>
    <w:p w14:paraId="3FBD2F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type1-HARQ-ACK-Codebook-r16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CA2F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11-8: Enhanced UL power control scheme</w:t>
      </w:r>
    </w:p>
    <w:p w14:paraId="0292A9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enhancedPowerControl-r16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8813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16-1b-1: </w:t>
      </w:r>
      <w:r w:rsidRPr="0013661E">
        <w:rPr>
          <w:rFonts w:ascii="Courier New" w:eastAsia="Malgun Gothic" w:hAnsi="Courier New"/>
          <w:noProof/>
          <w:color w:val="808080"/>
          <w:sz w:val="16"/>
          <w:lang w:eastAsia="en-GB"/>
        </w:rPr>
        <w:t>TCI state activation across multiple CCs</w:t>
      </w:r>
    </w:p>
    <w:p w14:paraId="3253B3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simultaneousTCI-ActMultipleCC-r16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1B5C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16-1b-2: </w:t>
      </w:r>
      <w:r w:rsidRPr="0013661E">
        <w:rPr>
          <w:rFonts w:ascii="Courier New" w:eastAsia="Malgun Gothic" w:hAnsi="Courier New"/>
          <w:noProof/>
          <w:color w:val="808080"/>
          <w:sz w:val="16"/>
          <w:lang w:eastAsia="en-GB"/>
        </w:rPr>
        <w:t>Spatial relation update across multiple CCs</w:t>
      </w:r>
    </w:p>
    <w:p w14:paraId="44BD0F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simultaneousSpatialRelationMultipleCC-r16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F6AC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cli-RSSI-FDM-DL-r16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5206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cli-SRS-RSRP-FDM-DL-r16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C4DF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19-3: Maximum MIMO Layer Adaptation</w:t>
      </w:r>
    </w:p>
    <w:p w14:paraId="1DAC8C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maxLayersMIMO-Adaptation-r16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F92E6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12-5: Configuration of aggregation factor per SPS configuration</w:t>
      </w:r>
    </w:p>
    <w:p w14:paraId="41B192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aggregationFactorSPS-DL-r16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4462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16-1g: Resources for beam management, pathloss measurement, BFD, RLM and new beam identification</w:t>
      </w:r>
    </w:p>
    <w:p w14:paraId="5E8F9C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maxTotalResourcesForOneFreqRange-r16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8428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maxNumberResWithinSlotAcrossCC-OneFR-r16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n12, n16, n32, n64, n128}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0D19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maxNumberResAcrossCC-OneFR-r16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n12, n16, n32, n40, n48, n64, n72, n80, n96, n128, n256}</w:t>
      </w:r>
    </w:p>
    <w:p w14:paraId="2C9279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0A5C1F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358B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16-7: </w:t>
      </w:r>
      <w:r w:rsidRPr="0013661E">
        <w:rPr>
          <w:rFonts w:ascii="Courier New" w:eastAsia="Malgun Gothic" w:hAnsi="Courier New"/>
          <w:noProof/>
          <w:color w:val="808080"/>
          <w:sz w:val="16"/>
          <w:lang w:eastAsia="en-GB"/>
        </w:rPr>
        <w:t>Extension of the maximum number of configured aperiodic CSI report settings</w:t>
      </w:r>
    </w:p>
    <w:p w14:paraId="203384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csi-ReportFrameworkExt-r16                  CSI-ReportFrameworkExt-r16                  </w:t>
      </w:r>
      <w:r w:rsidRPr="0013661E">
        <w:rPr>
          <w:rFonts w:ascii="Courier New" w:hAnsi="Courier New"/>
          <w:noProof/>
          <w:color w:val="993366"/>
          <w:sz w:val="16"/>
          <w:lang w:eastAsia="en-GB"/>
        </w:rPr>
        <w:t>OPTIONAL</w:t>
      </w:r>
    </w:p>
    <w:p w14:paraId="7363BF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4B24C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73BF6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twoTCI-Act-servingCellInCC-List-r16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269B7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CB62A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38B2A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22-11: Support of 'cri-RI-CQI' report without non-PMI-PortIndication</w:t>
      </w:r>
    </w:p>
    <w:p w14:paraId="5CE0E0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cri-RI-CQI-WithoutNon-PMI-PortInd-r16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A227B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7F74A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4DF6F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B7A3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Phy-ParametersFR1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20098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pdcch-MonitoringSingleOccasion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D594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9C5C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pdsch-256QAM-FR1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8B41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pdsch-RE-MappingFR1-PerSymbol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{n10, n20}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529A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8EEA2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5D249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pdsch-RE-MappingFR1-PerSlot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{n16, n32, n48, n64, n80, n96, n112, n128,</w:t>
      </w:r>
    </w:p>
    <w:p w14:paraId="0F4E80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n144, n160, n176, n192, n208, n224, n240, n256}         </w:t>
      </w:r>
      <w:r w:rsidRPr="0013661E">
        <w:rPr>
          <w:rFonts w:ascii="Courier New" w:hAnsi="Courier New"/>
          <w:noProof/>
          <w:color w:val="993366"/>
          <w:sz w:val="16"/>
          <w:lang w:eastAsia="en-GB"/>
        </w:rPr>
        <w:t>OPTIONAL</w:t>
      </w:r>
    </w:p>
    <w:p w14:paraId="5197C1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5DE51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CDB29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CFC9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Phy-ParametersFR2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6B79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2E6E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pdsch-RE-MappingFR2-PerSymbol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{n6, n20}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24091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1FD4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A2585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pCell-FR2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78F4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pdsch-RE-MappingFR2-PerSlot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{n16, n32, n48, n64, n80, n96, n112, n128,</w:t>
      </w:r>
    </w:p>
    <w:p w14:paraId="0735BA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n144, n160, n176, n192, n208, n224, n240, n256}     </w:t>
      </w:r>
      <w:r w:rsidRPr="0013661E">
        <w:rPr>
          <w:rFonts w:ascii="Courier New" w:hAnsi="Courier New"/>
          <w:noProof/>
          <w:color w:val="993366"/>
          <w:sz w:val="16"/>
          <w:lang w:eastAsia="en-GB"/>
        </w:rPr>
        <w:t>OPTIONAL</w:t>
      </w:r>
    </w:p>
    <w:p w14:paraId="33392A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31CE3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4E7C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16-1c: Support of default spatial relation and pathloss reference RS for dedicated-PUCCH/SRS and PUSCH</w:t>
      </w:r>
    </w:p>
    <w:p w14:paraId="3C0877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defaultSpatialRelationPathlossRS-r16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BCA42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16-1d: Support of spatial relation update for AP-SRS via MAC CE</w:t>
      </w:r>
    </w:p>
    <w:p w14:paraId="096D7E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spatialRelationUpdateAP-SRS-r16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9FC9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maxNumberSRS-PosSpatialRelationsAllServingCells-r16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n1, n2, n4, n8, n16}           </w:t>
      </w:r>
      <w:r w:rsidRPr="0013661E">
        <w:rPr>
          <w:rFonts w:ascii="Courier New" w:hAnsi="Courier New"/>
          <w:noProof/>
          <w:color w:val="993366"/>
          <w:sz w:val="16"/>
          <w:lang w:eastAsia="en-GB"/>
        </w:rPr>
        <w:t>OPTIONAL</w:t>
      </w:r>
    </w:p>
    <w:p w14:paraId="350C57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594B1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45916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CC1F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TAG-PHY-PARAMETERS-STOP</w:t>
      </w:r>
    </w:p>
    <w:p w14:paraId="19EBA0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F8BA3E8" w14:textId="77777777" w:rsidR="0013661E" w:rsidRPr="0013661E" w:rsidRDefault="0013661E" w:rsidP="0013661E">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3661E" w:rsidRPr="0013661E" w14:paraId="6BB6B3ED"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2B1BFC9C" w14:textId="77777777" w:rsidR="0013661E" w:rsidRPr="0013661E" w:rsidRDefault="0013661E" w:rsidP="0013661E">
            <w:pPr>
              <w:keepNext/>
              <w:keepLines/>
              <w:spacing w:after="0"/>
              <w:jc w:val="center"/>
              <w:rPr>
                <w:rFonts w:ascii="Arial" w:hAnsi="Arial"/>
                <w:b/>
                <w:bCs/>
                <w:i/>
                <w:iCs/>
                <w:sz w:val="18"/>
                <w:lang w:eastAsia="sv-SE"/>
              </w:rPr>
            </w:pPr>
            <w:r w:rsidRPr="0013661E">
              <w:rPr>
                <w:rFonts w:ascii="Arial" w:hAnsi="Arial"/>
                <w:b/>
                <w:bCs/>
                <w:i/>
                <w:iCs/>
                <w:sz w:val="18"/>
                <w:lang w:eastAsia="sv-SE"/>
              </w:rPr>
              <w:t>Phy-ParametersFRX-Diff</w:t>
            </w:r>
            <w:r w:rsidRPr="0013661E">
              <w:rPr>
                <w:rFonts w:ascii="Arial" w:hAnsi="Arial"/>
                <w:b/>
                <w:bCs/>
                <w:sz w:val="18"/>
                <w:lang w:eastAsia="sv-SE"/>
              </w:rPr>
              <w:t xml:space="preserve"> field descriptions</w:t>
            </w:r>
          </w:p>
        </w:tc>
      </w:tr>
      <w:tr w:rsidR="0013661E" w:rsidRPr="0013661E" w14:paraId="4BE6819D"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5B218155"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csi-RS-IM-ReceptionForFeedback/ csi-RS-ProcFrameworkForSRS/ csi-ReportFramework</w:t>
            </w:r>
          </w:p>
          <w:p w14:paraId="2F6B8BFF"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These fields are optionally present in </w:t>
            </w:r>
            <w:r w:rsidRPr="0013661E">
              <w:rPr>
                <w:rFonts w:ascii="Arial" w:hAnsi="Arial"/>
                <w:i/>
                <w:sz w:val="18"/>
                <w:lang w:eastAsia="sv-SE"/>
              </w:rPr>
              <w:t>fr1-fr2-Add-UE-NR-Capabilities</w:t>
            </w:r>
            <w:r w:rsidRPr="0013661E">
              <w:rPr>
                <w:rFonts w:ascii="Arial" w:hAnsi="Arial"/>
                <w:sz w:val="18"/>
                <w:lang w:eastAsia="sv-SE"/>
              </w:rPr>
              <w:t xml:space="preserve"> in </w:t>
            </w:r>
            <w:r w:rsidRPr="0013661E">
              <w:rPr>
                <w:rFonts w:ascii="Arial" w:hAnsi="Arial"/>
                <w:i/>
                <w:sz w:val="18"/>
                <w:lang w:eastAsia="sv-SE"/>
              </w:rPr>
              <w:t>UE-NR-Capability</w:t>
            </w:r>
            <w:r w:rsidRPr="0013661E">
              <w:rPr>
                <w:rFonts w:ascii="Arial" w:hAnsi="Arial"/>
                <w:sz w:val="18"/>
                <w:lang w:eastAsia="sv-SE"/>
              </w:rPr>
              <w:t xml:space="preserve">. </w:t>
            </w:r>
            <w:r w:rsidRPr="0013661E">
              <w:rPr>
                <w:rFonts w:ascii="Arial" w:hAnsi="Arial"/>
                <w:sz w:val="18"/>
              </w:rPr>
              <w:t xml:space="preserve">They shall not be set in any other instance of the IE </w:t>
            </w:r>
            <w:r w:rsidRPr="0013661E">
              <w:rPr>
                <w:rFonts w:ascii="Arial" w:hAnsi="Arial"/>
                <w:i/>
                <w:iCs/>
                <w:sz w:val="18"/>
              </w:rPr>
              <w:t>Phy-ParametersFRX-Diff</w:t>
            </w:r>
            <w:r w:rsidRPr="0013661E">
              <w:rPr>
                <w:rFonts w:ascii="Arial" w:hAnsi="Arial"/>
                <w:sz w:val="18"/>
              </w:rPr>
              <w:t xml:space="preserve">. If the network configures the UE with serving cells on both </w:t>
            </w:r>
            <w:r w:rsidRPr="0013661E">
              <w:rPr>
                <w:rFonts w:ascii="Arial" w:hAnsi="Arial"/>
                <w:sz w:val="18"/>
                <w:lang w:eastAsia="sv-SE"/>
              </w:rPr>
              <w:t xml:space="preserve">FR1 and FR2 bands, these parameters, if present, limit the corresponding parameters in </w:t>
            </w:r>
            <w:r w:rsidRPr="0013661E">
              <w:rPr>
                <w:rFonts w:ascii="Arial" w:hAnsi="Arial"/>
                <w:i/>
                <w:sz w:val="18"/>
                <w:lang w:eastAsia="sv-SE"/>
              </w:rPr>
              <w:t>MIMO-ParametersPerBand</w:t>
            </w:r>
            <w:r w:rsidRPr="0013661E">
              <w:rPr>
                <w:rFonts w:ascii="Arial" w:hAnsi="Arial"/>
                <w:sz w:val="18"/>
                <w:lang w:eastAsia="sv-SE"/>
              </w:rPr>
              <w:t>.</w:t>
            </w:r>
          </w:p>
        </w:tc>
      </w:tr>
    </w:tbl>
    <w:p w14:paraId="650744EA" w14:textId="77777777" w:rsidR="0013661E" w:rsidRPr="0013661E" w:rsidRDefault="0013661E" w:rsidP="0013661E"/>
    <w:p w14:paraId="62EBBFE3" w14:textId="77777777" w:rsidR="0013661E" w:rsidRPr="0013661E" w:rsidRDefault="0013661E" w:rsidP="0013661E">
      <w:pPr>
        <w:keepNext/>
        <w:keepLines/>
        <w:spacing w:before="120"/>
        <w:ind w:left="1418" w:hanging="1418"/>
        <w:outlineLvl w:val="3"/>
        <w:rPr>
          <w:rFonts w:ascii="Arial" w:hAnsi="Arial"/>
          <w:sz w:val="24"/>
        </w:rPr>
      </w:pPr>
      <w:bookmarkStart w:id="72" w:name="_Toc100930399"/>
      <w:r w:rsidRPr="0013661E">
        <w:rPr>
          <w:rFonts w:ascii="Arial" w:hAnsi="Arial"/>
          <w:sz w:val="24"/>
        </w:rPr>
        <w:t>–</w:t>
      </w:r>
      <w:r w:rsidRPr="0013661E">
        <w:rPr>
          <w:rFonts w:ascii="Arial" w:hAnsi="Arial"/>
          <w:sz w:val="24"/>
        </w:rPr>
        <w:tab/>
      </w:r>
      <w:r w:rsidRPr="0013661E">
        <w:rPr>
          <w:rFonts w:ascii="Arial" w:hAnsi="Arial"/>
          <w:i/>
          <w:sz w:val="24"/>
        </w:rPr>
        <w:t>Phy-ParametersMRDC</w:t>
      </w:r>
      <w:bookmarkEnd w:id="72"/>
    </w:p>
    <w:p w14:paraId="092D637A" w14:textId="77777777" w:rsidR="0013661E" w:rsidRPr="0013661E" w:rsidRDefault="0013661E" w:rsidP="0013661E">
      <w:r w:rsidRPr="0013661E">
        <w:t xml:space="preserve">The IE </w:t>
      </w:r>
      <w:r w:rsidRPr="0013661E">
        <w:rPr>
          <w:i/>
        </w:rPr>
        <w:t>Phy-ParametersMRDC</w:t>
      </w:r>
      <w:r w:rsidRPr="0013661E">
        <w:t xml:space="preserve"> is used to convey physical layer capabilities for MR-DC.</w:t>
      </w:r>
    </w:p>
    <w:p w14:paraId="2D4DE409" w14:textId="77777777" w:rsidR="0013661E" w:rsidRPr="0013661E" w:rsidRDefault="0013661E" w:rsidP="0013661E">
      <w:pPr>
        <w:keepNext/>
        <w:keepLines/>
        <w:spacing w:before="60"/>
        <w:jc w:val="center"/>
        <w:rPr>
          <w:rFonts w:ascii="Arial" w:hAnsi="Arial"/>
          <w:b/>
        </w:rPr>
      </w:pPr>
      <w:r w:rsidRPr="0013661E">
        <w:rPr>
          <w:rFonts w:ascii="Arial" w:hAnsi="Arial"/>
          <w:b/>
          <w:i/>
        </w:rPr>
        <w:t>Phy-ParametersMRDC</w:t>
      </w:r>
      <w:r w:rsidRPr="0013661E">
        <w:rPr>
          <w:rFonts w:ascii="Arial" w:hAnsi="Arial"/>
          <w:b/>
        </w:rPr>
        <w:t xml:space="preserve"> information element</w:t>
      </w:r>
    </w:p>
    <w:p w14:paraId="203207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A4D4E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TAG-PHY-PARAMETERSMRDC-START</w:t>
      </w:r>
    </w:p>
    <w:p w14:paraId="42CCA1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61DF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Phy-ParametersMRDC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8CA0F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naics-Capability-List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(1..maxNrofNAICS-Entries))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NAICS-Capability-Entry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B99F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E31FA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5BC0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spCellPlacement                     CarrierAggregationVariant                                                   </w:t>
      </w:r>
      <w:r w:rsidRPr="0013661E">
        <w:rPr>
          <w:rFonts w:ascii="Courier New" w:hAnsi="Courier New"/>
          <w:noProof/>
          <w:color w:val="993366"/>
          <w:sz w:val="16"/>
          <w:lang w:eastAsia="en-GB"/>
        </w:rPr>
        <w:t>OPTIONAL</w:t>
      </w:r>
    </w:p>
    <w:p w14:paraId="70F6A8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1B5C6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7B4F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18-3b: Semi-statically configured LTE UL transmissions in all UL subframes not limited to tdm-pattern in case of TDD PCell</w:t>
      </w:r>
    </w:p>
    <w:p w14:paraId="169CB1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tdd-PCellUL-TX-AllUL-Subframe-r16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4604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18-3a: Semi-statically configured LTE UL transmissions in all UL subframes not limited to tdm-pattern in case of FDD PCell</w:t>
      </w:r>
    </w:p>
    <w:p w14:paraId="5D2D7D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fdd-PCellUL-TX-AllUL-Subframe-r16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53FA9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65BCA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7C11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C627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NAICS-Capability-Entry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0D8AA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numberOfNAICS-CapableCC             </w:t>
      </w:r>
      <w:r w:rsidRPr="0013661E">
        <w:rPr>
          <w:rFonts w:ascii="Courier New" w:hAnsi="Courier New"/>
          <w:noProof/>
          <w:color w:val="993366"/>
          <w:sz w:val="16"/>
          <w:lang w:eastAsia="en-GB"/>
        </w:rPr>
        <w:t>INTEGER</w:t>
      </w:r>
      <w:r w:rsidRPr="0013661E">
        <w:rPr>
          <w:rFonts w:ascii="Courier New" w:hAnsi="Courier New"/>
          <w:noProof/>
          <w:sz w:val="16"/>
          <w:lang w:eastAsia="en-GB"/>
        </w:rPr>
        <w:t>(1..5),</w:t>
      </w:r>
    </w:p>
    <w:p w14:paraId="031D7E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numberOfAggregatedPRB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{n50, n75, n100, n125, n150, n175, n200, n225,</w:t>
      </w:r>
    </w:p>
    <w:p w14:paraId="1D796A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n250, n275, n300, n350, n400, n450, n500, spare},</w:t>
      </w:r>
    </w:p>
    <w:p w14:paraId="55FF34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A98F9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99964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BE52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TAG-PHY-PARAMETERSMRDC-STOP</w:t>
      </w:r>
    </w:p>
    <w:p w14:paraId="1C6B88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45A4C6B"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680E53F5"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77328467"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t xml:space="preserve">PHY-ParametersMRDC </w:t>
            </w:r>
            <w:r w:rsidRPr="0013661E">
              <w:rPr>
                <w:rFonts w:ascii="Arial" w:hAnsi="Arial"/>
                <w:b/>
                <w:sz w:val="18"/>
                <w:szCs w:val="22"/>
                <w:lang w:eastAsia="sv-SE"/>
              </w:rPr>
              <w:t>field descriptions</w:t>
            </w:r>
          </w:p>
        </w:tc>
      </w:tr>
      <w:tr w:rsidR="0013661E" w:rsidRPr="0013661E" w14:paraId="5795BF1C"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08B7D79E"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b/>
                <w:i/>
                <w:sz w:val="18"/>
                <w:szCs w:val="22"/>
                <w:lang w:eastAsia="sv-SE"/>
              </w:rPr>
              <w:t>naics-Capability-List</w:t>
            </w:r>
          </w:p>
          <w:p w14:paraId="0FD7744F"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Indicates that UE in MR-DC supports NAICS as defined in TS 36.331 [10].</w:t>
            </w:r>
          </w:p>
        </w:tc>
      </w:tr>
    </w:tbl>
    <w:p w14:paraId="26D168CB" w14:textId="77777777" w:rsidR="0013661E" w:rsidRPr="0013661E" w:rsidRDefault="0013661E" w:rsidP="0013661E"/>
    <w:p w14:paraId="4AAE027F" w14:textId="77777777" w:rsidR="0013661E" w:rsidRPr="0013661E" w:rsidRDefault="0013661E" w:rsidP="0013661E">
      <w:pPr>
        <w:keepNext/>
        <w:keepLines/>
        <w:spacing w:before="120"/>
        <w:ind w:left="1418" w:hanging="1418"/>
        <w:outlineLvl w:val="3"/>
        <w:rPr>
          <w:rFonts w:ascii="Arial" w:hAnsi="Arial"/>
          <w:sz w:val="24"/>
        </w:rPr>
      </w:pPr>
      <w:bookmarkStart w:id="73" w:name="_Toc100930400"/>
      <w:r w:rsidRPr="0013661E">
        <w:rPr>
          <w:rFonts w:ascii="Arial" w:hAnsi="Arial"/>
          <w:sz w:val="24"/>
        </w:rPr>
        <w:t>–</w:t>
      </w:r>
      <w:r w:rsidRPr="0013661E">
        <w:rPr>
          <w:rFonts w:ascii="Arial" w:hAnsi="Arial"/>
          <w:sz w:val="24"/>
        </w:rPr>
        <w:tab/>
      </w:r>
      <w:r w:rsidRPr="0013661E">
        <w:rPr>
          <w:rFonts w:ascii="Arial" w:hAnsi="Arial"/>
          <w:i/>
          <w:sz w:val="24"/>
        </w:rPr>
        <w:t>Phy-ParametersSharedSpectrumChAccess</w:t>
      </w:r>
      <w:bookmarkEnd w:id="73"/>
    </w:p>
    <w:p w14:paraId="10A2984F" w14:textId="77777777" w:rsidR="0013661E" w:rsidRPr="0013661E" w:rsidRDefault="0013661E" w:rsidP="0013661E">
      <w:r w:rsidRPr="0013661E">
        <w:t xml:space="preserve">The IE </w:t>
      </w:r>
      <w:r w:rsidRPr="0013661E">
        <w:rPr>
          <w:i/>
        </w:rPr>
        <w:t>Phy-ParametersSharedSpectrumChAccess</w:t>
      </w:r>
      <w:r w:rsidRPr="0013661E">
        <w:t xml:space="preserve"> is used to convey the physical layer capabilities specific for shared spectrum channel access.</w:t>
      </w:r>
    </w:p>
    <w:p w14:paraId="48B9BDD4" w14:textId="77777777" w:rsidR="0013661E" w:rsidRPr="0013661E" w:rsidRDefault="0013661E" w:rsidP="0013661E">
      <w:pPr>
        <w:keepNext/>
        <w:keepLines/>
        <w:spacing w:before="60"/>
        <w:jc w:val="center"/>
        <w:rPr>
          <w:rFonts w:ascii="Arial" w:hAnsi="Arial"/>
          <w:b/>
        </w:rPr>
      </w:pPr>
      <w:r w:rsidRPr="0013661E">
        <w:rPr>
          <w:rFonts w:ascii="Arial" w:hAnsi="Arial"/>
          <w:b/>
          <w:i/>
        </w:rPr>
        <w:t>Phy-ParametersSharedSpectrumChAccess</w:t>
      </w:r>
      <w:r w:rsidRPr="0013661E">
        <w:rPr>
          <w:rFonts w:ascii="Arial" w:hAnsi="Arial"/>
          <w:b/>
        </w:rPr>
        <w:t xml:space="preserve"> information element</w:t>
      </w:r>
    </w:p>
    <w:p w14:paraId="18B451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8A83D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TAG-PHY-PARAMETERSSHAREDSPECTRUMCHACCESS-START</w:t>
      </w:r>
    </w:p>
    <w:p w14:paraId="494E02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CB25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Phy-ParametersSharedSpectrumChAccess-r16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C589C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-- 10-32 (1-2): SS block based SINR measurement (SS-SINR) for unlicensed spectrum</w:t>
      </w:r>
    </w:p>
    <w:p w14:paraId="0E6905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ss-SINR-Meas-r16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0BD0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-- 10-33 (2-32a): Semi-persistent CSI report on PUCCH for unlicensed spectrum</w:t>
      </w:r>
    </w:p>
    <w:p w14:paraId="564CCA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sp-CSI-ReportPUCCH-r16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FF89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-- 10-33a (2-32b): Semi-persistent CSI report on PUSCH for unlicensed spectrum</w:t>
      </w:r>
    </w:p>
    <w:p w14:paraId="183D5B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sp-CSI-ReportPUSCH-r16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F7E8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-- 10-34 (3-6): Dynamic SFI monitoring for unlicensed spectrum</w:t>
      </w:r>
    </w:p>
    <w:p w14:paraId="359951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dynamicSFI-r16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CA65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-- 10-35c (4-19c): SR/HARQ-ACK/CSI multiplexing once per slot using a PUCCH (or HARQ-ACK/CSI piggybacked on a PUSCH) when SR/HARQ-</w:t>
      </w:r>
    </w:p>
    <w:p w14:paraId="5092E2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ACK/CSI are supposed to be sent with different starting symbols in a slot for unlicensed spectrum</w:t>
      </w:r>
    </w:p>
    <w:p w14:paraId="2E03BA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-- 10-35 (4-19): SR/HARQ-ACK/CSI multiplexing once per slot using a PUCCH (or HARQ-ACK/CSI piggybacked on a PUSCH) when SR/HARQ-</w:t>
      </w:r>
    </w:p>
    <w:p w14:paraId="6022CF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ACK/CSI are supposed to be sent with the same starting symbol on the PUCCH resources in a slot for unlicensed spectrum</w:t>
      </w:r>
    </w:p>
    <w:p w14:paraId="327A5B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mux-SR-HARQ-ACK-CSI-PUCCH-OncePerSlot-r16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1474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sameSymbol-r16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B5B0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diffSymbol-r16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730CB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F8FE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-- 10-35a (4-19a): Overlapping PUCCH resources have different starting symbols in a slot for unlicensed spectrum</w:t>
      </w:r>
    </w:p>
    <w:p w14:paraId="0C4CF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mux-SR-HARQ-ACK-PUCCH-r16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F49CB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-- 10-35b (4-19b): SR/HARQ-ACK/CSI multiplexing more than once per slot using a PUCCH (or HARQ-ACK/CSI piggybacked on a PUSCH) when</w:t>
      </w:r>
    </w:p>
    <w:p w14:paraId="4D050F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SR/HARQ ACK/CSI are supposed to be sent with the same or different starting symbol in a slot for unlicensed spectrum</w:t>
      </w:r>
    </w:p>
    <w:p w14:paraId="5633BF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mux-SR-HARQ-ACK-CSI-PUCCH-MultiPerSlot-r16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5366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-- 10-36 (4-28): HARQ-ACK multiplexing on PUSCH with different PUCCH/PUSCH starting OFDM symbols for unlicensed spectrum</w:t>
      </w:r>
    </w:p>
    <w:p w14:paraId="0C8F72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mux-HARQ-ACK-PUSCH-DiffSymbol-r16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2A33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-- 10-37 (4-23): Repetitions for PUCCH format 1, 3, and 4 over multiple slots with K = 2, 4, 8 for unlicensed spectrum</w:t>
      </w:r>
    </w:p>
    <w:p w14:paraId="4C191D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pucch-Repetition-F1-3-4-r16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81C8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-- 10-38 (5-14): Type 1 configured PUSCH repetitions over multiple slots for unlicensed spectrum</w:t>
      </w:r>
    </w:p>
    <w:p w14:paraId="5FE75F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type1-PUSCH-RepetitionMultiSlots-r16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59A0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-- 10-39 (5-16): Type 2 configured PUSCH repetitions over multiple slots for unlicensed spectrum</w:t>
      </w:r>
    </w:p>
    <w:p w14:paraId="6B6025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type2-PUSCH-RepetitionMultiSlots-r16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79EC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-- 10-40 (5-17): PUSCH repetitions over multiple slots for unlicensed spectrum</w:t>
      </w:r>
    </w:p>
    <w:p w14:paraId="7A7DDA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pusch-RepetitionMultiSlots-r16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332C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-- 10-40a (5-17a): PDSCH repetitions over multiple slots for unlicensed spectrum</w:t>
      </w:r>
    </w:p>
    <w:p w14:paraId="4B459E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pdsch-RepetitionMultiSlots-r16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E6E9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-- 10-41 (5-18): DL SPS</w:t>
      </w:r>
    </w:p>
    <w:p w14:paraId="5D9FCD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downlinkSPS-r16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9D27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-- 10-42 (5-19): Type 1 Configured UL grant</w:t>
      </w:r>
    </w:p>
    <w:p w14:paraId="66093F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CCFE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-- 10-43 (5-20): Type 2 Configured UL grant</w:t>
      </w:r>
    </w:p>
    <w:p w14:paraId="5259C1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593A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-- 10-44 (5-21): Pre-emption indication for DL</w:t>
      </w:r>
    </w:p>
    <w:p w14:paraId="722FD6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pre-EmptIndication-DL-r16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3780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C4652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CD4E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3F6B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TAG-PHY-PARAMETERSSHAREDSPECTRUMCHACCESS-STOP</w:t>
      </w:r>
    </w:p>
    <w:p w14:paraId="2F186C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7090A1B" w14:textId="5BFD2BC4" w:rsidR="0013661E" w:rsidRDefault="0013661E" w:rsidP="0013661E">
      <w:pPr>
        <w:rPr>
          <w:ins w:id="74" w:author="NR_pos_enh-Core" w:date="2022-05-18T22:57:00Z"/>
        </w:rPr>
      </w:pPr>
    </w:p>
    <w:p w14:paraId="4FFF03E4" w14:textId="013DE2EF" w:rsidR="005B0DF3" w:rsidRPr="0013661E" w:rsidRDefault="005B0DF3" w:rsidP="005B0DF3">
      <w:pPr>
        <w:keepNext/>
        <w:keepLines/>
        <w:spacing w:before="120"/>
        <w:ind w:left="1418" w:hanging="1418"/>
        <w:outlineLvl w:val="3"/>
        <w:rPr>
          <w:ins w:id="75" w:author="NR_pos_enh-Core" w:date="2022-05-18T22:57:00Z"/>
          <w:rFonts w:ascii="Arial" w:hAnsi="Arial"/>
          <w:i/>
          <w:iCs/>
          <w:sz w:val="24"/>
        </w:rPr>
      </w:pPr>
      <w:ins w:id="76" w:author="NR_pos_enh-Core" w:date="2022-05-18T22:57:00Z">
        <w:r w:rsidRPr="0013661E">
          <w:rPr>
            <w:rFonts w:ascii="Arial" w:hAnsi="Arial"/>
            <w:i/>
            <w:iCs/>
            <w:sz w:val="24"/>
          </w:rPr>
          <w:t>–</w:t>
        </w:r>
        <w:r w:rsidRPr="0013661E">
          <w:rPr>
            <w:rFonts w:ascii="Arial" w:hAnsi="Arial"/>
            <w:i/>
            <w:iCs/>
            <w:sz w:val="24"/>
          </w:rPr>
          <w:tab/>
        </w:r>
        <w:r w:rsidRPr="005B0DF3">
          <w:rPr>
            <w:rFonts w:ascii="Arial" w:hAnsi="Arial"/>
            <w:i/>
            <w:iCs/>
            <w:sz w:val="24"/>
          </w:rPr>
          <w:t>PosSRS-RRC-Inactive-OutsideInitialUL-BWP</w:t>
        </w:r>
        <w:commentRangeStart w:id="77"/>
        <w:r w:rsidRPr="005B0DF3">
          <w:rPr>
            <w:rFonts w:ascii="Arial" w:hAnsi="Arial"/>
            <w:i/>
            <w:iCs/>
            <w:sz w:val="24"/>
          </w:rPr>
          <w:t>-r17</w:t>
        </w:r>
      </w:ins>
      <w:commentRangeEnd w:id="77"/>
      <w:ins w:id="78" w:author="NR_pos_enh-Core" w:date="2022-05-18T22:59:00Z">
        <w:r>
          <w:rPr>
            <w:rStyle w:val="CommentReference"/>
          </w:rPr>
          <w:commentReference w:id="77"/>
        </w:r>
      </w:ins>
    </w:p>
    <w:p w14:paraId="05451AB2" w14:textId="107A8FBA" w:rsidR="005B0DF3" w:rsidRPr="0013661E" w:rsidRDefault="005B0DF3" w:rsidP="005B0DF3">
      <w:pPr>
        <w:rPr>
          <w:ins w:id="79" w:author="NR_pos_enh-Core" w:date="2022-05-18T22:57:00Z"/>
        </w:rPr>
      </w:pPr>
      <w:ins w:id="80" w:author="NR_pos_enh-Core" w:date="2022-05-18T22:57:00Z">
        <w:r w:rsidRPr="0013661E">
          <w:t xml:space="preserve">The IE </w:t>
        </w:r>
        <w:r w:rsidRPr="005B0DF3">
          <w:rPr>
            <w:i/>
          </w:rPr>
          <w:t xml:space="preserve">PosSRS-RRC-Inactive-OutsideInitialUL-BWP-r17 </w:t>
        </w:r>
        <w:r w:rsidRPr="005B0DF3">
          <w:t>is used to convey the capabilities supported by the UE for Positioning SRS transmission in RRC_INACTIVE state configured outside initial UL BWP</w:t>
        </w:r>
        <w:r w:rsidRPr="0013661E">
          <w:t>.</w:t>
        </w:r>
      </w:ins>
    </w:p>
    <w:p w14:paraId="471DE279" w14:textId="52DA9FD1" w:rsidR="005B0DF3" w:rsidRPr="0013661E" w:rsidRDefault="005B0DF3" w:rsidP="005B0DF3">
      <w:pPr>
        <w:keepNext/>
        <w:keepLines/>
        <w:spacing w:before="60"/>
        <w:jc w:val="center"/>
        <w:rPr>
          <w:ins w:id="81" w:author="NR_pos_enh-Core" w:date="2022-05-18T22:57:00Z"/>
          <w:rFonts w:ascii="Arial" w:hAnsi="Arial"/>
          <w:b/>
          <w:i/>
        </w:rPr>
      </w:pPr>
      <w:ins w:id="82" w:author="NR_pos_enh-Core" w:date="2022-05-18T22:58:00Z">
        <w:r w:rsidRPr="005B0DF3">
          <w:rPr>
            <w:rFonts w:ascii="Arial" w:hAnsi="Arial"/>
            <w:b/>
            <w:i/>
          </w:rPr>
          <w:t>PosSRS-RRC-Inactive-OutsideInitialUL-BWP</w:t>
        </w:r>
      </w:ins>
      <w:ins w:id="83" w:author="NR_pos_enh-Core" w:date="2022-05-18T22:57:00Z">
        <w:r w:rsidRPr="0013661E">
          <w:rPr>
            <w:rFonts w:ascii="Arial" w:hAnsi="Arial"/>
            <w:b/>
            <w:i/>
          </w:rPr>
          <w:t xml:space="preserve"> </w:t>
        </w:r>
        <w:r w:rsidRPr="0013661E">
          <w:rPr>
            <w:rFonts w:ascii="Arial" w:hAnsi="Arial"/>
            <w:b/>
            <w:iCs/>
          </w:rPr>
          <w:t>information element</w:t>
        </w:r>
      </w:ins>
    </w:p>
    <w:p w14:paraId="6086248E" w14:textId="77777777" w:rsidR="005B0DF3" w:rsidRPr="0013661E"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NR_pos_enh-Core" w:date="2022-05-18T22:57:00Z"/>
          <w:rFonts w:ascii="Courier New" w:hAnsi="Courier New"/>
          <w:noProof/>
          <w:color w:val="808080"/>
          <w:sz w:val="16"/>
          <w:lang w:eastAsia="en-GB"/>
        </w:rPr>
      </w:pPr>
      <w:ins w:id="85" w:author="NR_pos_enh-Core" w:date="2022-05-18T22:57:00Z">
        <w:r w:rsidRPr="0013661E">
          <w:rPr>
            <w:rFonts w:ascii="Courier New" w:hAnsi="Courier New"/>
            <w:noProof/>
            <w:color w:val="808080"/>
            <w:sz w:val="16"/>
            <w:lang w:eastAsia="en-GB"/>
          </w:rPr>
          <w:t>-- ASN1START</w:t>
        </w:r>
      </w:ins>
    </w:p>
    <w:p w14:paraId="15354B4F" w14:textId="73080972" w:rsidR="005B0DF3" w:rsidRPr="0013661E"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NR_pos_enh-Core" w:date="2022-05-18T22:57:00Z"/>
          <w:rFonts w:ascii="Courier New" w:hAnsi="Courier New"/>
          <w:noProof/>
          <w:color w:val="808080"/>
          <w:sz w:val="16"/>
          <w:lang w:eastAsia="en-GB"/>
        </w:rPr>
      </w:pPr>
      <w:ins w:id="87" w:author="NR_pos_enh-Core" w:date="2022-05-18T22:57:00Z">
        <w:r w:rsidRPr="0013661E">
          <w:rPr>
            <w:rFonts w:ascii="Courier New" w:hAnsi="Courier New"/>
            <w:noProof/>
            <w:color w:val="808080"/>
            <w:sz w:val="16"/>
            <w:lang w:eastAsia="en-GB"/>
          </w:rPr>
          <w:t xml:space="preserve">-- </w:t>
        </w:r>
      </w:ins>
      <w:ins w:id="88" w:author="NR_pos_enh-Core" w:date="2022-05-18T22:58:00Z">
        <w:r w:rsidRPr="005B0DF3">
          <w:rPr>
            <w:rFonts w:ascii="Courier New" w:hAnsi="Courier New"/>
            <w:noProof/>
            <w:color w:val="808080"/>
            <w:sz w:val="16"/>
            <w:lang w:eastAsia="en-GB"/>
          </w:rPr>
          <w:t>TAG-POSSRS-RRC-INACTIVE-OUTSIDEINITIALUL-BWP-START</w:t>
        </w:r>
      </w:ins>
    </w:p>
    <w:p w14:paraId="3896C282" w14:textId="77777777" w:rsidR="005B0DF3" w:rsidRPr="0013661E"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NR_pos_enh-Core" w:date="2022-05-18T22:57:00Z"/>
          <w:rFonts w:ascii="Courier New" w:hAnsi="Courier New"/>
          <w:noProof/>
          <w:sz w:val="16"/>
          <w:lang w:eastAsia="en-GB"/>
        </w:rPr>
      </w:pPr>
    </w:p>
    <w:p w14:paraId="4125F7F6"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NR_pos_enh-Core" w:date="2022-05-18T22:58:00Z"/>
          <w:rFonts w:ascii="Courier New" w:hAnsi="Courier New"/>
          <w:noProof/>
          <w:sz w:val="16"/>
          <w:lang w:eastAsia="en-GB"/>
        </w:rPr>
      </w:pPr>
      <w:ins w:id="91" w:author="NR_pos_enh-Core" w:date="2022-05-18T22:58:00Z">
        <w:r w:rsidRPr="005B0DF3">
          <w:rPr>
            <w:rFonts w:ascii="Courier New" w:hAnsi="Courier New"/>
            <w:noProof/>
            <w:sz w:val="16"/>
            <w:lang w:eastAsia="en-GB"/>
          </w:rPr>
          <w:t>PosSRS-RRC-Inactive-OutsideInitialUL-BWP-r17::=         SEQUENCE {</w:t>
        </w:r>
      </w:ins>
    </w:p>
    <w:p w14:paraId="68A66192"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NR_pos_enh-Core" w:date="2022-05-18T22:58:00Z"/>
          <w:rFonts w:ascii="Courier New" w:hAnsi="Courier New"/>
          <w:noProof/>
          <w:sz w:val="16"/>
          <w:lang w:eastAsia="en-GB"/>
        </w:rPr>
      </w:pPr>
      <w:ins w:id="93" w:author="NR_pos_enh-Core" w:date="2022-05-18T22:58:00Z">
        <w:r w:rsidRPr="005B0DF3">
          <w:rPr>
            <w:rFonts w:ascii="Courier New" w:hAnsi="Courier New"/>
            <w:noProof/>
            <w:sz w:val="16"/>
            <w:lang w:eastAsia="en-GB"/>
          </w:rPr>
          <w:t xml:space="preserve">-- R1 27-15b: Positioning SRS transmission in RRC_INACTIVE state configured outside initial UL BWP </w:t>
        </w:r>
      </w:ins>
    </w:p>
    <w:p w14:paraId="51FA09A3"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NR_pos_enh-Core" w:date="2022-05-18T22:58:00Z"/>
          <w:rFonts w:ascii="Courier New" w:hAnsi="Courier New"/>
          <w:noProof/>
          <w:sz w:val="16"/>
          <w:lang w:eastAsia="en-GB"/>
        </w:rPr>
      </w:pPr>
    </w:p>
    <w:p w14:paraId="005085C4"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NR_pos_enh-Core" w:date="2022-05-18T22:58:00Z"/>
          <w:rFonts w:ascii="Courier New" w:hAnsi="Courier New"/>
          <w:noProof/>
          <w:sz w:val="16"/>
          <w:lang w:eastAsia="en-GB"/>
        </w:rPr>
      </w:pPr>
      <w:ins w:id="96" w:author="NR_pos_enh-Core" w:date="2022-05-18T22:58:00Z">
        <w:r w:rsidRPr="005B0DF3">
          <w:rPr>
            <w:rFonts w:ascii="Courier New" w:hAnsi="Courier New"/>
            <w:noProof/>
            <w:sz w:val="16"/>
            <w:lang w:eastAsia="en-GB"/>
          </w:rPr>
          <w:t xml:space="preserve">    maxSRSposBandwidthForEachSCS-withinCC-FR1-r17</w:t>
        </w:r>
        <w:r w:rsidRPr="005B0DF3">
          <w:rPr>
            <w:rFonts w:ascii="Courier New" w:hAnsi="Courier New"/>
            <w:noProof/>
            <w:sz w:val="16"/>
            <w:lang w:eastAsia="en-GB"/>
          </w:rPr>
          <w:tab/>
          <w:t>ENUMERATED { bw5, bw10, bw15, bw20, bw25, bw30, bw35, bw40,</w:t>
        </w:r>
      </w:ins>
    </w:p>
    <w:p w14:paraId="2C28519F" w14:textId="7AE93FB2"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 w:author="NR_pos_enh-Core" w:date="2022-05-18T22:58:00Z"/>
          <w:rFonts w:ascii="Courier New" w:hAnsi="Courier New"/>
          <w:noProof/>
          <w:sz w:val="16"/>
          <w:lang w:eastAsia="en-GB"/>
        </w:rPr>
      </w:pPr>
      <w:ins w:id="98" w:author="NR_pos_enh-Core" w:date="2022-05-18T22:58:00Z">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 xml:space="preserve">bw45, bw50, bw60, bw70, bw80, bw90, bw100 }                                     </w:t>
        </w:r>
        <w:r w:rsidRPr="005B0DF3">
          <w:rPr>
            <w:rFonts w:ascii="Courier New" w:hAnsi="Courier New"/>
            <w:noProof/>
            <w:sz w:val="16"/>
            <w:lang w:eastAsia="en-GB"/>
          </w:rPr>
          <w:tab/>
        </w:r>
        <w:commentRangeStart w:id="99"/>
        <w:r w:rsidRPr="005B0DF3">
          <w:rPr>
            <w:rFonts w:ascii="Courier New" w:hAnsi="Courier New"/>
            <w:noProof/>
            <w:sz w:val="16"/>
            <w:lang w:eastAsia="en-GB"/>
          </w:rPr>
          <w:t>OPTIONAL,</w:t>
        </w:r>
      </w:ins>
      <w:commentRangeEnd w:id="99"/>
      <w:ins w:id="100" w:author="NR_pos_enh-Core" w:date="2022-05-20T10:55:00Z">
        <w:r w:rsidR="00F73B77">
          <w:rPr>
            <w:rStyle w:val="CommentReference"/>
          </w:rPr>
          <w:commentReference w:id="99"/>
        </w:r>
      </w:ins>
    </w:p>
    <w:p w14:paraId="21D01B0E"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NR_pos_enh-Core" w:date="2022-05-18T22:58:00Z"/>
          <w:rFonts w:ascii="Courier New" w:hAnsi="Courier New"/>
          <w:noProof/>
          <w:sz w:val="16"/>
          <w:lang w:eastAsia="en-GB"/>
        </w:rPr>
      </w:pPr>
      <w:ins w:id="102" w:author="NR_pos_enh-Core" w:date="2022-05-18T22:58:00Z">
        <w:r w:rsidRPr="005B0DF3">
          <w:rPr>
            <w:rFonts w:ascii="Courier New" w:hAnsi="Courier New"/>
            <w:noProof/>
            <w:sz w:val="16"/>
            <w:lang w:eastAsia="en-GB"/>
          </w:rPr>
          <w:t xml:space="preserve">    maxSRSposBandwidthForEachSCS-withinCC-FR2-r17</w:t>
        </w:r>
        <w:r w:rsidRPr="005B0DF3">
          <w:rPr>
            <w:rFonts w:ascii="Courier New" w:hAnsi="Courier New"/>
            <w:noProof/>
            <w:sz w:val="16"/>
            <w:lang w:eastAsia="en-GB"/>
          </w:rPr>
          <w:tab/>
          <w:t xml:space="preserve">ENUMERATED { bw50, bw100, bw200, bw400 }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47AAA53A"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NR_pos_enh-Core" w:date="2022-05-18T22:58:00Z"/>
          <w:rFonts w:ascii="Courier New" w:hAnsi="Courier New"/>
          <w:noProof/>
          <w:sz w:val="16"/>
          <w:lang w:eastAsia="en-GB"/>
        </w:rPr>
      </w:pPr>
      <w:ins w:id="104" w:author="NR_pos_enh-Core" w:date="2022-05-18T22:58:00Z">
        <w:r w:rsidRPr="005B0DF3">
          <w:rPr>
            <w:rFonts w:ascii="Courier New" w:hAnsi="Courier New"/>
            <w:noProof/>
            <w:sz w:val="16"/>
            <w:lang w:eastAsia="en-GB"/>
          </w:rPr>
          <w:t xml:space="preserve">    maxNumOfSRSposResourceSets-r17</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ENUMERATED { n1, n2, n4, n8, n12, n16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7891844C"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NR_pos_enh-Core" w:date="2022-05-18T22:58:00Z"/>
          <w:rFonts w:ascii="Courier New" w:hAnsi="Courier New"/>
          <w:noProof/>
          <w:sz w:val="16"/>
          <w:lang w:eastAsia="en-GB"/>
        </w:rPr>
      </w:pPr>
      <w:ins w:id="106" w:author="NR_pos_enh-Core" w:date="2022-05-18T22:58:00Z">
        <w:r w:rsidRPr="005B0DF3">
          <w:rPr>
            <w:rFonts w:ascii="Courier New" w:hAnsi="Courier New"/>
            <w:noProof/>
            <w:sz w:val="16"/>
            <w:lang w:eastAsia="en-GB"/>
          </w:rPr>
          <w:t xml:space="preserve">    maxNumOfPeriodicSRSposResources-r17</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ENUMERATED { n1, n2, n4, n8, n16, n32, n64 }</w:t>
        </w:r>
        <w:r w:rsidRPr="005B0DF3">
          <w:rPr>
            <w:rFonts w:ascii="Courier New" w:hAnsi="Courier New"/>
            <w:noProof/>
            <w:sz w:val="16"/>
            <w:lang w:eastAsia="en-GB"/>
          </w:rPr>
          <w:tab/>
          <w:t xml:space="preserve">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018D5CD6"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NR_pos_enh-Core" w:date="2022-05-18T22:58:00Z"/>
          <w:rFonts w:ascii="Courier New" w:hAnsi="Courier New"/>
          <w:noProof/>
          <w:sz w:val="16"/>
          <w:lang w:eastAsia="en-GB"/>
        </w:rPr>
      </w:pPr>
      <w:ins w:id="108" w:author="NR_pos_enh-Core" w:date="2022-05-18T22:58:00Z">
        <w:r w:rsidRPr="005B0DF3">
          <w:rPr>
            <w:rFonts w:ascii="Courier New" w:hAnsi="Courier New"/>
            <w:noProof/>
            <w:sz w:val="16"/>
            <w:lang w:eastAsia="en-GB"/>
          </w:rPr>
          <w:t xml:space="preserve">    maxNumOfPeriodicSRSposResourcesPerSlot-r17</w:t>
        </w:r>
        <w:r w:rsidRPr="005B0DF3">
          <w:rPr>
            <w:rFonts w:ascii="Courier New" w:hAnsi="Courier New"/>
            <w:noProof/>
            <w:sz w:val="16"/>
            <w:lang w:eastAsia="en-GB"/>
          </w:rPr>
          <w:tab/>
        </w:r>
        <w:r w:rsidRPr="005B0DF3">
          <w:rPr>
            <w:rFonts w:ascii="Courier New" w:hAnsi="Courier New"/>
            <w:noProof/>
            <w:sz w:val="16"/>
            <w:lang w:eastAsia="en-GB"/>
          </w:rPr>
          <w:tab/>
          <w:t>ENUMERATED { n1, n2, n3, n4, n5, n6, n8, n10, n12, n14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272F2FB9"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NR_pos_enh-Core" w:date="2022-05-18T22:58:00Z"/>
          <w:rFonts w:ascii="Courier New" w:hAnsi="Courier New"/>
          <w:noProof/>
          <w:sz w:val="16"/>
          <w:lang w:eastAsia="en-GB"/>
        </w:rPr>
      </w:pPr>
      <w:ins w:id="110" w:author="NR_pos_enh-Core" w:date="2022-05-18T22:58:00Z">
        <w:r w:rsidRPr="005B0DF3">
          <w:rPr>
            <w:rFonts w:ascii="Courier New" w:hAnsi="Courier New"/>
            <w:noProof/>
            <w:sz w:val="16"/>
            <w:lang w:eastAsia="en-GB"/>
          </w:rPr>
          <w:t xml:space="preserve">    differentNumerologyBetweenSRSposAndInitialBWP-r17</w:t>
        </w:r>
        <w:r w:rsidRPr="005B0DF3">
          <w:rPr>
            <w:rFonts w:ascii="Courier New" w:hAnsi="Courier New"/>
            <w:noProof/>
            <w:sz w:val="16"/>
            <w:lang w:eastAsia="en-GB"/>
          </w:rPr>
          <w:tab/>
          <w:t xml:space="preserve">ENUMERATED { supported }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 xml:space="preserve">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5846859A"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NR_pos_enh-Core" w:date="2022-05-18T22:58:00Z"/>
          <w:rFonts w:ascii="Courier New" w:hAnsi="Courier New"/>
          <w:noProof/>
          <w:sz w:val="16"/>
          <w:lang w:eastAsia="en-GB"/>
        </w:rPr>
      </w:pPr>
      <w:ins w:id="112" w:author="NR_pos_enh-Core" w:date="2022-05-18T22:58:00Z">
        <w:r w:rsidRPr="005B0DF3">
          <w:rPr>
            <w:rFonts w:ascii="Courier New" w:hAnsi="Courier New"/>
            <w:noProof/>
            <w:sz w:val="16"/>
            <w:lang w:eastAsia="en-GB"/>
          </w:rPr>
          <w:tab/>
          <w:t>srsPosWithoutRestrictionOnBWP-r17</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ENUMERATED { supported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24804F88"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NR_pos_enh-Core" w:date="2022-05-18T22:58:00Z"/>
          <w:rFonts w:ascii="Courier New" w:hAnsi="Courier New"/>
          <w:noProof/>
          <w:sz w:val="16"/>
          <w:lang w:eastAsia="en-GB"/>
        </w:rPr>
      </w:pPr>
      <w:ins w:id="114" w:author="NR_pos_enh-Core" w:date="2022-05-18T22:58:00Z">
        <w:r w:rsidRPr="005B0DF3">
          <w:rPr>
            <w:rFonts w:ascii="Courier New" w:hAnsi="Courier New"/>
            <w:noProof/>
            <w:sz w:val="16"/>
            <w:lang w:eastAsia="en-GB"/>
          </w:rPr>
          <w:t xml:space="preserve">    maxNumOfPeriodicAndSemiperistentSRSposResources-r17</w:t>
        </w:r>
        <w:r w:rsidRPr="005B0DF3">
          <w:rPr>
            <w:rFonts w:ascii="Courier New" w:hAnsi="Courier New"/>
            <w:noProof/>
            <w:sz w:val="16"/>
            <w:lang w:eastAsia="en-GB"/>
          </w:rPr>
          <w:tab/>
          <w:t xml:space="preserve">ENUMERATED { n1, n2, n4, n8, n16, n32, n64 }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6977E9D3"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NR_pos_enh-Core" w:date="2022-05-18T22:58:00Z"/>
          <w:rFonts w:ascii="Courier New" w:hAnsi="Courier New"/>
          <w:noProof/>
          <w:sz w:val="16"/>
          <w:lang w:eastAsia="en-GB"/>
        </w:rPr>
      </w:pPr>
      <w:ins w:id="116" w:author="NR_pos_enh-Core" w:date="2022-05-18T22:58:00Z">
        <w:r w:rsidRPr="005B0DF3">
          <w:rPr>
            <w:rFonts w:ascii="Courier New" w:hAnsi="Courier New"/>
            <w:noProof/>
            <w:sz w:val="16"/>
            <w:lang w:eastAsia="en-GB"/>
          </w:rPr>
          <w:t xml:space="preserve">    maxNumOfPeriodicAndSemiperistentSRSposResourcesPerSlot-r17</w:t>
        </w:r>
        <w:r w:rsidRPr="005B0DF3">
          <w:rPr>
            <w:rFonts w:ascii="Courier New" w:hAnsi="Courier New"/>
            <w:noProof/>
            <w:sz w:val="16"/>
            <w:lang w:eastAsia="en-GB"/>
          </w:rPr>
          <w:tab/>
          <w:t xml:space="preserve">ENUMERATED { n1, n2, n3, n4, n5, n6, n8, n10, n12, n14 }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38522031"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NR_pos_enh-Core" w:date="2022-05-18T22:58:00Z"/>
          <w:rFonts w:ascii="Courier New" w:hAnsi="Courier New"/>
          <w:noProof/>
          <w:sz w:val="16"/>
          <w:lang w:eastAsia="en-GB"/>
        </w:rPr>
      </w:pPr>
      <w:ins w:id="118" w:author="NR_pos_enh-Core" w:date="2022-05-18T22:58:00Z">
        <w:r w:rsidRPr="005B0DF3">
          <w:rPr>
            <w:rFonts w:ascii="Courier New" w:hAnsi="Courier New"/>
            <w:noProof/>
            <w:sz w:val="16"/>
            <w:lang w:eastAsia="en-GB"/>
          </w:rPr>
          <w:t xml:space="preserve">    differentCenterFreqBetweenSRSposAndInitialBWP-r17</w:t>
        </w:r>
        <w:r w:rsidRPr="005B0DF3">
          <w:rPr>
            <w:rFonts w:ascii="Courier New" w:hAnsi="Courier New"/>
            <w:noProof/>
            <w:sz w:val="16"/>
            <w:lang w:eastAsia="en-GB"/>
          </w:rPr>
          <w:tab/>
        </w:r>
        <w:r w:rsidRPr="005B0DF3">
          <w:rPr>
            <w:rFonts w:ascii="Courier New" w:hAnsi="Courier New"/>
            <w:noProof/>
            <w:sz w:val="16"/>
            <w:lang w:eastAsia="en-GB"/>
          </w:rPr>
          <w:tab/>
          <w:t>ENUMERATED { supported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41A9B7CA"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NR_pos_enh-Core" w:date="2022-05-18T22:58:00Z"/>
          <w:rFonts w:ascii="Courier New" w:hAnsi="Courier New"/>
          <w:noProof/>
          <w:sz w:val="16"/>
          <w:lang w:eastAsia="en-GB"/>
        </w:rPr>
      </w:pPr>
      <w:ins w:id="120" w:author="NR_pos_enh-Core" w:date="2022-05-18T22:58:00Z">
        <w:r w:rsidRPr="005B0DF3">
          <w:rPr>
            <w:rFonts w:ascii="Courier New" w:hAnsi="Courier New"/>
            <w:noProof/>
            <w:sz w:val="16"/>
            <w:lang w:eastAsia="en-GB"/>
          </w:rPr>
          <w:t xml:space="preserve">-- R1 27-15c: Support of positioning SRS transmission in RRC_INACTIVE state outside initial BWP with semi-persistent SRS </w:t>
        </w:r>
      </w:ins>
    </w:p>
    <w:p w14:paraId="26FC9EDF" w14:textId="6819D7A3"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NR_pos_enh-Core" w:date="2022-05-18T22:58:00Z"/>
          <w:rFonts w:ascii="Courier New" w:hAnsi="Courier New"/>
          <w:noProof/>
          <w:sz w:val="16"/>
          <w:lang w:eastAsia="en-GB"/>
        </w:rPr>
      </w:pPr>
      <w:ins w:id="122" w:author="NR_pos_enh-Core" w:date="2022-05-18T22:58:00Z">
        <w:r w:rsidRPr="005B0DF3">
          <w:rPr>
            <w:rFonts w:ascii="Courier New" w:hAnsi="Courier New"/>
            <w:noProof/>
            <w:sz w:val="16"/>
            <w:lang w:eastAsia="en-GB"/>
          </w:rPr>
          <w:t xml:space="preserve">    maxNumOfSemi</w:t>
        </w:r>
      </w:ins>
      <w:commentRangeStart w:id="123"/>
      <w:ins w:id="124" w:author="NR_pos_enh-Core" w:date="2022-05-20T10:47:00Z">
        <w:r w:rsidR="00195562" w:rsidRPr="00195562">
          <w:rPr>
            <w:rFonts w:ascii="Courier New" w:hAnsi="Courier New"/>
            <w:noProof/>
            <w:sz w:val="16"/>
            <w:lang w:eastAsia="en-GB"/>
          </w:rPr>
          <w:t>Persistent</w:t>
        </w:r>
        <w:commentRangeEnd w:id="123"/>
        <w:r w:rsidR="00195562">
          <w:rPr>
            <w:rStyle w:val="CommentReference"/>
          </w:rPr>
          <w:commentReference w:id="123"/>
        </w:r>
      </w:ins>
      <w:ins w:id="125" w:author="NR_pos_enh-Core" w:date="2022-05-18T22:58:00Z">
        <w:r w:rsidRPr="005B0DF3">
          <w:rPr>
            <w:rFonts w:ascii="Courier New" w:hAnsi="Courier New"/>
            <w:noProof/>
            <w:sz w:val="16"/>
            <w:lang w:eastAsia="en-GB"/>
          </w:rPr>
          <w:t>SRSposResources-r17</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ENUMERATED { n1, n2, n4, n8, n16, n32, n64 }</w:t>
        </w:r>
        <w:r w:rsidRPr="005B0DF3">
          <w:rPr>
            <w:rFonts w:ascii="Courier New" w:hAnsi="Courier New"/>
            <w:noProof/>
            <w:sz w:val="16"/>
            <w:lang w:eastAsia="en-GB"/>
          </w:rPr>
          <w:tab/>
          <w:t xml:space="preserve">                                    </w:t>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4467865C" w14:textId="696EB948"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NR_pos_enh-Core" w:date="2022-05-18T22:58:00Z"/>
          <w:rFonts w:ascii="Courier New" w:hAnsi="Courier New"/>
          <w:noProof/>
          <w:sz w:val="16"/>
          <w:lang w:eastAsia="en-GB"/>
        </w:rPr>
      </w:pPr>
      <w:ins w:id="127" w:author="NR_pos_enh-Core" w:date="2022-05-18T22:58:00Z">
        <w:r w:rsidRPr="005B0DF3">
          <w:rPr>
            <w:rFonts w:ascii="Courier New" w:hAnsi="Courier New"/>
            <w:noProof/>
            <w:sz w:val="16"/>
            <w:lang w:eastAsia="en-GB"/>
          </w:rPr>
          <w:t xml:space="preserve">    maxNumOfSemi</w:t>
        </w:r>
      </w:ins>
      <w:ins w:id="128" w:author="NR_pos_enh-Core" w:date="2022-05-20T10:47:00Z">
        <w:r w:rsidR="00195562" w:rsidRPr="00195562">
          <w:rPr>
            <w:rFonts w:ascii="Courier New" w:hAnsi="Courier New"/>
            <w:noProof/>
            <w:sz w:val="16"/>
            <w:lang w:eastAsia="en-GB"/>
          </w:rPr>
          <w:t>Persistent</w:t>
        </w:r>
      </w:ins>
      <w:ins w:id="129" w:author="NR_pos_enh-Core" w:date="2022-05-18T22:58:00Z">
        <w:r w:rsidRPr="005B0DF3">
          <w:rPr>
            <w:rFonts w:ascii="Courier New" w:hAnsi="Courier New"/>
            <w:noProof/>
            <w:sz w:val="16"/>
            <w:lang w:eastAsia="en-GB"/>
          </w:rPr>
          <w:t>SRSposResourcesPerSlot-r17</w:t>
        </w:r>
        <w:r w:rsidRPr="005B0DF3">
          <w:rPr>
            <w:rFonts w:ascii="Courier New" w:hAnsi="Courier New"/>
            <w:noProof/>
            <w:sz w:val="16"/>
            <w:lang w:eastAsia="en-GB"/>
          </w:rPr>
          <w:tab/>
          <w:t>ENUMERATED { n1, n2, n3, n4, n5, n6, n8, n10, n12, n14 }</w:t>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r>
        <w:r w:rsidRPr="005B0DF3">
          <w:rPr>
            <w:rFonts w:ascii="Courier New" w:hAnsi="Courier New"/>
            <w:noProof/>
            <w:sz w:val="16"/>
            <w:lang w:eastAsia="en-GB"/>
          </w:rPr>
          <w:tab/>
          <w:t>OPTIONAL,</w:t>
        </w:r>
      </w:ins>
    </w:p>
    <w:p w14:paraId="529A5DD9"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NR_pos_enh-Core" w:date="2022-05-18T22:58:00Z"/>
          <w:rFonts w:ascii="Courier New" w:hAnsi="Courier New"/>
          <w:noProof/>
          <w:sz w:val="16"/>
          <w:lang w:eastAsia="en-GB"/>
        </w:rPr>
      </w:pPr>
    </w:p>
    <w:p w14:paraId="070F334A"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NR_pos_enh-Core" w:date="2022-05-18T22:58:00Z"/>
          <w:rFonts w:ascii="Courier New" w:hAnsi="Courier New"/>
          <w:noProof/>
          <w:sz w:val="16"/>
          <w:lang w:eastAsia="en-GB"/>
        </w:rPr>
      </w:pPr>
      <w:ins w:id="132" w:author="NR_pos_enh-Core" w:date="2022-05-18T22:58:00Z">
        <w:r w:rsidRPr="005B0DF3">
          <w:rPr>
            <w:rFonts w:ascii="Courier New" w:hAnsi="Courier New"/>
            <w:noProof/>
            <w:sz w:val="16"/>
            <w:lang w:eastAsia="en-GB"/>
          </w:rPr>
          <w:t xml:space="preserve">    ...</w:t>
        </w:r>
      </w:ins>
    </w:p>
    <w:p w14:paraId="6D2F4F1C"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NR_pos_enh-Core" w:date="2022-05-18T22:58:00Z"/>
          <w:rFonts w:ascii="Courier New" w:hAnsi="Courier New"/>
          <w:noProof/>
          <w:sz w:val="16"/>
          <w:lang w:eastAsia="en-GB"/>
        </w:rPr>
      </w:pPr>
      <w:ins w:id="134" w:author="NR_pos_enh-Core" w:date="2022-05-18T22:58:00Z">
        <w:r w:rsidRPr="005B0DF3">
          <w:rPr>
            <w:rFonts w:ascii="Courier New" w:hAnsi="Courier New"/>
            <w:noProof/>
            <w:sz w:val="16"/>
            <w:lang w:eastAsia="en-GB"/>
          </w:rPr>
          <w:t>}</w:t>
        </w:r>
      </w:ins>
    </w:p>
    <w:p w14:paraId="1D8D0314" w14:textId="77777777" w:rsidR="005B0DF3" w:rsidRPr="0013661E"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R_pos_enh-Core" w:date="2022-05-18T22:57:00Z"/>
          <w:rFonts w:ascii="Courier New" w:hAnsi="Courier New"/>
          <w:noProof/>
          <w:sz w:val="16"/>
          <w:lang w:eastAsia="en-GB"/>
        </w:rPr>
      </w:pPr>
    </w:p>
    <w:p w14:paraId="45BBCB21" w14:textId="62978DC9" w:rsidR="005B0DF3" w:rsidRPr="0013661E"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NR_pos_enh-Core" w:date="2022-05-18T22:57:00Z"/>
          <w:rFonts w:ascii="Courier New" w:hAnsi="Courier New"/>
          <w:noProof/>
          <w:color w:val="808080"/>
          <w:sz w:val="16"/>
          <w:lang w:eastAsia="en-GB"/>
        </w:rPr>
      </w:pPr>
      <w:ins w:id="137" w:author="NR_pos_enh-Core" w:date="2022-05-18T22:57:00Z">
        <w:r w:rsidRPr="0013661E">
          <w:rPr>
            <w:rFonts w:ascii="Courier New" w:hAnsi="Courier New"/>
            <w:noProof/>
            <w:color w:val="808080"/>
            <w:sz w:val="16"/>
            <w:lang w:eastAsia="en-GB"/>
          </w:rPr>
          <w:t xml:space="preserve">-- </w:t>
        </w:r>
      </w:ins>
      <w:ins w:id="138" w:author="NR_pos_enh-Core" w:date="2022-05-18T22:59:00Z">
        <w:r w:rsidRPr="005B0DF3">
          <w:rPr>
            <w:rFonts w:ascii="Courier New" w:hAnsi="Courier New"/>
            <w:noProof/>
            <w:color w:val="808080"/>
            <w:sz w:val="16"/>
            <w:lang w:eastAsia="en-GB"/>
          </w:rPr>
          <w:t>TAG-POSSRS-RRC-INACTIVE-OUTSIDEINITIALUL-BWP-STOP</w:t>
        </w:r>
      </w:ins>
    </w:p>
    <w:p w14:paraId="506C7D4D" w14:textId="77777777" w:rsidR="005B0DF3" w:rsidRPr="0013661E"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R_pos_enh-Core" w:date="2022-05-18T22:57:00Z"/>
          <w:rFonts w:ascii="Courier New" w:hAnsi="Courier New"/>
          <w:noProof/>
          <w:color w:val="808080"/>
          <w:sz w:val="16"/>
          <w:lang w:eastAsia="en-GB"/>
        </w:rPr>
      </w:pPr>
      <w:ins w:id="140" w:author="NR_pos_enh-Core" w:date="2022-05-18T22:57:00Z">
        <w:r w:rsidRPr="0013661E">
          <w:rPr>
            <w:rFonts w:ascii="Courier New" w:hAnsi="Courier New"/>
            <w:noProof/>
            <w:color w:val="808080"/>
            <w:sz w:val="16"/>
            <w:lang w:eastAsia="en-GB"/>
          </w:rPr>
          <w:t>-- ASN1STOP</w:t>
        </w:r>
      </w:ins>
    </w:p>
    <w:p w14:paraId="1A84F890" w14:textId="77777777" w:rsidR="005B0DF3" w:rsidRDefault="005B0DF3" w:rsidP="0013661E">
      <w:pPr>
        <w:rPr>
          <w:ins w:id="141" w:author="NR_pos_enh-Core" w:date="2022-05-18T22:56:00Z"/>
        </w:rPr>
      </w:pPr>
    </w:p>
    <w:p w14:paraId="17205535" w14:textId="77777777" w:rsidR="005B0DF3" w:rsidRPr="0013661E" w:rsidRDefault="005B0DF3" w:rsidP="0013661E"/>
    <w:p w14:paraId="10D58015" w14:textId="77777777" w:rsidR="0013661E" w:rsidRPr="0013661E" w:rsidRDefault="0013661E" w:rsidP="0013661E">
      <w:pPr>
        <w:keepNext/>
        <w:keepLines/>
        <w:spacing w:before="120"/>
        <w:ind w:left="1418" w:hanging="1418"/>
        <w:outlineLvl w:val="3"/>
        <w:rPr>
          <w:rFonts w:ascii="Arial" w:hAnsi="Arial"/>
          <w:i/>
          <w:iCs/>
          <w:sz w:val="24"/>
        </w:rPr>
      </w:pPr>
      <w:bookmarkStart w:id="142" w:name="_Toc100930401"/>
      <w:r w:rsidRPr="0013661E">
        <w:rPr>
          <w:rFonts w:ascii="Arial" w:hAnsi="Arial"/>
          <w:i/>
          <w:iCs/>
          <w:sz w:val="24"/>
        </w:rPr>
        <w:t>–</w:t>
      </w:r>
      <w:r w:rsidRPr="0013661E">
        <w:rPr>
          <w:rFonts w:ascii="Arial" w:hAnsi="Arial"/>
          <w:i/>
          <w:iCs/>
          <w:sz w:val="24"/>
        </w:rPr>
        <w:tab/>
        <w:t>PowSav-Parameters</w:t>
      </w:r>
      <w:bookmarkEnd w:id="142"/>
    </w:p>
    <w:p w14:paraId="699F6A09" w14:textId="77777777" w:rsidR="0013661E" w:rsidRPr="0013661E" w:rsidRDefault="0013661E" w:rsidP="0013661E">
      <w:r w:rsidRPr="0013661E">
        <w:t xml:space="preserve">The IE </w:t>
      </w:r>
      <w:r w:rsidRPr="0013661E">
        <w:rPr>
          <w:i/>
        </w:rPr>
        <w:t>PowSav-Parameters</w:t>
      </w:r>
      <w:r w:rsidRPr="0013661E">
        <w:t xml:space="preserve"> is used to convey the capabilities supported by the UE for the power saving preferences.</w:t>
      </w:r>
    </w:p>
    <w:p w14:paraId="23B3D541" w14:textId="77777777" w:rsidR="0013661E" w:rsidRPr="0013661E" w:rsidRDefault="0013661E" w:rsidP="0013661E">
      <w:pPr>
        <w:keepNext/>
        <w:keepLines/>
        <w:spacing w:before="60"/>
        <w:jc w:val="center"/>
        <w:rPr>
          <w:rFonts w:ascii="Arial" w:hAnsi="Arial"/>
          <w:b/>
          <w:i/>
        </w:rPr>
      </w:pPr>
      <w:r w:rsidRPr="0013661E">
        <w:rPr>
          <w:rFonts w:ascii="Arial" w:hAnsi="Arial"/>
          <w:b/>
          <w:i/>
        </w:rPr>
        <w:t xml:space="preserve">PowSav-Parameters </w:t>
      </w:r>
      <w:r w:rsidRPr="0013661E">
        <w:rPr>
          <w:rFonts w:ascii="Arial" w:hAnsi="Arial"/>
          <w:b/>
          <w:iCs/>
        </w:rPr>
        <w:t>information element</w:t>
      </w:r>
    </w:p>
    <w:p w14:paraId="4508ED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286DE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TAG-POWSAV-PARAMETERS-START</w:t>
      </w:r>
    </w:p>
    <w:p w14:paraId="0B240C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F257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C2165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powSav-ParametersCommon-r16               PowSav-ParametersCommon-r16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4A96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powSav-ParametersFRX-Diff-r16             PowSav-ParametersFRX-Diff-r16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7EA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71E0E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722B7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D58C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06D5A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powSav-ParametersFR2-2-r17      PowSav-ParametersFR2-2-r17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3B86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CB2CA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22071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BE18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PowSav-ParametersCommon-r16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CC92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drx-Preference-r16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1860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maxCC-Preference-r16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403F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releasePreference-r16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CD4B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19-4a: UE assistance information</w:t>
      </w:r>
    </w:p>
    <w:p w14:paraId="32DEFB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minSchedulingOffsetPreference-r16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5CC0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45C3E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1C555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702A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PowSav-ParametersFRX-Diff-r16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273B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maxBW-Preference-r16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24E0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maxMIMO-LayerPreference-r16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C92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5CC02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E876E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AE3F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PowSav-ParametersFR2-2-r17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3C75B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maxBW-Preference-r17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19D8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maxMIMO-LayerPreference-r17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866D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415EC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81FA0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6213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TAG-POWSAV-PARAMETERS-STOP</w:t>
      </w:r>
    </w:p>
    <w:p w14:paraId="3D8206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0491D6F" w14:textId="77777777" w:rsidR="0013661E" w:rsidRPr="0013661E" w:rsidRDefault="0013661E" w:rsidP="0013661E"/>
    <w:p w14:paraId="4FFAFB92" w14:textId="77777777" w:rsidR="0013661E" w:rsidRPr="0013661E" w:rsidRDefault="0013661E" w:rsidP="0013661E">
      <w:pPr>
        <w:keepNext/>
        <w:keepLines/>
        <w:spacing w:before="120"/>
        <w:ind w:left="1418" w:hanging="1418"/>
        <w:outlineLvl w:val="3"/>
        <w:rPr>
          <w:rFonts w:ascii="Arial" w:hAnsi="Arial"/>
          <w:sz w:val="24"/>
        </w:rPr>
      </w:pPr>
      <w:bookmarkStart w:id="143" w:name="_Toc100930402"/>
      <w:r w:rsidRPr="0013661E">
        <w:rPr>
          <w:rFonts w:ascii="Arial" w:hAnsi="Arial"/>
          <w:sz w:val="24"/>
        </w:rPr>
        <w:t>–</w:t>
      </w:r>
      <w:r w:rsidRPr="0013661E">
        <w:rPr>
          <w:rFonts w:ascii="Arial" w:hAnsi="Arial"/>
          <w:sz w:val="24"/>
        </w:rPr>
        <w:tab/>
      </w:r>
      <w:r w:rsidRPr="0013661E">
        <w:rPr>
          <w:rFonts w:ascii="Arial" w:hAnsi="Arial"/>
          <w:i/>
          <w:noProof/>
          <w:sz w:val="24"/>
        </w:rPr>
        <w:t>ProcessingParameters</w:t>
      </w:r>
      <w:bookmarkEnd w:id="143"/>
    </w:p>
    <w:p w14:paraId="6A91FE7B" w14:textId="77777777" w:rsidR="0013661E" w:rsidRPr="0013661E" w:rsidRDefault="0013661E" w:rsidP="0013661E">
      <w:r w:rsidRPr="0013661E">
        <w:t xml:space="preserve">The IE </w:t>
      </w:r>
      <w:r w:rsidRPr="0013661E">
        <w:rPr>
          <w:i/>
        </w:rPr>
        <w:t>ProcessingParameters</w:t>
      </w:r>
      <w:r w:rsidRPr="0013661E">
        <w:t xml:space="preserve"> is used to indicate PDSCH/PUSCH processing capabilities supported by the UE.</w:t>
      </w:r>
    </w:p>
    <w:p w14:paraId="7DDCAAD8" w14:textId="77777777" w:rsidR="0013661E" w:rsidRPr="0013661E" w:rsidRDefault="0013661E" w:rsidP="0013661E">
      <w:pPr>
        <w:keepNext/>
        <w:keepLines/>
        <w:spacing w:before="60"/>
        <w:jc w:val="center"/>
        <w:rPr>
          <w:rFonts w:ascii="Arial" w:hAnsi="Arial"/>
          <w:b/>
        </w:rPr>
      </w:pPr>
      <w:r w:rsidRPr="0013661E">
        <w:rPr>
          <w:rFonts w:ascii="Arial" w:hAnsi="Arial"/>
          <w:b/>
          <w:i/>
        </w:rPr>
        <w:t>ProcessingParameters</w:t>
      </w:r>
      <w:r w:rsidRPr="0013661E">
        <w:rPr>
          <w:rFonts w:ascii="Arial" w:hAnsi="Arial"/>
          <w:b/>
        </w:rPr>
        <w:t xml:space="preserve"> information element</w:t>
      </w:r>
    </w:p>
    <w:p w14:paraId="15930B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52BBC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TAG-PROCESSINGPARAMETERS-START</w:t>
      </w:r>
    </w:p>
    <w:p w14:paraId="39F520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FA95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ProcessingParameters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4919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fallback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{sc, cap1-only},</w:t>
      </w:r>
    </w:p>
    <w:p w14:paraId="3A6B8D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 xml:space="preserve">    differentTB-PerSlot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B288D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upto1                          NumberOfCarriers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C2C6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upto2                          NumberOfCarriers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3D67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upto4                          NumberOfCarriers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C45E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upto7                          NumberOfCarriers                    </w:t>
      </w:r>
      <w:r w:rsidRPr="0013661E">
        <w:rPr>
          <w:rFonts w:ascii="Courier New" w:hAnsi="Courier New"/>
          <w:noProof/>
          <w:color w:val="993366"/>
          <w:sz w:val="16"/>
          <w:lang w:eastAsia="en-GB"/>
        </w:rPr>
        <w:t>OPTIONAL</w:t>
      </w:r>
    </w:p>
    <w:p w14:paraId="625B90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 </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6DC8EB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w:t>
      </w:r>
    </w:p>
    <w:p w14:paraId="4FFC74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003D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 xml:space="preserve">NumberOfCarriers ::=    </w:t>
      </w:r>
      <w:r w:rsidRPr="0013661E">
        <w:rPr>
          <w:rFonts w:ascii="Courier New" w:eastAsia="MS Mincho" w:hAnsi="Courier New"/>
          <w:noProof/>
          <w:color w:val="993366"/>
          <w:sz w:val="16"/>
          <w:lang w:eastAsia="en-GB"/>
        </w:rPr>
        <w:t>INTEGER</w:t>
      </w:r>
      <w:r w:rsidRPr="0013661E">
        <w:rPr>
          <w:rFonts w:ascii="Courier New" w:eastAsia="MS Mincho" w:hAnsi="Courier New"/>
          <w:noProof/>
          <w:sz w:val="16"/>
          <w:lang w:eastAsia="en-GB"/>
        </w:rPr>
        <w:t xml:space="preserve"> (1..16)</w:t>
      </w:r>
    </w:p>
    <w:p w14:paraId="5B4DE3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8C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TAG-PROCESSINGPARAMETERS-STOP</w:t>
      </w:r>
    </w:p>
    <w:p w14:paraId="7A4C5D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EB05688" w14:textId="77777777" w:rsidR="0013661E" w:rsidRPr="0013661E" w:rsidRDefault="0013661E" w:rsidP="0013661E"/>
    <w:p w14:paraId="2DF47B0C" w14:textId="77777777" w:rsidR="0013661E" w:rsidRPr="0013661E" w:rsidRDefault="0013661E" w:rsidP="0013661E">
      <w:pPr>
        <w:keepNext/>
        <w:keepLines/>
        <w:spacing w:before="120"/>
        <w:ind w:left="1418" w:hanging="1418"/>
        <w:outlineLvl w:val="3"/>
        <w:rPr>
          <w:rFonts w:ascii="Arial" w:hAnsi="Arial"/>
          <w:sz w:val="24"/>
        </w:rPr>
      </w:pPr>
      <w:bookmarkStart w:id="144" w:name="_Toc100930403"/>
      <w:bookmarkStart w:id="145" w:name="OLE_LINK2"/>
      <w:r w:rsidRPr="0013661E">
        <w:rPr>
          <w:rFonts w:ascii="Arial" w:hAnsi="Arial"/>
          <w:sz w:val="24"/>
        </w:rPr>
        <w:t>–</w:t>
      </w:r>
      <w:r w:rsidRPr="0013661E">
        <w:rPr>
          <w:rFonts w:ascii="Arial" w:hAnsi="Arial"/>
          <w:sz w:val="24"/>
        </w:rPr>
        <w:tab/>
      </w:r>
      <w:r w:rsidRPr="0013661E">
        <w:rPr>
          <w:rFonts w:ascii="Arial" w:hAnsi="Arial"/>
          <w:i/>
          <w:iCs/>
          <w:sz w:val="24"/>
        </w:rPr>
        <w:t>QoE-Parameters</w:t>
      </w:r>
      <w:bookmarkEnd w:id="144"/>
    </w:p>
    <w:p w14:paraId="17213475" w14:textId="77777777" w:rsidR="0013661E" w:rsidRPr="0013661E" w:rsidRDefault="0013661E" w:rsidP="0013661E">
      <w:r w:rsidRPr="0013661E">
        <w:t xml:space="preserve">The IE </w:t>
      </w:r>
      <w:r w:rsidRPr="0013661E">
        <w:rPr>
          <w:i/>
        </w:rPr>
        <w:t>QoE-Parameters</w:t>
      </w:r>
      <w:r w:rsidRPr="0013661E">
        <w:t xml:space="preserve"> is used to convey the capabilities supported by the UE for application layer measurements.</w:t>
      </w:r>
    </w:p>
    <w:p w14:paraId="6FE62FB6" w14:textId="77777777" w:rsidR="0013661E" w:rsidRPr="0013661E" w:rsidRDefault="0013661E" w:rsidP="0013661E">
      <w:pPr>
        <w:keepNext/>
        <w:keepLines/>
        <w:spacing w:before="60"/>
        <w:jc w:val="center"/>
        <w:rPr>
          <w:rFonts w:ascii="Arial" w:hAnsi="Arial"/>
          <w:b/>
          <w:i/>
        </w:rPr>
      </w:pPr>
      <w:r w:rsidRPr="0013661E">
        <w:rPr>
          <w:rFonts w:ascii="Arial" w:hAnsi="Arial"/>
          <w:b/>
          <w:i/>
        </w:rPr>
        <w:t xml:space="preserve">QoE-Parameters </w:t>
      </w:r>
      <w:r w:rsidRPr="0013661E">
        <w:rPr>
          <w:rFonts w:ascii="Arial" w:hAnsi="Arial"/>
          <w:b/>
        </w:rPr>
        <w:t>information element</w:t>
      </w:r>
    </w:p>
    <w:p w14:paraId="6CC156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027D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TAG-QOE-PARAMETERS-START</w:t>
      </w:r>
    </w:p>
    <w:p w14:paraId="2322BE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E5F2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46" w:name="OLE_LINK18"/>
      <w:r w:rsidRPr="0013661E">
        <w:rPr>
          <w:rFonts w:ascii="Courier New" w:hAnsi="Courier New"/>
          <w:noProof/>
          <w:sz w:val="16"/>
          <w:lang w:eastAsia="en-GB"/>
        </w:rPr>
        <w:t>QoE-Parameters-r17</w:t>
      </w:r>
      <w:bookmarkEnd w:id="146"/>
      <w:r w:rsidRPr="0013661E">
        <w:rPr>
          <w:rFonts w:ascii="Courier New" w:hAnsi="Courier New"/>
          <w:noProof/>
          <w:sz w:val="16"/>
          <w:lang w:eastAsia="en-GB"/>
        </w:rPr>
        <w:t xml:space="preserv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EA730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bookmarkStart w:id="147" w:name="OLE_LINK6"/>
      <w:r w:rsidRPr="0013661E">
        <w:rPr>
          <w:rFonts w:ascii="Courier New" w:hAnsi="Courier New"/>
          <w:noProof/>
          <w:sz w:val="16"/>
          <w:lang w:eastAsia="en-GB"/>
        </w:rPr>
        <w:t>qoe-Streaming-MeasReport-r17</w:t>
      </w:r>
      <w:bookmarkEnd w:id="147"/>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0108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qoe-MTSI-MeasReport-r17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ABF3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qoe-VR-MeasReport-r17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9E6D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ran-VisibleQoE-Streaming-MeasReport-r17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E476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ran-VisibleQoE-VR-MeasReport-r17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985A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ul-MeasurementReportAppLayer-Seg-r17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2C17E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40DA0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9D5F7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9049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TAG-QOE-PARAMETERS-STOP</w:t>
      </w:r>
    </w:p>
    <w:p w14:paraId="6A602E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bookmarkEnd w:id="145"/>
    <w:p w14:paraId="06DE3857" w14:textId="77777777" w:rsidR="0013661E" w:rsidRPr="0013661E" w:rsidRDefault="0013661E" w:rsidP="0013661E"/>
    <w:p w14:paraId="162423B2" w14:textId="77777777" w:rsidR="0013661E" w:rsidRPr="0013661E" w:rsidRDefault="0013661E" w:rsidP="0013661E">
      <w:pPr>
        <w:keepNext/>
        <w:keepLines/>
        <w:spacing w:before="120"/>
        <w:ind w:left="1418" w:hanging="1418"/>
        <w:outlineLvl w:val="3"/>
        <w:rPr>
          <w:rFonts w:ascii="Arial" w:hAnsi="Arial"/>
          <w:sz w:val="24"/>
        </w:rPr>
      </w:pPr>
      <w:bookmarkStart w:id="148" w:name="_Toc100930404"/>
      <w:r w:rsidRPr="0013661E">
        <w:rPr>
          <w:rFonts w:ascii="Arial" w:hAnsi="Arial"/>
          <w:sz w:val="24"/>
        </w:rPr>
        <w:t>–</w:t>
      </w:r>
      <w:r w:rsidRPr="0013661E">
        <w:rPr>
          <w:rFonts w:ascii="Arial" w:hAnsi="Arial"/>
          <w:sz w:val="24"/>
        </w:rPr>
        <w:tab/>
      </w:r>
      <w:r w:rsidRPr="0013661E">
        <w:rPr>
          <w:rFonts w:ascii="Arial" w:hAnsi="Arial"/>
          <w:i/>
          <w:noProof/>
          <w:sz w:val="24"/>
        </w:rPr>
        <w:t>RAT-Type</w:t>
      </w:r>
      <w:bookmarkEnd w:id="148"/>
    </w:p>
    <w:p w14:paraId="037A1F16" w14:textId="77777777" w:rsidR="0013661E" w:rsidRPr="0013661E" w:rsidRDefault="0013661E" w:rsidP="0013661E">
      <w:r w:rsidRPr="0013661E">
        <w:t xml:space="preserve">The IE </w:t>
      </w:r>
      <w:r w:rsidRPr="0013661E">
        <w:rPr>
          <w:i/>
        </w:rPr>
        <w:t>RAT-Type</w:t>
      </w:r>
      <w:r w:rsidRPr="0013661E">
        <w:t xml:space="preserve"> is used to indicate the radio access technology (RAT), including NR, of the requested/transferred UE capabilities.</w:t>
      </w:r>
    </w:p>
    <w:p w14:paraId="7F07440A" w14:textId="77777777" w:rsidR="0013661E" w:rsidRPr="0013661E" w:rsidRDefault="0013661E" w:rsidP="0013661E">
      <w:pPr>
        <w:keepNext/>
        <w:keepLines/>
        <w:spacing w:before="60"/>
        <w:jc w:val="center"/>
        <w:rPr>
          <w:rFonts w:ascii="Arial" w:hAnsi="Arial"/>
          <w:b/>
        </w:rPr>
      </w:pPr>
      <w:r w:rsidRPr="0013661E">
        <w:rPr>
          <w:rFonts w:ascii="Arial" w:hAnsi="Arial"/>
          <w:b/>
          <w:i/>
        </w:rPr>
        <w:t>RAT-Type</w:t>
      </w:r>
      <w:r w:rsidRPr="0013661E">
        <w:rPr>
          <w:rFonts w:ascii="Arial" w:hAnsi="Arial"/>
          <w:b/>
        </w:rPr>
        <w:t xml:space="preserve"> information element</w:t>
      </w:r>
    </w:p>
    <w:p w14:paraId="54CA24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9E904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TAG-RAT-TYPE-START</w:t>
      </w:r>
    </w:p>
    <w:p w14:paraId="2B6CBC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77EF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RAT-Type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{nr, eutra-nr, eutra, utra-fdd-v1610, ...}</w:t>
      </w:r>
    </w:p>
    <w:p w14:paraId="65246B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36A0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TAG-RAT-TYPE-STOP</w:t>
      </w:r>
    </w:p>
    <w:p w14:paraId="67BB1B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01C6BCE" w14:textId="77777777" w:rsidR="0013661E" w:rsidRPr="0013661E" w:rsidRDefault="0013661E" w:rsidP="0013661E"/>
    <w:p w14:paraId="2D607C2E" w14:textId="77777777" w:rsidR="0013661E" w:rsidRPr="0013661E" w:rsidRDefault="0013661E" w:rsidP="0013661E">
      <w:pPr>
        <w:keepNext/>
        <w:keepLines/>
        <w:spacing w:before="120"/>
        <w:ind w:left="1418" w:hanging="1418"/>
        <w:outlineLvl w:val="3"/>
        <w:rPr>
          <w:rFonts w:ascii="Arial" w:hAnsi="Arial"/>
          <w:i/>
          <w:iCs/>
          <w:sz w:val="24"/>
        </w:rPr>
      </w:pPr>
      <w:bookmarkStart w:id="149" w:name="_Toc100930405"/>
      <w:r w:rsidRPr="0013661E">
        <w:rPr>
          <w:rFonts w:ascii="Arial" w:hAnsi="Arial"/>
          <w:sz w:val="24"/>
        </w:rPr>
        <w:t>–</w:t>
      </w:r>
      <w:r w:rsidRPr="0013661E">
        <w:rPr>
          <w:rFonts w:ascii="Arial" w:hAnsi="Arial"/>
          <w:sz w:val="24"/>
        </w:rPr>
        <w:tab/>
      </w:r>
      <w:r w:rsidRPr="0013661E">
        <w:rPr>
          <w:rFonts w:ascii="Arial" w:hAnsi="Arial"/>
          <w:i/>
          <w:iCs/>
          <w:noProof/>
          <w:sz w:val="24"/>
        </w:rPr>
        <w:t>RedCapParameters</w:t>
      </w:r>
      <w:bookmarkEnd w:id="149"/>
    </w:p>
    <w:p w14:paraId="6988A8FB" w14:textId="77777777" w:rsidR="0013661E" w:rsidRPr="0013661E" w:rsidRDefault="0013661E" w:rsidP="0013661E">
      <w:r w:rsidRPr="0013661E">
        <w:t xml:space="preserve">The IE </w:t>
      </w:r>
      <w:r w:rsidRPr="0013661E">
        <w:rPr>
          <w:i/>
        </w:rPr>
        <w:t>RedCapParameters</w:t>
      </w:r>
      <w:r w:rsidRPr="0013661E">
        <w:t xml:space="preserve"> is used to indicate the UE capabilities supported by RedCap UEs.</w:t>
      </w:r>
    </w:p>
    <w:p w14:paraId="3AC78ED5" w14:textId="77777777" w:rsidR="0013661E" w:rsidRPr="0013661E" w:rsidRDefault="0013661E" w:rsidP="0013661E">
      <w:pPr>
        <w:keepNext/>
        <w:keepLines/>
        <w:spacing w:before="60"/>
        <w:jc w:val="center"/>
        <w:rPr>
          <w:rFonts w:ascii="Arial" w:hAnsi="Arial"/>
          <w:b/>
        </w:rPr>
      </w:pPr>
      <w:r w:rsidRPr="0013661E">
        <w:rPr>
          <w:rFonts w:ascii="Arial" w:hAnsi="Arial"/>
          <w:b/>
          <w:i/>
        </w:rPr>
        <w:t>RedCapParameters</w:t>
      </w:r>
      <w:r w:rsidRPr="0013661E">
        <w:rPr>
          <w:rFonts w:ascii="Arial" w:hAnsi="Arial"/>
          <w:b/>
        </w:rPr>
        <w:t xml:space="preserve"> information element</w:t>
      </w:r>
    </w:p>
    <w:p w14:paraId="14BF5F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CC1FD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TAG-REDCAPPARAMETERS-START</w:t>
      </w:r>
    </w:p>
    <w:p w14:paraId="092781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9FEF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RedCapParameters-r17::=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1B21A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supportOfRedCap-r17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BBB0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supportOf16DRB-RedCap-r17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36BF9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w:t>
      </w:r>
    </w:p>
    <w:p w14:paraId="30561E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DE72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EB72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TAG-REDCAPPARAMETERS-STOP</w:t>
      </w:r>
    </w:p>
    <w:p w14:paraId="159807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45796DA" w14:textId="77777777" w:rsidR="0013661E" w:rsidRPr="0013661E" w:rsidRDefault="0013661E" w:rsidP="0013661E"/>
    <w:p w14:paraId="2F42CC57" w14:textId="77777777" w:rsidR="0013661E" w:rsidRPr="0013661E" w:rsidRDefault="0013661E" w:rsidP="0013661E">
      <w:pPr>
        <w:keepNext/>
        <w:keepLines/>
        <w:spacing w:before="120"/>
        <w:ind w:left="1418" w:hanging="1418"/>
        <w:outlineLvl w:val="3"/>
        <w:rPr>
          <w:rFonts w:ascii="Arial" w:eastAsia="Malgun Gothic" w:hAnsi="Arial"/>
          <w:sz w:val="24"/>
        </w:rPr>
      </w:pPr>
      <w:bookmarkStart w:id="150" w:name="_Toc100930406"/>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RF-Parameters</w:t>
      </w:r>
      <w:bookmarkEnd w:id="150"/>
    </w:p>
    <w:p w14:paraId="30A5E05A"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RF-Parameters</w:t>
      </w:r>
      <w:r w:rsidRPr="0013661E">
        <w:rPr>
          <w:rFonts w:eastAsia="Malgun Gothic"/>
        </w:rPr>
        <w:t xml:space="preserve"> is used to convey RF-related capabilities for NR operation.</w:t>
      </w:r>
    </w:p>
    <w:p w14:paraId="669C9FC1"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RF-Parameters</w:t>
      </w:r>
      <w:r w:rsidRPr="0013661E">
        <w:rPr>
          <w:rFonts w:ascii="Arial" w:eastAsia="Malgun Gothic" w:hAnsi="Arial"/>
          <w:b/>
        </w:rPr>
        <w:t xml:space="preserve"> information element</w:t>
      </w:r>
    </w:p>
    <w:p w14:paraId="21A99E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33C44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TAG-RF-PARAMETERS-START</w:t>
      </w:r>
    </w:p>
    <w:p w14:paraId="3A2396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56B3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RF-Parameters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32C31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supportedBandListNR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BandNR,</w:t>
      </w:r>
    </w:p>
    <w:p w14:paraId="616B74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                        BandCombinationList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7328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appliedFreqBandListFilter                           FreqBandList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E3EC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0F83F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B5CC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supportedBandCombinationList-v1540                  BandCombinationList-v1540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755F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srs-SwitchingTimeRequested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p>
    <w:p w14:paraId="34D595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0E137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B0932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supportedBandCombinationList-v1550                  BandCombinationList-v1550                   </w:t>
      </w:r>
      <w:r w:rsidRPr="0013661E">
        <w:rPr>
          <w:rFonts w:ascii="Courier New" w:hAnsi="Courier New"/>
          <w:noProof/>
          <w:color w:val="993366"/>
          <w:sz w:val="16"/>
          <w:lang w:eastAsia="en-GB"/>
        </w:rPr>
        <w:t>OPTIONAL</w:t>
      </w:r>
    </w:p>
    <w:p w14:paraId="0ADE92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7A60C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82AA9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supportedBandCombinationList-v1560                  BandCombinationList-v1560                   </w:t>
      </w:r>
      <w:r w:rsidRPr="0013661E">
        <w:rPr>
          <w:rFonts w:ascii="Courier New" w:hAnsi="Courier New"/>
          <w:noProof/>
          <w:color w:val="993366"/>
          <w:sz w:val="16"/>
          <w:lang w:eastAsia="en-GB"/>
        </w:rPr>
        <w:t>OPTIONAL</w:t>
      </w:r>
    </w:p>
    <w:p w14:paraId="77C574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D2109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77AC9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supportedBandCombinationList-v1610                  BandCombinationList-v1610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8717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supportedBandCombinationListSidelinkEUTRA-NR-r16    BandCombinationListSidelinkEUTRA-NR-r16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8D46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supportedBandCombinationList-UplinkTxSwitch-r16     BandCombinationList-UplinkTxSwitch-r16      </w:t>
      </w:r>
      <w:r w:rsidRPr="0013661E">
        <w:rPr>
          <w:rFonts w:ascii="Courier New" w:hAnsi="Courier New"/>
          <w:noProof/>
          <w:color w:val="993366"/>
          <w:sz w:val="16"/>
          <w:lang w:eastAsia="en-GB"/>
        </w:rPr>
        <w:t>OPTIONAL</w:t>
      </w:r>
    </w:p>
    <w:p w14:paraId="27C3C2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C0C40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D2438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supportedBandCombinationList-v1630                  BandCombinationList-v1630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9BC6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supportedBandCombinationListSidelinkEUTRA-NR-v1630  BandCombinationListSidelinkEUTRA-NR-v1630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2B7C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supportedBandCombinationList-UplinkTxSwitch-v1630   BandCombinationList-UplinkTxSwitch-v1630    </w:t>
      </w:r>
      <w:r w:rsidRPr="0013661E">
        <w:rPr>
          <w:rFonts w:ascii="Courier New" w:hAnsi="Courier New"/>
          <w:noProof/>
          <w:color w:val="993366"/>
          <w:sz w:val="16"/>
          <w:lang w:eastAsia="en-GB"/>
        </w:rPr>
        <w:t>OPTIONAL</w:t>
      </w:r>
    </w:p>
    <w:p w14:paraId="3F5973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5BC39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0ECDB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supportedBandCombinationList-v1640                  BandCombinationList-v1640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9DB3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supportedBandCombinationList-UplinkTxSwitch-v1640   BandCombinationList-UplinkTxSwitch-v1640    </w:t>
      </w:r>
      <w:r w:rsidRPr="0013661E">
        <w:rPr>
          <w:rFonts w:ascii="Courier New" w:hAnsi="Courier New"/>
          <w:noProof/>
          <w:color w:val="993366"/>
          <w:sz w:val="16"/>
          <w:lang w:eastAsia="en-GB"/>
        </w:rPr>
        <w:t>OPTIONAL</w:t>
      </w:r>
    </w:p>
    <w:p w14:paraId="51FB63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42062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972C4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supportedBandCombinationList-v1650                  BandCombinationList-v1650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E16D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supportedBandCombinationList-UplinkTxSwitch-v1650   BandCombinationList-UplinkTxSwitch-v1650    </w:t>
      </w:r>
      <w:r w:rsidRPr="0013661E">
        <w:rPr>
          <w:rFonts w:ascii="Courier New" w:hAnsi="Courier New"/>
          <w:noProof/>
          <w:color w:val="993366"/>
          <w:sz w:val="16"/>
          <w:lang w:eastAsia="en-GB"/>
        </w:rPr>
        <w:t>OPTIONAL</w:t>
      </w:r>
    </w:p>
    <w:p w14:paraId="3D2361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17189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BB51F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extendedBand-n77-r16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E7667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F6147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21003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supportedBandCombinationList-UplinkTxSwitch-v1670   BandCombinationList-UplinkTxSwitch-v1670    </w:t>
      </w:r>
      <w:r w:rsidRPr="0013661E">
        <w:rPr>
          <w:rFonts w:ascii="Courier New" w:hAnsi="Courier New"/>
          <w:noProof/>
          <w:color w:val="993366"/>
          <w:sz w:val="16"/>
          <w:lang w:eastAsia="en-GB"/>
        </w:rPr>
        <w:t>OPTIONAL</w:t>
      </w:r>
    </w:p>
    <w:p w14:paraId="6B63CB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E7B15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2F96E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supportedBandCombinationList-v1680                  BandCombinationList-v1680                   </w:t>
      </w:r>
      <w:r w:rsidRPr="0013661E">
        <w:rPr>
          <w:rFonts w:ascii="Courier New" w:hAnsi="Courier New"/>
          <w:noProof/>
          <w:color w:val="993366"/>
          <w:sz w:val="16"/>
          <w:lang w:eastAsia="en-GB"/>
        </w:rPr>
        <w:t>OPTIONAL</w:t>
      </w:r>
    </w:p>
    <w:p w14:paraId="360085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D098F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2DC2A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supportedBandCombinationList-v1700                  BandCombinationList-v1700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5D8F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supportedBandCombinationList-UplinkTxSwitch-v1700   BandCombinationList-UplinkTxSwitch-v1700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666A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supportedBandCombinationListSL-RelayDiscovery-r17   BandCombinationListSL-RelayDiscovery-r17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009E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supportedBandCombinationListSL-NonRelayDiscovery-r17    BandCombinationListSL-NonRelayDiscovery-r17 </w:t>
      </w:r>
      <w:r w:rsidRPr="0013661E">
        <w:rPr>
          <w:rFonts w:ascii="Courier New" w:hAnsi="Courier New"/>
          <w:noProof/>
          <w:color w:val="993366"/>
          <w:sz w:val="16"/>
          <w:lang w:eastAsia="en-GB"/>
        </w:rPr>
        <w:t>OPTIONAL</w:t>
      </w:r>
    </w:p>
    <w:p w14:paraId="15C658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3D0B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20221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B92E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RF-Parameters-v15g0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9456F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supportedBandCombinationList-v15g0        BandCombinationList-v15g0                   </w:t>
      </w:r>
      <w:r w:rsidRPr="0013661E">
        <w:rPr>
          <w:rFonts w:ascii="Courier New" w:hAnsi="Courier New"/>
          <w:noProof/>
          <w:color w:val="993366"/>
          <w:sz w:val="16"/>
          <w:lang w:eastAsia="en-GB"/>
        </w:rPr>
        <w:t>OPTIONAL</w:t>
      </w:r>
    </w:p>
    <w:p w14:paraId="27E492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6CE33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A7E0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65992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bandNR                              FreqBandIndicatorNR,</w:t>
      </w:r>
    </w:p>
    <w:p w14:paraId="454AE8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modifiedMPR-Behaviour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C929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mimo-ParametersPerBand              MIMO-ParametersPerBand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5420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extendedCP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6799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multipleTCI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83AB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bwp-WithoutRestriction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4CCF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bwp-SameNumerology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D07F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bwp-DiffNumerology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C770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crossCarrierScheduling-SameSCS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281F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pdsch-256QAM-FR2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5157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pusch-256QAM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8EDE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ue-PowerClass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{pc1, pc2, pc3, pc4}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EFDB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rateMatchingLTE-CRS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C43F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channelBWs-DL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15CE6D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B4A11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7AEB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A067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p>
    <w:p w14:paraId="7DAA6E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6E0B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EAFCD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6900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                       </w:t>
      </w:r>
      <w:r w:rsidRPr="0013661E">
        <w:rPr>
          <w:rFonts w:ascii="Courier New" w:hAnsi="Courier New"/>
          <w:noProof/>
          <w:color w:val="993366"/>
          <w:sz w:val="16"/>
          <w:lang w:eastAsia="en-GB"/>
        </w:rPr>
        <w:t>OPTIONAL</w:t>
      </w:r>
    </w:p>
    <w:p w14:paraId="3C442A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E1B82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6424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channelBWs-UL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CC764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86F3B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5470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733F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p>
    <w:p w14:paraId="384DEF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0E575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DE6A0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B6C7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                       </w:t>
      </w:r>
      <w:r w:rsidRPr="0013661E">
        <w:rPr>
          <w:rFonts w:ascii="Courier New" w:hAnsi="Courier New"/>
          <w:noProof/>
          <w:color w:val="993366"/>
          <w:sz w:val="16"/>
          <w:lang w:eastAsia="en-GB"/>
        </w:rPr>
        <w:t>OPTIONAL</w:t>
      </w:r>
    </w:p>
    <w:p w14:paraId="061186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96370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CE1E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C8453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B899E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maxUplinkDutyCycle-PC2-FR1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{n60, n70, n80, n90, n100}   </w:t>
      </w:r>
      <w:r w:rsidRPr="0013661E">
        <w:rPr>
          <w:rFonts w:ascii="Courier New" w:hAnsi="Courier New"/>
          <w:noProof/>
          <w:color w:val="993366"/>
          <w:sz w:val="16"/>
          <w:lang w:eastAsia="en-GB"/>
        </w:rPr>
        <w:t>OPTIONAL</w:t>
      </w:r>
    </w:p>
    <w:p w14:paraId="39968C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FAA55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48C55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pucch-SpatialRelInfoMAC-CE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AFF1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powerBoosting-pi2BPSK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6C67B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7768B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DA3C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{n15, n20, n25, n30, n40, n50, n60, n70, n80, n90, n100}     </w:t>
      </w:r>
      <w:r w:rsidRPr="0013661E">
        <w:rPr>
          <w:rFonts w:ascii="Courier New" w:hAnsi="Courier New"/>
          <w:noProof/>
          <w:color w:val="993366"/>
          <w:sz w:val="16"/>
          <w:lang w:eastAsia="en-GB"/>
        </w:rPr>
        <w:t>OPTIONAL</w:t>
      </w:r>
    </w:p>
    <w:p w14:paraId="445878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108F5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FC4E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channelBWs-DL-v1590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5F7C24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89EB7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F96B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8C87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2C2C63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DF9F3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91123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7B49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p>
    <w:p w14:paraId="51B7C7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74BE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B914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channelBWs-UL-v1590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0E54CE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7137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67B8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2E00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6DCDE6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F0EEC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A9778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EA6B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p>
    <w:p w14:paraId="4F236D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D1C2E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5D28DC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3A0BC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5A06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asymmetricBandwidthCombinationSet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p>
    <w:p w14:paraId="40BCF6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C54E5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FFBD1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 NR-unlicensed</w:t>
      </w:r>
    </w:p>
    <w:p w14:paraId="0A918F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sharedSpectrumChAccessParamsPerBand-r16</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SharedSpectrumChAccessParamsPerBand-r16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D2FF0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11-7b: Independent cancellation of the overlapping PUSCHs in an intra-band UL CA</w:t>
      </w:r>
    </w:p>
    <w:p w14:paraId="032539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cancelOverlappingPUSCH-r16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62012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14-1: Multiple LTE-CRS rate matching patterns</w:t>
      </w:r>
    </w:p>
    <w:p w14:paraId="576CEA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multipleRateMatchingEUTRA-CRS-r16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85EBF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maxNumberPatterns-r16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(2..6),</w:t>
      </w:r>
    </w:p>
    <w:p w14:paraId="35F467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maxNumberNon-OverlapPatterns-r16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(1..3)</w:t>
      </w:r>
    </w:p>
    <w:p w14:paraId="7C3CBC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11E9B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14-1a: Two LTE-CRS overlapping rate matching patterns within a part of NR carrier using 15 kHz overlapping with a LTE carrier</w:t>
      </w:r>
    </w:p>
    <w:p w14:paraId="4E2E2A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overlapRateMatchingEUTRA-CRS-r16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C1955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14-2: PDSCH Type B mapping of length 9 and 10 OFDM symbols</w:t>
      </w:r>
    </w:p>
    <w:p w14:paraId="52EE99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pdsch-MappingTypeB-Alt-r16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67078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14-3: One slot periodic TRS configuration for FR1</w:t>
      </w:r>
    </w:p>
    <w:p w14:paraId="43CBCF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oneSlotPeriodicTRS-r16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CD4AA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olpc-SRS-Pos-r16                        </w:t>
      </w:r>
      <w:r w:rsidRPr="0013661E">
        <w:rPr>
          <w:rFonts w:ascii="Courier New" w:eastAsiaTheme="minorEastAsia" w:hAnsi="Courier New"/>
          <w:noProof/>
          <w:sz w:val="16"/>
          <w:lang w:eastAsia="en-GB"/>
        </w:rPr>
        <w:t>OLPC-SRS-Pos-r16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5A0C7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spatialRelationsSRS-Pos-r16             SpatialRelationsSRS-Pos-r16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23D3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simulSRS-MIMO-TransWithinBand-r16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850C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channelBW-DL-IAB-r16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244AC9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fr1-100mhz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1011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7864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BFD1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9DFC0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7DC1B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fr2-200mhz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1D63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C8302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91350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50BDB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F9AD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channelBW-UL-IAB-r16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F7028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fr1-100mhz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CC06F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8184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D6FC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E9915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1EDA8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fr2-200mhz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59F7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66AD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915E9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AECB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BB12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rasterShift7dot5-IAB-r16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D318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ue-PowerClass-v1610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{pc1dot5}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6925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DD63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condHandoverFailure-r16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3B26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condHandoverTwoTriggerEvents-r16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2EE2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C3F4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condPSCellChangeTwoTriggerEvents-r16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9965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mpr-PowerBoost-FR2-r16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E7DF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7370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11-9: Multiple active configured grant configurations for a BWP of a serving cell</w:t>
      </w:r>
    </w:p>
    <w:p w14:paraId="25BD38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activeConfiguredGrant-r16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73265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n12},</w:t>
      </w:r>
    </w:p>
    <w:p w14:paraId="1375B0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maxNumberConfigsAllCC-r16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(2..32)</w:t>
      </w:r>
    </w:p>
    <w:p w14:paraId="250856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EB9B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11-9a: Joint release in a DCI for two or more configured grant Type 2 configurations for a given BWP of a serving cell</w:t>
      </w:r>
    </w:p>
    <w:p w14:paraId="28C335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jointReleaseConfiguredGrantType2-r16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F58D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12-2: Multiple SPS configurations</w:t>
      </w:r>
    </w:p>
    <w:p w14:paraId="5E43BA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754CD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maxNumberConfigsPerBWP-r16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3B57E8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maxNumberConfigsAllCC-r16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(2..32)</w:t>
      </w:r>
    </w:p>
    <w:p w14:paraId="368E46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3FD7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12-2a: Joint release in a DCI for two or more SPS configurations for a given BWP of a serving cell</w:t>
      </w:r>
    </w:p>
    <w:p w14:paraId="2B49BA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jointReleaseSPS-r16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8AE3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13-19: Simultaneous positioning SRS and MIMO SRS transmission within a band across multiple CCs</w:t>
      </w:r>
    </w:p>
    <w:p w14:paraId="593814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simulSRS-TransWithinBand-r16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7820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trs-AdditionalBandwidth-r16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{trs-AddBW-Set1, trs-AddBW-Set2}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87E8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handoverIntraF-IAB-r16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6FE8C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5E3F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0BFFF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22-5a: Simultaneous transmission of SRS for antenna switching and SRS for CB/NCB /BM for intra-band UL CA</w:t>
      </w:r>
    </w:p>
    <w:p w14:paraId="20A9EF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22-5c: Simultaneous transmission of SRS for antenna switching and SRS for antenna switching for intra-band UL CA</w:t>
      </w:r>
    </w:p>
    <w:p w14:paraId="3255A2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simulTX-SRS-AntSwitchingIntraBandUL-CA-r16  SimulSRS-ForAntennaSwitching-r16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40EC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 NR-unlicensed</w:t>
      </w:r>
    </w:p>
    <w:p w14:paraId="47C538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sharedSpectrumChAccessParamsPerBand-v1630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SharedSpectrumChAccessParamsPerBand-v1630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741111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DEC29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81104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handoverUTRA-FDD-r16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F5AD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7-4: Report the shorter transient capability supported by the UE: 2, 4 or 7us</w:t>
      </w:r>
    </w:p>
    <w:p w14:paraId="4F1ECD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enhancedUL-TransientPeriod-r16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{us2, us4, us7}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D162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sharedSpectrumChAccessParamsPerBand-v1640 SharedSpectrumChAccessParamsPerBand-v1640    </w:t>
      </w:r>
      <w:r w:rsidRPr="0013661E">
        <w:rPr>
          <w:rFonts w:ascii="Courier New" w:hAnsi="Courier New"/>
          <w:noProof/>
          <w:color w:val="993366"/>
          <w:sz w:val="16"/>
          <w:lang w:eastAsia="en-GB"/>
        </w:rPr>
        <w:t>OPTIONAL</w:t>
      </w:r>
    </w:p>
    <w:p w14:paraId="5AAEC2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D7767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8BCA0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type1-PUSCH-RepetitionMultiSlots-v1650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625E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type2-PUSCH-RepetitionMultiSlots-v1650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CEED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pusch-RepetitionMultiSlots-v1650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715B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configuredUL-GrantType1-v1650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CDBC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configuredUL-GrantType2-v1650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CCA6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sharedSpectrumChAccessParamsPerBand-v1650 SharedSpectrumChAccessParamsPerBand-v1650    </w:t>
      </w:r>
      <w:r w:rsidRPr="0013661E">
        <w:rPr>
          <w:rFonts w:ascii="Courier New" w:hAnsi="Courier New"/>
          <w:noProof/>
          <w:color w:val="993366"/>
          <w:sz w:val="16"/>
          <w:lang w:eastAsia="en-GB"/>
        </w:rPr>
        <w:t>OPTIONAL</w:t>
      </w:r>
    </w:p>
    <w:p w14:paraId="2C1A3C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95B9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BF352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enhancedSkipUplinkTxConfigured-v1660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BBB4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enhancedSkipUplinkTxDynamic-v1660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BFEBC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69E4E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46D2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maxUplinkDutyCycle-PC1dot5-MPE-FR1-r16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{n10, n15, n20, n25, n30,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00DB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txDiversity-r16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5EBF3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7F971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78855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36-1: Support of 1024QAM for PDSCH for FR1</w:t>
      </w:r>
    </w:p>
    <w:p w14:paraId="4442E6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pdsch-1024QAM-FR1-r17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8659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22-1 support of FR2 HST operation</w:t>
      </w:r>
    </w:p>
    <w:p w14:paraId="1E203EE0" w14:textId="26619024"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ue-PowerClass-v1700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{pc5,pc6}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18E0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24: NR extension to 71GHz (FR2-2)</w:t>
      </w:r>
    </w:p>
    <w:p w14:paraId="1360F9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fr2-2-AccessParamsPerBand-r17             FR2-2-AccessParamsPerBand-r17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5F10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rlm-Relaxation-r17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131B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bfd-Relaxation-r17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203C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cg-SDT-r17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B298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locationBasedCondHandover-r17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8383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timeBasedCondHandover-r17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5BB1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eventA4BasedCondHandover-r17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A951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mn-InitiatedCondPSCellChangeNRDC-r17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B81875" w14:textId="3A97EF92" w:rsid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R_pos_enh-Core" w:date="2022-05-18T22:55:00Z"/>
          <w:rFonts w:ascii="Courier New" w:hAnsi="Courier New"/>
          <w:noProof/>
          <w:color w:val="993366"/>
          <w:sz w:val="16"/>
          <w:lang w:eastAsia="en-GB"/>
        </w:rPr>
      </w:pPr>
      <w:r w:rsidRPr="0013661E">
        <w:rPr>
          <w:rFonts w:ascii="Courier New" w:hAnsi="Courier New"/>
          <w:noProof/>
          <w:sz w:val="16"/>
          <w:lang w:eastAsia="en-GB"/>
        </w:rPr>
        <w:t xml:space="preserve">    sn-InitiatedCondPSCellChangeNRDC-r17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ins w:id="152" w:author="NR_pos_enh-Core" w:date="2022-05-18T22:55:00Z">
        <w:r w:rsidR="005B0DF3">
          <w:rPr>
            <w:rFonts w:ascii="Courier New" w:hAnsi="Courier New"/>
            <w:noProof/>
            <w:color w:val="993366"/>
            <w:sz w:val="16"/>
            <w:lang w:eastAsia="en-GB"/>
          </w:rPr>
          <w:t>,</w:t>
        </w:r>
      </w:ins>
    </w:p>
    <w:p w14:paraId="628D2766" w14:textId="77777777" w:rsidR="005B0DF3" w:rsidRPr="005B0DF3"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R_pos_enh-Core" w:date="2022-05-18T22:55:00Z"/>
          <w:rFonts w:ascii="Courier New" w:hAnsi="Courier New"/>
          <w:noProof/>
          <w:sz w:val="16"/>
          <w:lang w:eastAsia="en-GB"/>
        </w:rPr>
      </w:pPr>
      <w:ins w:id="154" w:author="NR_pos_enh-Core" w:date="2022-05-18T22:55:00Z">
        <w:r>
          <w:rPr>
            <w:rFonts w:ascii="Courier New" w:hAnsi="Courier New"/>
            <w:noProof/>
            <w:sz w:val="16"/>
            <w:lang w:eastAsia="en-GB"/>
          </w:rPr>
          <w:t xml:space="preserve">    </w:t>
        </w:r>
        <w:r w:rsidRPr="005B0DF3">
          <w:rPr>
            <w:rFonts w:ascii="Courier New" w:hAnsi="Courier New"/>
            <w:noProof/>
            <w:sz w:val="16"/>
            <w:lang w:eastAsia="en-GB"/>
          </w:rPr>
          <w:t xml:space="preserve">-- R1 27-15b: Positioning SRS transmission in RRC_INACTIVE state configured outside initial UL BWP </w:t>
        </w:r>
      </w:ins>
    </w:p>
    <w:p w14:paraId="71CE7FF0" w14:textId="0EB31DC0" w:rsidR="005B0DF3" w:rsidRPr="0013661E" w:rsidRDefault="005B0DF3" w:rsidP="005B0D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5" w:author="NR_pos_enh-Core" w:date="2022-05-18T22:55:00Z">
        <w:r>
          <w:rPr>
            <w:rFonts w:ascii="Courier New" w:hAnsi="Courier New"/>
            <w:noProof/>
            <w:sz w:val="16"/>
            <w:lang w:eastAsia="en-GB"/>
          </w:rPr>
          <w:t xml:space="preserve">    </w:t>
        </w:r>
        <w:r w:rsidRPr="005B0DF3">
          <w:rPr>
            <w:rFonts w:ascii="Courier New" w:hAnsi="Courier New"/>
            <w:noProof/>
            <w:sz w:val="16"/>
            <w:lang w:eastAsia="en-GB"/>
          </w:rPr>
          <w:t>posSRS-RRC-Inactive-OutsideInitialUL-BWP-r17 PosSRS-RRC-Inactive-OutsideInitialUL-BWP-r17</w:t>
        </w:r>
        <w:r w:rsidRPr="005B0DF3">
          <w:rPr>
            <w:rFonts w:ascii="Courier New" w:hAnsi="Courier New"/>
            <w:noProof/>
            <w:sz w:val="16"/>
            <w:lang w:eastAsia="en-GB"/>
          </w:rPr>
          <w:tab/>
          <w:t>OP</w:t>
        </w:r>
        <w:commentRangeStart w:id="156"/>
        <w:r w:rsidRPr="005B0DF3">
          <w:rPr>
            <w:rFonts w:ascii="Courier New" w:hAnsi="Courier New"/>
            <w:noProof/>
            <w:sz w:val="16"/>
            <w:lang w:eastAsia="en-GB"/>
          </w:rPr>
          <w:t>TIONAL</w:t>
        </w:r>
      </w:ins>
      <w:commentRangeEnd w:id="156"/>
      <w:ins w:id="157" w:author="NR_pos_enh-Core" w:date="2022-05-18T22:59:00Z">
        <w:r>
          <w:rPr>
            <w:rStyle w:val="CommentReference"/>
          </w:rPr>
          <w:commentReference w:id="156"/>
        </w:r>
      </w:ins>
    </w:p>
    <w:p w14:paraId="108F1E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DA1CB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3126F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449B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TAG-RF-PARAMETERS-STOP</w:t>
      </w:r>
    </w:p>
    <w:p w14:paraId="04158A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95DE9C4"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058AB2F0"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2DDE443"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t xml:space="preserve">RF-Parameters </w:t>
            </w:r>
            <w:r w:rsidRPr="0013661E">
              <w:rPr>
                <w:rFonts w:ascii="Arial" w:hAnsi="Arial"/>
                <w:b/>
                <w:sz w:val="18"/>
                <w:szCs w:val="22"/>
                <w:lang w:eastAsia="sv-SE"/>
              </w:rPr>
              <w:t>field descriptions</w:t>
            </w:r>
          </w:p>
        </w:tc>
      </w:tr>
      <w:tr w:rsidR="0013661E" w:rsidRPr="0013661E" w14:paraId="60D2D64E"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4FF5770"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b/>
                <w:i/>
                <w:sz w:val="18"/>
                <w:szCs w:val="22"/>
                <w:lang w:eastAsia="sv-SE"/>
              </w:rPr>
              <w:t>appliedFreqBandListFilter</w:t>
            </w:r>
          </w:p>
          <w:p w14:paraId="42CA2AA5"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In this field the UE mirrors the </w:t>
            </w:r>
            <w:r w:rsidRPr="0013661E">
              <w:rPr>
                <w:rFonts w:ascii="Arial" w:hAnsi="Arial"/>
                <w:i/>
                <w:sz w:val="18"/>
                <w:lang w:eastAsia="sv-SE"/>
              </w:rPr>
              <w:t>FreqBandList</w:t>
            </w:r>
            <w:r w:rsidRPr="0013661E">
              <w:rPr>
                <w:rFonts w:ascii="Arial" w:hAnsi="Arial"/>
                <w:sz w:val="18"/>
                <w:szCs w:val="22"/>
                <w:lang w:eastAsia="sv-SE"/>
              </w:rPr>
              <w:t xml:space="preserve"> that the NW provided in the capability enquiry, if any. The UE filtered the band combinations in the </w:t>
            </w:r>
            <w:r w:rsidRPr="0013661E">
              <w:rPr>
                <w:rFonts w:ascii="Arial" w:hAnsi="Arial"/>
                <w:i/>
                <w:sz w:val="18"/>
                <w:lang w:eastAsia="sv-SE"/>
              </w:rPr>
              <w:t>supportedBandCombinationList</w:t>
            </w:r>
            <w:r w:rsidRPr="0013661E">
              <w:rPr>
                <w:rFonts w:ascii="Arial" w:hAnsi="Arial"/>
                <w:sz w:val="18"/>
                <w:szCs w:val="22"/>
                <w:lang w:eastAsia="sv-SE"/>
              </w:rPr>
              <w:t xml:space="preserve"> in accordance with this </w:t>
            </w:r>
            <w:r w:rsidRPr="0013661E">
              <w:rPr>
                <w:rFonts w:ascii="Arial" w:hAnsi="Arial"/>
                <w:i/>
                <w:sz w:val="18"/>
                <w:lang w:eastAsia="sv-SE"/>
              </w:rPr>
              <w:t>appliedFreqBandListFilter</w:t>
            </w:r>
            <w:r w:rsidRPr="0013661E">
              <w:rPr>
                <w:rFonts w:ascii="Arial" w:hAnsi="Arial"/>
                <w:sz w:val="18"/>
                <w:szCs w:val="22"/>
                <w:lang w:eastAsia="sv-SE"/>
              </w:rPr>
              <w:t xml:space="preserve">. The UE does not include this field if the UE capability is requested by E-UTRAN and the network request includes the field </w:t>
            </w:r>
            <w:r w:rsidRPr="0013661E">
              <w:rPr>
                <w:rFonts w:ascii="Arial" w:hAnsi="Arial"/>
                <w:i/>
                <w:sz w:val="18"/>
                <w:szCs w:val="22"/>
                <w:lang w:eastAsia="sv-SE"/>
              </w:rPr>
              <w:t>eutra-nr-only</w:t>
            </w:r>
            <w:r w:rsidRPr="0013661E">
              <w:rPr>
                <w:rFonts w:ascii="Arial" w:hAnsi="Arial"/>
                <w:sz w:val="18"/>
                <w:szCs w:val="22"/>
                <w:lang w:eastAsia="sv-SE"/>
              </w:rPr>
              <w:t xml:space="preserve"> [10].</w:t>
            </w:r>
          </w:p>
        </w:tc>
      </w:tr>
      <w:tr w:rsidR="0013661E" w:rsidRPr="0013661E" w14:paraId="1C3DD9EE"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13744A6D"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b/>
                <w:i/>
                <w:sz w:val="18"/>
                <w:szCs w:val="22"/>
                <w:lang w:eastAsia="sv-SE"/>
              </w:rPr>
              <w:t>supportedBandCombinationList</w:t>
            </w:r>
          </w:p>
          <w:p w14:paraId="6F57F423"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A list of band combinations that the UE supports for NR (and NR-DC, if requested). The </w:t>
            </w:r>
            <w:r w:rsidRPr="0013661E">
              <w:rPr>
                <w:rFonts w:ascii="Arial" w:hAnsi="Arial"/>
                <w:i/>
                <w:sz w:val="18"/>
                <w:szCs w:val="22"/>
                <w:lang w:eastAsia="sv-SE"/>
              </w:rPr>
              <w:t>FeatureSetCombinationId</w:t>
            </w:r>
            <w:r w:rsidRPr="0013661E">
              <w:rPr>
                <w:rFonts w:ascii="Arial" w:hAnsi="Arial"/>
                <w:sz w:val="18"/>
                <w:szCs w:val="22"/>
                <w:lang w:eastAsia="sv-SE"/>
              </w:rPr>
              <w:t xml:space="preserve">:s in this list refer to the </w:t>
            </w:r>
            <w:r w:rsidRPr="0013661E">
              <w:rPr>
                <w:rFonts w:ascii="Arial" w:hAnsi="Arial"/>
                <w:i/>
                <w:sz w:val="18"/>
                <w:szCs w:val="22"/>
                <w:lang w:eastAsia="sv-SE"/>
              </w:rPr>
              <w:t>FeatureSetCombination</w:t>
            </w:r>
            <w:r w:rsidRPr="0013661E">
              <w:rPr>
                <w:rFonts w:ascii="Arial" w:hAnsi="Arial"/>
                <w:sz w:val="18"/>
                <w:szCs w:val="22"/>
                <w:lang w:eastAsia="sv-SE"/>
              </w:rPr>
              <w:t xml:space="preserve"> entries in the </w:t>
            </w:r>
            <w:r w:rsidRPr="0013661E">
              <w:rPr>
                <w:rFonts w:ascii="Arial" w:hAnsi="Arial"/>
                <w:i/>
                <w:sz w:val="18"/>
                <w:szCs w:val="22"/>
                <w:lang w:eastAsia="sv-SE"/>
              </w:rPr>
              <w:t>featureSetCombinations</w:t>
            </w:r>
            <w:r w:rsidRPr="0013661E">
              <w:rPr>
                <w:rFonts w:ascii="Arial" w:hAnsi="Arial"/>
                <w:sz w:val="18"/>
                <w:szCs w:val="22"/>
                <w:lang w:eastAsia="sv-SE"/>
              </w:rPr>
              <w:t xml:space="preserve"> list in the </w:t>
            </w:r>
            <w:r w:rsidRPr="0013661E">
              <w:rPr>
                <w:rFonts w:ascii="Arial" w:hAnsi="Arial"/>
                <w:i/>
                <w:sz w:val="18"/>
                <w:szCs w:val="22"/>
                <w:lang w:eastAsia="sv-SE"/>
              </w:rPr>
              <w:t>UE-NR-Capability</w:t>
            </w:r>
            <w:r w:rsidRPr="0013661E">
              <w:rPr>
                <w:rFonts w:ascii="Arial" w:hAnsi="Arial"/>
                <w:sz w:val="18"/>
                <w:szCs w:val="22"/>
                <w:lang w:eastAsia="sv-SE"/>
              </w:rPr>
              <w:t xml:space="preserve"> IE. The UE does not include this field if the UE capability is requested by E-UTRAN and the network request includes the field </w:t>
            </w:r>
            <w:r w:rsidRPr="0013661E">
              <w:rPr>
                <w:rFonts w:ascii="Arial" w:hAnsi="Arial"/>
                <w:i/>
                <w:sz w:val="18"/>
                <w:szCs w:val="22"/>
                <w:lang w:eastAsia="sv-SE"/>
              </w:rPr>
              <w:t xml:space="preserve">eutra-nr-only </w:t>
            </w:r>
            <w:r w:rsidRPr="0013661E">
              <w:rPr>
                <w:rFonts w:ascii="Arial" w:hAnsi="Arial"/>
                <w:sz w:val="18"/>
                <w:szCs w:val="22"/>
                <w:lang w:eastAsia="sv-SE"/>
              </w:rPr>
              <w:t>[10].</w:t>
            </w:r>
          </w:p>
        </w:tc>
      </w:tr>
      <w:tr w:rsidR="0013661E" w:rsidRPr="0013661E" w14:paraId="2ADC13C0" w14:textId="77777777" w:rsidTr="00043B5D">
        <w:tc>
          <w:tcPr>
            <w:tcW w:w="14173" w:type="dxa"/>
            <w:tcBorders>
              <w:top w:val="single" w:sz="4" w:space="0" w:color="auto"/>
              <w:left w:val="single" w:sz="4" w:space="0" w:color="auto"/>
              <w:bottom w:val="single" w:sz="4" w:space="0" w:color="auto"/>
              <w:right w:val="single" w:sz="4" w:space="0" w:color="auto"/>
            </w:tcBorders>
          </w:tcPr>
          <w:p w14:paraId="0BDE32A4" w14:textId="77777777" w:rsidR="0013661E" w:rsidRPr="0013661E" w:rsidRDefault="0013661E" w:rsidP="0013661E">
            <w:pPr>
              <w:keepNext/>
              <w:keepLines/>
              <w:spacing w:after="0"/>
              <w:rPr>
                <w:rFonts w:ascii="Arial" w:hAnsi="Arial"/>
                <w:b/>
                <w:bCs/>
                <w:i/>
                <w:iCs/>
                <w:sz w:val="18"/>
              </w:rPr>
            </w:pPr>
            <w:r w:rsidRPr="0013661E">
              <w:rPr>
                <w:rFonts w:ascii="Arial" w:hAnsi="Arial"/>
                <w:b/>
                <w:bCs/>
                <w:i/>
                <w:iCs/>
                <w:sz w:val="18"/>
              </w:rPr>
              <w:t>supportedBandCombinationListSidelinkEUTRA-NR</w:t>
            </w:r>
          </w:p>
          <w:p w14:paraId="66497360" w14:textId="77777777" w:rsidR="0013661E" w:rsidRPr="0013661E" w:rsidRDefault="0013661E" w:rsidP="0013661E">
            <w:pPr>
              <w:keepNext/>
              <w:keepLines/>
              <w:spacing w:after="0"/>
              <w:rPr>
                <w:rFonts w:ascii="Arial" w:hAnsi="Arial"/>
                <w:b/>
                <w:i/>
                <w:sz w:val="18"/>
                <w:szCs w:val="22"/>
                <w:lang w:eastAsia="sv-SE"/>
              </w:rPr>
            </w:pPr>
            <w:r w:rsidRPr="0013661E">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13661E">
              <w:rPr>
                <w:rFonts w:ascii="Arial" w:hAnsi="Arial"/>
                <w:sz w:val="18"/>
              </w:rPr>
              <w:t>TS 36.331[10])</w:t>
            </w:r>
            <w:r w:rsidRPr="0013661E">
              <w:rPr>
                <w:rFonts w:ascii="Arial" w:hAnsi="Arial"/>
                <w:sz w:val="18"/>
                <w:szCs w:val="22"/>
                <w:lang w:eastAsia="sv-SE"/>
              </w:rPr>
              <w:t xml:space="preserve"> and the network request includes the field </w:t>
            </w:r>
            <w:r w:rsidRPr="0013661E">
              <w:rPr>
                <w:rFonts w:ascii="Arial" w:hAnsi="Arial"/>
                <w:i/>
                <w:sz w:val="18"/>
                <w:szCs w:val="22"/>
                <w:lang w:eastAsia="sv-SE"/>
              </w:rPr>
              <w:t>eutra-nr-only</w:t>
            </w:r>
            <w:r w:rsidRPr="0013661E">
              <w:rPr>
                <w:rFonts w:ascii="Arial" w:hAnsi="Arial"/>
                <w:sz w:val="18"/>
                <w:szCs w:val="22"/>
                <w:lang w:eastAsia="sv-SE"/>
              </w:rPr>
              <w:t>.</w:t>
            </w:r>
          </w:p>
        </w:tc>
      </w:tr>
      <w:tr w:rsidR="0013661E" w:rsidRPr="0013661E" w14:paraId="75005190" w14:textId="77777777" w:rsidTr="00043B5D">
        <w:tc>
          <w:tcPr>
            <w:tcW w:w="14173" w:type="dxa"/>
            <w:tcBorders>
              <w:top w:val="single" w:sz="4" w:space="0" w:color="auto"/>
              <w:left w:val="single" w:sz="4" w:space="0" w:color="auto"/>
              <w:bottom w:val="single" w:sz="4" w:space="0" w:color="auto"/>
              <w:right w:val="single" w:sz="4" w:space="0" w:color="auto"/>
            </w:tcBorders>
          </w:tcPr>
          <w:p w14:paraId="57EE797A" w14:textId="77777777" w:rsidR="0013661E" w:rsidRPr="0013661E" w:rsidRDefault="0013661E" w:rsidP="0013661E">
            <w:pPr>
              <w:keepNext/>
              <w:keepLines/>
              <w:spacing w:after="0"/>
              <w:rPr>
                <w:rFonts w:ascii="Arial" w:hAnsi="Arial"/>
                <w:b/>
                <w:bCs/>
                <w:i/>
                <w:iCs/>
                <w:sz w:val="18"/>
              </w:rPr>
            </w:pPr>
            <w:r w:rsidRPr="0013661E">
              <w:rPr>
                <w:rFonts w:ascii="Arial" w:hAnsi="Arial"/>
                <w:b/>
                <w:bCs/>
                <w:i/>
                <w:iCs/>
                <w:sz w:val="18"/>
              </w:rPr>
              <w:t>supportedBandCombinationListSL-NonRelayDiscovery</w:t>
            </w:r>
          </w:p>
          <w:p w14:paraId="72B71728" w14:textId="77777777" w:rsidR="0013661E" w:rsidRPr="0013661E" w:rsidRDefault="0013661E" w:rsidP="0013661E">
            <w:pPr>
              <w:keepNext/>
              <w:keepLines/>
              <w:spacing w:after="0"/>
              <w:rPr>
                <w:rFonts w:ascii="Arial" w:hAnsi="Arial"/>
                <w:sz w:val="18"/>
              </w:rPr>
            </w:pPr>
            <w:r w:rsidRPr="0013661E">
              <w:rPr>
                <w:rFonts w:ascii="Arial" w:hAnsi="Arial"/>
                <w:sz w:val="18"/>
                <w:szCs w:val="22"/>
                <w:lang w:eastAsia="sv-SE"/>
              </w:rPr>
              <w:t>A list of band combinations that the UE supports for NR sidelink non-relay discovery.</w:t>
            </w:r>
          </w:p>
        </w:tc>
      </w:tr>
      <w:tr w:rsidR="0013661E" w:rsidRPr="0013661E" w14:paraId="204F69D3" w14:textId="77777777" w:rsidTr="00043B5D">
        <w:tc>
          <w:tcPr>
            <w:tcW w:w="14173" w:type="dxa"/>
            <w:tcBorders>
              <w:top w:val="single" w:sz="4" w:space="0" w:color="auto"/>
              <w:left w:val="single" w:sz="4" w:space="0" w:color="auto"/>
              <w:bottom w:val="single" w:sz="4" w:space="0" w:color="auto"/>
              <w:right w:val="single" w:sz="4" w:space="0" w:color="auto"/>
            </w:tcBorders>
          </w:tcPr>
          <w:p w14:paraId="28460138" w14:textId="77777777" w:rsidR="0013661E" w:rsidRPr="0013661E" w:rsidRDefault="0013661E" w:rsidP="0013661E">
            <w:pPr>
              <w:keepNext/>
              <w:keepLines/>
              <w:spacing w:after="0"/>
              <w:rPr>
                <w:rFonts w:ascii="Arial" w:hAnsi="Arial"/>
                <w:b/>
                <w:bCs/>
                <w:i/>
                <w:iCs/>
                <w:sz w:val="18"/>
              </w:rPr>
            </w:pPr>
            <w:r w:rsidRPr="0013661E">
              <w:rPr>
                <w:rFonts w:ascii="Arial" w:hAnsi="Arial"/>
                <w:b/>
                <w:bCs/>
                <w:i/>
                <w:iCs/>
                <w:sz w:val="18"/>
              </w:rPr>
              <w:t>supportedBandCombinationListSL-RelayDiscovery</w:t>
            </w:r>
          </w:p>
          <w:p w14:paraId="20A97738" w14:textId="77777777" w:rsidR="0013661E" w:rsidRPr="0013661E" w:rsidRDefault="0013661E" w:rsidP="0013661E">
            <w:pPr>
              <w:keepNext/>
              <w:keepLines/>
              <w:spacing w:after="0"/>
              <w:rPr>
                <w:rFonts w:ascii="Arial" w:hAnsi="Arial"/>
                <w:sz w:val="18"/>
              </w:rPr>
            </w:pPr>
            <w:r w:rsidRPr="0013661E">
              <w:rPr>
                <w:rFonts w:ascii="Arial" w:hAnsi="Arial"/>
                <w:sz w:val="18"/>
                <w:szCs w:val="22"/>
                <w:lang w:eastAsia="sv-SE"/>
              </w:rPr>
              <w:t>A list of band combinations that the UE supports for NR sidelink relay discovery.</w:t>
            </w:r>
          </w:p>
        </w:tc>
      </w:tr>
      <w:tr w:rsidR="0013661E" w:rsidRPr="0013661E" w14:paraId="000817F5" w14:textId="77777777" w:rsidTr="00043B5D">
        <w:tc>
          <w:tcPr>
            <w:tcW w:w="14173" w:type="dxa"/>
            <w:tcBorders>
              <w:top w:val="single" w:sz="4" w:space="0" w:color="auto"/>
              <w:left w:val="single" w:sz="4" w:space="0" w:color="auto"/>
              <w:bottom w:val="single" w:sz="4" w:space="0" w:color="auto"/>
              <w:right w:val="single" w:sz="4" w:space="0" w:color="auto"/>
            </w:tcBorders>
          </w:tcPr>
          <w:p w14:paraId="219B8C43" w14:textId="77777777" w:rsidR="0013661E" w:rsidRPr="0013661E" w:rsidRDefault="0013661E" w:rsidP="0013661E">
            <w:pPr>
              <w:keepNext/>
              <w:keepLines/>
              <w:spacing w:after="0"/>
              <w:rPr>
                <w:rFonts w:ascii="Arial" w:hAnsi="Arial"/>
                <w:b/>
                <w:i/>
                <w:sz w:val="18"/>
                <w:szCs w:val="22"/>
                <w:lang w:eastAsia="sv-SE"/>
              </w:rPr>
            </w:pPr>
            <w:r w:rsidRPr="0013661E">
              <w:rPr>
                <w:rFonts w:ascii="Arial" w:hAnsi="Arial"/>
                <w:b/>
                <w:i/>
                <w:sz w:val="18"/>
                <w:szCs w:val="22"/>
                <w:lang w:eastAsia="sv-SE"/>
              </w:rPr>
              <w:t>supportedBandCombinationList-UplinkTxSwitch</w:t>
            </w:r>
          </w:p>
          <w:p w14:paraId="67609A30" w14:textId="77777777" w:rsidR="0013661E" w:rsidRPr="0013661E" w:rsidRDefault="0013661E" w:rsidP="0013661E">
            <w:pPr>
              <w:keepNext/>
              <w:keepLines/>
              <w:spacing w:after="0"/>
              <w:rPr>
                <w:rFonts w:ascii="Arial" w:hAnsi="Arial"/>
                <w:bCs/>
                <w:iCs/>
                <w:sz w:val="18"/>
                <w:szCs w:val="22"/>
                <w:lang w:eastAsia="sv-SE"/>
              </w:rPr>
            </w:pPr>
            <w:r w:rsidRPr="0013661E">
              <w:rPr>
                <w:rFonts w:ascii="Arial" w:hAnsi="Arial"/>
                <w:bCs/>
                <w:iCs/>
                <w:sz w:val="18"/>
                <w:szCs w:val="22"/>
                <w:lang w:eastAsia="sv-SE"/>
              </w:rPr>
              <w:t xml:space="preserve">A list of band combinations that the UE supports dynamic uplink Tx switching for NR UL CA and SUL. The </w:t>
            </w:r>
            <w:r w:rsidRPr="0013661E">
              <w:rPr>
                <w:rFonts w:ascii="Arial" w:hAnsi="Arial"/>
                <w:bCs/>
                <w:i/>
                <w:sz w:val="18"/>
                <w:szCs w:val="22"/>
                <w:lang w:eastAsia="sv-SE"/>
              </w:rPr>
              <w:t>FeatureSetCombinationId</w:t>
            </w:r>
            <w:r w:rsidRPr="0013661E">
              <w:rPr>
                <w:rFonts w:ascii="Arial" w:hAnsi="Arial"/>
                <w:bCs/>
                <w:iCs/>
                <w:sz w:val="18"/>
                <w:szCs w:val="22"/>
                <w:lang w:eastAsia="sv-SE"/>
              </w:rPr>
              <w:t xml:space="preserve">:s in this list refer to the </w:t>
            </w:r>
            <w:r w:rsidRPr="0013661E">
              <w:rPr>
                <w:rFonts w:ascii="Arial" w:hAnsi="Arial"/>
                <w:bCs/>
                <w:i/>
                <w:sz w:val="18"/>
                <w:szCs w:val="22"/>
                <w:lang w:eastAsia="sv-SE"/>
              </w:rPr>
              <w:t>FeatureSetCombination</w:t>
            </w:r>
            <w:r w:rsidRPr="0013661E">
              <w:rPr>
                <w:rFonts w:ascii="Arial" w:hAnsi="Arial"/>
                <w:bCs/>
                <w:iCs/>
                <w:sz w:val="18"/>
                <w:szCs w:val="22"/>
                <w:lang w:eastAsia="sv-SE"/>
              </w:rPr>
              <w:t xml:space="preserve"> entries in the </w:t>
            </w:r>
            <w:r w:rsidRPr="0013661E">
              <w:rPr>
                <w:rFonts w:ascii="Arial" w:hAnsi="Arial"/>
                <w:bCs/>
                <w:i/>
                <w:sz w:val="18"/>
                <w:szCs w:val="22"/>
                <w:lang w:eastAsia="sv-SE"/>
              </w:rPr>
              <w:t>featureSetCombinations</w:t>
            </w:r>
            <w:r w:rsidRPr="0013661E">
              <w:rPr>
                <w:rFonts w:ascii="Arial" w:hAnsi="Arial"/>
                <w:bCs/>
                <w:iCs/>
                <w:sz w:val="18"/>
                <w:szCs w:val="22"/>
                <w:lang w:eastAsia="sv-SE"/>
              </w:rPr>
              <w:t xml:space="preserve"> list in the </w:t>
            </w:r>
            <w:r w:rsidRPr="0013661E">
              <w:rPr>
                <w:rFonts w:ascii="Arial" w:hAnsi="Arial"/>
                <w:bCs/>
                <w:i/>
                <w:sz w:val="18"/>
                <w:szCs w:val="22"/>
                <w:lang w:eastAsia="sv-SE"/>
              </w:rPr>
              <w:t>UE-NR-Capability</w:t>
            </w:r>
            <w:r w:rsidRPr="0013661E">
              <w:rPr>
                <w:rFonts w:ascii="Arial" w:hAnsi="Arial"/>
                <w:bCs/>
                <w:iCs/>
                <w:sz w:val="18"/>
                <w:szCs w:val="22"/>
                <w:lang w:eastAsia="sv-SE"/>
              </w:rPr>
              <w:t xml:space="preserve"> IE. The UE does not include this field if the UE capability is requested by E-UTRAN and the network request includes the field </w:t>
            </w:r>
            <w:r w:rsidRPr="0013661E">
              <w:rPr>
                <w:rFonts w:ascii="Arial" w:hAnsi="Arial"/>
                <w:bCs/>
                <w:i/>
                <w:sz w:val="18"/>
                <w:szCs w:val="22"/>
                <w:lang w:eastAsia="sv-SE"/>
              </w:rPr>
              <w:t>eutra-nr-only</w:t>
            </w:r>
            <w:r w:rsidRPr="0013661E">
              <w:rPr>
                <w:rFonts w:ascii="Arial" w:hAnsi="Arial"/>
                <w:bCs/>
                <w:iCs/>
                <w:sz w:val="18"/>
                <w:szCs w:val="22"/>
                <w:lang w:eastAsia="sv-SE"/>
              </w:rPr>
              <w:t xml:space="preserve"> [10].</w:t>
            </w:r>
          </w:p>
        </w:tc>
      </w:tr>
    </w:tbl>
    <w:p w14:paraId="518BB06D" w14:textId="77777777" w:rsidR="0013661E" w:rsidRPr="0013661E" w:rsidRDefault="0013661E" w:rsidP="0013661E"/>
    <w:p w14:paraId="76FC15B2" w14:textId="77777777" w:rsidR="0013661E" w:rsidRPr="0013661E" w:rsidRDefault="0013661E" w:rsidP="0013661E">
      <w:pPr>
        <w:keepNext/>
        <w:keepLines/>
        <w:spacing w:before="120"/>
        <w:ind w:left="1418" w:hanging="1418"/>
        <w:outlineLvl w:val="3"/>
        <w:rPr>
          <w:rFonts w:ascii="Arial" w:hAnsi="Arial"/>
          <w:sz w:val="24"/>
        </w:rPr>
      </w:pPr>
      <w:bookmarkStart w:id="158" w:name="_Toc100930407"/>
      <w:r w:rsidRPr="0013661E">
        <w:rPr>
          <w:rFonts w:ascii="Arial" w:hAnsi="Arial"/>
          <w:sz w:val="24"/>
        </w:rPr>
        <w:t>–</w:t>
      </w:r>
      <w:r w:rsidRPr="0013661E">
        <w:rPr>
          <w:rFonts w:ascii="Arial" w:hAnsi="Arial"/>
          <w:sz w:val="24"/>
        </w:rPr>
        <w:tab/>
      </w:r>
      <w:r w:rsidRPr="0013661E">
        <w:rPr>
          <w:rFonts w:ascii="Arial" w:hAnsi="Arial"/>
          <w:i/>
          <w:sz w:val="24"/>
        </w:rPr>
        <w:t>RF-ParametersMRDC</w:t>
      </w:r>
      <w:bookmarkEnd w:id="158"/>
    </w:p>
    <w:p w14:paraId="3FD93BCF" w14:textId="77777777" w:rsidR="0013661E" w:rsidRPr="0013661E" w:rsidRDefault="0013661E" w:rsidP="0013661E">
      <w:r w:rsidRPr="0013661E">
        <w:t xml:space="preserve">The IE </w:t>
      </w:r>
      <w:r w:rsidRPr="0013661E">
        <w:rPr>
          <w:i/>
        </w:rPr>
        <w:t>RF-ParametersMRDC</w:t>
      </w:r>
      <w:r w:rsidRPr="0013661E">
        <w:t xml:space="preserve"> is used to convey RF related capabilities for MR-DC.</w:t>
      </w:r>
    </w:p>
    <w:p w14:paraId="0BD84EA4" w14:textId="77777777" w:rsidR="0013661E" w:rsidRPr="0013661E" w:rsidRDefault="0013661E" w:rsidP="0013661E">
      <w:pPr>
        <w:keepNext/>
        <w:keepLines/>
        <w:spacing w:before="60"/>
        <w:jc w:val="center"/>
        <w:rPr>
          <w:rFonts w:ascii="Arial" w:hAnsi="Arial"/>
          <w:b/>
        </w:rPr>
      </w:pPr>
      <w:r w:rsidRPr="0013661E">
        <w:rPr>
          <w:rFonts w:ascii="Arial" w:hAnsi="Arial"/>
          <w:b/>
          <w:i/>
        </w:rPr>
        <w:t>RF-ParametersMRDC</w:t>
      </w:r>
      <w:r w:rsidRPr="0013661E">
        <w:rPr>
          <w:rFonts w:ascii="Arial" w:hAnsi="Arial"/>
          <w:b/>
        </w:rPr>
        <w:t xml:space="preserve"> information element</w:t>
      </w:r>
    </w:p>
    <w:p w14:paraId="044DA6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1F083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TAG-RF-PARAMETERSMRDC-START</w:t>
      </w:r>
    </w:p>
    <w:p w14:paraId="72FF13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98C5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RF-ParametersMRDC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5E9A3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            BandCombinationList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35A8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appliedFreqBandListFilter               FreqBandList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877B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099C7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6827A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srs-SwitchingTimeRequested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A91F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supportedBandCombinationList-v1540      BandCombinationList-v1540                       </w:t>
      </w:r>
      <w:r w:rsidRPr="0013661E">
        <w:rPr>
          <w:rFonts w:ascii="Courier New" w:hAnsi="Courier New"/>
          <w:noProof/>
          <w:color w:val="993366"/>
          <w:sz w:val="16"/>
          <w:lang w:eastAsia="en-GB"/>
        </w:rPr>
        <w:t>OPTIONAL</w:t>
      </w:r>
    </w:p>
    <w:p w14:paraId="513049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47093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DCA27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supportedBandCombinationList-v1550      BandCombinationList-v1550                       </w:t>
      </w:r>
      <w:r w:rsidRPr="0013661E">
        <w:rPr>
          <w:rFonts w:ascii="Courier New" w:hAnsi="Courier New"/>
          <w:noProof/>
          <w:color w:val="993366"/>
          <w:sz w:val="16"/>
          <w:lang w:eastAsia="en-GB"/>
        </w:rPr>
        <w:t>OPTIONAL</w:t>
      </w:r>
    </w:p>
    <w:p w14:paraId="3F6A39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932F9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3A1A0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supportedBandCombinationList-v1560      BandCombinationList-v1560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A9F1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   BandCombinationList                             </w:t>
      </w:r>
      <w:r w:rsidRPr="0013661E">
        <w:rPr>
          <w:rFonts w:ascii="Courier New" w:hAnsi="Courier New"/>
          <w:noProof/>
          <w:color w:val="993366"/>
          <w:sz w:val="16"/>
          <w:lang w:eastAsia="en-GB"/>
        </w:rPr>
        <w:t>OPTIONAL</w:t>
      </w:r>
    </w:p>
    <w:p w14:paraId="74AC96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C0C78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56B44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supportedBandCombinationList-v1570      BandCombinationList-v1570                       </w:t>
      </w:r>
      <w:r w:rsidRPr="0013661E">
        <w:rPr>
          <w:rFonts w:ascii="Courier New" w:hAnsi="Courier New"/>
          <w:noProof/>
          <w:color w:val="993366"/>
          <w:sz w:val="16"/>
          <w:lang w:eastAsia="en-GB"/>
        </w:rPr>
        <w:t>OPTIONAL</w:t>
      </w:r>
    </w:p>
    <w:p w14:paraId="1F26D0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F17AD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A5EA2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supportedBandCombinationList-v1580      BandCombinationList-v1580                       </w:t>
      </w:r>
      <w:r w:rsidRPr="0013661E">
        <w:rPr>
          <w:rFonts w:ascii="Courier New" w:hAnsi="Courier New"/>
          <w:noProof/>
          <w:color w:val="993366"/>
          <w:sz w:val="16"/>
          <w:lang w:eastAsia="en-GB"/>
        </w:rPr>
        <w:t>OPTIONAL</w:t>
      </w:r>
    </w:p>
    <w:p w14:paraId="5B9B6C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4A8DC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D1AE6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supportedBandCombinationList-v1590      BandCombinationList-v1590                       </w:t>
      </w:r>
      <w:r w:rsidRPr="0013661E">
        <w:rPr>
          <w:rFonts w:ascii="Courier New" w:hAnsi="Courier New"/>
          <w:noProof/>
          <w:color w:val="993366"/>
          <w:sz w:val="16"/>
          <w:lang w:eastAsia="en-GB"/>
        </w:rPr>
        <w:t>OPTIONAL</w:t>
      </w:r>
    </w:p>
    <w:p w14:paraId="5C02F8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1004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81D5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supportedBandCombinationListNEDC-Only-v15a0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DE51C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supportedBandCombinationList-v1540      BandCombinationList-v15</w:t>
      </w:r>
      <w:r w:rsidRPr="0013661E">
        <w:rPr>
          <w:rFonts w:ascii="Courier New" w:eastAsia="SimSun" w:hAnsi="Courier New"/>
          <w:noProof/>
          <w:sz w:val="16"/>
          <w:lang w:eastAsia="en-GB"/>
        </w:rPr>
        <w:t>4</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r w:rsidRPr="0013661E">
        <w:rPr>
          <w:rFonts w:ascii="Courier New" w:eastAsia="SimSun" w:hAnsi="Courier New"/>
          <w:noProof/>
          <w:sz w:val="16"/>
          <w:lang w:eastAsia="en-GB"/>
        </w:rPr>
        <w:t>,</w:t>
      </w:r>
    </w:p>
    <w:p w14:paraId="098132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supportedBandCombinationList-v1560      BandCombinationList-v15</w:t>
      </w:r>
      <w:r w:rsidRPr="0013661E">
        <w:rPr>
          <w:rFonts w:ascii="Courier New" w:eastAsia="SimSun" w:hAnsi="Courier New"/>
          <w:noProof/>
          <w:sz w:val="16"/>
          <w:lang w:eastAsia="en-GB"/>
        </w:rPr>
        <w:t>6</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r w:rsidRPr="0013661E">
        <w:rPr>
          <w:rFonts w:ascii="Courier New" w:eastAsia="SimSun" w:hAnsi="Courier New"/>
          <w:noProof/>
          <w:sz w:val="16"/>
          <w:lang w:eastAsia="en-GB"/>
        </w:rPr>
        <w:t>,</w:t>
      </w:r>
    </w:p>
    <w:p w14:paraId="3C8036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supportedBandCombinationList-v1570      BandCombinationList-v15</w:t>
      </w:r>
      <w:r w:rsidRPr="0013661E">
        <w:rPr>
          <w:rFonts w:ascii="Courier New" w:eastAsia="SimSun" w:hAnsi="Courier New"/>
          <w:noProof/>
          <w:sz w:val="16"/>
          <w:lang w:eastAsia="en-GB"/>
        </w:rPr>
        <w:t>7</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A4DD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supportedBandCombinationList-v1580      BandCombinationList-v15</w:t>
      </w:r>
      <w:r w:rsidRPr="0013661E">
        <w:rPr>
          <w:rFonts w:ascii="Courier New" w:eastAsia="SimSun" w:hAnsi="Courier New"/>
          <w:noProof/>
          <w:sz w:val="16"/>
          <w:lang w:eastAsia="en-GB"/>
        </w:rPr>
        <w:t>8</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D8B5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supportedBandCombinationList-v1590      BandCombinationList-v15</w:t>
      </w:r>
      <w:r w:rsidRPr="0013661E">
        <w:rPr>
          <w:rFonts w:ascii="Courier New" w:eastAsia="SimSun" w:hAnsi="Courier New"/>
          <w:noProof/>
          <w:sz w:val="16"/>
          <w:lang w:eastAsia="en-GB"/>
        </w:rPr>
        <w:t>9</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p>
    <w:p w14:paraId="0CA581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44564E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08F4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89FF8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supportedBandCombinationList-v1610      BandCombinationList-v1610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1C7E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supportedBandCombinationListNEDC-Only-v1610   BandCombinationList-v1610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2055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supportedBandCombinationList-UplinkTxSwitch-r16 BandCombinationList-UplinkTxSwitch-r16  </w:t>
      </w:r>
      <w:r w:rsidRPr="0013661E">
        <w:rPr>
          <w:rFonts w:ascii="Courier New" w:hAnsi="Courier New"/>
          <w:noProof/>
          <w:color w:val="993366"/>
          <w:sz w:val="16"/>
          <w:lang w:eastAsia="en-GB"/>
        </w:rPr>
        <w:t>OPTIONAL</w:t>
      </w:r>
    </w:p>
    <w:p w14:paraId="5F7E71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0E3FA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51706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supportedBandCombinationList-v1630                  BandCombinationList-v1630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5C18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supportedBandCombinationListNEDC-Only-v1630         BandCombinationList-v1630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284D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supportedBandCombinationList-UplinkTxSwitch-v1630   BandCombinationList-UplinkTxSwitch-v1630    </w:t>
      </w:r>
      <w:r w:rsidRPr="0013661E">
        <w:rPr>
          <w:rFonts w:ascii="Courier New" w:hAnsi="Courier New"/>
          <w:noProof/>
          <w:color w:val="993366"/>
          <w:sz w:val="16"/>
          <w:lang w:eastAsia="en-GB"/>
        </w:rPr>
        <w:t>OPTIONAL</w:t>
      </w:r>
    </w:p>
    <w:p w14:paraId="544119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077EB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37FE2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supportedBandCombinationList-v1640                  BandCombinationList-v1640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C231C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supportedBandCombinationListNEDC-Only-v1640         BandCombinationList-v1640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16CB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supportedBandCombinationList-UplinkTxSwitch-v1640   BandCombinationList-UplinkTxSwitch-v1640    </w:t>
      </w:r>
      <w:r w:rsidRPr="0013661E">
        <w:rPr>
          <w:rFonts w:ascii="Courier New" w:hAnsi="Courier New"/>
          <w:noProof/>
          <w:color w:val="993366"/>
          <w:sz w:val="16"/>
          <w:lang w:eastAsia="en-GB"/>
        </w:rPr>
        <w:t>OPTIONAL</w:t>
      </w:r>
    </w:p>
    <w:p w14:paraId="177ACA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CC823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15BF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supportedBandCombinationList-UplinkTxSwitch-v1670   BandCombinationList-UplinkTxSwitch-v1670    </w:t>
      </w:r>
      <w:r w:rsidRPr="0013661E">
        <w:rPr>
          <w:rFonts w:ascii="Courier New" w:hAnsi="Courier New"/>
          <w:noProof/>
          <w:color w:val="993366"/>
          <w:sz w:val="16"/>
          <w:lang w:eastAsia="en-GB"/>
        </w:rPr>
        <w:t>OPTIONAL</w:t>
      </w:r>
    </w:p>
    <w:p w14:paraId="2E5A3A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68169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DC3D7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supportedBandCombinationList-v1700                  BandCombinationList-v1700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3D8B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supportedBandCombinationList-UplinkTxSwitch-v1700   BandCombinationList-UplinkTxSwitch-v1700    </w:t>
      </w:r>
      <w:r w:rsidRPr="0013661E">
        <w:rPr>
          <w:rFonts w:ascii="Courier New" w:hAnsi="Courier New"/>
          <w:noProof/>
          <w:color w:val="993366"/>
          <w:sz w:val="16"/>
          <w:lang w:eastAsia="en-GB"/>
        </w:rPr>
        <w:t>OPTIONAL</w:t>
      </w:r>
    </w:p>
    <w:p w14:paraId="5D1914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63D13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2270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490F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RF-ParametersMRDC-v15g0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1D3A2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supportedBandCombinationList-v15g0             BandCombinationList-v15g0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0C9E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supportedBandCombinationListNEDC-Only-v15g0    BandCombinationList-v15g0        </w:t>
      </w:r>
      <w:r w:rsidRPr="0013661E">
        <w:rPr>
          <w:rFonts w:ascii="Courier New" w:hAnsi="Courier New"/>
          <w:noProof/>
          <w:color w:val="993366"/>
          <w:sz w:val="16"/>
          <w:lang w:eastAsia="en-GB"/>
        </w:rPr>
        <w:t>OPTIONAL</w:t>
      </w:r>
    </w:p>
    <w:p w14:paraId="6220C4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E2385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B4A2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TAG-RF-PARAMETERSMRDC-STOP</w:t>
      </w:r>
    </w:p>
    <w:p w14:paraId="53C489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5E80931"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4998231F"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21B576B8"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t xml:space="preserve">RF-ParametersMRDC </w:t>
            </w:r>
            <w:r w:rsidRPr="0013661E">
              <w:rPr>
                <w:rFonts w:ascii="Arial" w:hAnsi="Arial"/>
                <w:b/>
                <w:sz w:val="18"/>
                <w:szCs w:val="22"/>
                <w:lang w:eastAsia="sv-SE"/>
              </w:rPr>
              <w:t>field descriptions</w:t>
            </w:r>
          </w:p>
        </w:tc>
      </w:tr>
      <w:tr w:rsidR="0013661E" w:rsidRPr="0013661E" w14:paraId="3556FE09"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6C883187"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b/>
                <w:i/>
                <w:sz w:val="18"/>
                <w:szCs w:val="22"/>
                <w:lang w:eastAsia="sv-SE"/>
              </w:rPr>
              <w:t>appliedFreqBandListFilter</w:t>
            </w:r>
          </w:p>
          <w:p w14:paraId="3FE0FD02"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In this field the UE mirrors the </w:t>
            </w:r>
            <w:r w:rsidRPr="0013661E">
              <w:rPr>
                <w:rFonts w:ascii="Arial" w:hAnsi="Arial"/>
                <w:i/>
                <w:sz w:val="18"/>
                <w:lang w:eastAsia="sv-SE"/>
              </w:rPr>
              <w:t>FreqBandList</w:t>
            </w:r>
            <w:r w:rsidRPr="0013661E">
              <w:rPr>
                <w:rFonts w:ascii="Arial" w:hAnsi="Arial"/>
                <w:sz w:val="18"/>
                <w:szCs w:val="22"/>
                <w:lang w:eastAsia="sv-SE"/>
              </w:rPr>
              <w:t xml:space="preserve"> that the NW provided in the capability enquiry, if any. The UE filtered the band combinations in the </w:t>
            </w:r>
            <w:r w:rsidRPr="0013661E">
              <w:rPr>
                <w:rFonts w:ascii="Arial" w:hAnsi="Arial"/>
                <w:i/>
                <w:sz w:val="18"/>
                <w:lang w:eastAsia="sv-SE"/>
              </w:rPr>
              <w:t>supportedBandCombinationList</w:t>
            </w:r>
            <w:r w:rsidRPr="0013661E">
              <w:rPr>
                <w:rFonts w:ascii="Arial" w:hAnsi="Arial"/>
                <w:sz w:val="18"/>
                <w:szCs w:val="22"/>
                <w:lang w:eastAsia="sv-SE"/>
              </w:rPr>
              <w:t xml:space="preserve"> in accordance with this </w:t>
            </w:r>
            <w:r w:rsidRPr="0013661E">
              <w:rPr>
                <w:rFonts w:ascii="Arial" w:hAnsi="Arial"/>
                <w:i/>
                <w:sz w:val="18"/>
                <w:lang w:eastAsia="sv-SE"/>
              </w:rPr>
              <w:t>appliedFreqBandListFilter</w:t>
            </w:r>
            <w:r w:rsidRPr="0013661E">
              <w:rPr>
                <w:rFonts w:ascii="Arial" w:hAnsi="Arial"/>
                <w:sz w:val="18"/>
                <w:szCs w:val="22"/>
                <w:lang w:eastAsia="sv-SE"/>
              </w:rPr>
              <w:t>.</w:t>
            </w:r>
          </w:p>
        </w:tc>
      </w:tr>
      <w:tr w:rsidR="0013661E" w:rsidRPr="0013661E" w14:paraId="01CB81FD"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655C5D9C"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b/>
                <w:i/>
                <w:sz w:val="18"/>
                <w:szCs w:val="22"/>
                <w:lang w:eastAsia="sv-SE"/>
              </w:rPr>
              <w:t>supportedBandCombinationList</w:t>
            </w:r>
          </w:p>
          <w:p w14:paraId="2380084F"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A list of band combinations that the UE supports for (NG)EN-DC</w:t>
            </w:r>
            <w:r w:rsidRPr="0013661E">
              <w:rPr>
                <w:rFonts w:ascii="Arial" w:eastAsia="DengXian" w:hAnsi="Arial"/>
                <w:sz w:val="18"/>
                <w:szCs w:val="22"/>
              </w:rPr>
              <w:t>, or both (NG)EN-DC</w:t>
            </w:r>
            <w:r w:rsidRPr="0013661E">
              <w:rPr>
                <w:rFonts w:ascii="Arial" w:hAnsi="Arial"/>
                <w:sz w:val="18"/>
                <w:szCs w:val="22"/>
                <w:lang w:eastAsia="sv-SE"/>
              </w:rPr>
              <w:t xml:space="preserve"> and NE-DC. The </w:t>
            </w:r>
            <w:r w:rsidRPr="0013661E">
              <w:rPr>
                <w:rFonts w:ascii="Arial" w:hAnsi="Arial"/>
                <w:i/>
                <w:sz w:val="18"/>
                <w:szCs w:val="22"/>
                <w:lang w:eastAsia="sv-SE"/>
              </w:rPr>
              <w:t>FeatureSetCombinationId</w:t>
            </w:r>
            <w:r w:rsidRPr="0013661E">
              <w:rPr>
                <w:rFonts w:ascii="Arial" w:hAnsi="Arial"/>
                <w:sz w:val="18"/>
                <w:szCs w:val="22"/>
                <w:lang w:eastAsia="sv-SE"/>
              </w:rPr>
              <w:t xml:space="preserve">:s in this list refer to the </w:t>
            </w:r>
            <w:r w:rsidRPr="0013661E">
              <w:rPr>
                <w:rFonts w:ascii="Arial" w:hAnsi="Arial"/>
                <w:i/>
                <w:sz w:val="18"/>
                <w:szCs w:val="22"/>
                <w:lang w:eastAsia="sv-SE"/>
              </w:rPr>
              <w:t>FeatureSetCombination</w:t>
            </w:r>
            <w:r w:rsidRPr="0013661E">
              <w:rPr>
                <w:rFonts w:ascii="Arial" w:hAnsi="Arial"/>
                <w:sz w:val="18"/>
                <w:szCs w:val="22"/>
                <w:lang w:eastAsia="sv-SE"/>
              </w:rPr>
              <w:t xml:space="preserve"> entries in the </w:t>
            </w:r>
            <w:r w:rsidRPr="0013661E">
              <w:rPr>
                <w:rFonts w:ascii="Arial" w:hAnsi="Arial"/>
                <w:i/>
                <w:sz w:val="18"/>
                <w:szCs w:val="22"/>
                <w:lang w:eastAsia="sv-SE"/>
              </w:rPr>
              <w:t>featureSetCombinations</w:t>
            </w:r>
            <w:r w:rsidRPr="0013661E">
              <w:rPr>
                <w:rFonts w:ascii="Arial" w:hAnsi="Arial"/>
                <w:sz w:val="18"/>
                <w:szCs w:val="22"/>
                <w:lang w:eastAsia="sv-SE"/>
              </w:rPr>
              <w:t xml:space="preserve"> list in the </w:t>
            </w:r>
            <w:r w:rsidRPr="0013661E">
              <w:rPr>
                <w:rFonts w:ascii="Arial" w:hAnsi="Arial"/>
                <w:i/>
                <w:sz w:val="18"/>
                <w:szCs w:val="22"/>
                <w:lang w:eastAsia="sv-SE"/>
              </w:rPr>
              <w:t>UE-MRDC-Capability</w:t>
            </w:r>
            <w:r w:rsidRPr="0013661E">
              <w:rPr>
                <w:rFonts w:ascii="Arial" w:hAnsi="Arial"/>
                <w:sz w:val="18"/>
                <w:szCs w:val="22"/>
                <w:lang w:eastAsia="sv-SE"/>
              </w:rPr>
              <w:t xml:space="preserve"> IE.</w:t>
            </w:r>
          </w:p>
        </w:tc>
      </w:tr>
      <w:tr w:rsidR="0013661E" w:rsidRPr="0013661E" w14:paraId="3F56D057"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77467EBB"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b/>
                <w:i/>
                <w:sz w:val="18"/>
                <w:szCs w:val="22"/>
                <w:lang w:eastAsia="sv-SE"/>
              </w:rPr>
              <w:t>supportedBandCombinationListNEDC-Only</w:t>
            </w:r>
            <w:r w:rsidRPr="0013661E">
              <w:rPr>
                <w:rFonts w:ascii="Arial" w:hAnsi="Arial"/>
                <w:b/>
                <w:i/>
                <w:sz w:val="18"/>
                <w:szCs w:val="22"/>
              </w:rPr>
              <w:t>, supportedBandCombinationListNEDC-Only-v1610</w:t>
            </w:r>
          </w:p>
          <w:p w14:paraId="6678B223" w14:textId="77777777" w:rsidR="0013661E" w:rsidRPr="0013661E" w:rsidRDefault="0013661E" w:rsidP="0013661E">
            <w:pPr>
              <w:keepNext/>
              <w:keepLines/>
              <w:spacing w:after="0"/>
              <w:rPr>
                <w:rFonts w:ascii="Arial" w:hAnsi="Arial"/>
                <w:b/>
                <w:i/>
                <w:sz w:val="18"/>
                <w:szCs w:val="22"/>
                <w:lang w:eastAsia="sv-SE"/>
              </w:rPr>
            </w:pPr>
            <w:r w:rsidRPr="0013661E">
              <w:rPr>
                <w:rFonts w:ascii="Arial" w:hAnsi="Arial"/>
                <w:sz w:val="18"/>
                <w:szCs w:val="22"/>
                <w:lang w:eastAsia="sv-SE"/>
              </w:rPr>
              <w:t xml:space="preserve">A list of band combinations that the UE supports only for NE-DC. The </w:t>
            </w:r>
            <w:r w:rsidRPr="0013661E">
              <w:rPr>
                <w:rFonts w:ascii="Arial" w:hAnsi="Arial"/>
                <w:i/>
                <w:sz w:val="18"/>
                <w:szCs w:val="22"/>
                <w:lang w:eastAsia="sv-SE"/>
              </w:rPr>
              <w:t>FeatureSetCombinationId</w:t>
            </w:r>
            <w:r w:rsidRPr="0013661E">
              <w:rPr>
                <w:rFonts w:ascii="Arial" w:hAnsi="Arial"/>
                <w:sz w:val="18"/>
                <w:szCs w:val="22"/>
                <w:lang w:eastAsia="sv-SE"/>
              </w:rPr>
              <w:t xml:space="preserve">:s in this list refer to the </w:t>
            </w:r>
            <w:r w:rsidRPr="0013661E">
              <w:rPr>
                <w:rFonts w:ascii="Arial" w:hAnsi="Arial"/>
                <w:i/>
                <w:sz w:val="18"/>
                <w:szCs w:val="22"/>
                <w:lang w:eastAsia="sv-SE"/>
              </w:rPr>
              <w:t>FeatureSetCombination</w:t>
            </w:r>
            <w:r w:rsidRPr="0013661E">
              <w:rPr>
                <w:rFonts w:ascii="Arial" w:hAnsi="Arial"/>
                <w:sz w:val="18"/>
                <w:szCs w:val="22"/>
                <w:lang w:eastAsia="sv-SE"/>
              </w:rPr>
              <w:t xml:space="preserve"> entries in the </w:t>
            </w:r>
            <w:r w:rsidRPr="0013661E">
              <w:rPr>
                <w:rFonts w:ascii="Arial" w:hAnsi="Arial"/>
                <w:i/>
                <w:sz w:val="18"/>
                <w:szCs w:val="22"/>
                <w:lang w:eastAsia="sv-SE"/>
              </w:rPr>
              <w:t>featureSetCombinations</w:t>
            </w:r>
            <w:r w:rsidRPr="0013661E">
              <w:rPr>
                <w:rFonts w:ascii="Arial" w:hAnsi="Arial"/>
                <w:sz w:val="18"/>
                <w:szCs w:val="22"/>
                <w:lang w:eastAsia="sv-SE"/>
              </w:rPr>
              <w:t xml:space="preserve"> list in the </w:t>
            </w:r>
            <w:r w:rsidRPr="0013661E">
              <w:rPr>
                <w:rFonts w:ascii="Arial" w:hAnsi="Arial"/>
                <w:i/>
                <w:sz w:val="18"/>
                <w:szCs w:val="22"/>
                <w:lang w:eastAsia="sv-SE"/>
              </w:rPr>
              <w:t>UE-MRDC-Capability</w:t>
            </w:r>
            <w:r w:rsidRPr="0013661E">
              <w:rPr>
                <w:rFonts w:ascii="Arial" w:hAnsi="Arial"/>
                <w:sz w:val="18"/>
                <w:szCs w:val="22"/>
                <w:lang w:eastAsia="sv-SE"/>
              </w:rPr>
              <w:t xml:space="preserve"> IE.</w:t>
            </w:r>
          </w:p>
        </w:tc>
      </w:tr>
      <w:tr w:rsidR="0013661E" w:rsidRPr="0013661E" w14:paraId="3CC19DAF"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00837B77" w14:textId="77777777" w:rsidR="0013661E" w:rsidRPr="0013661E" w:rsidRDefault="0013661E" w:rsidP="0013661E">
            <w:pPr>
              <w:keepNext/>
              <w:keepLines/>
              <w:spacing w:after="0"/>
              <w:rPr>
                <w:rFonts w:ascii="Arial" w:hAnsi="Arial"/>
                <w:b/>
                <w:bCs/>
                <w:i/>
                <w:iCs/>
                <w:sz w:val="18"/>
                <w:lang w:eastAsia="zh-CN"/>
              </w:rPr>
            </w:pPr>
            <w:r w:rsidRPr="0013661E">
              <w:rPr>
                <w:rFonts w:ascii="Arial" w:hAnsi="Arial"/>
                <w:b/>
                <w:bCs/>
                <w:i/>
                <w:iCs/>
                <w:sz w:val="18"/>
                <w:lang w:eastAsia="zh-CN"/>
              </w:rPr>
              <w:t>supportedBandCombinationList-UplinkTxSwitch</w:t>
            </w:r>
          </w:p>
          <w:p w14:paraId="4F24403F" w14:textId="77777777" w:rsidR="0013661E" w:rsidRPr="0013661E" w:rsidRDefault="0013661E" w:rsidP="0013661E">
            <w:pPr>
              <w:keepNext/>
              <w:keepLines/>
              <w:spacing w:after="0"/>
              <w:rPr>
                <w:rFonts w:ascii="Arial" w:hAnsi="Arial"/>
                <w:sz w:val="18"/>
              </w:rPr>
            </w:pPr>
            <w:r w:rsidRPr="0013661E">
              <w:rPr>
                <w:rFonts w:ascii="Arial" w:hAnsi="Arial"/>
                <w:sz w:val="18"/>
                <w:lang w:eastAsia="zh-CN"/>
              </w:rPr>
              <w:t xml:space="preserve">A list of band combinations that the UE supports dynamic UL Tx switching for </w:t>
            </w:r>
            <w:r w:rsidRPr="0013661E">
              <w:rPr>
                <w:rFonts w:ascii="Arial" w:hAnsi="Arial"/>
                <w:sz w:val="18"/>
              </w:rPr>
              <w:t>(NG)</w:t>
            </w:r>
            <w:r w:rsidRPr="0013661E">
              <w:rPr>
                <w:rFonts w:ascii="Arial" w:hAnsi="Arial"/>
                <w:sz w:val="18"/>
                <w:lang w:eastAsia="zh-CN"/>
              </w:rPr>
              <w:t xml:space="preserve">EN-DC. </w:t>
            </w:r>
            <w:r w:rsidRPr="0013661E">
              <w:rPr>
                <w:rFonts w:ascii="Arial" w:hAnsi="Arial"/>
                <w:sz w:val="18"/>
              </w:rPr>
              <w:t xml:space="preserve">The </w:t>
            </w:r>
            <w:r w:rsidRPr="0013661E">
              <w:rPr>
                <w:rFonts w:ascii="Arial" w:hAnsi="Arial"/>
                <w:i/>
                <w:iCs/>
                <w:sz w:val="18"/>
              </w:rPr>
              <w:t>FeatureSetCombinationId</w:t>
            </w:r>
            <w:r w:rsidRPr="0013661E">
              <w:rPr>
                <w:rFonts w:ascii="Arial" w:hAnsi="Arial"/>
                <w:sz w:val="18"/>
              </w:rPr>
              <w:t xml:space="preserve">:s in this list refer to the </w:t>
            </w:r>
            <w:r w:rsidRPr="0013661E">
              <w:rPr>
                <w:rFonts w:ascii="Arial" w:hAnsi="Arial"/>
                <w:i/>
                <w:iCs/>
                <w:sz w:val="18"/>
              </w:rPr>
              <w:t>FeatureSetCombination</w:t>
            </w:r>
            <w:r w:rsidRPr="0013661E">
              <w:rPr>
                <w:rFonts w:ascii="Arial" w:hAnsi="Arial"/>
                <w:sz w:val="18"/>
              </w:rPr>
              <w:t xml:space="preserve"> entries in the </w:t>
            </w:r>
            <w:r w:rsidRPr="0013661E">
              <w:rPr>
                <w:rFonts w:ascii="Arial" w:hAnsi="Arial"/>
                <w:i/>
                <w:iCs/>
                <w:sz w:val="18"/>
              </w:rPr>
              <w:t>featureSetCombinations</w:t>
            </w:r>
            <w:r w:rsidRPr="0013661E">
              <w:rPr>
                <w:rFonts w:ascii="Arial" w:hAnsi="Arial"/>
                <w:sz w:val="18"/>
              </w:rPr>
              <w:t xml:space="preserve"> list in the </w:t>
            </w:r>
            <w:r w:rsidRPr="0013661E">
              <w:rPr>
                <w:rFonts w:ascii="Arial" w:hAnsi="Arial"/>
                <w:i/>
                <w:iCs/>
                <w:sz w:val="18"/>
              </w:rPr>
              <w:t>UE-MRDC-Capability</w:t>
            </w:r>
            <w:r w:rsidRPr="0013661E">
              <w:rPr>
                <w:rFonts w:ascii="Arial" w:hAnsi="Arial"/>
                <w:sz w:val="18"/>
              </w:rPr>
              <w:t xml:space="preserve"> IE.</w:t>
            </w:r>
          </w:p>
        </w:tc>
      </w:tr>
    </w:tbl>
    <w:p w14:paraId="6ACB1DFC" w14:textId="77777777" w:rsidR="0013661E" w:rsidRPr="0013661E" w:rsidRDefault="0013661E" w:rsidP="0013661E"/>
    <w:p w14:paraId="0D4A3D78" w14:textId="77777777" w:rsidR="0013661E" w:rsidRPr="0013661E" w:rsidRDefault="0013661E" w:rsidP="0013661E">
      <w:pPr>
        <w:keepNext/>
        <w:keepLines/>
        <w:spacing w:before="120"/>
        <w:ind w:left="1418" w:hanging="1418"/>
        <w:outlineLvl w:val="3"/>
        <w:rPr>
          <w:rFonts w:ascii="Arial" w:eastAsia="Malgun Gothic" w:hAnsi="Arial"/>
          <w:sz w:val="24"/>
        </w:rPr>
      </w:pPr>
      <w:bookmarkStart w:id="159" w:name="_Toc100930408"/>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RLC-Parameters</w:t>
      </w:r>
      <w:bookmarkEnd w:id="159"/>
    </w:p>
    <w:p w14:paraId="7424CDE0"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RLC-Parameters</w:t>
      </w:r>
      <w:r w:rsidRPr="0013661E">
        <w:rPr>
          <w:rFonts w:eastAsia="Malgun Gothic"/>
        </w:rPr>
        <w:t xml:space="preserve"> is used to convey capabilities related to RLC.</w:t>
      </w:r>
    </w:p>
    <w:p w14:paraId="42FB0DCD"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RLC-Parameters</w:t>
      </w:r>
      <w:r w:rsidRPr="0013661E">
        <w:rPr>
          <w:rFonts w:ascii="Arial" w:eastAsia="Malgun Gothic" w:hAnsi="Arial"/>
          <w:b/>
        </w:rPr>
        <w:t xml:space="preserve"> information element</w:t>
      </w:r>
    </w:p>
    <w:p w14:paraId="344D3C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204A8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TAG-RLC-PARAMETERS-START</w:t>
      </w:r>
    </w:p>
    <w:p w14:paraId="57B25C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A64A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RLC-Parameters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6905B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am-WithShortSN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1C1D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um-WithShortSN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9A23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um-WithLongSN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4DA8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247D3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7D81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extendedT-PollRetransmit-r16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1CF74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extendedT-StatusProhibit-r16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EADB0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85322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85686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am-WithLongSN-RedCap-r17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A60E0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18C02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33AD4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085F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TAG-RLC-PARAMETERS-STOP</w:t>
      </w:r>
    </w:p>
    <w:p w14:paraId="1338D0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5ACB8C2" w14:textId="77777777" w:rsidR="0013661E" w:rsidRPr="0013661E" w:rsidRDefault="0013661E" w:rsidP="0013661E"/>
    <w:p w14:paraId="4E3892A3" w14:textId="77777777" w:rsidR="0013661E" w:rsidRPr="0013661E" w:rsidRDefault="0013661E" w:rsidP="0013661E">
      <w:pPr>
        <w:keepNext/>
        <w:keepLines/>
        <w:spacing w:before="120"/>
        <w:ind w:left="1418" w:hanging="1418"/>
        <w:outlineLvl w:val="3"/>
        <w:rPr>
          <w:rFonts w:ascii="Arial" w:eastAsia="Malgun Gothic" w:hAnsi="Arial"/>
          <w:sz w:val="24"/>
        </w:rPr>
      </w:pPr>
      <w:bookmarkStart w:id="160" w:name="_Toc100930409"/>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SDAP-Parameters</w:t>
      </w:r>
      <w:bookmarkEnd w:id="160"/>
    </w:p>
    <w:p w14:paraId="6B5E5ED7"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SDAP-Parameters</w:t>
      </w:r>
      <w:r w:rsidRPr="0013661E">
        <w:rPr>
          <w:rFonts w:eastAsia="Malgun Gothic"/>
        </w:rPr>
        <w:t xml:space="preserve"> is used to convey capabilities related to SDAP.</w:t>
      </w:r>
    </w:p>
    <w:p w14:paraId="1E693FF7"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SDAP-Parameters</w:t>
      </w:r>
      <w:r w:rsidRPr="0013661E">
        <w:rPr>
          <w:rFonts w:ascii="Arial" w:eastAsia="Malgun Gothic" w:hAnsi="Arial"/>
          <w:b/>
        </w:rPr>
        <w:t xml:space="preserve"> information element</w:t>
      </w:r>
    </w:p>
    <w:p w14:paraId="46C7A2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73C125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TAG-SDAP-PARAMETERS-START</w:t>
      </w:r>
    </w:p>
    <w:p w14:paraId="53D8BC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CFFE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SDAP-Parameters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58FD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eastAsia="Batang" w:hAnsi="Courier New"/>
          <w:noProof/>
          <w:sz w:val="16"/>
          <w:lang w:eastAsia="en-GB"/>
        </w:rPr>
        <w:t xml:space="preserve">    as-ReflectiveQoS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{true}       </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7B075F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4D889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22161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sdap-QOS-IAB-r16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  </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35A09A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sdapHeaderIAB-r16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  </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p>
    <w:p w14:paraId="6D6553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w:t>
      </w:r>
    </w:p>
    <w:p w14:paraId="63467B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129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19C2A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06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TAG-SDAP-PARAMETERS-STOP</w:t>
      </w:r>
    </w:p>
    <w:p w14:paraId="4B940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A336E09" w14:textId="77777777" w:rsidR="0013661E" w:rsidRPr="0013661E" w:rsidRDefault="0013661E" w:rsidP="0013661E"/>
    <w:p w14:paraId="72110391" w14:textId="77777777" w:rsidR="0013661E" w:rsidRPr="0013661E" w:rsidRDefault="0013661E" w:rsidP="0013661E">
      <w:pPr>
        <w:keepNext/>
        <w:keepLines/>
        <w:spacing w:before="120"/>
        <w:ind w:left="1418" w:hanging="1418"/>
        <w:outlineLvl w:val="3"/>
        <w:rPr>
          <w:rFonts w:ascii="Arial" w:hAnsi="Arial"/>
          <w:sz w:val="24"/>
        </w:rPr>
      </w:pPr>
      <w:bookmarkStart w:id="161" w:name="_Toc100930410"/>
      <w:r w:rsidRPr="0013661E">
        <w:rPr>
          <w:rFonts w:ascii="Arial" w:hAnsi="Arial"/>
          <w:sz w:val="24"/>
        </w:rPr>
        <w:t>–</w:t>
      </w:r>
      <w:r w:rsidRPr="0013661E">
        <w:rPr>
          <w:rFonts w:ascii="Arial" w:hAnsi="Arial"/>
          <w:sz w:val="24"/>
        </w:rPr>
        <w:tab/>
      </w:r>
      <w:r w:rsidRPr="0013661E">
        <w:rPr>
          <w:rFonts w:ascii="Arial" w:hAnsi="Arial"/>
          <w:i/>
          <w:iCs/>
          <w:sz w:val="24"/>
        </w:rPr>
        <w:t>SidelinkParameters</w:t>
      </w:r>
      <w:bookmarkEnd w:id="161"/>
    </w:p>
    <w:p w14:paraId="11C2C9A4" w14:textId="77777777" w:rsidR="0013661E" w:rsidRPr="0013661E" w:rsidRDefault="0013661E" w:rsidP="0013661E">
      <w:r w:rsidRPr="0013661E">
        <w:rPr>
          <w:rFonts w:eastAsia="Malgun Gothic"/>
        </w:rPr>
        <w:t xml:space="preserve">The IE </w:t>
      </w:r>
      <w:r w:rsidRPr="0013661E">
        <w:rPr>
          <w:rFonts w:eastAsia="Malgun Gothic"/>
          <w:i/>
        </w:rPr>
        <w:t>SidelinkParameters</w:t>
      </w:r>
      <w:r w:rsidRPr="0013661E">
        <w:rPr>
          <w:rFonts w:eastAsia="Malgun Gothic"/>
        </w:rPr>
        <w:t xml:space="preserve"> is used to convey capabilities related to NR and V2X sidelink communications</w:t>
      </w:r>
      <w:r w:rsidRPr="0013661E">
        <w:t>.</w:t>
      </w:r>
    </w:p>
    <w:p w14:paraId="78BE44B5" w14:textId="77777777" w:rsidR="0013661E" w:rsidRPr="0013661E" w:rsidRDefault="0013661E" w:rsidP="0013661E">
      <w:pPr>
        <w:keepNext/>
        <w:keepLines/>
        <w:spacing w:before="60"/>
        <w:jc w:val="center"/>
        <w:rPr>
          <w:rFonts w:ascii="Arial" w:hAnsi="Arial"/>
          <w:b/>
        </w:rPr>
      </w:pPr>
      <w:r w:rsidRPr="0013661E">
        <w:rPr>
          <w:rFonts w:ascii="Arial" w:hAnsi="Arial"/>
          <w:b/>
          <w:i/>
          <w:iCs/>
        </w:rPr>
        <w:t xml:space="preserve">SidelinkParameters </w:t>
      </w:r>
      <w:r w:rsidRPr="0013661E">
        <w:rPr>
          <w:rFonts w:ascii="Arial" w:hAnsi="Arial"/>
          <w:b/>
        </w:rPr>
        <w:t>information element</w:t>
      </w:r>
    </w:p>
    <w:p w14:paraId="365ED3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ASN1START</w:t>
      </w:r>
    </w:p>
    <w:p w14:paraId="6EE210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TAG-SIDELINKPARAMETERS-START</w:t>
      </w:r>
    </w:p>
    <w:p w14:paraId="71A2F4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p>
    <w:p w14:paraId="137796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eastAsia="Batang" w:hAnsi="Courier New"/>
          <w:noProof/>
          <w:sz w:val="16"/>
          <w:lang w:eastAsia="en-GB"/>
        </w:rPr>
        <w:t xml:space="preserve">SidelinkParameters-r16 ::=    </w:t>
      </w:r>
      <w:r w:rsidRPr="0013661E">
        <w:rPr>
          <w:rFonts w:ascii="Courier New" w:eastAsia="Batang" w:hAnsi="Courier New"/>
          <w:noProof/>
          <w:color w:val="993366"/>
          <w:sz w:val="16"/>
          <w:lang w:eastAsia="en-GB"/>
        </w:rPr>
        <w:t>SEQUENCE</w:t>
      </w:r>
      <w:r w:rsidRPr="0013661E">
        <w:rPr>
          <w:rFonts w:ascii="Courier New" w:eastAsia="Batang" w:hAnsi="Courier New"/>
          <w:noProof/>
          <w:sz w:val="16"/>
          <w:lang w:eastAsia="en-GB"/>
        </w:rPr>
        <w:t xml:space="preserve"> {</w:t>
      </w:r>
    </w:p>
    <w:p w14:paraId="6DC6C8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sidelinkParametersNR-r16</w:t>
      </w:r>
      <w:r w:rsidRPr="0013661E">
        <w:rPr>
          <w:rFonts w:ascii="Courier New" w:hAnsi="Courier New"/>
          <w:noProof/>
          <w:sz w:val="16"/>
          <w:lang w:eastAsia="en-GB"/>
        </w:rPr>
        <w:t xml:space="preserve">                  </w:t>
      </w:r>
      <w:r w:rsidRPr="0013661E">
        <w:rPr>
          <w:rFonts w:ascii="Courier New" w:eastAsia="Batang" w:hAnsi="Courier New"/>
          <w:noProof/>
          <w:sz w:val="16"/>
          <w:lang w:eastAsia="en-GB"/>
        </w:rPr>
        <w:t>SidelinkParametersNR-r16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7E17FA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sidelinkParametersEUTRA-r16</w:t>
      </w:r>
      <w:r w:rsidRPr="0013661E">
        <w:rPr>
          <w:rFonts w:ascii="Courier New" w:hAnsi="Courier New"/>
          <w:noProof/>
          <w:sz w:val="16"/>
          <w:lang w:eastAsia="en-GB"/>
        </w:rPr>
        <w:t xml:space="preserve">               </w:t>
      </w:r>
      <w:r w:rsidRPr="0013661E">
        <w:rPr>
          <w:rFonts w:ascii="Courier New" w:eastAsia="Batang" w:hAnsi="Courier New"/>
          <w:noProof/>
          <w:sz w:val="16"/>
          <w:lang w:eastAsia="en-GB"/>
        </w:rPr>
        <w:t>SidelinkParametersEUTRA-r16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p>
    <w:p w14:paraId="78E394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eastAsia="Batang" w:hAnsi="Courier New"/>
          <w:noProof/>
          <w:sz w:val="16"/>
          <w:lang w:eastAsia="en-GB"/>
        </w:rPr>
        <w:t>}</w:t>
      </w:r>
    </w:p>
    <w:p w14:paraId="4DC62F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p>
    <w:p w14:paraId="472491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SidelinkParametersNR-r16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0FB61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rlc-ParametersSidelink-r16                RLC-ParametersSidelink-r16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D2DD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mac-ParametersSidelink-r16                MAC-ParametersSidelink-r16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7981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fdd-Add-UE-Sidelink-Capabilities-r16      UE-SidelinkCapabilityAddXDD-Mode-r16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67B9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tdd-Add-UE-Sidelink-Capabilities-r16      UE-SidelinkCapabilityAddXDD-Mode-r16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33CC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supportedBandListSidelink-r16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BandSidelink-r16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351B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7BE9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AFF3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relayParameters-r17                       RelayParameters-r17                                                       </w:t>
      </w:r>
      <w:r w:rsidRPr="0013661E">
        <w:rPr>
          <w:rFonts w:ascii="Courier New" w:hAnsi="Courier New"/>
          <w:noProof/>
          <w:color w:val="993366"/>
          <w:sz w:val="16"/>
          <w:lang w:eastAsia="en-GB"/>
        </w:rPr>
        <w:t>OPTIONAL</w:t>
      </w:r>
    </w:p>
    <w:p w14:paraId="231F1D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BC130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D6834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5C3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SidelinkParametersEUTRA-r16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517B0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sl-ParametersEUTRA1-r16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D343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sl-ParametersEUTRA2-r16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C500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sl-ParametersEUTRA3-r16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FC217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supportedBandListSidelinkEUTRA-r16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(1..maxBandsEUTRA))</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BandSidelinkEUTRA-r16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0AD1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1C87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78891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334F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RLC-ParametersSidelink-r16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47870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am-WithLongSN-Sidelink-r16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71CD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um-WithLongSN-Sidelink-r16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E172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FC58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1E9EE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772F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MAC-ParametersSidelink-r16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6FDA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mac-ParametersSidelinkCommon-r16          MAC-ParametersSidelinkCommon-r16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0E0F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mac-ParametersSidelinkXDD-Diff-r16        MAC-ParametersSidelinkXDD-Diff-r16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7059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61856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EBD39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56A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UE-SidelinkCapabilityAddXDD-Mode-r16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9C421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mac-ParametersSidelinkXDD-Diff-r16        MAC-ParametersSidelinkXDD-Diff-r16                                        </w:t>
      </w:r>
      <w:r w:rsidRPr="0013661E">
        <w:rPr>
          <w:rFonts w:ascii="Courier New" w:hAnsi="Courier New"/>
          <w:noProof/>
          <w:color w:val="993366"/>
          <w:sz w:val="16"/>
          <w:lang w:eastAsia="en-GB"/>
        </w:rPr>
        <w:t>OPTIONAL</w:t>
      </w:r>
    </w:p>
    <w:p w14:paraId="54379B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4524D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6315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MAC-ParametersSidelinkCommon-r16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83FEC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lcp-RestrictionSidelink-r16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7719E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multipleConfiguredGrantsSidelink-r16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C899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6C357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F0292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drx-OnSidelink-r17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0C53B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7BFC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488E0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2C3D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MAC-ParametersSidelinkXDD-Diff-r16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4121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multipleSR-ConfigurationsSidelink-r16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BFA9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logicalChannelSR-DelayTimerSidelink-r16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C3B4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E125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63F5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D0BB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BandSidelinkEUTRA-r16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3A7B9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freqBandSidelinkEUTRA-r16               FreqBandIndicatorEUTRA,</w:t>
      </w:r>
    </w:p>
    <w:p w14:paraId="248C0A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15-7: Transmitting LTE sidelink mode 3 scheduled by NR Uu</w:t>
      </w:r>
    </w:p>
    <w:p w14:paraId="2B808C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gnb-ScheduledMode3SidelinkEUTRA-r16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DACCE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gnb-ScheduledMode3DelaySidelinkEUTRA-r16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{ms0, ms0dot25, ms0dot5, ms0dot625, ms0dot75, ms1,</w:t>
      </w:r>
    </w:p>
    <w:p w14:paraId="698283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ms1dot25, ms1dot5, ms1dot75, ms2, ms2dot5, ms3, ms4,</w:t>
      </w:r>
    </w:p>
    <w:p w14:paraId="4EF1AF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ms5, ms6, ms8, ms10, ms20}</w:t>
      </w:r>
    </w:p>
    <w:p w14:paraId="28ED44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6ECA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15-9: Transmitting LTE sidelink mode 4 configured by NR Uu</w:t>
      </w:r>
    </w:p>
    <w:p w14:paraId="026CAC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gnb-ScheduledMode4SidelinkEUTRA-r16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E2D73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0A3F0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55E3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BandSidelink-r16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FB57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freqBandSidelink-r16                          FreqBandIndicatorNR,</w:t>
      </w:r>
    </w:p>
    <w:p w14:paraId="565205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w:t>
      </w:r>
    </w:p>
    <w:p w14:paraId="23B89D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sl-Reception-r16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C7274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harq-RxProcessSidelink-r16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{n16, n24, n32, n48, n64},</w:t>
      </w:r>
    </w:p>
    <w:p w14:paraId="4DE4AD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pscch-RxSidelink-r16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{value1, value2},</w:t>
      </w:r>
    </w:p>
    <w:p w14:paraId="58E3C7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scs-CP-PatternRxSidelink-r16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55B17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2B2B2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8031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FF00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5DCDF3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0FC2B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13A1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2A32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56EB0D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6669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DB8C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extendedCP-RxSidelink-r16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ABB13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D7C7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--15-2</w:t>
      </w:r>
    </w:p>
    <w:p w14:paraId="61FFD1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sl-TransmissionMode1-r16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E0E32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harq-TxProcessModeOneSidelink-r16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w:t>
      </w:r>
    </w:p>
    <w:p w14:paraId="71BF87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scs-CP-PatternTxSidelinkModeOne-r16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5BB216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1333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A329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732D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489D0E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C4615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7C3A8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82004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2F4F2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AAEDC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13E51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extendedCP-TxSidelink-r16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C75C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harq-ReportOnPUCCH-r16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12AFB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F9D8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--15-4</w:t>
      </w:r>
    </w:p>
    <w:p w14:paraId="14011A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sync-Sidelink-r16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96780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gNB-Sync-r16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C740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gNB-GNSS-UE-SyncWithPriorityOnGNB-ENB-r16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0BF4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gNB-GNSS-UE-SyncWithPriorityOnGNSS-r16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2BDD0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000E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--15-10</w:t>
      </w:r>
    </w:p>
    <w:p w14:paraId="78348B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sl-Tx-256QAM-r16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CA86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--15-11</w:t>
      </w:r>
    </w:p>
    <w:p w14:paraId="7EA111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psfch-FormatZeroSidelink-r16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2199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psfch-RxNumber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 n15, n25, n32, n35, n45, n50, n64},</w:t>
      </w:r>
    </w:p>
    <w:p w14:paraId="18135D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psfch-TxNumber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w:t>
      </w:r>
    </w:p>
    <w:p w14:paraId="3A09C8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6DAB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--15-12</w:t>
      </w:r>
    </w:p>
    <w:p w14:paraId="1E5BF5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lowSE-64QAM-MCS-TableSidelink-r16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F28E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--15-15</w:t>
      </w:r>
    </w:p>
    <w:p w14:paraId="1C4504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enb-sync-Sidelink-r16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D420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p>
    <w:p w14:paraId="4AF483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p>
    <w:p w14:paraId="215362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eastAsia="MS Mincho" w:hAnsi="Courier New"/>
          <w:noProof/>
          <w:color w:val="808080"/>
          <w:sz w:val="16"/>
          <w:lang w:eastAsia="en-GB"/>
        </w:rPr>
        <w:t>--15-3</w:t>
      </w:r>
    </w:p>
    <w:p w14:paraId="16F318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sl-TransmissionMode2-r16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70C70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harq-TxProcessModeTwoSidelink-r16</w:t>
      </w: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{n8, n16},</w:t>
      </w:r>
    </w:p>
    <w:p w14:paraId="033875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scs-CP-PatternTxSidelinkModeTwo-r16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28013C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dl-openLoopPC-Sidelink-r16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p>
    <w:p w14:paraId="5288EA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6995C6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color w:val="808080"/>
          <w:sz w:val="16"/>
          <w:lang w:eastAsia="en-GB"/>
        </w:rPr>
        <w:t>--15-5</w:t>
      </w:r>
    </w:p>
    <w:p w14:paraId="31E200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congestionControlSidelink-r16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63724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cbr-ReportSidelink-r16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4C7760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cbr-CR-TimeLimitSidelink-r16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{time1, time2}</w:t>
      </w:r>
    </w:p>
    <w:p w14:paraId="1AC2DA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4035FA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color w:val="808080"/>
          <w:sz w:val="16"/>
          <w:lang w:eastAsia="en-GB"/>
        </w:rPr>
        <w:t>--15-22</w:t>
      </w:r>
    </w:p>
    <w:p w14:paraId="71DABF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fewerSymbolSlotSidelink-r16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6FE42E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color w:val="808080"/>
          <w:sz w:val="16"/>
          <w:lang w:eastAsia="en-GB"/>
        </w:rPr>
        <w:t>--15-23</w:t>
      </w:r>
    </w:p>
    <w:p w14:paraId="1FDDD3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sl-openLoopPC-RSRP-ReportSidelink-r16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1BFDDC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color w:val="808080"/>
          <w:sz w:val="16"/>
          <w:lang w:eastAsia="en-GB"/>
        </w:rPr>
        <w:t>--13-1</w:t>
      </w:r>
    </w:p>
    <w:p w14:paraId="74EDA3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sl-Rx-256QAM-r16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p>
    <w:p w14:paraId="5BAFB5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p>
    <w:p w14:paraId="7ED769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p>
    <w:p w14:paraId="28F764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ue-PowerClassSidelink-r16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{pc2, pc3, spare6, spare5, spare4, spare3, spare2, spare1}</w:t>
      </w:r>
    </w:p>
    <w:p w14:paraId="35D3F5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OPTIONAL</w:t>
      </w:r>
    </w:p>
    <w:p w14:paraId="1F7926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p>
    <w:p w14:paraId="05C92F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w:t>
      </w:r>
    </w:p>
    <w:p w14:paraId="12214C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p>
    <w:p w14:paraId="227A99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RelayParameters-r17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4605D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relayUE-Operation-L2-r17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0FDFB9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remoteUE-Operation-L2-r17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14D5CF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remoteUE-PathSwitchToIdleInactiveRelay-r17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6981FD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p>
    <w:p w14:paraId="3ADA9C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w:t>
      </w:r>
    </w:p>
    <w:p w14:paraId="6FC550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p>
    <w:p w14:paraId="7F9FE0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TAG-SIDELINKPARAMETERS-STOP</w:t>
      </w:r>
    </w:p>
    <w:p w14:paraId="33877C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sv-SE"/>
        </w:rPr>
      </w:pPr>
      <w:r w:rsidRPr="0013661E">
        <w:rPr>
          <w:rFonts w:ascii="Courier New" w:eastAsia="MS Mincho" w:hAnsi="Courier New"/>
          <w:noProof/>
          <w:color w:val="808080"/>
          <w:sz w:val="16"/>
          <w:lang w:eastAsia="en-GB"/>
        </w:rPr>
        <w:t>-- ASN1STOP</w:t>
      </w:r>
    </w:p>
    <w:p w14:paraId="6FCA34DB" w14:textId="77777777" w:rsidR="0013661E" w:rsidRPr="0013661E" w:rsidRDefault="0013661E" w:rsidP="0013661E">
      <w:pPr>
        <w:rPr>
          <w:rFonts w:eastAsiaTheme="minorEastAsia"/>
        </w:rPr>
      </w:pPr>
    </w:p>
    <w:tbl>
      <w:tblPr>
        <w:tblW w:w="0" w:type="auto"/>
        <w:tblLook w:val="04A0" w:firstRow="1" w:lastRow="0" w:firstColumn="1" w:lastColumn="0" w:noHBand="0" w:noVBand="1"/>
      </w:tblPr>
      <w:tblGrid>
        <w:gridCol w:w="14281"/>
      </w:tblGrid>
      <w:tr w:rsidR="0013661E" w:rsidRPr="0013661E" w14:paraId="1F698948"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3B5AA49A" w14:textId="77777777" w:rsidR="0013661E" w:rsidRPr="0013661E" w:rsidRDefault="0013661E" w:rsidP="0013661E">
            <w:pPr>
              <w:keepNext/>
              <w:keepLines/>
              <w:spacing w:after="0"/>
              <w:jc w:val="center"/>
              <w:rPr>
                <w:rFonts w:ascii="Arial" w:eastAsiaTheme="minorEastAsia" w:hAnsi="Arial"/>
                <w:b/>
                <w:sz w:val="18"/>
                <w:lang w:eastAsia="sv-SE"/>
              </w:rPr>
            </w:pPr>
            <w:r w:rsidRPr="0013661E">
              <w:rPr>
                <w:rFonts w:ascii="Arial" w:eastAsiaTheme="minorEastAsia" w:hAnsi="Arial"/>
                <w:b/>
                <w:i/>
                <w:iCs/>
                <w:sz w:val="18"/>
                <w:lang w:eastAsia="sv-SE"/>
              </w:rPr>
              <w:t>SidelinkParametersEUTRA</w:t>
            </w:r>
            <w:r w:rsidRPr="0013661E">
              <w:rPr>
                <w:rFonts w:ascii="Arial" w:eastAsiaTheme="minorEastAsia" w:hAnsi="Arial"/>
                <w:b/>
                <w:sz w:val="18"/>
                <w:lang w:eastAsia="sv-SE"/>
              </w:rPr>
              <w:t xml:space="preserve"> field descriptions</w:t>
            </w:r>
          </w:p>
        </w:tc>
      </w:tr>
      <w:tr w:rsidR="0013661E" w:rsidRPr="0013661E" w14:paraId="0F1C20CE"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2EC440C3" w14:textId="77777777" w:rsidR="0013661E" w:rsidRPr="0013661E" w:rsidRDefault="0013661E" w:rsidP="0013661E">
            <w:pPr>
              <w:keepNext/>
              <w:keepLines/>
              <w:spacing w:after="0"/>
              <w:rPr>
                <w:rFonts w:ascii="Arial" w:eastAsiaTheme="minorEastAsia" w:hAnsi="Arial"/>
                <w:b/>
                <w:i/>
                <w:sz w:val="18"/>
                <w:lang w:eastAsia="sv-SE"/>
              </w:rPr>
            </w:pPr>
            <w:r w:rsidRPr="0013661E">
              <w:rPr>
                <w:rFonts w:ascii="Arial" w:eastAsiaTheme="minorEastAsia" w:hAnsi="Arial"/>
                <w:b/>
                <w:i/>
                <w:sz w:val="18"/>
                <w:lang w:eastAsia="sv-SE"/>
              </w:rPr>
              <w:t>sl-ParametersEUTRA1, sl-ParametersEUTRA2, sl-ParametersEUTRA3</w:t>
            </w:r>
          </w:p>
          <w:p w14:paraId="39F535C2" w14:textId="77777777" w:rsidR="0013661E" w:rsidRPr="0013661E" w:rsidRDefault="0013661E" w:rsidP="0013661E">
            <w:pPr>
              <w:keepNext/>
              <w:keepLines/>
              <w:spacing w:after="0"/>
              <w:rPr>
                <w:rFonts w:ascii="Arial" w:eastAsiaTheme="minorEastAsia" w:hAnsi="Arial"/>
                <w:sz w:val="18"/>
                <w:lang w:eastAsia="sv-SE"/>
              </w:rPr>
            </w:pPr>
            <w:r w:rsidRPr="0013661E">
              <w:rPr>
                <w:rFonts w:ascii="Arial" w:eastAsiaTheme="minorEastAsia" w:hAnsi="Arial"/>
                <w:sz w:val="18"/>
                <w:lang w:eastAsia="sv-SE"/>
              </w:rPr>
              <w:t xml:space="preserve">This field includes IE of </w:t>
            </w:r>
            <w:r w:rsidRPr="0013661E">
              <w:rPr>
                <w:rFonts w:ascii="Arial" w:eastAsiaTheme="minorEastAsia" w:hAnsi="Arial"/>
                <w:i/>
                <w:sz w:val="18"/>
                <w:lang w:eastAsia="sv-SE"/>
              </w:rPr>
              <w:t>SL-Parameters-v1430</w:t>
            </w:r>
            <w:r w:rsidRPr="0013661E">
              <w:rPr>
                <w:rFonts w:ascii="Arial" w:eastAsiaTheme="minorEastAsia" w:hAnsi="Arial"/>
                <w:sz w:val="18"/>
                <w:lang w:eastAsia="sv-SE"/>
              </w:rPr>
              <w:t xml:space="preserve"> (where </w:t>
            </w:r>
            <w:r w:rsidRPr="0013661E">
              <w:rPr>
                <w:rFonts w:ascii="Arial" w:eastAsiaTheme="minorEastAsia" w:hAnsi="Arial"/>
                <w:i/>
                <w:sz w:val="18"/>
                <w:lang w:eastAsia="sv-SE"/>
              </w:rPr>
              <w:t>v2x-eNB-Scheduled-r14</w:t>
            </w:r>
            <w:r w:rsidRPr="0013661E">
              <w:rPr>
                <w:rFonts w:ascii="Arial" w:eastAsiaTheme="minorEastAsia" w:hAnsi="Arial"/>
                <w:sz w:val="18"/>
                <w:lang w:eastAsia="sv-SE"/>
              </w:rPr>
              <w:t xml:space="preserve"> and </w:t>
            </w:r>
            <w:r w:rsidRPr="0013661E">
              <w:rPr>
                <w:rFonts w:ascii="Arial" w:eastAsiaTheme="minorEastAsia" w:hAnsi="Arial"/>
                <w:i/>
                <w:sz w:val="18"/>
                <w:lang w:eastAsia="sv-SE"/>
              </w:rPr>
              <w:t>V2X-SupportedBandCombination-r14</w:t>
            </w:r>
            <w:r w:rsidRPr="0013661E">
              <w:rPr>
                <w:rFonts w:ascii="Arial" w:eastAsiaTheme="minorEastAsia" w:hAnsi="Arial"/>
                <w:sz w:val="18"/>
                <w:lang w:eastAsia="sv-SE"/>
              </w:rPr>
              <w:t xml:space="preserve"> shall not be included), </w:t>
            </w:r>
            <w:r w:rsidRPr="0013661E">
              <w:rPr>
                <w:rFonts w:ascii="Arial" w:eastAsiaTheme="minorEastAsia" w:hAnsi="Arial"/>
                <w:i/>
                <w:sz w:val="18"/>
                <w:lang w:eastAsia="sv-SE"/>
              </w:rPr>
              <w:t>SL-Parameters-v1530</w:t>
            </w:r>
            <w:r w:rsidRPr="0013661E">
              <w:rPr>
                <w:rFonts w:ascii="Arial" w:eastAsiaTheme="minorEastAsia" w:hAnsi="Arial"/>
                <w:sz w:val="18"/>
                <w:lang w:eastAsia="sv-SE"/>
              </w:rPr>
              <w:t xml:space="preserve"> (where </w:t>
            </w:r>
            <w:r w:rsidRPr="0013661E">
              <w:rPr>
                <w:rFonts w:ascii="Arial" w:eastAsiaTheme="minorEastAsia" w:hAnsi="Arial"/>
                <w:i/>
                <w:sz w:val="18"/>
                <w:lang w:eastAsia="sv-SE"/>
              </w:rPr>
              <w:t>V2X-SupportedBandCombination-r1530</w:t>
            </w:r>
            <w:r w:rsidRPr="0013661E">
              <w:rPr>
                <w:rFonts w:ascii="Arial" w:eastAsiaTheme="minorEastAsia" w:hAnsi="Arial"/>
                <w:sz w:val="18"/>
                <w:lang w:eastAsia="sv-SE"/>
              </w:rPr>
              <w:t xml:space="preserve"> shall not be included) and </w:t>
            </w:r>
            <w:r w:rsidRPr="0013661E">
              <w:rPr>
                <w:rFonts w:ascii="Arial" w:eastAsiaTheme="minorEastAsia" w:hAnsi="Arial"/>
                <w:i/>
                <w:sz w:val="18"/>
                <w:lang w:eastAsia="sv-SE"/>
              </w:rPr>
              <w:t>SL-Parameters-v1540</w:t>
            </w:r>
            <w:r w:rsidRPr="0013661E">
              <w:rPr>
                <w:rFonts w:ascii="Arial" w:eastAsiaTheme="minorEastAsia" w:hAnsi="Arial"/>
                <w:sz w:val="18"/>
                <w:lang w:eastAsia="sv-SE"/>
              </w:rPr>
              <w:t xml:space="preserve"> respectively defined in 36.331 [10]. It is used for reporting the per-UE capability for V2X sidelink communication.</w:t>
            </w:r>
          </w:p>
        </w:tc>
      </w:tr>
    </w:tbl>
    <w:p w14:paraId="452343B2" w14:textId="77777777" w:rsidR="0013661E" w:rsidRPr="0013661E" w:rsidRDefault="0013661E" w:rsidP="0013661E">
      <w:pPr>
        <w:rPr>
          <w:rFonts w:eastAsiaTheme="minorEastAsia"/>
        </w:rPr>
      </w:pPr>
    </w:p>
    <w:p w14:paraId="74E8DABA" w14:textId="77777777" w:rsidR="0013661E" w:rsidRPr="0013661E" w:rsidRDefault="0013661E" w:rsidP="0013661E">
      <w:pPr>
        <w:keepNext/>
        <w:keepLines/>
        <w:spacing w:before="120"/>
        <w:ind w:left="1418" w:hanging="1418"/>
        <w:outlineLvl w:val="3"/>
        <w:rPr>
          <w:rFonts w:ascii="Arial" w:hAnsi="Arial"/>
          <w:i/>
          <w:iCs/>
          <w:sz w:val="24"/>
        </w:rPr>
      </w:pPr>
      <w:bookmarkStart w:id="162" w:name="_Toc100930411"/>
      <w:r w:rsidRPr="0013661E">
        <w:rPr>
          <w:rFonts w:ascii="Arial" w:hAnsi="Arial"/>
          <w:sz w:val="24"/>
        </w:rPr>
        <w:t>–</w:t>
      </w:r>
      <w:r w:rsidRPr="0013661E">
        <w:rPr>
          <w:rFonts w:ascii="Arial" w:hAnsi="Arial"/>
          <w:sz w:val="24"/>
        </w:rPr>
        <w:tab/>
      </w:r>
      <w:r w:rsidRPr="0013661E">
        <w:rPr>
          <w:rFonts w:ascii="Arial" w:hAnsi="Arial"/>
          <w:i/>
          <w:iCs/>
          <w:sz w:val="24"/>
        </w:rPr>
        <w:t>SimultaneousRxTxPerBandPair</w:t>
      </w:r>
      <w:bookmarkEnd w:id="162"/>
    </w:p>
    <w:p w14:paraId="241C1452" w14:textId="77777777" w:rsidR="0013661E" w:rsidRPr="0013661E" w:rsidRDefault="0013661E" w:rsidP="0013661E">
      <w:r w:rsidRPr="0013661E">
        <w:t xml:space="preserve">The IE </w:t>
      </w:r>
      <w:r w:rsidRPr="0013661E">
        <w:rPr>
          <w:i/>
        </w:rPr>
        <w:t>SimultaneousRxTxPerBandPair</w:t>
      </w:r>
      <w:r w:rsidRPr="0013661E">
        <w:t xml:space="preserve"> contains the simultaneous Rx/Tx UE capability for each band pair in a band combination.</w:t>
      </w:r>
    </w:p>
    <w:p w14:paraId="64446647" w14:textId="77777777" w:rsidR="0013661E" w:rsidRPr="0013661E" w:rsidRDefault="0013661E" w:rsidP="0013661E">
      <w:pPr>
        <w:keepNext/>
        <w:keepLines/>
        <w:spacing w:before="60"/>
        <w:jc w:val="center"/>
        <w:rPr>
          <w:rFonts w:ascii="Arial" w:hAnsi="Arial"/>
          <w:b/>
          <w:lang w:eastAsia="x-none"/>
        </w:rPr>
      </w:pPr>
      <w:r w:rsidRPr="0013661E">
        <w:rPr>
          <w:rFonts w:ascii="Arial" w:hAnsi="Arial"/>
          <w:b/>
          <w:i/>
          <w:lang w:eastAsia="x-none"/>
        </w:rPr>
        <w:t>SimultaneousRxTxPerBandPair</w:t>
      </w:r>
      <w:r w:rsidRPr="0013661E">
        <w:rPr>
          <w:rFonts w:ascii="Arial" w:hAnsi="Arial"/>
          <w:b/>
          <w:lang w:eastAsia="x-none"/>
        </w:rPr>
        <w:t xml:space="preserve"> information element</w:t>
      </w:r>
    </w:p>
    <w:p w14:paraId="2F149F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53755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TAG-SIMULTANEOUSRXTXPERBANDPAIR-START</w:t>
      </w:r>
    </w:p>
    <w:p w14:paraId="76CE66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2F8B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SimultaneousRxTxPerBandPair ::=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(3..496))</w:t>
      </w:r>
    </w:p>
    <w:p w14:paraId="26076C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E654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TAG-SIMULTANEOUSRXTXPERBANDPAIR-STOP</w:t>
      </w:r>
    </w:p>
    <w:p w14:paraId="70339D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73CF086" w14:textId="77777777" w:rsidR="0013661E" w:rsidRPr="0013661E" w:rsidRDefault="0013661E" w:rsidP="0013661E">
      <w:pPr>
        <w:rPr>
          <w:rFonts w:eastAsiaTheme="minorEastAsia"/>
        </w:rPr>
      </w:pPr>
    </w:p>
    <w:p w14:paraId="47E3FD40" w14:textId="77777777" w:rsidR="0013661E" w:rsidRPr="0013661E" w:rsidRDefault="0013661E" w:rsidP="0013661E">
      <w:pPr>
        <w:keepNext/>
        <w:keepLines/>
        <w:spacing w:before="120"/>
        <w:ind w:left="1418" w:hanging="1418"/>
        <w:outlineLvl w:val="3"/>
        <w:rPr>
          <w:rFonts w:ascii="Arial" w:hAnsi="Arial"/>
          <w:sz w:val="24"/>
        </w:rPr>
      </w:pPr>
      <w:bookmarkStart w:id="163" w:name="_Toc100930412"/>
      <w:r w:rsidRPr="0013661E">
        <w:rPr>
          <w:rFonts w:ascii="Arial" w:hAnsi="Arial"/>
          <w:sz w:val="24"/>
        </w:rPr>
        <w:t>–</w:t>
      </w:r>
      <w:r w:rsidRPr="0013661E">
        <w:rPr>
          <w:rFonts w:ascii="Arial" w:hAnsi="Arial"/>
          <w:sz w:val="24"/>
        </w:rPr>
        <w:tab/>
      </w:r>
      <w:r w:rsidRPr="0013661E">
        <w:rPr>
          <w:rFonts w:ascii="Arial" w:hAnsi="Arial"/>
          <w:i/>
          <w:sz w:val="24"/>
        </w:rPr>
        <w:t>SON-Parameters</w:t>
      </w:r>
      <w:bookmarkEnd w:id="163"/>
    </w:p>
    <w:p w14:paraId="10775F6A" w14:textId="77777777" w:rsidR="0013661E" w:rsidRPr="0013661E" w:rsidRDefault="0013661E" w:rsidP="0013661E">
      <w:r w:rsidRPr="0013661E">
        <w:t xml:space="preserve">The IE </w:t>
      </w:r>
      <w:r w:rsidRPr="0013661E">
        <w:rPr>
          <w:i/>
        </w:rPr>
        <w:t>SON-Parameters</w:t>
      </w:r>
      <w:r w:rsidRPr="0013661E">
        <w:t xml:space="preserve"> contains SON related parameters.</w:t>
      </w:r>
    </w:p>
    <w:p w14:paraId="4E940CD8" w14:textId="77777777" w:rsidR="0013661E" w:rsidRPr="0013661E" w:rsidRDefault="0013661E" w:rsidP="0013661E">
      <w:pPr>
        <w:keepNext/>
        <w:keepLines/>
        <w:spacing w:before="60"/>
        <w:jc w:val="center"/>
        <w:rPr>
          <w:rFonts w:ascii="Arial" w:hAnsi="Arial"/>
          <w:b/>
        </w:rPr>
      </w:pPr>
      <w:r w:rsidRPr="0013661E">
        <w:rPr>
          <w:rFonts w:ascii="Arial" w:hAnsi="Arial"/>
          <w:b/>
          <w:i/>
        </w:rPr>
        <w:t>SON-Parameters</w:t>
      </w:r>
      <w:r w:rsidRPr="0013661E">
        <w:rPr>
          <w:rFonts w:ascii="Arial" w:hAnsi="Arial"/>
          <w:b/>
        </w:rPr>
        <w:t xml:space="preserve"> information element</w:t>
      </w:r>
    </w:p>
    <w:p w14:paraId="20BDA2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60334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TAG-SON-PARAMETERS-START</w:t>
      </w:r>
    </w:p>
    <w:p w14:paraId="63FFD7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01CE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SON-Parameters-r16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561C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rach-Report-r16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14609F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9E090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715AF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rlfReportCHO-r17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00C2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rlfReportDAPS-r17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3A6B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success-HO-Report-r17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2F6E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twoStepRACH-Report-r17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AA33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pscell-MHI-Report-r17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8526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onDemandSI-Report-r17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3309C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AEF53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57C0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8BE9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TAG-SON-PARAMETERS-STOP</w:t>
      </w:r>
    </w:p>
    <w:p w14:paraId="69892D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EA990A6" w14:textId="77777777" w:rsidR="0013661E" w:rsidRPr="0013661E" w:rsidRDefault="0013661E" w:rsidP="0013661E"/>
    <w:p w14:paraId="5A1F0B7E" w14:textId="77777777" w:rsidR="0013661E" w:rsidRPr="0013661E" w:rsidRDefault="0013661E" w:rsidP="0013661E">
      <w:pPr>
        <w:keepNext/>
        <w:keepLines/>
        <w:spacing w:before="120"/>
        <w:ind w:left="1418" w:hanging="1418"/>
        <w:outlineLvl w:val="3"/>
        <w:rPr>
          <w:rFonts w:ascii="Arial" w:eastAsiaTheme="minorEastAsia" w:hAnsi="Arial"/>
          <w:sz w:val="24"/>
        </w:rPr>
      </w:pPr>
      <w:bookmarkStart w:id="164" w:name="_Toc100930413"/>
      <w:r w:rsidRPr="0013661E">
        <w:rPr>
          <w:rFonts w:ascii="Arial" w:hAnsi="Arial"/>
          <w:sz w:val="24"/>
        </w:rPr>
        <w:t>–</w:t>
      </w:r>
      <w:r w:rsidRPr="0013661E">
        <w:rPr>
          <w:rFonts w:ascii="Arial" w:hAnsi="Arial"/>
          <w:sz w:val="24"/>
        </w:rPr>
        <w:tab/>
      </w:r>
      <w:r w:rsidRPr="0013661E">
        <w:rPr>
          <w:rFonts w:ascii="Arial" w:hAnsi="Arial"/>
          <w:i/>
          <w:sz w:val="24"/>
        </w:rPr>
        <w:t>SpatialRelationsSRS-Pos</w:t>
      </w:r>
      <w:bookmarkEnd w:id="164"/>
    </w:p>
    <w:p w14:paraId="7408BCC8" w14:textId="77777777" w:rsidR="0013661E" w:rsidRPr="0013661E" w:rsidRDefault="0013661E" w:rsidP="0013661E">
      <w:pPr>
        <w:rPr>
          <w:rFonts w:eastAsiaTheme="minorEastAsia"/>
        </w:rPr>
      </w:pPr>
      <w:r w:rsidRPr="0013661E">
        <w:rPr>
          <w:rFonts w:eastAsiaTheme="minorEastAsia"/>
        </w:rPr>
        <w:t xml:space="preserve">The IE </w:t>
      </w:r>
      <w:r w:rsidRPr="0013661E">
        <w:rPr>
          <w:rFonts w:eastAsiaTheme="minorEastAsia"/>
          <w:i/>
        </w:rPr>
        <w:t xml:space="preserve">SpatialRelationsSRS-Pos </w:t>
      </w:r>
      <w:r w:rsidRPr="0013661E">
        <w:rPr>
          <w:rFonts w:eastAsiaTheme="minorEastAsia"/>
        </w:rPr>
        <w:t>is used to convey spatial relation for SRS for positioning related parameters.</w:t>
      </w:r>
    </w:p>
    <w:p w14:paraId="0E3F46F6" w14:textId="77777777" w:rsidR="0013661E" w:rsidRPr="0013661E" w:rsidRDefault="0013661E" w:rsidP="0013661E">
      <w:pPr>
        <w:keepNext/>
        <w:keepLines/>
        <w:spacing w:before="60"/>
        <w:jc w:val="center"/>
        <w:rPr>
          <w:rFonts w:ascii="Arial" w:eastAsiaTheme="minorEastAsia" w:hAnsi="Arial"/>
          <w:b/>
          <w:bCs/>
          <w:i/>
          <w:iCs/>
        </w:rPr>
      </w:pPr>
      <w:r w:rsidRPr="0013661E">
        <w:rPr>
          <w:rFonts w:ascii="Arial" w:eastAsiaTheme="minorEastAsia" w:hAnsi="Arial"/>
          <w:b/>
          <w:bCs/>
          <w:i/>
          <w:iCs/>
        </w:rPr>
        <w:t xml:space="preserve">SpatialRelationsSRS-Pos </w:t>
      </w:r>
      <w:r w:rsidRPr="0013661E">
        <w:rPr>
          <w:rFonts w:ascii="Arial" w:eastAsiaTheme="minorEastAsia" w:hAnsi="Arial"/>
          <w:b/>
          <w:bCs/>
          <w:iCs/>
        </w:rPr>
        <w:t>information element</w:t>
      </w:r>
    </w:p>
    <w:p w14:paraId="2C91FA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ASN1START</w:t>
      </w:r>
    </w:p>
    <w:p w14:paraId="77327E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TAG-SPATIALRELATIONSSRS-POS-START</w:t>
      </w:r>
    </w:p>
    <w:p w14:paraId="6728A3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13E8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SpatialRelationsSRS-Pos-r16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FDB4D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spatialRelation-SRS-PosBasedOnSSB-Serving-r16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B3132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spatialRelation-SRS-PosBasedOnCSI-RS-Serving-r16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978B1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spatialRelation-SRS-PosBasedOnPRS-Serving-r16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64459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spatialRelation-SRS-PosBasedOnSRS-r16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7271A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spatialRelation-SRS-PosBasedOnSSB-Neigh-r16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221A5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spatialRelation-SRS-PosBasedOnPRS-Neigh-r16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6FE545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9B9C2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56B5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--TAG-SPATIALRELATIONSSRS-POS-STOP</w:t>
      </w:r>
    </w:p>
    <w:p w14:paraId="7781D4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rPr>
      </w:pPr>
      <w:r w:rsidRPr="0013661E">
        <w:rPr>
          <w:rFonts w:ascii="Courier New" w:eastAsiaTheme="minorEastAsia" w:hAnsi="Courier New"/>
          <w:noProof/>
          <w:color w:val="808080"/>
          <w:sz w:val="16"/>
          <w:lang w:eastAsia="en-GB"/>
        </w:rPr>
        <w:t>-- ASN1STOP</w:t>
      </w:r>
    </w:p>
    <w:p w14:paraId="4ABB45E6" w14:textId="193EA1AA" w:rsidR="0013661E" w:rsidRDefault="0013661E" w:rsidP="0013661E">
      <w:pPr>
        <w:rPr>
          <w:ins w:id="165" w:author="NR_pos_enh-Core" w:date="2022-05-18T23:01:00Z"/>
        </w:rPr>
      </w:pPr>
    </w:p>
    <w:p w14:paraId="12CCC3B6" w14:textId="547CE57F" w:rsidR="004E7C5A" w:rsidRDefault="004E7C5A" w:rsidP="0013661E">
      <w:pPr>
        <w:rPr>
          <w:ins w:id="166" w:author="NR_pos_enh-Core" w:date="2022-05-18T23:01:00Z"/>
        </w:rPr>
      </w:pPr>
    </w:p>
    <w:p w14:paraId="2A727ABE" w14:textId="77777777" w:rsidR="004E7C5A" w:rsidRPr="00FD1367" w:rsidRDefault="004E7C5A" w:rsidP="004E7C5A">
      <w:pPr>
        <w:keepNext/>
        <w:keepLines/>
        <w:spacing w:before="120"/>
        <w:ind w:left="1418" w:hanging="1418"/>
        <w:outlineLvl w:val="3"/>
        <w:rPr>
          <w:ins w:id="167" w:author="NR_pos_enh-Core" w:date="2022-05-18T23:01:00Z"/>
          <w:rFonts w:ascii="Arial" w:eastAsia="Yu Mincho" w:hAnsi="Arial"/>
          <w:sz w:val="24"/>
        </w:rPr>
      </w:pPr>
      <w:ins w:id="168" w:author="NR_pos_enh-Core" w:date="2022-05-18T23:01:00Z">
        <w:r w:rsidRPr="00FD1367">
          <w:rPr>
            <w:rFonts w:ascii="Arial" w:hAnsi="Arial"/>
            <w:sz w:val="24"/>
          </w:rPr>
          <w:t>–</w:t>
        </w:r>
        <w:r w:rsidRPr="00FD1367">
          <w:rPr>
            <w:rFonts w:ascii="Arial" w:hAnsi="Arial"/>
            <w:sz w:val="24"/>
          </w:rPr>
          <w:tab/>
        </w:r>
        <w:r w:rsidRPr="00FD1367">
          <w:rPr>
            <w:rFonts w:ascii="Arial" w:hAnsi="Arial"/>
            <w:i/>
            <w:sz w:val="24"/>
          </w:rPr>
          <w:t xml:space="preserve">SRS-AllPosResourcesRRC-Inactive </w:t>
        </w:r>
      </w:ins>
    </w:p>
    <w:p w14:paraId="04DB9CA0" w14:textId="77777777" w:rsidR="004E7C5A" w:rsidRPr="00FD1367" w:rsidRDefault="004E7C5A" w:rsidP="004E7C5A">
      <w:pPr>
        <w:rPr>
          <w:ins w:id="169" w:author="NR_pos_enh-Core" w:date="2022-05-18T23:01:00Z"/>
          <w:rFonts w:eastAsia="Yu Mincho"/>
        </w:rPr>
      </w:pPr>
      <w:ins w:id="170" w:author="NR_pos_enh-Core" w:date="2022-05-18T23:01:00Z">
        <w:r w:rsidRPr="00FD1367">
          <w:rPr>
            <w:rFonts w:eastAsia="Yu Mincho"/>
          </w:rPr>
          <w:t xml:space="preserve">The IE </w:t>
        </w:r>
        <w:r w:rsidRPr="00FD1367">
          <w:rPr>
            <w:rFonts w:eastAsia="Yu Mincho"/>
            <w:i/>
            <w:iCs/>
          </w:rPr>
          <w:t>SRS-AllPosResourcesRRC-Inactive</w:t>
        </w:r>
        <w:r w:rsidRPr="00FD1367">
          <w:rPr>
            <w:rFonts w:eastAsia="Yu Mincho"/>
          </w:rPr>
          <w:t xml:space="preserve"> is used to convey SRS positioning related parameters specific for a certain band.</w:t>
        </w:r>
      </w:ins>
    </w:p>
    <w:p w14:paraId="7814522E" w14:textId="77777777" w:rsidR="004E7C5A" w:rsidRPr="00FD1367" w:rsidRDefault="004E7C5A" w:rsidP="004E7C5A">
      <w:pPr>
        <w:keepNext/>
        <w:keepLines/>
        <w:spacing w:before="60"/>
        <w:jc w:val="center"/>
        <w:rPr>
          <w:ins w:id="171" w:author="NR_pos_enh-Core" w:date="2022-05-18T23:01:00Z"/>
          <w:rFonts w:ascii="Arial" w:eastAsia="Yu Mincho" w:hAnsi="Arial"/>
          <w:b/>
          <w:bCs/>
          <w:i/>
          <w:iCs/>
        </w:rPr>
      </w:pPr>
      <w:ins w:id="172" w:author="NR_pos_enh-Core" w:date="2022-05-18T23:01:00Z">
        <w:r w:rsidRPr="00FD1367">
          <w:rPr>
            <w:rFonts w:ascii="Arial" w:eastAsia="Yu Mincho" w:hAnsi="Arial"/>
            <w:b/>
            <w:bCs/>
            <w:i/>
            <w:iCs/>
          </w:rPr>
          <w:t xml:space="preserve">SRS-AllPosResourcesRRC-Inactive  </w:t>
        </w:r>
        <w:r w:rsidRPr="00FD1367">
          <w:rPr>
            <w:rFonts w:ascii="Arial" w:eastAsia="Yu Mincho" w:hAnsi="Arial"/>
            <w:b/>
            <w:bCs/>
            <w:iCs/>
          </w:rPr>
          <w:t>information element</w:t>
        </w:r>
      </w:ins>
    </w:p>
    <w:p w14:paraId="3EA1A76C"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NR_pos_enh-Core" w:date="2022-05-18T23:01:00Z"/>
          <w:rFonts w:ascii="Courier New" w:eastAsia="Yu Mincho" w:hAnsi="Courier New"/>
          <w:noProof/>
          <w:sz w:val="16"/>
          <w:lang w:eastAsia="en-GB"/>
        </w:rPr>
      </w:pPr>
      <w:ins w:id="174" w:author="NR_pos_enh-Core" w:date="2022-05-18T23:01:00Z">
        <w:r w:rsidRPr="00FD1367">
          <w:rPr>
            <w:rFonts w:ascii="Courier New" w:eastAsia="Yu Mincho" w:hAnsi="Courier New"/>
            <w:noProof/>
            <w:sz w:val="16"/>
            <w:lang w:eastAsia="en-GB"/>
          </w:rPr>
          <w:t>-- ASN1START</w:t>
        </w:r>
      </w:ins>
    </w:p>
    <w:p w14:paraId="5AA0A5B0"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NR_pos_enh-Core" w:date="2022-05-18T23:01:00Z"/>
          <w:rFonts w:ascii="Courier New" w:eastAsia="Yu Mincho" w:hAnsi="Courier New"/>
          <w:noProof/>
          <w:sz w:val="16"/>
          <w:lang w:eastAsia="en-GB"/>
        </w:rPr>
      </w:pPr>
      <w:ins w:id="176" w:author="NR_pos_enh-Core" w:date="2022-05-18T23:01:00Z">
        <w:r w:rsidRPr="00FD1367">
          <w:rPr>
            <w:rFonts w:ascii="Courier New" w:eastAsia="Yu Mincho" w:hAnsi="Courier New"/>
            <w:noProof/>
            <w:sz w:val="16"/>
            <w:lang w:eastAsia="en-GB"/>
          </w:rPr>
          <w:t>-- TAG-SRS-POS-RESOURCESRRC-INACTIVE-START</w:t>
        </w:r>
      </w:ins>
    </w:p>
    <w:p w14:paraId="60012767"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NR_pos_enh-Core" w:date="2022-05-18T23:01:00Z"/>
          <w:rFonts w:ascii="Courier New" w:hAnsi="Courier New"/>
          <w:noProof/>
          <w:sz w:val="16"/>
          <w:lang w:eastAsia="en-GB"/>
        </w:rPr>
      </w:pPr>
    </w:p>
    <w:p w14:paraId="27518BC9"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NR_pos_enh-Core" w:date="2022-05-18T23:01:00Z"/>
          <w:rFonts w:ascii="Courier New" w:hAnsi="Courier New"/>
          <w:noProof/>
          <w:sz w:val="16"/>
          <w:lang w:eastAsia="en-GB"/>
        </w:rPr>
      </w:pPr>
      <w:ins w:id="179" w:author="NR_pos_enh-Core" w:date="2022-05-18T23:01:00Z">
        <w:r w:rsidRPr="00FD1367">
          <w:rPr>
            <w:rFonts w:ascii="Courier New" w:hAnsi="Courier New"/>
            <w:noProof/>
            <w:sz w:val="16"/>
            <w:lang w:eastAsia="en-GB"/>
          </w:rPr>
          <w:t>SRS-AllPosResources</w:t>
        </w:r>
        <w:bookmarkStart w:id="180" w:name="_Hlk98943879"/>
        <w:r w:rsidRPr="00FD1367">
          <w:rPr>
            <w:rFonts w:ascii="Courier New" w:hAnsi="Courier New"/>
            <w:noProof/>
            <w:sz w:val="16"/>
            <w:lang w:eastAsia="en-GB"/>
          </w:rPr>
          <w:t>RRC-Inactive</w:t>
        </w:r>
        <w:bookmarkEnd w:id="180"/>
        <w:r w:rsidRPr="00FD1367">
          <w:rPr>
            <w:rFonts w:ascii="Courier New" w:hAnsi="Courier New"/>
            <w:noProof/>
            <w:sz w:val="16"/>
            <w:lang w:eastAsia="en-GB"/>
          </w:rPr>
          <w:t>-r17 ::=               SEQUENCE {</w:t>
        </w:r>
      </w:ins>
    </w:p>
    <w:p w14:paraId="7E6C7109" w14:textId="2BCB242B" w:rsidR="004E7C5A" w:rsidRDefault="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81" w:author="NR_pos_enh-Core" w:date="2022-05-18T23:02:00Z"/>
          <w:rFonts w:ascii="Courier New" w:hAnsi="Courier New"/>
          <w:noProof/>
          <w:sz w:val="16"/>
          <w:lang w:eastAsia="en-GB"/>
        </w:rPr>
        <w:pPrChange w:id="182" w:author="NR_pos_enh-Core" w:date="2022-05-18T23:0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83" w:author="NR_pos_enh-Core" w:date="2022-05-18T23:01:00Z">
        <w:r w:rsidRPr="00FD1367">
          <w:rPr>
            <w:rFonts w:ascii="Courier New" w:hAnsi="Courier New"/>
            <w:noProof/>
            <w:sz w:val="16"/>
            <w:lang w:eastAsia="en-GB"/>
          </w:rPr>
          <w:t>srs-PosResourcesRRC-Inactive-r17                      SEQUENCE {</w:t>
        </w:r>
      </w:ins>
    </w:p>
    <w:p w14:paraId="2B3753D9" w14:textId="77777777" w:rsidR="004E7C5A" w:rsidRPr="00654598"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84" w:author="NR_pos_enh-Core" w:date="2022-05-18T23:02:00Z"/>
          <w:rFonts w:ascii="Courier New" w:hAnsi="Courier New"/>
          <w:noProof/>
          <w:color w:val="FF0000"/>
          <w:sz w:val="16"/>
          <w:lang w:eastAsia="en-GB"/>
        </w:rPr>
      </w:pPr>
      <w:ins w:id="185" w:author="NR_pos_enh-Core" w:date="2022-05-18T23:02:00Z">
        <w:r w:rsidRPr="00654598">
          <w:rPr>
            <w:rFonts w:ascii="Courier New" w:hAnsi="Courier New"/>
            <w:noProof/>
            <w:color w:val="FF0000"/>
            <w:sz w:val="16"/>
            <w:lang w:eastAsia="en-GB"/>
          </w:rPr>
          <w:t>-- R1 27-15:</w:t>
        </w:r>
        <w:r w:rsidRPr="00654598">
          <w:rPr>
            <w:color w:val="FF0000"/>
          </w:rPr>
          <w:t xml:space="preserve"> </w:t>
        </w:r>
        <w:r w:rsidRPr="00B647C0">
          <w:rPr>
            <w:rFonts w:ascii="Courier New" w:hAnsi="Courier New"/>
            <w:noProof/>
            <w:color w:val="FF0000"/>
            <w:sz w:val="16"/>
            <w:lang w:eastAsia="en-GB"/>
          </w:rPr>
          <w:t>Positioning SRS transmission in RRC_INACTIVE state for initial UL BWP</w:t>
        </w:r>
      </w:ins>
    </w:p>
    <w:p w14:paraId="2139705D"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NR_pos_enh-Core" w:date="2022-05-18T23:01:00Z"/>
          <w:rFonts w:ascii="Courier New" w:hAnsi="Courier New"/>
          <w:noProof/>
          <w:sz w:val="16"/>
          <w:lang w:eastAsia="en-GB"/>
        </w:rPr>
      </w:pPr>
      <w:ins w:id="187" w:author="NR_pos_enh-Core" w:date="2022-05-18T23:01:00Z">
        <w:r w:rsidRPr="00FD1367">
          <w:rPr>
            <w:rFonts w:ascii="Courier New" w:hAnsi="Courier New"/>
            <w:noProof/>
            <w:sz w:val="16"/>
            <w:lang w:eastAsia="en-GB"/>
          </w:rPr>
          <w:t xml:space="preserve">        maxNumberSRS-PosResourceSetPerBWP-r17                ENUMERATED {n1, n2, n4, n8, n12, n16},</w:t>
        </w:r>
      </w:ins>
    </w:p>
    <w:p w14:paraId="339870A2"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NR_pos_enh-Core" w:date="2022-05-18T23:01:00Z"/>
          <w:rFonts w:ascii="Courier New" w:hAnsi="Courier New"/>
          <w:noProof/>
          <w:sz w:val="16"/>
          <w:lang w:eastAsia="en-GB"/>
        </w:rPr>
      </w:pPr>
      <w:ins w:id="189" w:author="NR_pos_enh-Core" w:date="2022-05-18T23:01:00Z">
        <w:r w:rsidRPr="00FD1367">
          <w:rPr>
            <w:rFonts w:ascii="Courier New" w:hAnsi="Courier New"/>
            <w:noProof/>
            <w:sz w:val="16"/>
            <w:lang w:eastAsia="en-GB"/>
          </w:rPr>
          <w:t xml:space="preserve">        maxNumberSRS-PosResourcesPerBWP-r17                  ENUMERATED {n1, n2, n4, n8, n16, n32, n64},</w:t>
        </w:r>
      </w:ins>
    </w:p>
    <w:p w14:paraId="7A25D050"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NR_pos_enh-Core" w:date="2022-05-18T23:01:00Z"/>
          <w:rFonts w:ascii="Courier New" w:hAnsi="Courier New"/>
          <w:noProof/>
          <w:sz w:val="16"/>
          <w:lang w:eastAsia="en-GB"/>
        </w:rPr>
      </w:pPr>
      <w:ins w:id="191" w:author="NR_pos_enh-Core" w:date="2022-05-18T23:01:00Z">
        <w:r w:rsidRPr="00FD1367">
          <w:rPr>
            <w:rFonts w:ascii="Courier New" w:hAnsi="Courier New"/>
            <w:noProof/>
            <w:sz w:val="16"/>
            <w:lang w:eastAsia="en-GB"/>
          </w:rPr>
          <w:t xml:space="preserve">        maxNumberSRS-ResourcesPerBWP-PerSlot-r17             ENUMERATED {n1, n2, n3, n4, n5, n6, n8, n10, n12, n14},</w:t>
        </w:r>
      </w:ins>
    </w:p>
    <w:p w14:paraId="17B5889F"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NR_pos_enh-Core" w:date="2022-05-18T23:01:00Z"/>
          <w:rFonts w:ascii="Courier New" w:hAnsi="Courier New"/>
          <w:noProof/>
          <w:sz w:val="16"/>
          <w:lang w:eastAsia="en-GB"/>
        </w:rPr>
      </w:pPr>
      <w:ins w:id="193" w:author="NR_pos_enh-Core" w:date="2022-05-18T23:01:00Z">
        <w:r w:rsidRPr="00FD1367">
          <w:rPr>
            <w:rFonts w:ascii="Courier New" w:hAnsi="Courier New"/>
            <w:noProof/>
            <w:sz w:val="16"/>
            <w:lang w:eastAsia="en-GB"/>
          </w:rPr>
          <w:t xml:space="preserve">        maxNumberPeriodicSRS-PosResourcesPerBWP-r17          ENUMERATED {n1, n2, n4, n8, n16, n32, n64},</w:t>
        </w:r>
      </w:ins>
    </w:p>
    <w:p w14:paraId="2A470378" w14:textId="664F51D6" w:rsidR="004E7C5A"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NR_pos_enh-Core" w:date="2022-05-18T23:02:00Z"/>
          <w:rFonts w:ascii="Courier New" w:hAnsi="Courier New"/>
          <w:noProof/>
          <w:sz w:val="16"/>
          <w:lang w:eastAsia="en-GB"/>
        </w:rPr>
      </w:pPr>
      <w:ins w:id="195" w:author="NR_pos_enh-Core" w:date="2022-05-18T23:01:00Z">
        <w:r w:rsidRPr="00FD1367">
          <w:rPr>
            <w:rFonts w:ascii="Courier New" w:hAnsi="Courier New"/>
            <w:noProof/>
            <w:sz w:val="16"/>
            <w:lang w:eastAsia="en-GB"/>
          </w:rPr>
          <w:t xml:space="preserve">        maxNumberPeriodicSRS-PosResourcesPerBWP-PerSlot-r17  ENUMERATED {n1, n2, n3, n4, n5, n6, n8, n10, n12, n14}</w:t>
        </w:r>
      </w:ins>
      <w:ins w:id="196" w:author="NR_pos_enh-Core" w:date="2022-05-18T23:02:00Z">
        <w:r>
          <w:rPr>
            <w:rFonts w:ascii="Courier New" w:hAnsi="Courier New"/>
            <w:noProof/>
            <w:sz w:val="16"/>
            <w:lang w:eastAsia="en-GB"/>
          </w:rPr>
          <w:t>,</w:t>
        </w:r>
      </w:ins>
    </w:p>
    <w:p w14:paraId="67883C4D" w14:textId="77777777" w:rsidR="004E7C5A" w:rsidRPr="004E7C5A"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NR_pos_enh-Core" w:date="2022-05-18T23:02:00Z"/>
          <w:rFonts w:ascii="Courier New" w:hAnsi="Courier New"/>
          <w:noProof/>
          <w:sz w:val="16"/>
          <w:highlight w:val="yellow"/>
          <w:lang w:eastAsia="en-GB"/>
          <w:rPrChange w:id="198" w:author="NR_pos_enh-Core" w:date="2022-05-18T23:03:00Z">
            <w:rPr>
              <w:ins w:id="199" w:author="NR_pos_enh-Core" w:date="2022-05-18T23:02:00Z"/>
              <w:rFonts w:ascii="Courier New" w:hAnsi="Courier New"/>
              <w:noProof/>
              <w:sz w:val="16"/>
              <w:lang w:eastAsia="en-GB"/>
            </w:rPr>
          </w:rPrChange>
        </w:rPr>
      </w:pPr>
      <w:ins w:id="200" w:author="NR_pos_enh-Core" w:date="2022-05-18T23:02:00Z">
        <w:r w:rsidRPr="004E7C5A">
          <w:rPr>
            <w:rFonts w:ascii="Courier New" w:hAnsi="Courier New"/>
            <w:noProof/>
            <w:sz w:val="16"/>
            <w:highlight w:val="yellow"/>
            <w:lang w:eastAsia="en-GB"/>
            <w:rPrChange w:id="201" w:author="NR_pos_enh-Core" w:date="2022-05-18T23:03:00Z">
              <w:rPr>
                <w:rFonts w:ascii="Courier New" w:hAnsi="Courier New"/>
                <w:noProof/>
                <w:sz w:val="16"/>
                <w:lang w:eastAsia="en-GB"/>
              </w:rPr>
            </w:rPrChange>
          </w:rPr>
          <w:t>-- R1 27-15a: Support of positioning SRS transmission in RRC_INACTIVE state for initial BWP with semi-persistent</w:t>
        </w:r>
        <w:commentRangeStart w:id="202"/>
        <w:commentRangeStart w:id="203"/>
        <w:r w:rsidRPr="004E7C5A">
          <w:rPr>
            <w:rFonts w:ascii="Courier New" w:hAnsi="Courier New"/>
            <w:noProof/>
            <w:sz w:val="16"/>
            <w:highlight w:val="yellow"/>
            <w:lang w:eastAsia="en-GB"/>
            <w:rPrChange w:id="204" w:author="NR_pos_enh-Core" w:date="2022-05-18T23:03:00Z">
              <w:rPr>
                <w:rFonts w:ascii="Courier New" w:hAnsi="Courier New"/>
                <w:noProof/>
                <w:sz w:val="16"/>
                <w:lang w:eastAsia="en-GB"/>
              </w:rPr>
            </w:rPrChange>
          </w:rPr>
          <w:t xml:space="preserve"> SRS</w:t>
        </w:r>
      </w:ins>
      <w:commentRangeEnd w:id="202"/>
      <w:ins w:id="205" w:author="NR_pos_enh-Core" w:date="2022-05-18T23:03:00Z">
        <w:r>
          <w:rPr>
            <w:rStyle w:val="CommentReference"/>
          </w:rPr>
          <w:commentReference w:id="202"/>
        </w:r>
      </w:ins>
      <w:commentRangeEnd w:id="203"/>
      <w:ins w:id="206" w:author="NR_pos_enh-Core" w:date="2022-05-20T10:48:00Z">
        <w:r w:rsidR="00195562">
          <w:rPr>
            <w:rStyle w:val="CommentReference"/>
          </w:rPr>
          <w:commentReference w:id="203"/>
        </w:r>
      </w:ins>
    </w:p>
    <w:p w14:paraId="0C037AC1" w14:textId="1EEC4E1A"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NR_pos_enh-Core" w:date="2022-05-18T23:01:00Z"/>
          <w:rFonts w:ascii="Courier New" w:hAnsi="Courier New"/>
          <w:noProof/>
          <w:sz w:val="16"/>
          <w:lang w:eastAsia="en-GB"/>
        </w:rPr>
      </w:pPr>
      <w:ins w:id="208" w:author="NR_pos_enh-Core" w:date="2022-05-18T23:02:00Z">
        <w:r w:rsidRPr="004E7C5A">
          <w:rPr>
            <w:rFonts w:ascii="Courier New" w:hAnsi="Courier New"/>
            <w:noProof/>
            <w:sz w:val="16"/>
            <w:highlight w:val="yellow"/>
            <w:lang w:eastAsia="en-GB"/>
            <w:rPrChange w:id="209"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10" w:author="NR_pos_enh-Core" w:date="2022-05-18T23:03:00Z">
              <w:rPr>
                <w:rFonts w:ascii="Courier New" w:hAnsi="Courier New"/>
                <w:noProof/>
                <w:sz w:val="16"/>
                <w:lang w:eastAsia="en-GB"/>
              </w:rPr>
            </w:rPrChange>
          </w:rPr>
          <w:tab/>
          <w:t>maxNumOfSemi</w:t>
        </w:r>
      </w:ins>
      <w:ins w:id="211" w:author="NR_pos_enh-Core" w:date="2022-05-20T10:48:00Z">
        <w:r w:rsidR="00195562" w:rsidRPr="00195562">
          <w:rPr>
            <w:rFonts w:ascii="Courier New" w:hAnsi="Courier New"/>
            <w:noProof/>
            <w:sz w:val="16"/>
            <w:lang w:eastAsia="en-GB"/>
          </w:rPr>
          <w:t>Persistent</w:t>
        </w:r>
      </w:ins>
      <w:ins w:id="212" w:author="NR_pos_enh-Core" w:date="2022-05-18T23:02:00Z">
        <w:r w:rsidRPr="004E7C5A">
          <w:rPr>
            <w:rFonts w:ascii="Courier New" w:hAnsi="Courier New"/>
            <w:noProof/>
            <w:sz w:val="16"/>
            <w:highlight w:val="yellow"/>
            <w:lang w:eastAsia="en-GB"/>
            <w:rPrChange w:id="213" w:author="NR_pos_enh-Core" w:date="2022-05-18T23:03:00Z">
              <w:rPr>
                <w:rFonts w:ascii="Courier New" w:hAnsi="Courier New"/>
                <w:noProof/>
                <w:sz w:val="16"/>
                <w:lang w:eastAsia="en-GB"/>
              </w:rPr>
            </w:rPrChange>
          </w:rPr>
          <w:t xml:space="preserve">SRSposResources-r17 </w:t>
        </w:r>
        <w:r w:rsidRPr="004E7C5A">
          <w:rPr>
            <w:rFonts w:ascii="Courier New" w:hAnsi="Courier New"/>
            <w:noProof/>
            <w:sz w:val="16"/>
            <w:highlight w:val="yellow"/>
            <w:lang w:eastAsia="en-GB"/>
            <w:rPrChange w:id="214"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15"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16"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17" w:author="NR_pos_enh-Core" w:date="2022-05-18T23:03:00Z">
              <w:rPr>
                <w:rFonts w:ascii="Courier New" w:hAnsi="Courier New"/>
                <w:noProof/>
                <w:sz w:val="16"/>
                <w:lang w:eastAsia="en-GB"/>
              </w:rPr>
            </w:rPrChange>
          </w:rPr>
          <w:tab/>
          <w:t xml:space="preserve"> ENUMERATED {n1, n2, n4, n8, n16, n32, n64 },</w:t>
        </w:r>
        <w:r w:rsidRPr="004E7C5A">
          <w:rPr>
            <w:rFonts w:ascii="Courier New" w:hAnsi="Courier New"/>
            <w:noProof/>
            <w:sz w:val="16"/>
            <w:highlight w:val="yellow"/>
            <w:lang w:eastAsia="en-GB"/>
            <w:rPrChange w:id="218"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19"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20"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21"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22"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23"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24"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25"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26"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27"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28"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29"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30"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31"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32"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33" w:author="NR_pos_enh-Core" w:date="2022-05-18T23:03:00Z">
              <w:rPr>
                <w:rFonts w:ascii="Courier New" w:hAnsi="Courier New"/>
                <w:noProof/>
                <w:sz w:val="16"/>
                <w:lang w:eastAsia="en-GB"/>
              </w:rPr>
            </w:rPrChange>
          </w:rPr>
          <w:tab/>
          <w:t>maxNumOfSemi</w:t>
        </w:r>
      </w:ins>
      <w:ins w:id="234" w:author="NR_pos_enh-Core" w:date="2022-05-20T10:48:00Z">
        <w:r w:rsidR="00195562" w:rsidRPr="00195562">
          <w:rPr>
            <w:rFonts w:ascii="Courier New" w:hAnsi="Courier New"/>
            <w:noProof/>
            <w:sz w:val="16"/>
            <w:lang w:eastAsia="en-GB"/>
          </w:rPr>
          <w:t>Persistent</w:t>
        </w:r>
      </w:ins>
      <w:ins w:id="235" w:author="NR_pos_enh-Core" w:date="2022-05-18T23:02:00Z">
        <w:r w:rsidRPr="004E7C5A">
          <w:rPr>
            <w:rFonts w:ascii="Courier New" w:hAnsi="Courier New"/>
            <w:noProof/>
            <w:sz w:val="16"/>
            <w:highlight w:val="yellow"/>
            <w:lang w:eastAsia="en-GB"/>
            <w:rPrChange w:id="236" w:author="NR_pos_enh-Core" w:date="2022-05-18T23:03:00Z">
              <w:rPr>
                <w:rFonts w:ascii="Courier New" w:hAnsi="Courier New"/>
                <w:noProof/>
                <w:sz w:val="16"/>
                <w:lang w:eastAsia="en-GB"/>
              </w:rPr>
            </w:rPrChange>
          </w:rPr>
          <w:t xml:space="preserve">SRSposResourcesPerSlot-r17  </w:t>
        </w:r>
        <w:r w:rsidRPr="004E7C5A">
          <w:rPr>
            <w:rFonts w:ascii="Courier New" w:hAnsi="Courier New"/>
            <w:noProof/>
            <w:sz w:val="16"/>
            <w:highlight w:val="yellow"/>
            <w:lang w:eastAsia="en-GB"/>
            <w:rPrChange w:id="237" w:author="NR_pos_enh-Core" w:date="2022-05-18T23:03:00Z">
              <w:rPr>
                <w:rFonts w:ascii="Courier New" w:hAnsi="Courier New"/>
                <w:noProof/>
                <w:sz w:val="16"/>
                <w:lang w:eastAsia="en-GB"/>
              </w:rPr>
            </w:rPrChange>
          </w:rPr>
          <w:tab/>
        </w:r>
        <w:r w:rsidRPr="004E7C5A">
          <w:rPr>
            <w:rFonts w:ascii="Courier New" w:hAnsi="Courier New"/>
            <w:noProof/>
            <w:sz w:val="16"/>
            <w:highlight w:val="yellow"/>
            <w:lang w:eastAsia="en-GB"/>
            <w:rPrChange w:id="238" w:author="NR_pos_enh-Core" w:date="2022-05-18T23:03:00Z">
              <w:rPr>
                <w:rFonts w:ascii="Courier New" w:hAnsi="Courier New"/>
                <w:noProof/>
                <w:sz w:val="16"/>
                <w:lang w:eastAsia="en-GB"/>
              </w:rPr>
            </w:rPrChange>
          </w:rPr>
          <w:tab/>
          <w:t xml:space="preserve"> ENUMERATED {n1, n2, n3, n4, n5, n6, n8, n10, n12, n14}</w:t>
        </w:r>
      </w:ins>
    </w:p>
    <w:p w14:paraId="015CE5EB"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NR_pos_enh-Core" w:date="2022-05-18T23:01:00Z"/>
          <w:rFonts w:ascii="Courier New" w:hAnsi="Courier New"/>
          <w:noProof/>
          <w:sz w:val="16"/>
          <w:lang w:eastAsia="en-GB"/>
        </w:rPr>
      </w:pPr>
      <w:ins w:id="240" w:author="NR_pos_enh-Core" w:date="2022-05-18T23:01:00Z">
        <w:r w:rsidRPr="00FD1367">
          <w:rPr>
            <w:rFonts w:ascii="Courier New" w:hAnsi="Courier New"/>
            <w:noProof/>
            <w:sz w:val="16"/>
            <w:lang w:eastAsia="en-GB"/>
          </w:rPr>
          <w:t xml:space="preserve">    }</w:t>
        </w:r>
      </w:ins>
    </w:p>
    <w:p w14:paraId="63ED1B3F"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NR_pos_enh-Core" w:date="2022-05-18T23:01:00Z"/>
          <w:rFonts w:ascii="Courier New" w:hAnsi="Courier New"/>
          <w:noProof/>
          <w:sz w:val="16"/>
          <w:lang w:eastAsia="en-GB"/>
        </w:rPr>
      </w:pPr>
      <w:ins w:id="242" w:author="NR_pos_enh-Core" w:date="2022-05-18T23:01:00Z">
        <w:r w:rsidRPr="00FD1367">
          <w:rPr>
            <w:rFonts w:ascii="Courier New" w:hAnsi="Courier New"/>
            <w:noProof/>
            <w:sz w:val="16"/>
            <w:lang w:eastAsia="en-GB"/>
          </w:rPr>
          <w:t>}</w:t>
        </w:r>
      </w:ins>
    </w:p>
    <w:p w14:paraId="1A3B268B"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NR_pos_enh-Core" w:date="2022-05-18T23:01:00Z"/>
          <w:rFonts w:ascii="Courier New" w:hAnsi="Courier New"/>
          <w:noProof/>
          <w:sz w:val="16"/>
          <w:lang w:eastAsia="en-GB"/>
        </w:rPr>
      </w:pPr>
    </w:p>
    <w:p w14:paraId="6A425B97"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NR_pos_enh-Core" w:date="2022-05-18T23:01:00Z"/>
          <w:rFonts w:ascii="Courier New" w:eastAsia="Yu Mincho" w:hAnsi="Courier New"/>
          <w:noProof/>
          <w:sz w:val="16"/>
          <w:lang w:eastAsia="en-GB"/>
        </w:rPr>
      </w:pPr>
      <w:ins w:id="245" w:author="NR_pos_enh-Core" w:date="2022-05-18T23:01:00Z">
        <w:r w:rsidRPr="00FD1367">
          <w:rPr>
            <w:rFonts w:ascii="Courier New" w:eastAsia="Yu Mincho" w:hAnsi="Courier New"/>
            <w:noProof/>
            <w:sz w:val="16"/>
            <w:lang w:eastAsia="en-GB"/>
          </w:rPr>
          <w:t>-- TAG-SRS-ALLPOS-RESOURCESRRC-INACTIVE-STOP</w:t>
        </w:r>
      </w:ins>
    </w:p>
    <w:p w14:paraId="0EC0996F" w14:textId="77777777" w:rsidR="004E7C5A" w:rsidRPr="00FD1367" w:rsidRDefault="004E7C5A" w:rsidP="004E7C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NR_pos_enh-Core" w:date="2022-05-18T23:01:00Z"/>
          <w:rFonts w:ascii="Courier New" w:eastAsia="Yu Mincho" w:hAnsi="Courier New"/>
          <w:noProof/>
          <w:sz w:val="16"/>
        </w:rPr>
      </w:pPr>
      <w:ins w:id="247" w:author="NR_pos_enh-Core" w:date="2022-05-18T23:01:00Z">
        <w:r w:rsidRPr="00FD1367">
          <w:rPr>
            <w:rFonts w:ascii="Courier New" w:eastAsia="Yu Mincho" w:hAnsi="Courier New"/>
            <w:noProof/>
            <w:sz w:val="16"/>
            <w:lang w:eastAsia="en-GB"/>
          </w:rPr>
          <w:t>-- ASN1STOP</w:t>
        </w:r>
      </w:ins>
    </w:p>
    <w:p w14:paraId="567D24CF" w14:textId="77777777" w:rsidR="004E7C5A" w:rsidRPr="0013661E" w:rsidRDefault="004E7C5A" w:rsidP="0013661E"/>
    <w:p w14:paraId="0D7568FE" w14:textId="77777777" w:rsidR="0013661E" w:rsidRPr="0013661E" w:rsidRDefault="0013661E" w:rsidP="0013661E">
      <w:pPr>
        <w:keepNext/>
        <w:keepLines/>
        <w:spacing w:before="120"/>
        <w:ind w:left="1418" w:hanging="1418"/>
        <w:outlineLvl w:val="3"/>
        <w:rPr>
          <w:rFonts w:ascii="Arial" w:hAnsi="Arial"/>
          <w:sz w:val="24"/>
        </w:rPr>
      </w:pPr>
      <w:bookmarkStart w:id="248" w:name="_Toc100930414"/>
      <w:r w:rsidRPr="0013661E">
        <w:rPr>
          <w:rFonts w:ascii="Arial" w:hAnsi="Arial"/>
          <w:sz w:val="24"/>
        </w:rPr>
        <w:t>–</w:t>
      </w:r>
      <w:r w:rsidRPr="0013661E">
        <w:rPr>
          <w:rFonts w:ascii="Arial" w:hAnsi="Arial"/>
          <w:sz w:val="24"/>
        </w:rPr>
        <w:tab/>
      </w:r>
      <w:r w:rsidRPr="0013661E">
        <w:rPr>
          <w:rFonts w:ascii="Arial" w:hAnsi="Arial"/>
          <w:i/>
          <w:noProof/>
          <w:sz w:val="24"/>
        </w:rPr>
        <w:t>SRS-SwitchingTimeNR</w:t>
      </w:r>
      <w:bookmarkEnd w:id="248"/>
    </w:p>
    <w:p w14:paraId="6C4982FB" w14:textId="77777777" w:rsidR="0013661E" w:rsidRPr="0013661E" w:rsidRDefault="0013661E" w:rsidP="0013661E">
      <w:r w:rsidRPr="0013661E">
        <w:t xml:space="preserve">The IE </w:t>
      </w:r>
      <w:r w:rsidRPr="0013661E">
        <w:rPr>
          <w:i/>
        </w:rPr>
        <w:t xml:space="preserve">SRS-SwitchingTimeNR </w:t>
      </w:r>
      <w:r w:rsidRPr="0013661E">
        <w:t>is used to indicate the SRS carrier switching time supported by the UE for one NR band pair.</w:t>
      </w:r>
    </w:p>
    <w:p w14:paraId="5B32C58D" w14:textId="77777777" w:rsidR="0013661E" w:rsidRPr="0013661E" w:rsidRDefault="0013661E" w:rsidP="0013661E">
      <w:pPr>
        <w:keepNext/>
        <w:keepLines/>
        <w:spacing w:before="60"/>
        <w:jc w:val="center"/>
        <w:rPr>
          <w:rFonts w:ascii="Arial" w:hAnsi="Arial"/>
          <w:b/>
          <w:i/>
        </w:rPr>
      </w:pPr>
      <w:r w:rsidRPr="0013661E">
        <w:rPr>
          <w:rFonts w:ascii="Arial" w:hAnsi="Arial"/>
          <w:b/>
          <w:i/>
        </w:rPr>
        <w:t>SRS-SwitchingTimeNR information element</w:t>
      </w:r>
    </w:p>
    <w:p w14:paraId="45D1A1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ASN1START</w:t>
      </w:r>
    </w:p>
    <w:p w14:paraId="162D2E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TAG-SRS-SWITCHINGTIMENR-START</w:t>
      </w:r>
    </w:p>
    <w:p w14:paraId="5E5DA2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p>
    <w:p w14:paraId="492311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SRS-SwitchingTimeNR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172B3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switchingTimeDL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{n0us, n30us, n100us, n140us, n200us, n300us, n500us, n900us}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551F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switchingTimeUL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{n0us, n30us, n100us, n140us, n200us, n300us, n500us, n900us}  </w:t>
      </w:r>
      <w:r w:rsidRPr="0013661E">
        <w:rPr>
          <w:rFonts w:ascii="Courier New" w:hAnsi="Courier New"/>
          <w:noProof/>
          <w:color w:val="993366"/>
          <w:sz w:val="16"/>
          <w:lang w:eastAsia="en-GB"/>
        </w:rPr>
        <w:t>OPTIONAL</w:t>
      </w:r>
    </w:p>
    <w:p w14:paraId="449561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1DCCA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5A14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TAG-SRS-SWITCHINGTIMENR-STOP</w:t>
      </w:r>
    </w:p>
    <w:p w14:paraId="60D7A8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sv-SE"/>
        </w:rPr>
      </w:pPr>
      <w:r w:rsidRPr="0013661E">
        <w:rPr>
          <w:rFonts w:ascii="Courier New" w:eastAsia="MS Mincho" w:hAnsi="Courier New"/>
          <w:noProof/>
          <w:color w:val="808080"/>
          <w:sz w:val="16"/>
          <w:lang w:eastAsia="en-GB"/>
        </w:rPr>
        <w:t>-- ASN1STOP</w:t>
      </w:r>
    </w:p>
    <w:p w14:paraId="4C665D28" w14:textId="77777777" w:rsidR="0013661E" w:rsidRPr="0013661E" w:rsidRDefault="0013661E" w:rsidP="0013661E"/>
    <w:p w14:paraId="0E109A68" w14:textId="77777777" w:rsidR="0013661E" w:rsidRPr="0013661E" w:rsidRDefault="0013661E" w:rsidP="0013661E">
      <w:pPr>
        <w:keepNext/>
        <w:keepLines/>
        <w:spacing w:before="120"/>
        <w:ind w:left="1418" w:hanging="1418"/>
        <w:outlineLvl w:val="3"/>
        <w:rPr>
          <w:rFonts w:ascii="Arial" w:hAnsi="Arial"/>
          <w:i/>
          <w:sz w:val="24"/>
        </w:rPr>
      </w:pPr>
      <w:bookmarkStart w:id="249" w:name="_Toc100930415"/>
      <w:r w:rsidRPr="0013661E">
        <w:rPr>
          <w:rFonts w:ascii="Arial" w:hAnsi="Arial"/>
          <w:sz w:val="24"/>
        </w:rPr>
        <w:t>–</w:t>
      </w:r>
      <w:r w:rsidRPr="0013661E">
        <w:rPr>
          <w:rFonts w:ascii="Arial" w:hAnsi="Arial"/>
          <w:sz w:val="24"/>
        </w:rPr>
        <w:tab/>
      </w:r>
      <w:r w:rsidRPr="0013661E">
        <w:rPr>
          <w:rFonts w:ascii="Arial" w:hAnsi="Arial"/>
          <w:i/>
          <w:noProof/>
          <w:sz w:val="24"/>
        </w:rPr>
        <w:t>SRS-SwitchingTimeEUTRA</w:t>
      </w:r>
      <w:bookmarkEnd w:id="249"/>
    </w:p>
    <w:p w14:paraId="2E003736" w14:textId="77777777" w:rsidR="0013661E" w:rsidRPr="0013661E" w:rsidRDefault="0013661E" w:rsidP="0013661E">
      <w:r w:rsidRPr="0013661E">
        <w:t xml:space="preserve">The IE </w:t>
      </w:r>
      <w:r w:rsidRPr="0013661E">
        <w:rPr>
          <w:i/>
        </w:rPr>
        <w:t xml:space="preserve">SRS-SwitchingTimeEUTRA </w:t>
      </w:r>
      <w:r w:rsidRPr="0013661E">
        <w:t>is used to indicate the SRS carrier switching time supported by the UE for one E-UTRA band pair.</w:t>
      </w:r>
    </w:p>
    <w:p w14:paraId="5952EBA1" w14:textId="77777777" w:rsidR="0013661E" w:rsidRPr="0013661E" w:rsidRDefault="0013661E" w:rsidP="0013661E">
      <w:pPr>
        <w:keepNext/>
        <w:keepLines/>
        <w:spacing w:before="60"/>
        <w:jc w:val="center"/>
        <w:rPr>
          <w:rFonts w:ascii="Arial" w:hAnsi="Arial"/>
          <w:b/>
          <w:i/>
        </w:rPr>
      </w:pPr>
      <w:r w:rsidRPr="0013661E">
        <w:rPr>
          <w:rFonts w:ascii="Arial" w:hAnsi="Arial"/>
          <w:b/>
          <w:i/>
        </w:rPr>
        <w:t>SRS-SwitchingTimeEUTRA information element</w:t>
      </w:r>
    </w:p>
    <w:p w14:paraId="5D267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ASN1START</w:t>
      </w:r>
    </w:p>
    <w:p w14:paraId="27C708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TAG-SRS-SWITCHINGTIMEEUTRA-START</w:t>
      </w:r>
    </w:p>
    <w:p w14:paraId="19AECF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p>
    <w:p w14:paraId="62612C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SRS-SwitchingTimeEUTRA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E7E9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switchingTimeDL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n0dot5, n1, n1dot5, n2, n2dot5, n3, n3dot5, n4, n4dot5, n5, n5dot5, n6, n6dot5, n7}</w:t>
      </w:r>
    </w:p>
    <w:p w14:paraId="0FEFED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893F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switchingTimeUL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n0dot5, n1, n1dot5, n2, n2dot5, n3, n3dot5, n4, n4dot5, n5, n5dot5, n6, n6dot5, n7}</w:t>
      </w:r>
    </w:p>
    <w:p w14:paraId="666352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0B5678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5C99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TAG-SRS-SWITCHINGTIMEEUTRA-STOP</w:t>
      </w:r>
    </w:p>
    <w:p w14:paraId="6E8399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sv-SE"/>
        </w:rPr>
      </w:pPr>
      <w:r w:rsidRPr="0013661E">
        <w:rPr>
          <w:rFonts w:ascii="Courier New" w:eastAsia="MS Mincho" w:hAnsi="Courier New"/>
          <w:noProof/>
          <w:color w:val="808080"/>
          <w:sz w:val="16"/>
          <w:lang w:eastAsia="en-GB"/>
        </w:rPr>
        <w:t>-- ASN1STOP</w:t>
      </w:r>
    </w:p>
    <w:p w14:paraId="4994091A" w14:textId="77777777" w:rsidR="0013661E" w:rsidRPr="0013661E" w:rsidRDefault="0013661E" w:rsidP="0013661E"/>
    <w:p w14:paraId="4F2E01E3" w14:textId="77777777" w:rsidR="0013661E" w:rsidRPr="0013661E" w:rsidRDefault="0013661E" w:rsidP="0013661E">
      <w:pPr>
        <w:keepNext/>
        <w:keepLines/>
        <w:spacing w:before="120"/>
        <w:ind w:left="1418" w:hanging="1418"/>
        <w:outlineLvl w:val="3"/>
        <w:rPr>
          <w:rFonts w:ascii="Arial" w:hAnsi="Arial"/>
          <w:sz w:val="24"/>
        </w:rPr>
      </w:pPr>
      <w:bookmarkStart w:id="250" w:name="_Toc100930416"/>
      <w:r w:rsidRPr="0013661E">
        <w:rPr>
          <w:rFonts w:ascii="Arial" w:hAnsi="Arial"/>
          <w:sz w:val="24"/>
        </w:rPr>
        <w:t>–</w:t>
      </w:r>
      <w:r w:rsidRPr="0013661E">
        <w:rPr>
          <w:rFonts w:ascii="Arial" w:hAnsi="Arial"/>
          <w:sz w:val="24"/>
        </w:rPr>
        <w:tab/>
      </w:r>
      <w:r w:rsidRPr="0013661E">
        <w:rPr>
          <w:rFonts w:ascii="Arial" w:hAnsi="Arial"/>
          <w:i/>
          <w:noProof/>
          <w:sz w:val="24"/>
        </w:rPr>
        <w:t>SupportedBandwidth</w:t>
      </w:r>
      <w:bookmarkEnd w:id="250"/>
    </w:p>
    <w:p w14:paraId="330B3A55" w14:textId="77777777" w:rsidR="0013661E" w:rsidRPr="0013661E" w:rsidRDefault="0013661E" w:rsidP="0013661E">
      <w:r w:rsidRPr="0013661E">
        <w:t xml:space="preserve">The IE </w:t>
      </w:r>
      <w:r w:rsidRPr="0013661E">
        <w:rPr>
          <w:i/>
        </w:rPr>
        <w:t>SupportedBandwidth</w:t>
      </w:r>
      <w:r w:rsidRPr="0013661E">
        <w:t xml:space="preserve"> is used to indicate the channel bandwidth supported by the UE on one carrier of a band of a band combination.</w:t>
      </w:r>
    </w:p>
    <w:p w14:paraId="50C992B0" w14:textId="77777777" w:rsidR="0013661E" w:rsidRPr="0013661E" w:rsidRDefault="0013661E" w:rsidP="0013661E">
      <w:pPr>
        <w:keepNext/>
        <w:keepLines/>
        <w:spacing w:before="60"/>
        <w:jc w:val="center"/>
        <w:rPr>
          <w:rFonts w:ascii="Arial" w:hAnsi="Arial"/>
          <w:b/>
        </w:rPr>
      </w:pPr>
      <w:r w:rsidRPr="0013661E">
        <w:rPr>
          <w:rFonts w:ascii="Arial" w:hAnsi="Arial"/>
          <w:b/>
          <w:i/>
        </w:rPr>
        <w:t>SupportedBandwidth</w:t>
      </w:r>
      <w:r w:rsidRPr="0013661E">
        <w:rPr>
          <w:rFonts w:ascii="Arial" w:hAnsi="Arial"/>
          <w:b/>
        </w:rPr>
        <w:t xml:space="preserve"> information element</w:t>
      </w:r>
    </w:p>
    <w:p w14:paraId="600D52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7A2441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TAG-SUPPORTEDBANDWIDTH-START</w:t>
      </w:r>
    </w:p>
    <w:p w14:paraId="5BF12B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21BE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SupportedBandwidth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7F9930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 mhz10, mhz15, mhz20, mhz25, mhz30, mhz40, mhz50, mhz60, mhz80, mhz100},</w:t>
      </w:r>
    </w:p>
    <w:p w14:paraId="32EA28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{mhz50, mhz100, mhz200, mhz400}</w:t>
      </w:r>
    </w:p>
    <w:p w14:paraId="5C23D5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5C5C6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112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SupportedBandwidth-v1700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143DBF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 mhz10, mhz15, mhz20, mhz25, mhz30, mhz35, mhz40, mhz45, mhz50, mhz60, mhz70, mhz80, mhz90, mhz100},</w:t>
      </w:r>
    </w:p>
    <w:p w14:paraId="1FD5AC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{mhz50, mhz100, mhz200, mhz400}</w:t>
      </w:r>
    </w:p>
    <w:p w14:paraId="633595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9C2E2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7550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TAG-SUPPORTEDBANDWIDTH-STOP</w:t>
      </w:r>
    </w:p>
    <w:p w14:paraId="03A5F2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0610535" w14:textId="77777777" w:rsidR="0013661E" w:rsidRPr="0013661E" w:rsidRDefault="0013661E" w:rsidP="0013661E">
      <w:pPr>
        <w:rPr>
          <w:rFonts w:eastAsiaTheme="minorEastAsia"/>
        </w:rPr>
      </w:pPr>
    </w:p>
    <w:p w14:paraId="75118E74" w14:textId="77777777" w:rsidR="0013661E" w:rsidRPr="0013661E" w:rsidRDefault="0013661E" w:rsidP="0013661E">
      <w:pPr>
        <w:keepNext/>
        <w:keepLines/>
        <w:spacing w:before="120"/>
        <w:ind w:left="1418" w:hanging="1418"/>
        <w:outlineLvl w:val="3"/>
        <w:rPr>
          <w:rFonts w:ascii="Arial" w:hAnsi="Arial"/>
          <w:sz w:val="24"/>
        </w:rPr>
      </w:pPr>
      <w:bookmarkStart w:id="251" w:name="_Toc100930417"/>
      <w:r w:rsidRPr="0013661E">
        <w:rPr>
          <w:rFonts w:ascii="Arial" w:hAnsi="Arial"/>
          <w:sz w:val="24"/>
        </w:rPr>
        <w:t>–</w:t>
      </w:r>
      <w:r w:rsidRPr="0013661E">
        <w:rPr>
          <w:rFonts w:ascii="Arial" w:hAnsi="Arial"/>
          <w:sz w:val="24"/>
        </w:rPr>
        <w:tab/>
      </w:r>
      <w:r w:rsidRPr="0013661E">
        <w:rPr>
          <w:rFonts w:ascii="Arial" w:hAnsi="Arial"/>
          <w:i/>
          <w:sz w:val="24"/>
        </w:rPr>
        <w:t>UE-BasedPerfMeas-Parameters</w:t>
      </w:r>
      <w:bookmarkEnd w:id="251"/>
    </w:p>
    <w:p w14:paraId="3D92EDEE" w14:textId="77777777" w:rsidR="0013661E" w:rsidRPr="0013661E" w:rsidRDefault="0013661E" w:rsidP="0013661E">
      <w:r w:rsidRPr="0013661E">
        <w:t xml:space="preserve">The IE </w:t>
      </w:r>
      <w:r w:rsidRPr="0013661E">
        <w:rPr>
          <w:i/>
        </w:rPr>
        <w:t>UE-BasedPerfMeas-Parameters</w:t>
      </w:r>
      <w:r w:rsidRPr="0013661E">
        <w:t xml:space="preserve"> contains UE-based performance measurement parameters.</w:t>
      </w:r>
    </w:p>
    <w:p w14:paraId="48BE8B9E" w14:textId="77777777" w:rsidR="0013661E" w:rsidRPr="0013661E" w:rsidRDefault="0013661E" w:rsidP="0013661E">
      <w:pPr>
        <w:keepNext/>
        <w:keepLines/>
        <w:spacing w:before="60"/>
        <w:jc w:val="center"/>
        <w:rPr>
          <w:rFonts w:ascii="Arial" w:hAnsi="Arial"/>
          <w:b/>
        </w:rPr>
      </w:pPr>
      <w:r w:rsidRPr="0013661E">
        <w:rPr>
          <w:rFonts w:ascii="Arial" w:hAnsi="Arial"/>
          <w:b/>
          <w:i/>
        </w:rPr>
        <w:t>UE-BasedPerfMeas-Parameters</w:t>
      </w:r>
      <w:r w:rsidRPr="0013661E">
        <w:rPr>
          <w:rFonts w:ascii="Arial" w:hAnsi="Arial"/>
          <w:b/>
        </w:rPr>
        <w:t xml:space="preserve"> information element</w:t>
      </w:r>
    </w:p>
    <w:p w14:paraId="50FF03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22949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TAG-UE-BASEDPERFMEAS-PARAMETERS-START</w:t>
      </w:r>
    </w:p>
    <w:p w14:paraId="64E786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62A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UE-BasedPerfMeas-Parameters-r16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A6873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barometerMeasReport-r16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441ED0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immMeasBT-r16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6D2A6D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immMeasWLAN-r16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0FC5D1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loggedMeasBT-r16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33055B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loggedMeasurements-r16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6F86B8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loggedMeasWLAN-r16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1E6DE9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orientationMeasReport-r16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79A37B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speedMeasReport-r16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0FC34A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gnss-Location-r16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520A66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ulPDCP-Delay-r16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73F7EF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9A287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B4742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sigBasedLogMDT-OverrideProtect-r17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DF9E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multipleCEF-Report-r17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D9C9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excessPacketDelay-r17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619AA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1C182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7C7AD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78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TAG-UE-BASEDPERFMEAS-PARAMETERS-STOP</w:t>
      </w:r>
    </w:p>
    <w:p w14:paraId="4DA55A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B8F18A1" w14:textId="77777777" w:rsidR="0013661E" w:rsidRPr="0013661E" w:rsidRDefault="0013661E" w:rsidP="0013661E"/>
    <w:p w14:paraId="1BB0B0AE" w14:textId="77777777" w:rsidR="0013661E" w:rsidRPr="0013661E" w:rsidRDefault="0013661E" w:rsidP="0013661E">
      <w:pPr>
        <w:keepNext/>
        <w:keepLines/>
        <w:spacing w:before="120"/>
        <w:ind w:left="1418" w:hanging="1418"/>
        <w:outlineLvl w:val="3"/>
        <w:rPr>
          <w:rFonts w:ascii="Arial" w:hAnsi="Arial"/>
          <w:noProof/>
          <w:sz w:val="24"/>
        </w:rPr>
      </w:pPr>
      <w:bookmarkStart w:id="252" w:name="_Toc100930418"/>
      <w:r w:rsidRPr="0013661E">
        <w:rPr>
          <w:rFonts w:ascii="Arial" w:hAnsi="Arial"/>
          <w:sz w:val="24"/>
        </w:rPr>
        <w:t>–</w:t>
      </w:r>
      <w:r w:rsidRPr="0013661E">
        <w:rPr>
          <w:rFonts w:ascii="Arial" w:hAnsi="Arial"/>
          <w:sz w:val="24"/>
        </w:rPr>
        <w:tab/>
      </w:r>
      <w:r w:rsidRPr="0013661E">
        <w:rPr>
          <w:rFonts w:ascii="Arial" w:hAnsi="Arial"/>
          <w:i/>
          <w:noProof/>
          <w:sz w:val="24"/>
        </w:rPr>
        <w:t>UE-CapabilityRAT-ContainerList</w:t>
      </w:r>
      <w:bookmarkEnd w:id="252"/>
    </w:p>
    <w:p w14:paraId="6476D508" w14:textId="77777777" w:rsidR="0013661E" w:rsidRPr="0013661E" w:rsidRDefault="0013661E" w:rsidP="0013661E">
      <w:r w:rsidRPr="0013661E">
        <w:t xml:space="preserve">The IE </w:t>
      </w:r>
      <w:r w:rsidRPr="0013661E">
        <w:rPr>
          <w:i/>
        </w:rPr>
        <w:t>UE-CapabilityRAT-ContainerList</w:t>
      </w:r>
      <w:r w:rsidRPr="0013661E">
        <w:t xml:space="preserve"> contains a list of radio access technology specific capability containers.</w:t>
      </w:r>
    </w:p>
    <w:p w14:paraId="3DD77B3C" w14:textId="77777777" w:rsidR="0013661E" w:rsidRPr="0013661E" w:rsidRDefault="0013661E" w:rsidP="0013661E">
      <w:pPr>
        <w:keepNext/>
        <w:keepLines/>
        <w:spacing w:before="60"/>
        <w:jc w:val="center"/>
        <w:rPr>
          <w:rFonts w:ascii="Arial" w:hAnsi="Arial"/>
          <w:b/>
        </w:rPr>
      </w:pPr>
      <w:r w:rsidRPr="0013661E">
        <w:rPr>
          <w:rFonts w:ascii="Arial" w:hAnsi="Arial"/>
          <w:b/>
          <w:i/>
        </w:rPr>
        <w:t>UE-CapabilityRAT-ContainerList</w:t>
      </w:r>
      <w:r w:rsidRPr="0013661E">
        <w:rPr>
          <w:rFonts w:ascii="Arial" w:hAnsi="Arial"/>
          <w:b/>
        </w:rPr>
        <w:t xml:space="preserve"> information element</w:t>
      </w:r>
    </w:p>
    <w:p w14:paraId="0E9F72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6032F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TAG-UE-CAPABILITYRAT-CONTAINERLIST-START</w:t>
      </w:r>
    </w:p>
    <w:p w14:paraId="1334FC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D42F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UE-CapabilityRAT-ContainerList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(0..maxRAT-CapabilityContainers))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UE-CapabilityRAT-Container</w:t>
      </w:r>
    </w:p>
    <w:p w14:paraId="511DDD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DA0B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UE-CapabilityRAT-Container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0574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rat-Type                              RAT-Type,</w:t>
      </w:r>
    </w:p>
    <w:p w14:paraId="5D6558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ue-CapabilityRAT-Container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p>
    <w:p w14:paraId="1411CF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6257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BC9C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TAG-UE-CAPABILITYRAT-CONTAINERLIST-STOP</w:t>
      </w:r>
    </w:p>
    <w:p w14:paraId="53C573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8E8A45C" w14:textId="77777777" w:rsidR="0013661E" w:rsidRPr="0013661E" w:rsidRDefault="0013661E" w:rsidP="001366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3661E" w:rsidRPr="0013661E" w14:paraId="54FD6823" w14:textId="77777777" w:rsidTr="00043B5D">
        <w:tc>
          <w:tcPr>
            <w:tcW w:w="14175" w:type="dxa"/>
            <w:tcBorders>
              <w:top w:val="single" w:sz="4" w:space="0" w:color="auto"/>
              <w:left w:val="single" w:sz="4" w:space="0" w:color="auto"/>
              <w:bottom w:val="single" w:sz="4" w:space="0" w:color="auto"/>
              <w:right w:val="single" w:sz="4" w:space="0" w:color="auto"/>
            </w:tcBorders>
            <w:hideMark/>
          </w:tcPr>
          <w:p w14:paraId="6FF63FE0"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i/>
                <w:sz w:val="18"/>
                <w:lang w:eastAsia="sv-SE"/>
              </w:rPr>
              <w:t>UE-CapabilityRAT-ContainerList</w:t>
            </w:r>
            <w:r w:rsidRPr="0013661E">
              <w:rPr>
                <w:rFonts w:ascii="Arial" w:hAnsi="Arial"/>
                <w:b/>
                <w:sz w:val="18"/>
                <w:lang w:eastAsia="sv-SE"/>
              </w:rPr>
              <w:t xml:space="preserve"> field descriptions</w:t>
            </w:r>
          </w:p>
        </w:tc>
      </w:tr>
      <w:tr w:rsidR="0013661E" w:rsidRPr="0013661E" w14:paraId="56A1E856" w14:textId="77777777" w:rsidTr="00043B5D">
        <w:tc>
          <w:tcPr>
            <w:tcW w:w="14175" w:type="dxa"/>
            <w:tcBorders>
              <w:top w:val="single" w:sz="4" w:space="0" w:color="auto"/>
              <w:left w:val="single" w:sz="4" w:space="0" w:color="auto"/>
              <w:bottom w:val="single" w:sz="4" w:space="0" w:color="auto"/>
              <w:right w:val="single" w:sz="4" w:space="0" w:color="auto"/>
            </w:tcBorders>
            <w:hideMark/>
          </w:tcPr>
          <w:p w14:paraId="1890F8FC"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ue-CapabilityRAT-Container</w:t>
            </w:r>
          </w:p>
          <w:p w14:paraId="0CAC8F1A"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Container for the UE capabilities of the indicated RAT. The encoding is defined in the specification of each RAT:</w:t>
            </w:r>
          </w:p>
          <w:p w14:paraId="52FA8AB9"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For </w:t>
            </w:r>
            <w:r w:rsidRPr="0013661E">
              <w:rPr>
                <w:rFonts w:ascii="Arial" w:hAnsi="Arial"/>
                <w:i/>
                <w:sz w:val="18"/>
                <w:lang w:eastAsia="sv-SE"/>
              </w:rPr>
              <w:t>rat-Type</w:t>
            </w:r>
            <w:r w:rsidRPr="0013661E">
              <w:rPr>
                <w:rFonts w:ascii="Arial" w:hAnsi="Arial"/>
                <w:sz w:val="18"/>
                <w:lang w:eastAsia="sv-SE"/>
              </w:rPr>
              <w:t xml:space="preserve"> set to </w:t>
            </w:r>
            <w:r w:rsidRPr="0013661E">
              <w:rPr>
                <w:rFonts w:ascii="Arial" w:hAnsi="Arial"/>
                <w:i/>
                <w:sz w:val="18"/>
                <w:lang w:eastAsia="sv-SE"/>
              </w:rPr>
              <w:t>nr</w:t>
            </w:r>
            <w:r w:rsidRPr="0013661E">
              <w:rPr>
                <w:rFonts w:ascii="Arial" w:hAnsi="Arial"/>
                <w:sz w:val="18"/>
                <w:lang w:eastAsia="sv-SE"/>
              </w:rPr>
              <w:t xml:space="preserve">: the encoding of UE capabilities is defined in </w:t>
            </w:r>
            <w:r w:rsidRPr="0013661E">
              <w:rPr>
                <w:rFonts w:ascii="Arial" w:hAnsi="Arial"/>
                <w:i/>
                <w:sz w:val="18"/>
                <w:lang w:eastAsia="sv-SE"/>
              </w:rPr>
              <w:t>UE-NR-Capability</w:t>
            </w:r>
            <w:r w:rsidRPr="0013661E">
              <w:rPr>
                <w:rFonts w:ascii="Arial" w:hAnsi="Arial"/>
                <w:sz w:val="18"/>
                <w:lang w:eastAsia="sv-SE"/>
              </w:rPr>
              <w:t>.</w:t>
            </w:r>
          </w:p>
          <w:p w14:paraId="70A8B079"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For </w:t>
            </w:r>
            <w:r w:rsidRPr="0013661E">
              <w:rPr>
                <w:rFonts w:ascii="Arial" w:hAnsi="Arial"/>
                <w:i/>
                <w:sz w:val="18"/>
                <w:lang w:eastAsia="sv-SE"/>
              </w:rPr>
              <w:t>rat-Type</w:t>
            </w:r>
            <w:r w:rsidRPr="0013661E">
              <w:rPr>
                <w:rFonts w:ascii="Arial" w:hAnsi="Arial"/>
                <w:sz w:val="18"/>
                <w:lang w:eastAsia="sv-SE"/>
              </w:rPr>
              <w:t xml:space="preserve"> set to </w:t>
            </w:r>
            <w:r w:rsidRPr="0013661E">
              <w:rPr>
                <w:rFonts w:ascii="Arial" w:hAnsi="Arial"/>
                <w:i/>
                <w:sz w:val="18"/>
                <w:lang w:eastAsia="sv-SE"/>
              </w:rPr>
              <w:t>eutra-nr</w:t>
            </w:r>
            <w:r w:rsidRPr="0013661E">
              <w:rPr>
                <w:rFonts w:ascii="Arial" w:hAnsi="Arial"/>
                <w:sz w:val="18"/>
                <w:lang w:eastAsia="sv-SE"/>
              </w:rPr>
              <w:t xml:space="preserve">: the encoding of UE capabilities is defined in </w:t>
            </w:r>
            <w:r w:rsidRPr="0013661E">
              <w:rPr>
                <w:rFonts w:ascii="Arial" w:hAnsi="Arial"/>
                <w:i/>
                <w:sz w:val="18"/>
                <w:lang w:eastAsia="sv-SE"/>
              </w:rPr>
              <w:t>UE-MRDC-Capability</w:t>
            </w:r>
            <w:r w:rsidRPr="0013661E">
              <w:rPr>
                <w:rFonts w:ascii="Arial" w:hAnsi="Arial"/>
                <w:sz w:val="18"/>
                <w:lang w:eastAsia="sv-SE"/>
              </w:rPr>
              <w:t>.</w:t>
            </w:r>
          </w:p>
          <w:p w14:paraId="128706EC" w14:textId="77777777" w:rsidR="0013661E" w:rsidRPr="0013661E" w:rsidRDefault="0013661E" w:rsidP="0013661E">
            <w:pPr>
              <w:keepNext/>
              <w:keepLines/>
              <w:spacing w:after="0"/>
              <w:rPr>
                <w:rFonts w:ascii="Arial" w:eastAsia="Calibri" w:hAnsi="Arial"/>
                <w:sz w:val="18"/>
                <w:szCs w:val="22"/>
                <w:lang w:eastAsia="sv-SE"/>
              </w:rPr>
            </w:pPr>
            <w:r w:rsidRPr="0013661E">
              <w:rPr>
                <w:rFonts w:ascii="Arial" w:eastAsia="Calibri" w:hAnsi="Arial"/>
                <w:sz w:val="18"/>
                <w:szCs w:val="22"/>
                <w:lang w:eastAsia="sv-SE"/>
              </w:rPr>
              <w:t xml:space="preserve">For </w:t>
            </w:r>
            <w:r w:rsidRPr="0013661E">
              <w:rPr>
                <w:rFonts w:ascii="Arial" w:eastAsia="Calibri" w:hAnsi="Arial"/>
                <w:i/>
                <w:sz w:val="18"/>
                <w:szCs w:val="22"/>
                <w:lang w:eastAsia="sv-SE"/>
              </w:rPr>
              <w:t>rat-Type</w:t>
            </w:r>
            <w:r w:rsidRPr="0013661E">
              <w:rPr>
                <w:rFonts w:ascii="Arial" w:eastAsia="Calibri" w:hAnsi="Arial"/>
                <w:sz w:val="18"/>
                <w:szCs w:val="22"/>
                <w:lang w:eastAsia="sv-SE"/>
              </w:rPr>
              <w:t xml:space="preserve"> set to </w:t>
            </w:r>
            <w:r w:rsidRPr="0013661E">
              <w:rPr>
                <w:rFonts w:ascii="Arial" w:eastAsia="Calibri" w:hAnsi="Arial"/>
                <w:i/>
                <w:sz w:val="18"/>
                <w:szCs w:val="22"/>
                <w:lang w:eastAsia="sv-SE"/>
              </w:rPr>
              <w:t>eutra</w:t>
            </w:r>
            <w:r w:rsidRPr="0013661E">
              <w:rPr>
                <w:rFonts w:ascii="Arial" w:eastAsia="Calibri" w:hAnsi="Arial"/>
                <w:sz w:val="18"/>
                <w:szCs w:val="22"/>
                <w:lang w:eastAsia="sv-SE"/>
              </w:rPr>
              <w:t xml:space="preserve">: the encoding of UE capabilities is defined in </w:t>
            </w:r>
            <w:r w:rsidRPr="0013661E">
              <w:rPr>
                <w:rFonts w:ascii="Arial" w:eastAsia="Calibri" w:hAnsi="Arial"/>
                <w:i/>
                <w:sz w:val="18"/>
                <w:szCs w:val="22"/>
                <w:lang w:eastAsia="sv-SE"/>
              </w:rPr>
              <w:t>UE-EUTRA-Capability</w:t>
            </w:r>
            <w:r w:rsidRPr="0013661E">
              <w:rPr>
                <w:rFonts w:ascii="Arial" w:eastAsia="Calibri" w:hAnsi="Arial"/>
                <w:sz w:val="18"/>
                <w:szCs w:val="22"/>
                <w:lang w:eastAsia="sv-SE"/>
              </w:rPr>
              <w:t xml:space="preserve"> specified in TS 36.331 [10].</w:t>
            </w:r>
          </w:p>
          <w:p w14:paraId="6121540A" w14:textId="77777777" w:rsidR="0013661E" w:rsidRPr="0013661E" w:rsidRDefault="0013661E" w:rsidP="0013661E">
            <w:pPr>
              <w:keepNext/>
              <w:keepLines/>
              <w:spacing w:after="0"/>
              <w:rPr>
                <w:rFonts w:ascii="Arial" w:eastAsia="Calibri" w:hAnsi="Arial"/>
                <w:sz w:val="18"/>
                <w:szCs w:val="22"/>
                <w:lang w:eastAsia="sv-SE"/>
              </w:rPr>
            </w:pPr>
            <w:r w:rsidRPr="0013661E">
              <w:rPr>
                <w:rFonts w:ascii="Arial" w:eastAsia="Calibri" w:hAnsi="Arial"/>
                <w:sz w:val="18"/>
                <w:szCs w:val="22"/>
                <w:lang w:eastAsia="sv-SE"/>
              </w:rPr>
              <w:t xml:space="preserve">For </w:t>
            </w:r>
            <w:r w:rsidRPr="0013661E">
              <w:rPr>
                <w:rFonts w:ascii="Arial" w:eastAsia="Calibri" w:hAnsi="Arial"/>
                <w:i/>
                <w:sz w:val="18"/>
                <w:szCs w:val="22"/>
                <w:lang w:eastAsia="sv-SE"/>
              </w:rPr>
              <w:t>rat-Type</w:t>
            </w:r>
            <w:r w:rsidRPr="0013661E">
              <w:rPr>
                <w:rFonts w:ascii="Arial" w:eastAsia="Calibri" w:hAnsi="Arial"/>
                <w:sz w:val="18"/>
                <w:szCs w:val="22"/>
                <w:lang w:eastAsia="sv-SE"/>
              </w:rPr>
              <w:t xml:space="preserve"> set to </w:t>
            </w:r>
            <w:r w:rsidRPr="0013661E">
              <w:rPr>
                <w:rFonts w:ascii="Arial" w:eastAsia="Calibri" w:hAnsi="Arial"/>
                <w:i/>
                <w:sz w:val="18"/>
                <w:szCs w:val="22"/>
                <w:lang w:eastAsia="sv-SE"/>
              </w:rPr>
              <w:t>utra-fdd</w:t>
            </w:r>
            <w:r w:rsidRPr="0013661E">
              <w:rPr>
                <w:rFonts w:ascii="Arial" w:eastAsia="Calibri" w:hAnsi="Arial"/>
                <w:sz w:val="18"/>
                <w:szCs w:val="22"/>
                <w:lang w:eastAsia="sv-SE"/>
              </w:rPr>
              <w:t>: the octet string contains the INTER RAT HANDOVER INFO message defined in TS 25.331 [45].</w:t>
            </w:r>
          </w:p>
        </w:tc>
      </w:tr>
    </w:tbl>
    <w:p w14:paraId="1C5B09E1" w14:textId="77777777" w:rsidR="0013661E" w:rsidRPr="0013661E" w:rsidRDefault="0013661E" w:rsidP="0013661E"/>
    <w:p w14:paraId="6B96C006" w14:textId="77777777" w:rsidR="0013661E" w:rsidRPr="0013661E" w:rsidRDefault="0013661E" w:rsidP="0013661E">
      <w:pPr>
        <w:keepNext/>
        <w:keepLines/>
        <w:spacing w:before="120"/>
        <w:ind w:left="1418" w:hanging="1418"/>
        <w:outlineLvl w:val="3"/>
        <w:rPr>
          <w:rFonts w:ascii="Arial" w:hAnsi="Arial"/>
          <w:sz w:val="24"/>
        </w:rPr>
      </w:pPr>
      <w:bookmarkStart w:id="253" w:name="_Toc100930419"/>
      <w:r w:rsidRPr="0013661E">
        <w:rPr>
          <w:rFonts w:ascii="Arial" w:hAnsi="Arial"/>
          <w:sz w:val="24"/>
        </w:rPr>
        <w:t>–</w:t>
      </w:r>
      <w:r w:rsidRPr="0013661E">
        <w:rPr>
          <w:rFonts w:ascii="Arial" w:hAnsi="Arial"/>
          <w:sz w:val="24"/>
        </w:rPr>
        <w:tab/>
      </w:r>
      <w:r w:rsidRPr="0013661E">
        <w:rPr>
          <w:rFonts w:ascii="Arial" w:hAnsi="Arial"/>
          <w:i/>
          <w:sz w:val="24"/>
        </w:rPr>
        <w:t>UE-CapabilityRAT-RequestList</w:t>
      </w:r>
      <w:bookmarkEnd w:id="253"/>
    </w:p>
    <w:p w14:paraId="1151845E" w14:textId="77777777" w:rsidR="0013661E" w:rsidRPr="0013661E" w:rsidRDefault="0013661E" w:rsidP="0013661E">
      <w:r w:rsidRPr="0013661E">
        <w:t xml:space="preserve">The IE </w:t>
      </w:r>
      <w:r w:rsidRPr="0013661E">
        <w:rPr>
          <w:i/>
        </w:rPr>
        <w:t>UE-CapabilityRAT-RequestList</w:t>
      </w:r>
      <w:r w:rsidRPr="0013661E">
        <w:t xml:space="preserve"> is used to request UE capabilities for one or more RATs from the UE.</w:t>
      </w:r>
    </w:p>
    <w:p w14:paraId="7F4FCA0F" w14:textId="77777777" w:rsidR="0013661E" w:rsidRPr="0013661E" w:rsidRDefault="0013661E" w:rsidP="0013661E">
      <w:pPr>
        <w:keepNext/>
        <w:keepLines/>
        <w:spacing w:before="60"/>
        <w:jc w:val="center"/>
        <w:rPr>
          <w:rFonts w:ascii="Arial" w:hAnsi="Arial"/>
          <w:b/>
        </w:rPr>
      </w:pPr>
      <w:r w:rsidRPr="0013661E">
        <w:rPr>
          <w:rFonts w:ascii="Arial" w:hAnsi="Arial"/>
          <w:b/>
          <w:i/>
        </w:rPr>
        <w:t>UE-CapabilityRAT-RequestList</w:t>
      </w:r>
      <w:r w:rsidRPr="0013661E">
        <w:rPr>
          <w:rFonts w:ascii="Arial" w:hAnsi="Arial"/>
          <w:b/>
        </w:rPr>
        <w:t xml:space="preserve"> information element</w:t>
      </w:r>
    </w:p>
    <w:p w14:paraId="33079F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67839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TAG-UE-CAPABILITYRAT-REQUESTLIST-START</w:t>
      </w:r>
    </w:p>
    <w:p w14:paraId="0D3CF1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0525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UE-CapabilityRAT-RequestList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(1..maxRAT-CapabilityContainers))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UE-CapabilityRAT-Request</w:t>
      </w:r>
    </w:p>
    <w:p w14:paraId="3E7F64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4326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UE-CapabilityRAT-Request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3293C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rat-Type                                RAT-Type,</w:t>
      </w:r>
    </w:p>
    <w:p w14:paraId="600D08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capabilityRequestFilter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6F0B82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7A2BF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998CE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3A48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TAG-UE-CAPABILITYRAT-REQUESTLIST-STOP</w:t>
      </w:r>
    </w:p>
    <w:p w14:paraId="6508BB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B1DE41D"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73AF7845"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64C4F9C9"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t xml:space="preserve">UE-CapabilityRAT-Request </w:t>
            </w:r>
            <w:r w:rsidRPr="0013661E">
              <w:rPr>
                <w:rFonts w:ascii="Arial" w:hAnsi="Arial"/>
                <w:b/>
                <w:sz w:val="18"/>
                <w:szCs w:val="22"/>
                <w:lang w:eastAsia="sv-SE"/>
              </w:rPr>
              <w:t>field descriptions</w:t>
            </w:r>
          </w:p>
        </w:tc>
      </w:tr>
      <w:tr w:rsidR="0013661E" w:rsidRPr="0013661E" w14:paraId="25CCDDE0"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2DA5F09E"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b/>
                <w:i/>
                <w:sz w:val="18"/>
                <w:szCs w:val="22"/>
                <w:lang w:eastAsia="sv-SE"/>
              </w:rPr>
              <w:t>capabilityRequestFilter</w:t>
            </w:r>
          </w:p>
          <w:p w14:paraId="520CB97C"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Information by which the network requests the UE to filter the UE capabilities.</w:t>
            </w:r>
          </w:p>
          <w:p w14:paraId="4D34ACF4"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For </w:t>
            </w:r>
            <w:r w:rsidRPr="0013661E">
              <w:rPr>
                <w:rFonts w:ascii="Arial" w:hAnsi="Arial"/>
                <w:i/>
                <w:sz w:val="18"/>
                <w:lang w:eastAsia="sv-SE"/>
              </w:rPr>
              <w:t>rat-Type</w:t>
            </w:r>
            <w:r w:rsidRPr="0013661E">
              <w:rPr>
                <w:rFonts w:ascii="Arial" w:hAnsi="Arial"/>
                <w:sz w:val="18"/>
                <w:szCs w:val="22"/>
                <w:lang w:eastAsia="sv-SE"/>
              </w:rPr>
              <w:t xml:space="preserve"> set to </w:t>
            </w:r>
            <w:r w:rsidRPr="0013661E">
              <w:rPr>
                <w:rFonts w:ascii="Arial" w:hAnsi="Arial"/>
                <w:i/>
                <w:sz w:val="18"/>
                <w:lang w:eastAsia="sv-SE"/>
              </w:rPr>
              <w:t>nr</w:t>
            </w:r>
            <w:r w:rsidRPr="0013661E">
              <w:rPr>
                <w:rFonts w:ascii="Arial" w:hAnsi="Arial"/>
                <w:sz w:val="18"/>
                <w:lang w:eastAsia="sv-SE"/>
              </w:rPr>
              <w:t xml:space="preserve"> or </w:t>
            </w:r>
            <w:r w:rsidRPr="0013661E">
              <w:rPr>
                <w:rFonts w:ascii="Arial" w:hAnsi="Arial"/>
                <w:i/>
                <w:sz w:val="18"/>
                <w:lang w:eastAsia="sv-SE"/>
              </w:rPr>
              <w:t>eutra-nr</w:t>
            </w:r>
            <w:r w:rsidRPr="0013661E">
              <w:rPr>
                <w:rFonts w:ascii="Arial" w:hAnsi="Arial"/>
                <w:sz w:val="18"/>
                <w:szCs w:val="22"/>
                <w:lang w:eastAsia="sv-SE"/>
              </w:rPr>
              <w:t xml:space="preserve">: the encoding of the </w:t>
            </w:r>
            <w:r w:rsidRPr="0013661E">
              <w:rPr>
                <w:rFonts w:ascii="Arial" w:hAnsi="Arial"/>
                <w:i/>
                <w:sz w:val="18"/>
                <w:lang w:eastAsia="sv-SE"/>
              </w:rPr>
              <w:t>capabilityRequestFilter</w:t>
            </w:r>
            <w:r w:rsidRPr="0013661E">
              <w:rPr>
                <w:rFonts w:ascii="Arial" w:hAnsi="Arial"/>
                <w:sz w:val="18"/>
                <w:szCs w:val="22"/>
                <w:lang w:eastAsia="sv-SE"/>
              </w:rPr>
              <w:t xml:space="preserve"> is defined in </w:t>
            </w:r>
            <w:r w:rsidRPr="0013661E">
              <w:rPr>
                <w:rFonts w:ascii="Arial" w:hAnsi="Arial"/>
                <w:i/>
                <w:sz w:val="18"/>
                <w:lang w:eastAsia="sv-SE"/>
              </w:rPr>
              <w:t>UE-CapabilityRequestFilterNR</w:t>
            </w:r>
            <w:r w:rsidRPr="0013661E">
              <w:rPr>
                <w:rFonts w:ascii="Arial" w:hAnsi="Arial"/>
                <w:sz w:val="18"/>
                <w:szCs w:val="22"/>
                <w:lang w:eastAsia="sv-SE"/>
              </w:rPr>
              <w:t>.</w:t>
            </w:r>
          </w:p>
          <w:p w14:paraId="78DBDD7C" w14:textId="77777777" w:rsidR="0013661E" w:rsidRPr="0013661E" w:rsidRDefault="0013661E" w:rsidP="0013661E">
            <w:pPr>
              <w:keepNext/>
              <w:keepLines/>
              <w:spacing w:after="0"/>
              <w:rPr>
                <w:rFonts w:ascii="Arial" w:hAnsi="Arial"/>
                <w:sz w:val="18"/>
                <w:szCs w:val="22"/>
                <w:lang w:eastAsia="sv-SE"/>
              </w:rPr>
            </w:pPr>
            <w:r w:rsidRPr="0013661E">
              <w:rPr>
                <w:rFonts w:ascii="Arial" w:eastAsia="Yu Mincho" w:hAnsi="Arial" w:cs="Arial"/>
                <w:sz w:val="18"/>
                <w:szCs w:val="18"/>
                <w:lang w:eastAsia="sv-SE"/>
              </w:rPr>
              <w:t xml:space="preserve">For </w:t>
            </w:r>
            <w:r w:rsidRPr="0013661E">
              <w:rPr>
                <w:rFonts w:ascii="Arial" w:eastAsia="Yu Mincho" w:hAnsi="Arial" w:cs="Arial"/>
                <w:i/>
                <w:sz w:val="18"/>
                <w:szCs w:val="18"/>
                <w:lang w:eastAsia="sv-SE"/>
              </w:rPr>
              <w:t>rat-Type</w:t>
            </w:r>
            <w:r w:rsidRPr="0013661E">
              <w:rPr>
                <w:rFonts w:ascii="Arial" w:eastAsia="Yu Mincho" w:hAnsi="Arial" w:cs="Arial"/>
                <w:sz w:val="18"/>
                <w:szCs w:val="18"/>
                <w:lang w:eastAsia="sv-SE"/>
              </w:rPr>
              <w:t xml:space="preserve"> set to </w:t>
            </w:r>
            <w:r w:rsidRPr="0013661E">
              <w:rPr>
                <w:rFonts w:ascii="Arial" w:eastAsia="Yu Mincho" w:hAnsi="Arial" w:cs="Arial"/>
                <w:i/>
                <w:sz w:val="18"/>
                <w:szCs w:val="18"/>
                <w:lang w:eastAsia="sv-SE"/>
              </w:rPr>
              <w:t>eutra</w:t>
            </w:r>
            <w:r w:rsidRPr="0013661E">
              <w:rPr>
                <w:rFonts w:ascii="Arial" w:eastAsia="Yu Mincho" w:hAnsi="Arial" w:cs="Arial"/>
                <w:sz w:val="18"/>
                <w:szCs w:val="18"/>
                <w:lang w:eastAsia="sv-SE"/>
              </w:rPr>
              <w:t xml:space="preserve">: the encoding of the </w:t>
            </w:r>
            <w:r w:rsidRPr="0013661E">
              <w:rPr>
                <w:rFonts w:ascii="Arial" w:hAnsi="Arial" w:cs="Arial"/>
                <w:i/>
                <w:sz w:val="18"/>
                <w:szCs w:val="18"/>
                <w:lang w:eastAsia="sv-SE"/>
              </w:rPr>
              <w:t>capabilityRequestFilter</w:t>
            </w:r>
            <w:r w:rsidRPr="0013661E">
              <w:rPr>
                <w:rFonts w:ascii="Arial" w:hAnsi="Arial" w:cs="Arial"/>
                <w:sz w:val="18"/>
                <w:szCs w:val="18"/>
                <w:lang w:eastAsia="sv-SE"/>
              </w:rPr>
              <w:t xml:space="preserve"> is defined by </w:t>
            </w:r>
            <w:r w:rsidRPr="0013661E">
              <w:rPr>
                <w:rFonts w:ascii="Arial" w:hAnsi="Arial" w:cs="Arial"/>
                <w:i/>
                <w:sz w:val="18"/>
                <w:szCs w:val="18"/>
                <w:lang w:eastAsia="sv-SE"/>
              </w:rPr>
              <w:t>UECapabilityEnquiry</w:t>
            </w:r>
            <w:r w:rsidRPr="0013661E">
              <w:rPr>
                <w:rFonts w:ascii="Arial" w:hAnsi="Arial" w:cs="Arial"/>
                <w:sz w:val="18"/>
                <w:szCs w:val="18"/>
                <w:lang w:eastAsia="sv-SE"/>
              </w:rPr>
              <w:t xml:space="preserve"> message defined in TS36.331 [10], in which </w:t>
            </w:r>
            <w:r w:rsidRPr="0013661E">
              <w:rPr>
                <w:rFonts w:ascii="Arial" w:hAnsi="Arial" w:cs="Arial"/>
                <w:i/>
                <w:sz w:val="18"/>
                <w:szCs w:val="18"/>
                <w:lang w:eastAsia="sv-SE"/>
              </w:rPr>
              <w:t>RAT-Type</w:t>
            </w:r>
            <w:r w:rsidRPr="0013661E">
              <w:rPr>
                <w:rFonts w:ascii="Arial" w:hAnsi="Arial" w:cs="Arial"/>
                <w:sz w:val="18"/>
                <w:szCs w:val="18"/>
                <w:lang w:eastAsia="sv-SE"/>
              </w:rPr>
              <w:t xml:space="preserve"> in </w:t>
            </w:r>
            <w:r w:rsidRPr="0013661E">
              <w:rPr>
                <w:rFonts w:ascii="Arial" w:hAnsi="Arial" w:cs="Arial"/>
                <w:i/>
                <w:sz w:val="18"/>
                <w:szCs w:val="18"/>
                <w:lang w:eastAsia="sv-SE"/>
              </w:rPr>
              <w:t>UE-CapabilityRequest</w:t>
            </w:r>
            <w:r w:rsidRPr="0013661E">
              <w:rPr>
                <w:rFonts w:ascii="Arial" w:hAnsi="Arial" w:cs="Arial"/>
                <w:sz w:val="18"/>
                <w:szCs w:val="18"/>
                <w:lang w:eastAsia="sv-SE"/>
              </w:rPr>
              <w:t xml:space="preserve"> includes only '</w:t>
            </w:r>
            <w:r w:rsidRPr="0013661E">
              <w:rPr>
                <w:rFonts w:ascii="Arial" w:hAnsi="Arial" w:cs="Arial"/>
                <w:i/>
                <w:sz w:val="18"/>
                <w:szCs w:val="18"/>
                <w:lang w:eastAsia="sv-SE"/>
              </w:rPr>
              <w:t>eutra'</w:t>
            </w:r>
            <w:r w:rsidRPr="0013661E">
              <w:rPr>
                <w:rFonts w:ascii="Arial" w:hAnsi="Arial" w:cs="Arial"/>
                <w:sz w:val="18"/>
                <w:szCs w:val="18"/>
                <w:lang w:eastAsia="sv-SE"/>
              </w:rPr>
              <w:t>.</w:t>
            </w:r>
          </w:p>
        </w:tc>
      </w:tr>
      <w:tr w:rsidR="0013661E" w:rsidRPr="0013661E" w14:paraId="1B9ED59F"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F68AFB8"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b/>
                <w:i/>
                <w:sz w:val="18"/>
                <w:szCs w:val="22"/>
                <w:lang w:eastAsia="sv-SE"/>
              </w:rPr>
              <w:t>rat-Type</w:t>
            </w:r>
          </w:p>
          <w:p w14:paraId="2E29FB6A"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The RAT type for which the NW requests UE capabilities.</w:t>
            </w:r>
          </w:p>
        </w:tc>
      </w:tr>
    </w:tbl>
    <w:p w14:paraId="3775EC82" w14:textId="77777777" w:rsidR="0013661E" w:rsidRPr="0013661E" w:rsidRDefault="0013661E" w:rsidP="0013661E"/>
    <w:p w14:paraId="41FF1676" w14:textId="77777777" w:rsidR="0013661E" w:rsidRPr="0013661E" w:rsidRDefault="0013661E" w:rsidP="0013661E">
      <w:pPr>
        <w:keepNext/>
        <w:keepLines/>
        <w:spacing w:before="120"/>
        <w:ind w:left="1418" w:hanging="1418"/>
        <w:outlineLvl w:val="3"/>
        <w:rPr>
          <w:rFonts w:ascii="Arial" w:hAnsi="Arial"/>
          <w:sz w:val="24"/>
        </w:rPr>
      </w:pPr>
      <w:bookmarkStart w:id="254" w:name="_Toc100930420"/>
      <w:r w:rsidRPr="0013661E">
        <w:rPr>
          <w:rFonts w:ascii="Arial" w:hAnsi="Arial"/>
          <w:sz w:val="24"/>
        </w:rPr>
        <w:t>–</w:t>
      </w:r>
      <w:r w:rsidRPr="0013661E">
        <w:rPr>
          <w:rFonts w:ascii="Arial" w:hAnsi="Arial"/>
          <w:sz w:val="24"/>
        </w:rPr>
        <w:tab/>
      </w:r>
      <w:r w:rsidRPr="0013661E">
        <w:rPr>
          <w:rFonts w:ascii="Arial" w:hAnsi="Arial"/>
          <w:i/>
          <w:sz w:val="24"/>
        </w:rPr>
        <w:t>UE-CapabilityRequestFilterCommon</w:t>
      </w:r>
      <w:bookmarkEnd w:id="254"/>
    </w:p>
    <w:p w14:paraId="720D8189" w14:textId="77777777" w:rsidR="0013661E" w:rsidRPr="0013661E" w:rsidRDefault="0013661E" w:rsidP="0013661E">
      <w:r w:rsidRPr="0013661E">
        <w:t xml:space="preserve">The IE </w:t>
      </w:r>
      <w:r w:rsidRPr="0013661E">
        <w:rPr>
          <w:i/>
        </w:rPr>
        <w:t>UE-CapabilityRequestFilterCommon</w:t>
      </w:r>
      <w:r w:rsidRPr="0013661E">
        <w:t xml:space="preserve"> is used to request filtered UE capabilities. The filter is common for all capability containers that are requested.</w:t>
      </w:r>
    </w:p>
    <w:p w14:paraId="0B2F485A" w14:textId="77777777" w:rsidR="0013661E" w:rsidRPr="0013661E" w:rsidRDefault="0013661E" w:rsidP="0013661E">
      <w:pPr>
        <w:keepNext/>
        <w:keepLines/>
        <w:spacing w:before="60"/>
        <w:jc w:val="center"/>
        <w:rPr>
          <w:rFonts w:ascii="Arial" w:hAnsi="Arial"/>
          <w:b/>
        </w:rPr>
      </w:pPr>
      <w:r w:rsidRPr="0013661E">
        <w:rPr>
          <w:rFonts w:ascii="Arial" w:hAnsi="Arial"/>
          <w:b/>
          <w:i/>
        </w:rPr>
        <w:t>UE-CapabilityRequestFilterCommon</w:t>
      </w:r>
      <w:r w:rsidRPr="0013661E">
        <w:rPr>
          <w:rFonts w:ascii="Arial" w:hAnsi="Arial"/>
          <w:b/>
        </w:rPr>
        <w:t xml:space="preserve"> information element</w:t>
      </w:r>
    </w:p>
    <w:p w14:paraId="2FF767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14E87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TAG-UE-CAPABILITYREQUESTFILTERCOMMON-START</w:t>
      </w:r>
    </w:p>
    <w:p w14:paraId="7C9E78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0DE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UE-CapabilityRequestFilterCommon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EAA4C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mrdc-Request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507C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omitEN-DC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18B9D8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includeNR-DC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2CA5C3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includeNE-DC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6E4CF1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18CD91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16358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B4B1E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codebookTypeRequest-r16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E3DF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type1-SinglePanel-r16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40034F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type1-MultiPanel-r16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5A186A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75B2B9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type2-PortSelection-r16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648CFA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0F6A55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uplinkTxSwitchRequest-r16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7D63C1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F6C4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3D66A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requestedCellGrouping-r16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(1..maxCellGroupings-r16))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CellGrouping-r16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Cond NRDC</w:t>
      </w:r>
    </w:p>
    <w:p w14:paraId="03AFAD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9CD8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D2415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54F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CellGrouping-r16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FC4C3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mcg-r16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FreqBandIndicatorNR,</w:t>
      </w:r>
    </w:p>
    <w:p w14:paraId="0A9407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FreqBandIndicatorNR,</w:t>
      </w:r>
    </w:p>
    <w:p w14:paraId="6BE1A4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mode-r16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{sync, async}</w:t>
      </w:r>
    </w:p>
    <w:p w14:paraId="4A7648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6BD9D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498B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TAG-UE-CAPABILITYREQUESTFILTERCOMMON-STOP</w:t>
      </w:r>
    </w:p>
    <w:p w14:paraId="577BEA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7D887C1"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3661E" w:rsidRPr="0013661E" w14:paraId="2AB06DA9"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58DCD3A6"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i/>
                <w:sz w:val="18"/>
                <w:lang w:eastAsia="sv-SE"/>
              </w:rPr>
              <w:t>UE-CapabilityRequestFilterCommon field descriptions</w:t>
            </w:r>
          </w:p>
        </w:tc>
      </w:tr>
      <w:tr w:rsidR="0013661E" w:rsidRPr="0013661E" w14:paraId="6BCB5B2F" w14:textId="77777777" w:rsidTr="00043B5D">
        <w:tc>
          <w:tcPr>
            <w:tcW w:w="14173" w:type="dxa"/>
            <w:tcBorders>
              <w:top w:val="single" w:sz="4" w:space="0" w:color="auto"/>
              <w:left w:val="single" w:sz="4" w:space="0" w:color="auto"/>
              <w:bottom w:val="single" w:sz="4" w:space="0" w:color="auto"/>
              <w:right w:val="single" w:sz="4" w:space="0" w:color="auto"/>
            </w:tcBorders>
          </w:tcPr>
          <w:p w14:paraId="4D6BA484" w14:textId="77777777" w:rsidR="0013661E" w:rsidRPr="0013661E" w:rsidRDefault="0013661E" w:rsidP="0013661E">
            <w:pPr>
              <w:keepNext/>
              <w:keepLines/>
              <w:spacing w:after="0"/>
              <w:rPr>
                <w:rFonts w:ascii="Arial" w:hAnsi="Arial"/>
                <w:sz w:val="18"/>
              </w:rPr>
            </w:pPr>
            <w:r w:rsidRPr="0013661E">
              <w:rPr>
                <w:rFonts w:ascii="Arial" w:hAnsi="Arial"/>
                <w:b/>
                <w:i/>
                <w:sz w:val="18"/>
              </w:rPr>
              <w:t>codebookTypeRequest</w:t>
            </w:r>
          </w:p>
          <w:p w14:paraId="359337AB" w14:textId="77777777" w:rsidR="0013661E" w:rsidRPr="0013661E" w:rsidRDefault="0013661E" w:rsidP="0013661E">
            <w:pPr>
              <w:keepNext/>
              <w:keepLines/>
              <w:spacing w:after="0"/>
              <w:rPr>
                <w:rFonts w:ascii="Arial" w:hAnsi="Arial"/>
                <w:sz w:val="18"/>
                <w:lang w:eastAsia="sv-SE"/>
              </w:rPr>
            </w:pPr>
            <w:r w:rsidRPr="0013661E">
              <w:rPr>
                <w:rFonts w:ascii="Arial" w:eastAsiaTheme="minorEastAsia" w:hAnsi="Arial"/>
                <w:sz w:val="18"/>
              </w:rPr>
              <w:t xml:space="preserve">Only if this field is present, the UE includes </w:t>
            </w:r>
            <w:r w:rsidRPr="0013661E">
              <w:rPr>
                <w:rFonts w:ascii="Arial" w:eastAsiaTheme="minorEastAsia" w:hAnsi="Arial"/>
                <w:i/>
                <w:sz w:val="18"/>
              </w:rPr>
              <w:t>SupportedCSI-RS-Resource</w:t>
            </w:r>
            <w:r w:rsidRPr="0013661E">
              <w:rPr>
                <w:rFonts w:ascii="Arial" w:eastAsiaTheme="minorEastAsia" w:hAnsi="Arial"/>
                <w:sz w:val="18"/>
              </w:rPr>
              <w:t xml:space="preserve"> supported for the codebook type(s) requested within this field (i.e. type I single/multi-panel, type II and type II port selection) into </w:t>
            </w:r>
            <w:r w:rsidRPr="0013661E">
              <w:rPr>
                <w:rFonts w:ascii="Arial" w:eastAsiaTheme="minorEastAsia" w:hAnsi="Arial"/>
                <w:i/>
                <w:sz w:val="18"/>
              </w:rPr>
              <w:t>codebookVariantsList</w:t>
            </w:r>
            <w:r w:rsidRPr="0013661E">
              <w:rPr>
                <w:rFonts w:ascii="Arial" w:eastAsiaTheme="minorEastAsia" w:hAnsi="Arial"/>
                <w:sz w:val="18"/>
              </w:rPr>
              <w:t xml:space="preserve">, </w:t>
            </w:r>
            <w:r w:rsidRPr="0013661E">
              <w:rPr>
                <w:rFonts w:ascii="Arial" w:eastAsiaTheme="minorEastAsia" w:hAnsi="Arial"/>
                <w:i/>
                <w:sz w:val="18"/>
              </w:rPr>
              <w:t>codebookParametersPerBand</w:t>
            </w:r>
            <w:r w:rsidRPr="0013661E">
              <w:rPr>
                <w:rFonts w:ascii="Arial" w:eastAsiaTheme="minorEastAsia" w:hAnsi="Arial"/>
                <w:sz w:val="18"/>
              </w:rPr>
              <w:t xml:space="preserve"> and </w:t>
            </w:r>
            <w:r w:rsidRPr="0013661E">
              <w:rPr>
                <w:rFonts w:ascii="Arial" w:eastAsiaTheme="minorEastAsia" w:hAnsi="Arial"/>
                <w:i/>
                <w:sz w:val="18"/>
              </w:rPr>
              <w:t>codebookParametersPerBC</w:t>
            </w:r>
            <w:r w:rsidRPr="0013661E">
              <w:rPr>
                <w:rFonts w:ascii="Arial" w:eastAsiaTheme="minorEastAsia" w:hAnsi="Arial"/>
                <w:sz w:val="18"/>
              </w:rPr>
              <w:t xml:space="preserve">. If this field is present and none of the codebook types is requested within this field (i.e. empty field), the UE includes </w:t>
            </w:r>
            <w:r w:rsidRPr="0013661E">
              <w:rPr>
                <w:rFonts w:ascii="Arial" w:eastAsiaTheme="minorEastAsia" w:hAnsi="Arial"/>
                <w:i/>
                <w:sz w:val="18"/>
              </w:rPr>
              <w:t>SupportedCSI-RS-Resource</w:t>
            </w:r>
            <w:r w:rsidRPr="0013661E">
              <w:rPr>
                <w:rFonts w:ascii="Arial" w:eastAsiaTheme="minorEastAsia" w:hAnsi="Arial"/>
                <w:sz w:val="18"/>
              </w:rPr>
              <w:t xml:space="preserve"> supported for all codebook types into </w:t>
            </w:r>
            <w:r w:rsidRPr="0013661E">
              <w:rPr>
                <w:rFonts w:ascii="Arial" w:eastAsiaTheme="minorEastAsia" w:hAnsi="Arial"/>
                <w:i/>
                <w:sz w:val="18"/>
              </w:rPr>
              <w:t>codebookVariantsList</w:t>
            </w:r>
            <w:r w:rsidRPr="0013661E">
              <w:rPr>
                <w:rFonts w:ascii="Arial" w:eastAsiaTheme="minorEastAsia" w:hAnsi="Arial"/>
                <w:sz w:val="18"/>
              </w:rPr>
              <w:t xml:space="preserve">, </w:t>
            </w:r>
            <w:r w:rsidRPr="0013661E">
              <w:rPr>
                <w:rFonts w:ascii="Arial" w:eastAsiaTheme="minorEastAsia" w:hAnsi="Arial"/>
                <w:i/>
                <w:sz w:val="18"/>
              </w:rPr>
              <w:t>codebookParametersPerBand</w:t>
            </w:r>
            <w:r w:rsidRPr="0013661E">
              <w:rPr>
                <w:rFonts w:ascii="Arial" w:eastAsiaTheme="minorEastAsia" w:hAnsi="Arial"/>
                <w:sz w:val="18"/>
              </w:rPr>
              <w:t xml:space="preserve"> and </w:t>
            </w:r>
            <w:r w:rsidRPr="0013661E">
              <w:rPr>
                <w:rFonts w:ascii="Arial" w:eastAsiaTheme="minorEastAsia" w:hAnsi="Arial"/>
                <w:i/>
                <w:sz w:val="18"/>
              </w:rPr>
              <w:t>codebookParametersPerBC</w:t>
            </w:r>
            <w:r w:rsidRPr="0013661E">
              <w:rPr>
                <w:rFonts w:ascii="Arial" w:eastAsiaTheme="minorEastAsia" w:hAnsi="Arial"/>
                <w:sz w:val="18"/>
              </w:rPr>
              <w:t>.</w:t>
            </w:r>
          </w:p>
        </w:tc>
      </w:tr>
      <w:tr w:rsidR="0013661E" w:rsidRPr="0013661E" w14:paraId="64C2AE78"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7375FF86" w14:textId="77777777" w:rsidR="0013661E" w:rsidRPr="0013661E" w:rsidRDefault="0013661E" w:rsidP="0013661E">
            <w:pPr>
              <w:keepNext/>
              <w:keepLines/>
              <w:spacing w:after="0"/>
              <w:rPr>
                <w:rFonts w:ascii="Arial" w:hAnsi="Arial"/>
                <w:sz w:val="18"/>
                <w:lang w:eastAsia="sv-SE"/>
              </w:rPr>
            </w:pPr>
            <w:r w:rsidRPr="0013661E">
              <w:rPr>
                <w:rFonts w:ascii="Arial" w:hAnsi="Arial"/>
                <w:b/>
                <w:i/>
                <w:sz w:val="18"/>
                <w:lang w:eastAsia="sv-SE"/>
              </w:rPr>
              <w:t>includeNE-DC</w:t>
            </w:r>
          </w:p>
          <w:p w14:paraId="10D8B5CA"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13661E">
              <w:rPr>
                <w:rFonts w:ascii="Arial" w:hAnsi="Arial"/>
                <w:i/>
                <w:sz w:val="18"/>
                <w:lang w:eastAsia="sv-SE"/>
              </w:rPr>
              <w:t>supportedBandCombinationList</w:t>
            </w:r>
            <w:r w:rsidRPr="0013661E">
              <w:rPr>
                <w:rFonts w:ascii="Arial" w:hAnsi="Arial"/>
                <w:sz w:val="18"/>
                <w:lang w:eastAsia="sv-SE"/>
              </w:rPr>
              <w:t xml:space="preserve">, band combinations supporting only NE-DC shall be included in </w:t>
            </w:r>
            <w:r w:rsidRPr="0013661E">
              <w:rPr>
                <w:rFonts w:ascii="Arial" w:hAnsi="Arial"/>
                <w:i/>
                <w:sz w:val="18"/>
                <w:lang w:eastAsia="sv-SE"/>
              </w:rPr>
              <w:t>supportedBandCombinationListNEDC-Only</w:t>
            </w:r>
            <w:r w:rsidRPr="0013661E">
              <w:rPr>
                <w:rFonts w:ascii="Arial" w:hAnsi="Arial"/>
                <w:sz w:val="18"/>
                <w:lang w:eastAsia="sv-SE"/>
              </w:rPr>
              <w:t>.</w:t>
            </w:r>
          </w:p>
        </w:tc>
      </w:tr>
      <w:tr w:rsidR="0013661E" w:rsidRPr="0013661E" w14:paraId="7A331E13"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1BAC1241" w14:textId="77777777" w:rsidR="0013661E" w:rsidRPr="0013661E" w:rsidRDefault="0013661E" w:rsidP="0013661E">
            <w:pPr>
              <w:keepNext/>
              <w:keepLines/>
              <w:spacing w:after="0"/>
              <w:rPr>
                <w:rFonts w:ascii="Arial" w:hAnsi="Arial"/>
                <w:sz w:val="18"/>
                <w:lang w:eastAsia="sv-SE"/>
              </w:rPr>
            </w:pPr>
            <w:r w:rsidRPr="0013661E">
              <w:rPr>
                <w:rFonts w:ascii="Arial" w:hAnsi="Arial"/>
                <w:b/>
                <w:i/>
                <w:sz w:val="18"/>
                <w:lang w:eastAsia="sv-SE"/>
              </w:rPr>
              <w:t>includeNR-DC</w:t>
            </w:r>
          </w:p>
          <w:p w14:paraId="3345073A"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Only if this field is present, the UE supporting NR-DC shall indicate support for NR-DC in band combinations and include feature set combinations which are applicable to NR-DC.</w:t>
            </w:r>
          </w:p>
        </w:tc>
      </w:tr>
      <w:tr w:rsidR="0013661E" w:rsidRPr="0013661E" w14:paraId="04D6B721" w14:textId="77777777" w:rsidTr="00043B5D">
        <w:tc>
          <w:tcPr>
            <w:tcW w:w="14173" w:type="dxa"/>
            <w:tcBorders>
              <w:top w:val="single" w:sz="4" w:space="0" w:color="auto"/>
              <w:left w:val="single" w:sz="4" w:space="0" w:color="auto"/>
              <w:bottom w:val="single" w:sz="4" w:space="0" w:color="auto"/>
              <w:right w:val="single" w:sz="4" w:space="0" w:color="auto"/>
            </w:tcBorders>
          </w:tcPr>
          <w:p w14:paraId="1615AF39"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mode</w:t>
            </w:r>
          </w:p>
          <w:p w14:paraId="58EFDBF9" w14:textId="77777777" w:rsidR="0013661E" w:rsidRPr="0013661E" w:rsidRDefault="0013661E" w:rsidP="0013661E">
            <w:pPr>
              <w:keepNext/>
              <w:keepLines/>
              <w:spacing w:after="0"/>
              <w:rPr>
                <w:rFonts w:ascii="Arial" w:hAnsi="Arial"/>
                <w:bCs/>
                <w:iCs/>
                <w:sz w:val="18"/>
                <w:lang w:eastAsia="sv-SE"/>
              </w:rPr>
            </w:pPr>
            <w:r w:rsidRPr="0013661E">
              <w:rPr>
                <w:rFonts w:ascii="Arial" w:hAnsi="Arial"/>
                <w:bCs/>
                <w:iCs/>
                <w:sz w:val="18"/>
                <w:lang w:eastAsia="sv-SE"/>
              </w:rPr>
              <w:t xml:space="preserve">The mode of NR-DC operation that the NW is interested in for this cell grouping. </w:t>
            </w:r>
            <w:r w:rsidRPr="0013661E">
              <w:rPr>
                <w:rFonts w:ascii="Arial" w:hAnsi="Arial"/>
                <w:bCs/>
                <w:iCs/>
                <w:sz w:val="18"/>
                <w:lang w:eastAsia="x-none"/>
              </w:rPr>
              <w:t xml:space="preserve">The value </w:t>
            </w:r>
            <w:r w:rsidRPr="0013661E">
              <w:rPr>
                <w:rFonts w:ascii="Arial" w:hAnsi="Arial"/>
                <w:bCs/>
                <w:i/>
                <w:sz w:val="18"/>
                <w:lang w:eastAsia="x-none"/>
              </w:rPr>
              <w:t>sync</w:t>
            </w:r>
            <w:r w:rsidRPr="0013661E">
              <w:rPr>
                <w:rFonts w:ascii="Arial" w:hAnsi="Arial"/>
                <w:bCs/>
                <w:iCs/>
                <w:sz w:val="18"/>
                <w:lang w:eastAsia="x-none"/>
              </w:rPr>
              <w:t xml:space="preserve"> means that the UE only indicates NR-DC support for band combinations for which it supports synchronous NR-DC with the requested cell grouping. The value </w:t>
            </w:r>
            <w:r w:rsidRPr="0013661E">
              <w:rPr>
                <w:rFonts w:ascii="Arial" w:hAnsi="Arial"/>
                <w:bCs/>
                <w:i/>
                <w:sz w:val="18"/>
                <w:lang w:eastAsia="x-none"/>
              </w:rPr>
              <w:t>async</w:t>
            </w:r>
            <w:r w:rsidRPr="0013661E">
              <w:rPr>
                <w:rFonts w:ascii="Arial" w:hAnsi="Arial"/>
                <w:bCs/>
                <w:iCs/>
                <w:sz w:val="18"/>
                <w:lang w:eastAsia="x-none"/>
              </w:rPr>
              <w:t xml:space="preserve"> means that the UE only indicates NR-DC support for band combinations for which it supports asynchronous NR-DC with the requested cell grouping.</w:t>
            </w:r>
          </w:p>
        </w:tc>
      </w:tr>
      <w:tr w:rsidR="0013661E" w:rsidRPr="0013661E" w14:paraId="19212435"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C3C0E08" w14:textId="77777777" w:rsidR="0013661E" w:rsidRPr="0013661E" w:rsidRDefault="0013661E" w:rsidP="0013661E">
            <w:pPr>
              <w:keepNext/>
              <w:keepLines/>
              <w:spacing w:after="0"/>
              <w:rPr>
                <w:rFonts w:ascii="Arial" w:hAnsi="Arial"/>
                <w:sz w:val="18"/>
                <w:lang w:eastAsia="sv-SE"/>
              </w:rPr>
            </w:pPr>
            <w:r w:rsidRPr="0013661E">
              <w:rPr>
                <w:rFonts w:ascii="Arial" w:hAnsi="Arial"/>
                <w:b/>
                <w:i/>
                <w:sz w:val="18"/>
                <w:lang w:eastAsia="sv-SE"/>
              </w:rPr>
              <w:t>omitEN-DC</w:t>
            </w:r>
          </w:p>
          <w:p w14:paraId="66F326B7"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Only if this field is present, the UE shall omit band combinations and feature set combinations which are only applicable to (NG)EN-DC.</w:t>
            </w:r>
          </w:p>
        </w:tc>
      </w:tr>
      <w:tr w:rsidR="0013661E" w:rsidRPr="0013661E" w14:paraId="0253652A" w14:textId="77777777" w:rsidTr="00043B5D">
        <w:tc>
          <w:tcPr>
            <w:tcW w:w="14173" w:type="dxa"/>
            <w:tcBorders>
              <w:top w:val="single" w:sz="4" w:space="0" w:color="auto"/>
              <w:left w:val="single" w:sz="4" w:space="0" w:color="auto"/>
              <w:bottom w:val="single" w:sz="4" w:space="0" w:color="auto"/>
              <w:right w:val="single" w:sz="4" w:space="0" w:color="auto"/>
            </w:tcBorders>
          </w:tcPr>
          <w:p w14:paraId="2776C40C" w14:textId="77777777" w:rsidR="0013661E" w:rsidRPr="0013661E" w:rsidRDefault="0013661E" w:rsidP="0013661E">
            <w:pPr>
              <w:keepNext/>
              <w:keepLines/>
              <w:spacing w:after="0"/>
              <w:rPr>
                <w:rFonts w:ascii="Arial" w:hAnsi="Arial"/>
                <w:b/>
                <w:bCs/>
                <w:i/>
                <w:iCs/>
                <w:sz w:val="18"/>
              </w:rPr>
            </w:pPr>
            <w:r w:rsidRPr="0013661E">
              <w:rPr>
                <w:rFonts w:ascii="Arial" w:hAnsi="Arial"/>
                <w:b/>
                <w:bCs/>
                <w:i/>
                <w:iCs/>
                <w:sz w:val="18"/>
              </w:rPr>
              <w:t>requestedCellGrouping</w:t>
            </w:r>
          </w:p>
          <w:p w14:paraId="124BBC15" w14:textId="77777777" w:rsidR="0013661E" w:rsidRPr="0013661E" w:rsidRDefault="0013661E" w:rsidP="0013661E">
            <w:pPr>
              <w:keepNext/>
              <w:keepLines/>
              <w:spacing w:after="0"/>
              <w:rPr>
                <w:rFonts w:ascii="Arial" w:hAnsi="Arial"/>
                <w:bCs/>
                <w:iCs/>
                <w:sz w:val="18"/>
                <w:lang w:eastAsia="x-none"/>
              </w:rPr>
            </w:pPr>
            <w:r w:rsidRPr="0013661E">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13661E">
              <w:rPr>
                <w:rFonts w:ascii="Arial" w:hAnsi="Arial"/>
                <w:bCs/>
                <w:i/>
                <w:sz w:val="18"/>
                <w:lang w:eastAsia="x-none"/>
              </w:rPr>
              <w:t>mcg</w:t>
            </w:r>
            <w:r w:rsidRPr="0013661E">
              <w:rPr>
                <w:rFonts w:ascii="Arial" w:hAnsi="Arial"/>
                <w:bCs/>
                <w:iCs/>
                <w:sz w:val="18"/>
                <w:lang w:eastAsia="x-none"/>
              </w:rPr>
              <w:t xml:space="preserve"> bands on MCG and at least one of the </w:t>
            </w:r>
            <w:r w:rsidRPr="0013661E">
              <w:rPr>
                <w:rFonts w:ascii="Arial" w:hAnsi="Arial"/>
                <w:bCs/>
                <w:i/>
                <w:sz w:val="18"/>
                <w:lang w:eastAsia="x-none"/>
              </w:rPr>
              <w:t xml:space="preserve">scg </w:t>
            </w:r>
            <w:r w:rsidRPr="0013661E">
              <w:rPr>
                <w:rFonts w:ascii="Arial" w:hAnsi="Arial"/>
                <w:bCs/>
                <w:iCs/>
                <w:sz w:val="18"/>
                <w:lang w:eastAsia="x-none"/>
              </w:rPr>
              <w:t xml:space="preserve">bands on the SCG. In its </w:t>
            </w:r>
            <w:r w:rsidRPr="0013661E">
              <w:rPr>
                <w:rFonts w:ascii="Arial" w:hAnsi="Arial"/>
                <w:bCs/>
                <w:i/>
                <w:sz w:val="18"/>
                <w:lang w:eastAsia="x-none"/>
              </w:rPr>
              <w:t>supportedBandCombinationList</w:t>
            </w:r>
            <w:r w:rsidRPr="0013661E">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E7B1C2F" w14:textId="77777777" w:rsidR="0013661E" w:rsidRPr="0013661E" w:rsidRDefault="0013661E" w:rsidP="0013661E">
            <w:pPr>
              <w:keepNext/>
              <w:keepLines/>
              <w:spacing w:after="0"/>
              <w:rPr>
                <w:rFonts w:ascii="Arial" w:hAnsi="Arial"/>
                <w:sz w:val="18"/>
                <w:lang w:eastAsia="x-none"/>
              </w:rPr>
            </w:pPr>
            <w:r w:rsidRPr="0013661E">
              <w:rPr>
                <w:rFonts w:ascii="Arial" w:hAnsi="Arial"/>
                <w:sz w:val="18"/>
                <w:lang w:eastAsia="x-none"/>
              </w:rPr>
              <w:t xml:space="preserve">Example 1: </w:t>
            </w:r>
            <w:r w:rsidRPr="0013661E">
              <w:rPr>
                <w:rFonts w:ascii="Arial" w:hAnsi="Arial"/>
                <w:i/>
                <w:iCs/>
                <w:sz w:val="18"/>
                <w:lang w:eastAsia="x-none"/>
              </w:rPr>
              <w:t>requestedCellGrouping</w:t>
            </w:r>
            <w:r w:rsidRPr="0013661E">
              <w:rPr>
                <w:rFonts w:ascii="Arial" w:hAnsi="Arial"/>
                <w:sz w:val="18"/>
                <w:lang w:eastAsia="x-none"/>
              </w:rPr>
              <w:t xml:space="preserve"> is set to </w:t>
            </w:r>
            <w:r w:rsidRPr="0013661E">
              <w:rPr>
                <w:rFonts w:ascii="Arial" w:hAnsi="Arial"/>
                <w:i/>
                <w:iCs/>
                <w:sz w:val="18"/>
                <w:lang w:eastAsia="x-none"/>
              </w:rPr>
              <w:t>mcg</w:t>
            </w:r>
            <w:r w:rsidRPr="0013661E">
              <w:rPr>
                <w:rFonts w:ascii="Arial" w:hAnsi="Arial"/>
                <w:sz w:val="18"/>
                <w:lang w:eastAsia="x-none"/>
              </w:rPr>
              <w:t xml:space="preserve">=[n1, n7, n41, n66] and </w:t>
            </w:r>
            <w:r w:rsidRPr="0013661E">
              <w:rPr>
                <w:rFonts w:ascii="Arial" w:hAnsi="Arial"/>
                <w:i/>
                <w:iCs/>
                <w:sz w:val="18"/>
                <w:lang w:eastAsia="x-none"/>
              </w:rPr>
              <w:t>scg</w:t>
            </w:r>
            <w:r w:rsidRPr="0013661E">
              <w:rPr>
                <w:rFonts w:ascii="Arial"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53F53DDF" w14:textId="77777777" w:rsidR="0013661E" w:rsidRPr="0013661E" w:rsidRDefault="0013661E" w:rsidP="0013661E">
            <w:pPr>
              <w:keepNext/>
              <w:keepLines/>
              <w:spacing w:after="0"/>
              <w:rPr>
                <w:rFonts w:ascii="Arial" w:hAnsi="Arial"/>
                <w:b/>
                <w:i/>
                <w:sz w:val="18"/>
                <w:lang w:eastAsia="sv-SE"/>
              </w:rPr>
            </w:pPr>
            <w:r w:rsidRPr="0013661E">
              <w:rPr>
                <w:rFonts w:ascii="Arial" w:hAnsi="Arial"/>
                <w:sz w:val="18"/>
                <w:lang w:eastAsia="x-none"/>
              </w:rPr>
              <w:t xml:space="preserve">Example 2: One </w:t>
            </w:r>
            <w:r w:rsidRPr="0013661E">
              <w:rPr>
                <w:rFonts w:ascii="Arial" w:hAnsi="Arial"/>
                <w:i/>
                <w:iCs/>
                <w:sz w:val="18"/>
                <w:lang w:eastAsia="x-none"/>
              </w:rPr>
              <w:t>requestedCellGrouping</w:t>
            </w:r>
            <w:r w:rsidRPr="0013661E">
              <w:rPr>
                <w:rFonts w:ascii="Arial" w:hAnsi="Arial"/>
                <w:sz w:val="18"/>
                <w:lang w:eastAsia="x-none"/>
              </w:rPr>
              <w:t xml:space="preserve"> is set to </w:t>
            </w:r>
            <w:r w:rsidRPr="0013661E">
              <w:rPr>
                <w:rFonts w:ascii="Arial" w:hAnsi="Arial"/>
                <w:i/>
                <w:iCs/>
                <w:sz w:val="18"/>
                <w:lang w:eastAsia="x-none"/>
              </w:rPr>
              <w:t>mcg</w:t>
            </w:r>
            <w:r w:rsidRPr="0013661E">
              <w:rPr>
                <w:rFonts w:ascii="Arial" w:hAnsi="Arial"/>
                <w:sz w:val="18"/>
                <w:lang w:eastAsia="x-none"/>
              </w:rPr>
              <w:t>=[n1, n7, n41, n66] and s</w:t>
            </w:r>
            <w:r w:rsidRPr="0013661E">
              <w:rPr>
                <w:rFonts w:ascii="Arial" w:hAnsi="Arial"/>
                <w:i/>
                <w:iCs/>
                <w:sz w:val="18"/>
                <w:lang w:eastAsia="x-none"/>
              </w:rPr>
              <w:t>cg</w:t>
            </w:r>
            <w:r w:rsidRPr="0013661E">
              <w:rPr>
                <w:rFonts w:ascii="Arial" w:hAnsi="Arial"/>
                <w:sz w:val="18"/>
                <w:lang w:eastAsia="x-none"/>
              </w:rPr>
              <w:t xml:space="preserve">=[n78, n261] and another </w:t>
            </w:r>
            <w:r w:rsidRPr="0013661E">
              <w:rPr>
                <w:rFonts w:ascii="Arial" w:hAnsi="Arial"/>
                <w:i/>
                <w:iCs/>
                <w:sz w:val="18"/>
                <w:lang w:eastAsia="x-none"/>
              </w:rPr>
              <w:t>requestedCellGrouping</w:t>
            </w:r>
            <w:r w:rsidRPr="0013661E">
              <w:rPr>
                <w:rFonts w:ascii="Arial" w:hAnsi="Arial"/>
                <w:sz w:val="18"/>
                <w:lang w:eastAsia="x-none"/>
              </w:rPr>
              <w:t xml:space="preserve"> is set to </w:t>
            </w:r>
            <w:r w:rsidRPr="0013661E">
              <w:rPr>
                <w:rFonts w:ascii="Arial" w:hAnsi="Arial"/>
                <w:i/>
                <w:iCs/>
                <w:sz w:val="18"/>
                <w:lang w:eastAsia="x-none"/>
              </w:rPr>
              <w:t>mcg</w:t>
            </w:r>
            <w:r w:rsidRPr="0013661E">
              <w:rPr>
                <w:rFonts w:ascii="Arial" w:hAnsi="Arial"/>
                <w:sz w:val="18"/>
                <w:lang w:eastAsia="x-none"/>
              </w:rPr>
              <w:t>=[n1, n7, n66] and s</w:t>
            </w:r>
            <w:r w:rsidRPr="0013661E">
              <w:rPr>
                <w:rFonts w:ascii="Arial" w:hAnsi="Arial"/>
                <w:i/>
                <w:iCs/>
                <w:sz w:val="18"/>
                <w:lang w:eastAsia="x-none"/>
              </w:rPr>
              <w:t>cg</w:t>
            </w:r>
            <w:r w:rsidRPr="0013661E">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3661E" w:rsidRPr="0013661E" w14:paraId="53BA7057" w14:textId="77777777" w:rsidTr="00043B5D">
        <w:tc>
          <w:tcPr>
            <w:tcW w:w="14173" w:type="dxa"/>
            <w:tcBorders>
              <w:top w:val="single" w:sz="4" w:space="0" w:color="auto"/>
              <w:left w:val="single" w:sz="4" w:space="0" w:color="auto"/>
              <w:bottom w:val="single" w:sz="4" w:space="0" w:color="auto"/>
              <w:right w:val="single" w:sz="4" w:space="0" w:color="auto"/>
            </w:tcBorders>
          </w:tcPr>
          <w:p w14:paraId="545CA4DE"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uplinkTxSwitchRequest</w:t>
            </w:r>
          </w:p>
          <w:p w14:paraId="012DC3BA" w14:textId="77777777" w:rsidR="0013661E" w:rsidRPr="0013661E" w:rsidRDefault="0013661E" w:rsidP="0013661E">
            <w:pPr>
              <w:keepNext/>
              <w:keepLines/>
              <w:spacing w:after="0"/>
              <w:rPr>
                <w:rFonts w:ascii="Arial" w:hAnsi="Arial"/>
                <w:bCs/>
                <w:iCs/>
                <w:sz w:val="18"/>
                <w:lang w:eastAsia="sv-SE"/>
              </w:rPr>
            </w:pPr>
            <w:r w:rsidRPr="0013661E">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13661E">
              <w:rPr>
                <w:rFonts w:ascii="Arial" w:eastAsia="DengXian" w:hAnsi="Arial"/>
                <w:bCs/>
                <w:iCs/>
                <w:sz w:val="18"/>
              </w:rPr>
              <w:t>(NG)</w:t>
            </w:r>
            <w:r w:rsidRPr="0013661E">
              <w:rPr>
                <w:rFonts w:ascii="Arial" w:hAnsi="Arial"/>
                <w:bCs/>
                <w:iCs/>
                <w:sz w:val="18"/>
                <w:lang w:eastAsia="sv-SE"/>
              </w:rPr>
              <w:t>EN-DC.</w:t>
            </w:r>
          </w:p>
        </w:tc>
      </w:tr>
    </w:tbl>
    <w:p w14:paraId="3274952C"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661E" w:rsidRPr="0013661E" w14:paraId="788BAAC2" w14:textId="77777777" w:rsidTr="00043B5D">
        <w:tc>
          <w:tcPr>
            <w:tcW w:w="4027" w:type="dxa"/>
            <w:tcBorders>
              <w:top w:val="single" w:sz="4" w:space="0" w:color="auto"/>
              <w:left w:val="single" w:sz="4" w:space="0" w:color="auto"/>
              <w:bottom w:val="single" w:sz="4" w:space="0" w:color="auto"/>
              <w:right w:val="single" w:sz="4" w:space="0" w:color="auto"/>
            </w:tcBorders>
            <w:hideMark/>
          </w:tcPr>
          <w:p w14:paraId="3D8B7693"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50CB15"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sz w:val="18"/>
                <w:lang w:eastAsia="sv-SE"/>
              </w:rPr>
              <w:t>Explanation</w:t>
            </w:r>
          </w:p>
        </w:tc>
      </w:tr>
      <w:tr w:rsidR="0013661E" w:rsidRPr="0013661E" w14:paraId="173A2E7D" w14:textId="77777777" w:rsidTr="00043B5D">
        <w:tc>
          <w:tcPr>
            <w:tcW w:w="4027" w:type="dxa"/>
            <w:tcBorders>
              <w:top w:val="single" w:sz="4" w:space="0" w:color="auto"/>
              <w:left w:val="single" w:sz="4" w:space="0" w:color="auto"/>
              <w:bottom w:val="single" w:sz="4" w:space="0" w:color="auto"/>
              <w:right w:val="single" w:sz="4" w:space="0" w:color="auto"/>
            </w:tcBorders>
            <w:hideMark/>
          </w:tcPr>
          <w:p w14:paraId="2122D548" w14:textId="77777777" w:rsidR="0013661E" w:rsidRPr="0013661E" w:rsidRDefault="0013661E" w:rsidP="0013661E">
            <w:pPr>
              <w:keepNext/>
              <w:keepLines/>
              <w:spacing w:after="0"/>
              <w:rPr>
                <w:rFonts w:ascii="Arial" w:hAnsi="Arial"/>
                <w:i/>
                <w:sz w:val="18"/>
                <w:lang w:eastAsia="sv-SE"/>
              </w:rPr>
            </w:pPr>
            <w:r w:rsidRPr="0013661E">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505CE7EC"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The field is optionally present, Need N, if </w:t>
            </w:r>
            <w:r w:rsidRPr="0013661E">
              <w:rPr>
                <w:rFonts w:ascii="Arial" w:hAnsi="Arial"/>
                <w:i/>
                <w:iCs/>
                <w:sz w:val="18"/>
                <w:lang w:eastAsia="sv-SE"/>
              </w:rPr>
              <w:t>includeNR-DC</w:t>
            </w:r>
            <w:r w:rsidRPr="0013661E">
              <w:rPr>
                <w:rFonts w:ascii="Arial" w:hAnsi="Arial"/>
                <w:sz w:val="18"/>
                <w:lang w:eastAsia="sv-SE"/>
              </w:rPr>
              <w:t xml:space="preserve"> is included. It is absent otherwise.</w:t>
            </w:r>
          </w:p>
        </w:tc>
      </w:tr>
    </w:tbl>
    <w:p w14:paraId="2E163E83" w14:textId="77777777" w:rsidR="0013661E" w:rsidRPr="0013661E" w:rsidRDefault="0013661E" w:rsidP="0013661E"/>
    <w:p w14:paraId="2668FDE9" w14:textId="77777777" w:rsidR="0013661E" w:rsidRPr="0013661E" w:rsidRDefault="0013661E" w:rsidP="0013661E">
      <w:pPr>
        <w:keepNext/>
        <w:keepLines/>
        <w:spacing w:before="120"/>
        <w:ind w:left="1418" w:hanging="1418"/>
        <w:outlineLvl w:val="3"/>
        <w:rPr>
          <w:rFonts w:ascii="Arial" w:hAnsi="Arial"/>
          <w:sz w:val="24"/>
        </w:rPr>
      </w:pPr>
      <w:bookmarkStart w:id="255" w:name="_Toc100930421"/>
      <w:r w:rsidRPr="0013661E">
        <w:rPr>
          <w:rFonts w:ascii="Arial" w:hAnsi="Arial"/>
          <w:sz w:val="24"/>
        </w:rPr>
        <w:t>–</w:t>
      </w:r>
      <w:r w:rsidRPr="0013661E">
        <w:rPr>
          <w:rFonts w:ascii="Arial" w:hAnsi="Arial"/>
          <w:sz w:val="24"/>
        </w:rPr>
        <w:tab/>
      </w:r>
      <w:r w:rsidRPr="0013661E">
        <w:rPr>
          <w:rFonts w:ascii="Arial" w:hAnsi="Arial"/>
          <w:i/>
          <w:sz w:val="24"/>
        </w:rPr>
        <w:t>UE-CapabilityRequestFilterNR</w:t>
      </w:r>
      <w:bookmarkEnd w:id="255"/>
    </w:p>
    <w:p w14:paraId="24E190B7" w14:textId="77777777" w:rsidR="0013661E" w:rsidRPr="0013661E" w:rsidRDefault="0013661E" w:rsidP="0013661E">
      <w:r w:rsidRPr="0013661E">
        <w:t xml:space="preserve">The IE </w:t>
      </w:r>
      <w:r w:rsidRPr="0013661E">
        <w:rPr>
          <w:i/>
        </w:rPr>
        <w:t>UE-CapabilityRequestFilterNR</w:t>
      </w:r>
      <w:r w:rsidRPr="0013661E">
        <w:t xml:space="preserve"> is used to request filtered UE capabilities.</w:t>
      </w:r>
    </w:p>
    <w:p w14:paraId="7C797160" w14:textId="77777777" w:rsidR="0013661E" w:rsidRPr="0013661E" w:rsidRDefault="0013661E" w:rsidP="0013661E">
      <w:pPr>
        <w:keepNext/>
        <w:keepLines/>
        <w:spacing w:before="60"/>
        <w:jc w:val="center"/>
        <w:rPr>
          <w:rFonts w:ascii="Arial" w:hAnsi="Arial"/>
          <w:b/>
        </w:rPr>
      </w:pPr>
      <w:r w:rsidRPr="0013661E">
        <w:rPr>
          <w:rFonts w:ascii="Arial" w:hAnsi="Arial"/>
          <w:b/>
          <w:i/>
        </w:rPr>
        <w:t>UE-CapabilityRequestFilterNR</w:t>
      </w:r>
      <w:r w:rsidRPr="0013661E">
        <w:rPr>
          <w:rFonts w:ascii="Arial" w:hAnsi="Arial"/>
          <w:b/>
        </w:rPr>
        <w:t xml:space="preserve"> information element</w:t>
      </w:r>
    </w:p>
    <w:p w14:paraId="59FF79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8DA31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TAG-UE-CAPABILITYREQUESTFILTERNR-START</w:t>
      </w:r>
    </w:p>
    <w:p w14:paraId="259FA7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DAAE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UE-CapabilityRequestFilterNR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869CE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frequencyBandListFilter                     FreqBandList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0E1A21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UE-CapabilityRequestFilterNR-v1540    </w:t>
      </w:r>
      <w:r w:rsidRPr="0013661E">
        <w:rPr>
          <w:rFonts w:ascii="Courier New" w:hAnsi="Courier New"/>
          <w:noProof/>
          <w:color w:val="993366"/>
          <w:sz w:val="16"/>
          <w:lang w:eastAsia="en-GB"/>
        </w:rPr>
        <w:t>OPTIONAL</w:t>
      </w:r>
    </w:p>
    <w:p w14:paraId="1B88CF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9767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695B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UE-CapabilityRequestFilterNR-v1540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DEA45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srs-SwitchingTimeRequest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7F6CD3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0CF89F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8FF1E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307B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TAG-UE-CAPABILITYREQUESTFILTERNR-STOP</w:t>
      </w:r>
    </w:p>
    <w:p w14:paraId="15040E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7B7DE14" w14:textId="77777777" w:rsidR="0013661E" w:rsidRPr="0013661E" w:rsidRDefault="0013661E" w:rsidP="0013661E"/>
    <w:p w14:paraId="43CF93C9" w14:textId="77777777" w:rsidR="0013661E" w:rsidRPr="0013661E" w:rsidRDefault="0013661E" w:rsidP="0013661E">
      <w:pPr>
        <w:keepNext/>
        <w:keepLines/>
        <w:spacing w:before="120"/>
        <w:ind w:left="1418" w:hanging="1418"/>
        <w:outlineLvl w:val="3"/>
        <w:rPr>
          <w:rFonts w:ascii="Arial" w:hAnsi="Arial"/>
          <w:sz w:val="24"/>
        </w:rPr>
      </w:pPr>
      <w:bookmarkStart w:id="256" w:name="_Toc100930422"/>
      <w:r w:rsidRPr="0013661E">
        <w:rPr>
          <w:rFonts w:ascii="Arial" w:hAnsi="Arial"/>
          <w:sz w:val="24"/>
        </w:rPr>
        <w:t>–</w:t>
      </w:r>
      <w:r w:rsidRPr="0013661E">
        <w:rPr>
          <w:rFonts w:ascii="Arial" w:hAnsi="Arial"/>
          <w:sz w:val="24"/>
        </w:rPr>
        <w:tab/>
      </w:r>
      <w:r w:rsidRPr="0013661E">
        <w:rPr>
          <w:rFonts w:ascii="Arial" w:hAnsi="Arial"/>
          <w:i/>
          <w:noProof/>
          <w:sz w:val="24"/>
        </w:rPr>
        <w:t>UE-MRDC-Capability</w:t>
      </w:r>
      <w:bookmarkEnd w:id="256"/>
    </w:p>
    <w:p w14:paraId="0D655CCA" w14:textId="77777777" w:rsidR="0013661E" w:rsidRPr="0013661E" w:rsidRDefault="0013661E" w:rsidP="0013661E">
      <w:pPr>
        <w:rPr>
          <w:iCs/>
        </w:rPr>
      </w:pPr>
      <w:r w:rsidRPr="0013661E">
        <w:t xml:space="preserve">The IE </w:t>
      </w:r>
      <w:r w:rsidRPr="0013661E">
        <w:rPr>
          <w:i/>
        </w:rPr>
        <w:t>UE-MRDC-Capability</w:t>
      </w:r>
      <w:r w:rsidRPr="0013661E">
        <w:rPr>
          <w:iCs/>
        </w:rPr>
        <w:t xml:space="preserve"> is used to convey the UE Radio Access Capability Parameters for MR-DC, see TS 38.306 [26].</w:t>
      </w:r>
    </w:p>
    <w:p w14:paraId="04A571E6" w14:textId="77777777" w:rsidR="0013661E" w:rsidRPr="0013661E" w:rsidRDefault="0013661E" w:rsidP="0013661E">
      <w:pPr>
        <w:keepNext/>
        <w:keepLines/>
        <w:spacing w:before="60"/>
        <w:jc w:val="center"/>
        <w:rPr>
          <w:rFonts w:ascii="Arial" w:hAnsi="Arial"/>
          <w:b/>
        </w:rPr>
      </w:pPr>
      <w:r w:rsidRPr="0013661E">
        <w:rPr>
          <w:rFonts w:ascii="Arial" w:hAnsi="Arial"/>
          <w:b/>
          <w:i/>
        </w:rPr>
        <w:t>UE-MRDC-Capability</w:t>
      </w:r>
      <w:r w:rsidRPr="0013661E">
        <w:rPr>
          <w:rFonts w:ascii="Arial" w:hAnsi="Arial"/>
          <w:b/>
        </w:rPr>
        <w:t xml:space="preserve"> information element</w:t>
      </w:r>
    </w:p>
    <w:p w14:paraId="5A0F47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72722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TAG-UE-MRDC-CAPABILITY-START</w:t>
      </w:r>
    </w:p>
    <w:p w14:paraId="536697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C28C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F955E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            MeasAndMobParametersMRDC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533C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phy-ParametersMRDC-v1530            Phy-ParametersMRDC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48E0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rf-ParametersMRDC                   RF-ParametersMRDC,</w:t>
      </w:r>
    </w:p>
    <w:p w14:paraId="2AC903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generalParametersMRDC               GeneralParametersMRDC-XDD-Diff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9C2E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fdd-Add-UE-MRDC-Capabilities        UE-MRDC-CapabilityAddXDD-Mode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EBFDC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tdd-Add-UE-MRDC-Capabilities        UE-MRDC-CapabilityAddXDD-Mode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682A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fr1-Add-UE-MRDC-Capabilities        UE-MRDC-CapabilityAddFRX-Mode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296D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fr2-Add-UE-MRDC-Capabilities        UE-MRDC-CapabilityAddFRX-Mode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59E3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featureSetCombinations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(1..maxFeatureSetCombinations))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FeatureSetCombination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772A0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pdcp-ParametersMRDC-v1530           PDCP-ParametersMRDC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7A7A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lateNonCriticalExtension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(CONTAINING UE-MRDC-Capability-v15g0)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B8D8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UE-MRDC-Capability-v1560                                                        </w:t>
      </w:r>
      <w:r w:rsidRPr="0013661E">
        <w:rPr>
          <w:rFonts w:ascii="Courier New" w:hAnsi="Courier New"/>
          <w:noProof/>
          <w:color w:val="993366"/>
          <w:sz w:val="16"/>
          <w:lang w:eastAsia="en-GB"/>
        </w:rPr>
        <w:t>OPTIONAL</w:t>
      </w:r>
    </w:p>
    <w:p w14:paraId="7A4687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EDA6B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66F2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Regular non-critical extensions:</w:t>
      </w:r>
    </w:p>
    <w:p w14:paraId="3465FD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7B5E8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receivedFilters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(CONTAINING UECapabilityEnquiry-v1560-IEs)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A538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measAndMobParametersMRDC-v1560      MeasAndMobParametersMRDC-v1560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8153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fdd-Add-UE-MRDC-Capabilities-v1560  UE-MRDC-CapabilityAddXDD-Mode-v1560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7BFA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tdd-Add-UE-MRDC-Capabilities-v1560  UE-MRDC-CapabilityAddXDD-Mode-v1560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4665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UE-MRDC-Capability-v1610                                                        </w:t>
      </w:r>
      <w:r w:rsidRPr="0013661E">
        <w:rPr>
          <w:rFonts w:ascii="Courier New" w:hAnsi="Courier New"/>
          <w:noProof/>
          <w:color w:val="993366"/>
          <w:sz w:val="16"/>
          <w:lang w:eastAsia="en-GB"/>
        </w:rPr>
        <w:t>OPTIONAL</w:t>
      </w:r>
    </w:p>
    <w:p w14:paraId="0FB5BC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A1B28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DE0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9083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measAndMobParametersMRDC-v1610      MeasAndMobParametersMRDC-v1610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18D6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generalParametersMRDC-v1610         GeneralParametersMRDC-v1610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EE69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pdcp-ParametersMRDC-v1610           PDCP-ParametersMRDC-v1610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60A7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UE-MRDC-Capability-v1700                                                        </w:t>
      </w:r>
      <w:r w:rsidRPr="0013661E">
        <w:rPr>
          <w:rFonts w:ascii="Courier New" w:hAnsi="Courier New"/>
          <w:noProof/>
          <w:color w:val="993366"/>
          <w:sz w:val="16"/>
          <w:lang w:eastAsia="en-GB"/>
        </w:rPr>
        <w:t>OPTIONAL</w:t>
      </w:r>
    </w:p>
    <w:p w14:paraId="6E0A37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8F870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11C4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998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measAndMobParametersMRDC-v1700      MeasAndMobParametersMRDC-v1700,</w:t>
      </w:r>
    </w:p>
    <w:p w14:paraId="4EF3D0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A974E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99892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3132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Late non-critical extensions:</w:t>
      </w:r>
    </w:p>
    <w:p w14:paraId="337B3B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9B537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rf-ParametersMRDC-v15g0             RF-ParametersMRDC-v15g0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10A1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110865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29F2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39C8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UE-MRDC-CapabilityAddXDD-Mode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1C071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measAndMobParametersMRDC-XDD-Diff       MeasAndMobParametersMRDC-XDD-Diff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DEC7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generalParametersMRDC-XDD-Diff          GeneralParametersMRDC-XDD-Diff                                              </w:t>
      </w:r>
      <w:r w:rsidRPr="0013661E">
        <w:rPr>
          <w:rFonts w:ascii="Courier New" w:hAnsi="Courier New"/>
          <w:noProof/>
          <w:color w:val="993366"/>
          <w:sz w:val="16"/>
          <w:lang w:eastAsia="en-GB"/>
        </w:rPr>
        <w:t>OPTIONAL</w:t>
      </w:r>
    </w:p>
    <w:p w14:paraId="438AA5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015E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8A40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UE-MRDC-CapabilityAddXDD-Mode-v1560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E4DA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measAndMobParametersMRDC-XDD-Diff-v1560    MeasAndMobParametersMRDC-XDD-Diff-v1560                                  </w:t>
      </w:r>
      <w:r w:rsidRPr="0013661E">
        <w:rPr>
          <w:rFonts w:ascii="Courier New" w:hAnsi="Courier New"/>
          <w:noProof/>
          <w:color w:val="993366"/>
          <w:sz w:val="16"/>
          <w:lang w:eastAsia="en-GB"/>
        </w:rPr>
        <w:t>OPTIONAL</w:t>
      </w:r>
    </w:p>
    <w:p w14:paraId="54900B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50DC2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E46C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UE-MRDC-CapabilityAddFRX-Mode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519B0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measAndMobParametersMRDC-FRX-Diff       MeasAndMobParametersMRDC-FRX-Diff</w:t>
      </w:r>
    </w:p>
    <w:p w14:paraId="359097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70D81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40C7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033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GeneralParametersMRDC-XDD-Diff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6146E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splitSRB-WithOneUL-Path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8E1E9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splitDRB-withUL-Both-MCG-SCG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BBF2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srb3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4233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CE8B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ACF37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A814F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D70C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GeneralParametersMRDC-v1610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E01B0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f1c-OverEUTRA-r16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1EBC6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D25A5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5625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TAG-UE-MRDC-CAPABILITY-STOP</w:t>
      </w:r>
    </w:p>
    <w:p w14:paraId="6BEC67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74C4177"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6BD40023"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73785EA6"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t xml:space="preserve">UE-MRDC-Capability </w:t>
            </w:r>
            <w:r w:rsidRPr="0013661E">
              <w:rPr>
                <w:rFonts w:ascii="Arial" w:hAnsi="Arial"/>
                <w:b/>
                <w:sz w:val="18"/>
                <w:szCs w:val="22"/>
                <w:lang w:eastAsia="sv-SE"/>
              </w:rPr>
              <w:t>field descriptions</w:t>
            </w:r>
          </w:p>
        </w:tc>
      </w:tr>
      <w:tr w:rsidR="0013661E" w:rsidRPr="0013661E" w14:paraId="4FC5FE8E"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F16260B"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b/>
                <w:i/>
                <w:sz w:val="18"/>
                <w:szCs w:val="22"/>
                <w:lang w:eastAsia="sv-SE"/>
              </w:rPr>
              <w:t>featureSetCombinations</w:t>
            </w:r>
          </w:p>
          <w:p w14:paraId="4FBE3A0E"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A list of </w:t>
            </w:r>
            <w:r w:rsidRPr="0013661E">
              <w:rPr>
                <w:rFonts w:ascii="Arial" w:hAnsi="Arial"/>
                <w:i/>
                <w:sz w:val="18"/>
                <w:lang w:eastAsia="sv-SE"/>
              </w:rPr>
              <w:t>FeatureSetCombination</w:t>
            </w:r>
            <w:r w:rsidRPr="0013661E">
              <w:rPr>
                <w:rFonts w:ascii="Arial" w:hAnsi="Arial"/>
                <w:sz w:val="18"/>
                <w:szCs w:val="22"/>
                <w:lang w:eastAsia="sv-SE"/>
              </w:rPr>
              <w:t xml:space="preserve">:s for </w:t>
            </w:r>
            <w:r w:rsidRPr="0013661E">
              <w:rPr>
                <w:rFonts w:ascii="Arial" w:hAnsi="Arial"/>
                <w:i/>
                <w:sz w:val="18"/>
                <w:szCs w:val="22"/>
                <w:lang w:eastAsia="sv-SE"/>
              </w:rPr>
              <w:t>supportedBandCombinationList</w:t>
            </w:r>
            <w:r w:rsidRPr="0013661E">
              <w:rPr>
                <w:rFonts w:ascii="Arial" w:hAnsi="Arial"/>
                <w:sz w:val="18"/>
                <w:szCs w:val="22"/>
                <w:lang w:eastAsia="sv-SE"/>
              </w:rPr>
              <w:t xml:space="preserve"> and </w:t>
            </w:r>
            <w:r w:rsidRPr="0013661E">
              <w:rPr>
                <w:rFonts w:ascii="Arial" w:hAnsi="Arial"/>
                <w:i/>
                <w:sz w:val="18"/>
                <w:szCs w:val="22"/>
                <w:lang w:eastAsia="sv-SE"/>
              </w:rPr>
              <w:t>supportedBandCombinationListNEDC-Only</w:t>
            </w:r>
            <w:r w:rsidRPr="0013661E">
              <w:rPr>
                <w:rFonts w:ascii="Arial" w:hAnsi="Arial"/>
                <w:sz w:val="18"/>
                <w:szCs w:val="22"/>
                <w:lang w:eastAsia="sv-SE"/>
              </w:rPr>
              <w:t xml:space="preserve"> in </w:t>
            </w:r>
            <w:r w:rsidRPr="0013661E">
              <w:rPr>
                <w:rFonts w:ascii="Arial" w:hAnsi="Arial"/>
                <w:i/>
                <w:sz w:val="18"/>
                <w:szCs w:val="22"/>
                <w:lang w:eastAsia="sv-SE"/>
              </w:rPr>
              <w:t>UE-MRDC-Capability</w:t>
            </w:r>
            <w:r w:rsidRPr="0013661E">
              <w:rPr>
                <w:rFonts w:ascii="Arial" w:hAnsi="Arial"/>
                <w:sz w:val="18"/>
                <w:szCs w:val="22"/>
                <w:lang w:eastAsia="sv-SE"/>
              </w:rPr>
              <w:t xml:space="preserve">. The </w:t>
            </w:r>
            <w:r w:rsidRPr="0013661E">
              <w:rPr>
                <w:rFonts w:ascii="Arial" w:hAnsi="Arial"/>
                <w:i/>
                <w:sz w:val="18"/>
                <w:lang w:eastAsia="sv-SE"/>
              </w:rPr>
              <w:t>FeatureSetDownlink</w:t>
            </w:r>
            <w:r w:rsidRPr="0013661E">
              <w:rPr>
                <w:rFonts w:ascii="Arial" w:hAnsi="Arial"/>
                <w:sz w:val="18"/>
                <w:szCs w:val="22"/>
                <w:lang w:eastAsia="sv-SE"/>
              </w:rPr>
              <w:t xml:space="preserve">:s and </w:t>
            </w:r>
            <w:r w:rsidRPr="0013661E">
              <w:rPr>
                <w:rFonts w:ascii="Arial" w:hAnsi="Arial"/>
                <w:i/>
                <w:sz w:val="18"/>
                <w:lang w:eastAsia="sv-SE"/>
              </w:rPr>
              <w:t>FeatureSetUplink</w:t>
            </w:r>
            <w:r w:rsidRPr="0013661E">
              <w:rPr>
                <w:rFonts w:ascii="Arial" w:hAnsi="Arial"/>
                <w:sz w:val="18"/>
                <w:szCs w:val="22"/>
                <w:lang w:eastAsia="sv-SE"/>
              </w:rPr>
              <w:t xml:space="preserve">:s referred to from these </w:t>
            </w:r>
            <w:r w:rsidRPr="0013661E">
              <w:rPr>
                <w:rFonts w:ascii="Arial" w:hAnsi="Arial"/>
                <w:i/>
                <w:sz w:val="18"/>
                <w:lang w:eastAsia="sv-SE"/>
              </w:rPr>
              <w:t>FeatureSetCombination</w:t>
            </w:r>
            <w:r w:rsidRPr="0013661E">
              <w:rPr>
                <w:rFonts w:ascii="Arial" w:hAnsi="Arial"/>
                <w:sz w:val="18"/>
                <w:szCs w:val="22"/>
                <w:lang w:eastAsia="sv-SE"/>
              </w:rPr>
              <w:t xml:space="preserve">:s are defined in the </w:t>
            </w:r>
            <w:r w:rsidRPr="0013661E">
              <w:rPr>
                <w:rFonts w:ascii="Arial" w:hAnsi="Arial"/>
                <w:i/>
                <w:sz w:val="18"/>
                <w:lang w:eastAsia="sv-SE"/>
              </w:rPr>
              <w:t>featureSets</w:t>
            </w:r>
            <w:r w:rsidRPr="0013661E">
              <w:rPr>
                <w:rFonts w:ascii="Arial" w:hAnsi="Arial"/>
                <w:sz w:val="18"/>
                <w:szCs w:val="22"/>
                <w:lang w:eastAsia="sv-SE"/>
              </w:rPr>
              <w:t xml:space="preserve"> list in </w:t>
            </w:r>
            <w:r w:rsidRPr="0013661E">
              <w:rPr>
                <w:rFonts w:ascii="Arial" w:hAnsi="Arial"/>
                <w:i/>
                <w:sz w:val="18"/>
                <w:lang w:eastAsia="sv-SE"/>
              </w:rPr>
              <w:t>UE-NR-Capability</w:t>
            </w:r>
            <w:r w:rsidRPr="0013661E">
              <w:rPr>
                <w:rFonts w:ascii="Arial" w:hAnsi="Arial"/>
                <w:sz w:val="18"/>
                <w:szCs w:val="22"/>
                <w:lang w:eastAsia="sv-SE"/>
              </w:rPr>
              <w:t>.</w:t>
            </w:r>
          </w:p>
        </w:tc>
      </w:tr>
    </w:tbl>
    <w:p w14:paraId="79C374C2" w14:textId="77777777" w:rsidR="0013661E" w:rsidRPr="0013661E" w:rsidRDefault="0013661E" w:rsidP="0013661E"/>
    <w:p w14:paraId="5A633B40" w14:textId="77777777" w:rsidR="0013661E" w:rsidRPr="0013661E" w:rsidRDefault="0013661E" w:rsidP="0013661E">
      <w:pPr>
        <w:keepNext/>
        <w:keepLines/>
        <w:spacing w:before="120"/>
        <w:ind w:left="1418" w:hanging="1418"/>
        <w:outlineLvl w:val="3"/>
        <w:rPr>
          <w:rFonts w:ascii="Arial" w:hAnsi="Arial"/>
          <w:sz w:val="24"/>
        </w:rPr>
      </w:pPr>
      <w:bookmarkStart w:id="257" w:name="_Toc100930423"/>
      <w:r w:rsidRPr="0013661E">
        <w:rPr>
          <w:rFonts w:ascii="Arial" w:hAnsi="Arial"/>
          <w:sz w:val="24"/>
        </w:rPr>
        <w:t>–</w:t>
      </w:r>
      <w:r w:rsidRPr="0013661E">
        <w:rPr>
          <w:rFonts w:ascii="Arial" w:hAnsi="Arial"/>
          <w:sz w:val="24"/>
        </w:rPr>
        <w:tab/>
      </w:r>
      <w:r w:rsidRPr="0013661E">
        <w:rPr>
          <w:rFonts w:ascii="Arial" w:hAnsi="Arial"/>
          <w:i/>
          <w:noProof/>
          <w:sz w:val="24"/>
        </w:rPr>
        <w:t>UE-NR-Capability</w:t>
      </w:r>
      <w:bookmarkEnd w:id="257"/>
    </w:p>
    <w:p w14:paraId="2BE4DAFF" w14:textId="77777777" w:rsidR="0013661E" w:rsidRPr="0013661E" w:rsidRDefault="0013661E" w:rsidP="0013661E">
      <w:pPr>
        <w:rPr>
          <w:iCs/>
        </w:rPr>
      </w:pPr>
      <w:r w:rsidRPr="0013661E">
        <w:t xml:space="preserve">The IE </w:t>
      </w:r>
      <w:r w:rsidRPr="0013661E">
        <w:rPr>
          <w:i/>
        </w:rPr>
        <w:t>UE-NR-Capability</w:t>
      </w:r>
      <w:r w:rsidRPr="0013661E">
        <w:rPr>
          <w:iCs/>
        </w:rPr>
        <w:t xml:space="preserve"> is used to convey the NR UE Radio Access Capability Parameters, see TS 38.306 [26].</w:t>
      </w:r>
    </w:p>
    <w:p w14:paraId="05B22CD3" w14:textId="77777777" w:rsidR="0013661E" w:rsidRPr="0013661E" w:rsidRDefault="0013661E" w:rsidP="0013661E">
      <w:pPr>
        <w:keepNext/>
        <w:keepLines/>
        <w:spacing w:before="60"/>
        <w:jc w:val="center"/>
        <w:rPr>
          <w:rFonts w:ascii="Arial" w:hAnsi="Arial"/>
          <w:b/>
        </w:rPr>
      </w:pPr>
      <w:r w:rsidRPr="0013661E">
        <w:rPr>
          <w:rFonts w:ascii="Arial" w:hAnsi="Arial"/>
          <w:b/>
          <w:i/>
        </w:rPr>
        <w:t>UE-NR-Capability</w:t>
      </w:r>
      <w:r w:rsidRPr="0013661E">
        <w:rPr>
          <w:rFonts w:ascii="Arial" w:hAnsi="Arial"/>
          <w:b/>
        </w:rPr>
        <w:t xml:space="preserve"> information element</w:t>
      </w:r>
    </w:p>
    <w:p w14:paraId="1F6E59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76746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TAG-UE-NR-CAPABILITY-START</w:t>
      </w:r>
    </w:p>
    <w:p w14:paraId="7FFF4D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4888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9AF90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accessStratumRelease            AccessStratumRelease,</w:t>
      </w:r>
    </w:p>
    <w:p w14:paraId="5F3979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pdcp-Parameters                 PDCP-Parameters,</w:t>
      </w:r>
    </w:p>
    <w:p w14:paraId="3AEDF2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rlc-Parameters                  RLC-Parameters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889F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                  MAC-Parameters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4E7E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                  Phy-Parameters,</w:t>
      </w:r>
    </w:p>
    <w:p w14:paraId="5F5B8E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rf-Parameters                   RF-Parameters,</w:t>
      </w:r>
    </w:p>
    <w:p w14:paraId="5683D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            MeasAndMobParameters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F2EE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fdd-Add-UE-NR-Capabilities      UE-NR-CapabilityAddXDD-Mode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AE26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tdd-Add-UE-NR-Capabilities      UE-NR-CapabilityAddXDD-Mode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01D4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fr1-Add-UE-NR-Capabilities      UE-NR-CapabilityAddFRX-Mode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39D7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fr2-Add-UE-NR-Capabilities      UE-NR-CapabilityAddFRX-Mode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1E60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                     FeatureSets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6A71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featureSetCombinations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(1..maxFeatureSetCombinations))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FeatureSetCombination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823D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lateNonCriticalExtension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(CONTAINING UE-NR-Capability-v15c0)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787B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UE-NR-Capability-v1530                                                </w:t>
      </w:r>
      <w:r w:rsidRPr="0013661E">
        <w:rPr>
          <w:rFonts w:ascii="Courier New" w:hAnsi="Courier New"/>
          <w:noProof/>
          <w:color w:val="993366"/>
          <w:sz w:val="16"/>
          <w:lang w:eastAsia="en-GB"/>
        </w:rPr>
        <w:t>OPTIONAL</w:t>
      </w:r>
    </w:p>
    <w:p w14:paraId="3D1504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4F03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32F5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Regular non-critical extensions:</w:t>
      </w:r>
    </w:p>
    <w:p w14:paraId="61F212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B8F4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fdd-Add-UE-NR-Capabilities-v1530         UE-NR-CapabilityAddXDD-Mode-v1530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89A3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tdd-Add-UE-NR-Capabilities-v1530         UE-NR-CapabilityAddXDD-Mode-v1530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47CD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9605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interRAT-Parameters                      InterRAT-Parameters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6DDD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inactiveState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D40B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delayBudgetReporting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CC8E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UE-NR-Capability-v1540                                       </w:t>
      </w:r>
      <w:r w:rsidRPr="0013661E">
        <w:rPr>
          <w:rFonts w:ascii="Courier New" w:hAnsi="Courier New"/>
          <w:noProof/>
          <w:color w:val="993366"/>
          <w:sz w:val="16"/>
          <w:lang w:eastAsia="en-GB"/>
        </w:rPr>
        <w:t>OPTIONAL</w:t>
      </w:r>
    </w:p>
    <w:p w14:paraId="4A7AC9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39ABF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9FB8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8445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sdap-Parameters                         SDAP-Parameters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7802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overheatingInd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F668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                          IMS-Parameters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097A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fr1-Add-UE-NR-Capabilities-v1540        UE-NR-CapabilityAddFRX-Mode-v1540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B7C1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fr2-Add-UE-NR-Capabilities-v1540        UE-NR-CapabilityAddFRX-Mode-v1540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87B8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fr1-fr2-Add-UE-NR-Capabilities          UE-NR-CapabilityAddFRX-Mode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C38E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UE-NR-Capability-v1550                                        </w:t>
      </w:r>
      <w:r w:rsidRPr="0013661E">
        <w:rPr>
          <w:rFonts w:ascii="Courier New" w:hAnsi="Courier New"/>
          <w:noProof/>
          <w:color w:val="993366"/>
          <w:sz w:val="16"/>
          <w:lang w:eastAsia="en-GB"/>
        </w:rPr>
        <w:t>OPTIONAL</w:t>
      </w:r>
    </w:p>
    <w:p w14:paraId="372C4E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C1DC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45C3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85D3C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reducedCP-Latency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EB0D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UE-NR-Capability-v1560                                       </w:t>
      </w:r>
      <w:r w:rsidRPr="0013661E">
        <w:rPr>
          <w:rFonts w:ascii="Courier New" w:hAnsi="Courier New"/>
          <w:noProof/>
          <w:color w:val="993366"/>
          <w:sz w:val="16"/>
          <w:lang w:eastAsia="en-GB"/>
        </w:rPr>
        <w:t>OPTIONAL</w:t>
      </w:r>
    </w:p>
    <w:p w14:paraId="536E15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1366E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4086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680BA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                         NRDC-Parameters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833B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receivedFilters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(CONTAINING UECapabilityEnquiry-v1560-IEs)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9529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UE-NR-Capability-v1570                                        </w:t>
      </w:r>
      <w:r w:rsidRPr="0013661E">
        <w:rPr>
          <w:rFonts w:ascii="Courier New" w:hAnsi="Courier New"/>
          <w:noProof/>
          <w:color w:val="993366"/>
          <w:sz w:val="16"/>
          <w:lang w:eastAsia="en-GB"/>
        </w:rPr>
        <w:t>OPTIONAL</w:t>
      </w:r>
    </w:p>
    <w:p w14:paraId="115C48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C45FA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CC6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0734C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nrdc-Parameters-v1570                   NRDC-Parameters-v1570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3C86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UE-NR-Capability-v1610                                        </w:t>
      </w:r>
      <w:r w:rsidRPr="0013661E">
        <w:rPr>
          <w:rFonts w:ascii="Courier New" w:hAnsi="Courier New"/>
          <w:noProof/>
          <w:color w:val="993366"/>
          <w:sz w:val="16"/>
          <w:lang w:eastAsia="en-GB"/>
        </w:rPr>
        <w:t>OPTIONAL</w:t>
      </w:r>
    </w:p>
    <w:p w14:paraId="36FFAC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994C3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2105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Late non-critical extensions:</w:t>
      </w:r>
    </w:p>
    <w:p w14:paraId="2CE374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UE-NR-Capability-v15c0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D00A9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nrdc-Parameters-v15c0                    NRDC-Parameters-v15c0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606B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partialFR2-FallbackRX-Req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FA63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UE-NR-Capability-v15g0                                       </w:t>
      </w:r>
      <w:r w:rsidRPr="0013661E">
        <w:rPr>
          <w:rFonts w:ascii="Courier New" w:hAnsi="Courier New"/>
          <w:noProof/>
          <w:color w:val="993366"/>
          <w:sz w:val="16"/>
          <w:lang w:eastAsia="en-GB"/>
        </w:rPr>
        <w:t>OPTIONAL</w:t>
      </w:r>
    </w:p>
    <w:p w14:paraId="0EC214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68895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E150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ED27B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rf-Parameters-v15g0                      RF-Parameters-v15g0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E276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49E9EF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E8500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6C01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Regular non-critical extensions:</w:t>
      </w:r>
    </w:p>
    <w:p w14:paraId="2D918F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419F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inDeviceCoexInd-r16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8C74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dl-DedicatedMessageSegmentation-r16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4B18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nrdc-Parameters-v1610                   NRDC-Parameters-v1610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F564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powSav-Parameters-r16                   PowSav-Parameters-r16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2B6C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fr1-Add-UE-NR-Capabilities-v1610        UE-NR-CapabilityAddFRX-Mode-v1610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FC60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fr2-Add-UE-NR-Capabilities-v1610        UE-NR-CapabilityAddFRX-Mode-v1610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19B4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bh-RLF-Indication-r16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23A0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directSN-AdditionFirstRRC-IAB-r16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E3B8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bap-Parameters-r16                      BAP-Parameters-r16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35F8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referenceTimeProvision-r16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8C1B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sidelinkParameters-r16                  SidelinkParameters-r16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FF2A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highSpeedParameters-r16                 HighSpeedParameters-r16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0170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mac-Parameters-v1610                    MAC-Parameters-v1610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330C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mcgRLF-RecoveryViaSCG-r16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6E2D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resumeWithStoredMCG-SCells-r16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D40F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resumeWithStoredSCG-r16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58A6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resumeWithSCG-Config-r16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E5DD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ue-BasedPerfMeas-Parameters-r16         UE-BasedPerfMeas-Parameters-r16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5CBC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son-Parameters-r16                      SON-Parameters-r16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A7BB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onDemandSIB-Connected-r16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C985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UE-NR-Capability-v1640                                        </w:t>
      </w:r>
      <w:r w:rsidRPr="0013661E">
        <w:rPr>
          <w:rFonts w:ascii="Courier New" w:hAnsi="Courier New"/>
          <w:noProof/>
          <w:color w:val="993366"/>
          <w:sz w:val="16"/>
          <w:lang w:eastAsia="en-GB"/>
        </w:rPr>
        <w:t>OPTIONAL</w:t>
      </w:r>
    </w:p>
    <w:p w14:paraId="680670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A1018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0E1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37F2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redirectAtResumeByNAS-r16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5E00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phy-ParametersSharedSpectrumChAccess-r16  Phy-ParametersSharedSpectrumChAccess-r16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4D86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UE-NR-Capability-v1650                                        </w:t>
      </w:r>
      <w:r w:rsidRPr="0013661E">
        <w:rPr>
          <w:rFonts w:ascii="Courier New" w:hAnsi="Courier New"/>
          <w:noProof/>
          <w:color w:val="993366"/>
          <w:sz w:val="16"/>
          <w:lang w:eastAsia="en-GB"/>
        </w:rPr>
        <w:t>OPTIONAL</w:t>
      </w:r>
    </w:p>
    <w:p w14:paraId="562DD4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73F65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18A4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A5D05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mpsPriorityIndication-r16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9636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highSpeedParameters-v1650                HighSpeedParameters-v1650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B2FA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UE-NR-Capability-v1700                                       </w:t>
      </w:r>
      <w:r w:rsidRPr="0013661E">
        <w:rPr>
          <w:rFonts w:ascii="Courier New" w:hAnsi="Courier New"/>
          <w:noProof/>
          <w:color w:val="993366"/>
          <w:sz w:val="16"/>
          <w:lang w:eastAsia="en-GB"/>
        </w:rPr>
        <w:t>OPTIONAL</w:t>
      </w:r>
    </w:p>
    <w:p w14:paraId="0B4E05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B2513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703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30038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inactiveStatePO-Determination-r17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959E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highSpeedParameters-v1700                HighSpeedParameters-v1700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8E938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powSav-Parameters-v1700                  PowSav-Parameters-v1700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30AF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mac-Parameters-v1700                     MAC-Parameters-v1700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BC1E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ims-Parameters-v1700                     IMS-Parameters-v1700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E212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measAndMobParameters-v1700               MeasAndMobParameters-v1700,</w:t>
      </w:r>
    </w:p>
    <w:p w14:paraId="7EE35B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qoe-Parameters-r17                       QoE-Parameters-r17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4C2B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redCapParameters-r17                     RedCapParameters-r17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3981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ra-SDT-r17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2F11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srb-SDT-r17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B29F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gNB-SideRTT-BasedPDC-r17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97F5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bh-RLF-RecoveryDetection-Indication-r17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AEEC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nrdc-Parameters-v1700                    NRDC-Parameters-v1700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BE5F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bap-Parameters-v1700                     BAP-Parameters-v1700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54C1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musimGapPreference-r17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94A6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musimLeaveConnected-r17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C985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mbs-Parameters-r17                       MBS-Parameters-r17,</w:t>
      </w:r>
    </w:p>
    <w:p w14:paraId="781AC6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nonTerrestrialNetwork-r17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351F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ntn-ScenarioSupport-r17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{gso, ngso}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FDDB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sliceInfoforCellReselection-r17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D32A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4F11A7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34616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EB40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UE-NR-CapabilityAddXDD-Mode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60F4D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phy-ParametersXDD-Diff                  Phy-ParametersXDD-Diff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268E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mac-ParametersXDD-Diff                  MAC-ParametersXDD-Diff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45DB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measAndMobParametersXDD-Diff            MeasAndMobParametersXDD-Diff                                  </w:t>
      </w:r>
      <w:r w:rsidRPr="0013661E">
        <w:rPr>
          <w:rFonts w:ascii="Courier New" w:hAnsi="Courier New"/>
          <w:noProof/>
          <w:color w:val="993366"/>
          <w:sz w:val="16"/>
          <w:lang w:eastAsia="en-GB"/>
        </w:rPr>
        <w:t>OPTIONAL</w:t>
      </w:r>
    </w:p>
    <w:p w14:paraId="10FD3A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DB198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7BC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UE-NR-CapabilityAddXDD-Mode-v1530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C8214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eutra-ParametersXDD-Diff                 EUTRA-ParametersXDD-Diff</w:t>
      </w:r>
    </w:p>
    <w:p w14:paraId="555D50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7F4B3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995D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UE-NR-CapabilityAddFRX-Mode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3A0F3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phy-ParametersFRX-Diff              Phy-ParametersFRX-Diff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BCF3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measAndMobParametersFRX-Diff        MeasAndMobParametersFRX-Diff                                      </w:t>
      </w:r>
      <w:r w:rsidRPr="0013661E">
        <w:rPr>
          <w:rFonts w:ascii="Courier New" w:hAnsi="Courier New"/>
          <w:noProof/>
          <w:color w:val="993366"/>
          <w:sz w:val="16"/>
          <w:lang w:eastAsia="en-GB"/>
        </w:rPr>
        <w:t>OPTIONAL</w:t>
      </w:r>
    </w:p>
    <w:p w14:paraId="6BE58C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04841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4A2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UE-NR-CapabilityAddFRX-Mode-v1540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9FFA9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ims-ParametersFRX-Diff                   IMS-ParametersFRX-Diff                                       </w:t>
      </w:r>
      <w:r w:rsidRPr="0013661E">
        <w:rPr>
          <w:rFonts w:ascii="Courier New" w:hAnsi="Courier New"/>
          <w:noProof/>
          <w:color w:val="993366"/>
          <w:sz w:val="16"/>
          <w:lang w:eastAsia="en-GB"/>
        </w:rPr>
        <w:t>OPTIONAL</w:t>
      </w:r>
    </w:p>
    <w:p w14:paraId="000B74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278A4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5370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UE-NR-CapabilityAddFRX-Mode-v1610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10512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powSav-ParametersFRX-Diff-r16            PowSav-ParametersFRX-Diff-r16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98F4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mac-ParametersFRX-Diff-r16               MAC-ParametersFRX-Diff-r16                                   </w:t>
      </w:r>
      <w:r w:rsidRPr="0013661E">
        <w:rPr>
          <w:rFonts w:ascii="Courier New" w:hAnsi="Courier New"/>
          <w:noProof/>
          <w:color w:val="993366"/>
          <w:sz w:val="16"/>
          <w:lang w:eastAsia="en-GB"/>
        </w:rPr>
        <w:t>OPTIONAL</w:t>
      </w:r>
    </w:p>
    <w:p w14:paraId="28EA38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C7A4C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C454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BAP-Parameters-r16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8ECB0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flowControlBH-RLC-ChannelBased-r16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3C85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flowControlRouting-ID-Based-r16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BCC20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FEFC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32BA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BAP-Parameters-v1700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221D5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bapHeaderRewriting-Rerouting-r17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F7D6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bapHeaderRewriting-Routing-r17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CF65A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20CA0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6509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MBS-Parameters-r17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23F0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maxMRB-Add-r17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(1..16)                                              </w:t>
      </w:r>
      <w:r w:rsidRPr="0013661E">
        <w:rPr>
          <w:rFonts w:ascii="Courier New" w:hAnsi="Courier New"/>
          <w:noProof/>
          <w:color w:val="993366"/>
          <w:sz w:val="16"/>
          <w:lang w:eastAsia="en-GB"/>
        </w:rPr>
        <w:t>OPTIONAL</w:t>
      </w:r>
    </w:p>
    <w:p w14:paraId="71C76F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B1EA8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2A6D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TAG-UE-NR-CAPABILITY-STOP</w:t>
      </w:r>
    </w:p>
    <w:p w14:paraId="20C912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color w:val="808080"/>
          <w:sz w:val="16"/>
          <w:lang w:eastAsia="en-GB"/>
        </w:rPr>
        <w:t>-- ASN1STOP</w:t>
      </w:r>
    </w:p>
    <w:p w14:paraId="5CD35D9E"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3785BD5B"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3BB67B1"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t xml:space="preserve">UE-NR-Capability </w:t>
            </w:r>
            <w:r w:rsidRPr="0013661E">
              <w:rPr>
                <w:rFonts w:ascii="Arial" w:hAnsi="Arial"/>
                <w:b/>
                <w:sz w:val="18"/>
                <w:szCs w:val="22"/>
                <w:lang w:eastAsia="sv-SE"/>
              </w:rPr>
              <w:t>field descriptions</w:t>
            </w:r>
          </w:p>
        </w:tc>
      </w:tr>
      <w:tr w:rsidR="0013661E" w:rsidRPr="0013661E" w14:paraId="3250ADFF"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20BE0D8C"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b/>
                <w:i/>
                <w:sz w:val="18"/>
                <w:szCs w:val="22"/>
                <w:lang w:eastAsia="sv-SE"/>
              </w:rPr>
              <w:t>featureSetCombinations</w:t>
            </w:r>
          </w:p>
          <w:p w14:paraId="361A8442"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A list of </w:t>
            </w:r>
            <w:r w:rsidRPr="0013661E">
              <w:rPr>
                <w:rFonts w:ascii="Arial" w:hAnsi="Arial"/>
                <w:i/>
                <w:sz w:val="18"/>
                <w:lang w:eastAsia="sv-SE"/>
              </w:rPr>
              <w:t>FeatureSetCombination:s</w:t>
            </w:r>
            <w:r w:rsidRPr="0013661E">
              <w:rPr>
                <w:rFonts w:ascii="Arial" w:hAnsi="Arial"/>
                <w:sz w:val="18"/>
                <w:szCs w:val="22"/>
                <w:lang w:eastAsia="sv-SE"/>
              </w:rPr>
              <w:t xml:space="preserve"> for </w:t>
            </w:r>
            <w:r w:rsidRPr="0013661E">
              <w:rPr>
                <w:rFonts w:ascii="Arial" w:hAnsi="Arial"/>
                <w:i/>
                <w:sz w:val="18"/>
                <w:szCs w:val="22"/>
                <w:lang w:eastAsia="sv-SE"/>
              </w:rPr>
              <w:t xml:space="preserve">supportedBandCombinationList </w:t>
            </w:r>
            <w:r w:rsidRPr="0013661E">
              <w:rPr>
                <w:rFonts w:ascii="Arial" w:hAnsi="Arial"/>
                <w:sz w:val="18"/>
                <w:szCs w:val="22"/>
                <w:lang w:eastAsia="sv-SE"/>
              </w:rPr>
              <w:t xml:space="preserve">in </w:t>
            </w:r>
            <w:r w:rsidRPr="0013661E">
              <w:rPr>
                <w:rFonts w:ascii="Arial" w:hAnsi="Arial"/>
                <w:i/>
                <w:sz w:val="18"/>
                <w:lang w:eastAsia="sv-SE"/>
              </w:rPr>
              <w:t>UE-NR-Capability</w:t>
            </w:r>
            <w:r w:rsidRPr="0013661E">
              <w:rPr>
                <w:rFonts w:ascii="Arial" w:hAnsi="Arial"/>
                <w:sz w:val="18"/>
                <w:szCs w:val="22"/>
                <w:lang w:eastAsia="sv-SE"/>
              </w:rPr>
              <w:t xml:space="preserve">. The </w:t>
            </w:r>
            <w:r w:rsidRPr="0013661E">
              <w:rPr>
                <w:rFonts w:ascii="Arial" w:hAnsi="Arial"/>
                <w:i/>
                <w:sz w:val="18"/>
                <w:lang w:eastAsia="sv-SE"/>
              </w:rPr>
              <w:t>FeatureSetDownlink:s</w:t>
            </w:r>
            <w:r w:rsidRPr="0013661E">
              <w:rPr>
                <w:rFonts w:ascii="Arial" w:hAnsi="Arial"/>
                <w:sz w:val="18"/>
                <w:szCs w:val="22"/>
                <w:lang w:eastAsia="sv-SE"/>
              </w:rPr>
              <w:t xml:space="preserve"> and </w:t>
            </w:r>
            <w:r w:rsidRPr="0013661E">
              <w:rPr>
                <w:rFonts w:ascii="Arial" w:hAnsi="Arial"/>
                <w:i/>
                <w:sz w:val="18"/>
                <w:lang w:eastAsia="sv-SE"/>
              </w:rPr>
              <w:t>FeatureSetUplink:s</w:t>
            </w:r>
            <w:r w:rsidRPr="0013661E">
              <w:rPr>
                <w:rFonts w:ascii="Arial" w:hAnsi="Arial"/>
                <w:sz w:val="18"/>
                <w:szCs w:val="22"/>
                <w:lang w:eastAsia="sv-SE"/>
              </w:rPr>
              <w:t xml:space="preserve"> referred to from these </w:t>
            </w:r>
            <w:r w:rsidRPr="0013661E">
              <w:rPr>
                <w:rFonts w:ascii="Arial" w:hAnsi="Arial"/>
                <w:i/>
                <w:sz w:val="18"/>
                <w:lang w:eastAsia="sv-SE"/>
              </w:rPr>
              <w:t>FeatureSetCombination:s</w:t>
            </w:r>
            <w:r w:rsidRPr="0013661E">
              <w:rPr>
                <w:rFonts w:ascii="Arial" w:hAnsi="Arial"/>
                <w:sz w:val="18"/>
                <w:szCs w:val="22"/>
                <w:lang w:eastAsia="sv-SE"/>
              </w:rPr>
              <w:t xml:space="preserve"> are defined in the </w:t>
            </w:r>
            <w:r w:rsidRPr="0013661E">
              <w:rPr>
                <w:rFonts w:ascii="Arial" w:hAnsi="Arial"/>
                <w:i/>
                <w:sz w:val="18"/>
                <w:lang w:eastAsia="sv-SE"/>
              </w:rPr>
              <w:t>featureSets</w:t>
            </w:r>
            <w:r w:rsidRPr="0013661E">
              <w:rPr>
                <w:rFonts w:ascii="Arial" w:hAnsi="Arial"/>
                <w:sz w:val="18"/>
                <w:szCs w:val="22"/>
                <w:lang w:eastAsia="sv-SE"/>
              </w:rPr>
              <w:t xml:space="preserve"> list in </w:t>
            </w:r>
            <w:r w:rsidRPr="0013661E">
              <w:rPr>
                <w:rFonts w:ascii="Arial" w:hAnsi="Arial"/>
                <w:i/>
                <w:sz w:val="18"/>
                <w:lang w:eastAsia="sv-SE"/>
              </w:rPr>
              <w:t>UE-NR-Capability</w:t>
            </w:r>
            <w:r w:rsidRPr="0013661E">
              <w:rPr>
                <w:rFonts w:ascii="Arial" w:hAnsi="Arial"/>
                <w:sz w:val="18"/>
                <w:szCs w:val="22"/>
                <w:lang w:eastAsia="sv-SE"/>
              </w:rPr>
              <w:t>.</w:t>
            </w:r>
          </w:p>
        </w:tc>
      </w:tr>
    </w:tbl>
    <w:p w14:paraId="5C2FD731" w14:textId="77777777" w:rsidR="0013661E" w:rsidRPr="0013661E" w:rsidRDefault="0013661E" w:rsidP="0013661E"/>
    <w:tbl>
      <w:tblPr>
        <w:tblW w:w="14173" w:type="dxa"/>
        <w:tblLook w:val="04A0" w:firstRow="1" w:lastRow="0" w:firstColumn="1" w:lastColumn="0" w:noHBand="0" w:noVBand="1"/>
      </w:tblPr>
      <w:tblGrid>
        <w:gridCol w:w="14173"/>
      </w:tblGrid>
      <w:tr w:rsidR="0013661E" w:rsidRPr="0013661E" w14:paraId="0FBB0258"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25F5E8C"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i/>
                <w:sz w:val="18"/>
                <w:lang w:eastAsia="sv-SE"/>
              </w:rPr>
              <w:t>UE-NR-Capability-v1540 field descriptions</w:t>
            </w:r>
          </w:p>
        </w:tc>
      </w:tr>
      <w:tr w:rsidR="0013661E" w:rsidRPr="0013661E" w14:paraId="0EA0EDC8"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1455A983" w14:textId="77777777" w:rsidR="0013661E" w:rsidRPr="0013661E" w:rsidRDefault="0013661E" w:rsidP="0013661E">
            <w:pPr>
              <w:keepNext/>
              <w:keepLines/>
              <w:spacing w:after="0"/>
              <w:rPr>
                <w:rFonts w:ascii="Arial" w:hAnsi="Arial"/>
                <w:sz w:val="18"/>
                <w:lang w:eastAsia="sv-SE"/>
              </w:rPr>
            </w:pPr>
            <w:r w:rsidRPr="0013661E">
              <w:rPr>
                <w:rFonts w:ascii="Arial" w:hAnsi="Arial"/>
                <w:b/>
                <w:i/>
                <w:sz w:val="18"/>
                <w:lang w:eastAsia="sv-SE"/>
              </w:rPr>
              <w:t>fr1-fr2-Add-UE-NR-Capabilities</w:t>
            </w:r>
          </w:p>
          <w:p w14:paraId="3554BB44"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This instance of </w:t>
            </w:r>
            <w:r w:rsidRPr="0013661E">
              <w:rPr>
                <w:rFonts w:ascii="Arial" w:hAnsi="Arial"/>
                <w:i/>
                <w:iCs/>
                <w:sz w:val="18"/>
                <w:lang w:eastAsia="sv-SE"/>
              </w:rPr>
              <w:t>UE-NR-CapabilityAddFRX-Mode</w:t>
            </w:r>
            <w:r w:rsidRPr="0013661E">
              <w:rPr>
                <w:rFonts w:ascii="Arial" w:hAnsi="Arial"/>
                <w:sz w:val="18"/>
                <w:lang w:eastAsia="sv-SE"/>
              </w:rPr>
              <w:t xml:space="preserve"> does not include any other fields than </w:t>
            </w:r>
            <w:r w:rsidRPr="0013661E">
              <w:rPr>
                <w:rFonts w:ascii="Arial" w:hAnsi="Arial"/>
                <w:i/>
                <w:iCs/>
                <w:sz w:val="18"/>
                <w:lang w:eastAsia="sv-SE"/>
              </w:rPr>
              <w:t>csi-RS-IM-ReceptionForFeedback</w:t>
            </w:r>
            <w:r w:rsidRPr="0013661E">
              <w:rPr>
                <w:rFonts w:ascii="Arial" w:hAnsi="Arial"/>
                <w:sz w:val="18"/>
                <w:lang w:eastAsia="sv-SE"/>
              </w:rPr>
              <w:t xml:space="preserve">/ </w:t>
            </w:r>
            <w:r w:rsidRPr="0013661E">
              <w:rPr>
                <w:rFonts w:ascii="Arial" w:hAnsi="Arial"/>
                <w:i/>
                <w:iCs/>
                <w:sz w:val="18"/>
                <w:lang w:eastAsia="sv-SE"/>
              </w:rPr>
              <w:t>csi-RS-ProcFrameworkForSRS</w:t>
            </w:r>
            <w:r w:rsidRPr="0013661E">
              <w:rPr>
                <w:rFonts w:ascii="Arial" w:hAnsi="Arial"/>
                <w:sz w:val="18"/>
                <w:lang w:eastAsia="sv-SE"/>
              </w:rPr>
              <w:t xml:space="preserve">/ </w:t>
            </w:r>
            <w:r w:rsidRPr="0013661E">
              <w:rPr>
                <w:rFonts w:ascii="Arial" w:hAnsi="Arial"/>
                <w:i/>
                <w:iCs/>
                <w:sz w:val="18"/>
                <w:lang w:eastAsia="sv-SE"/>
              </w:rPr>
              <w:t>csi-ReportFramework</w:t>
            </w:r>
            <w:r w:rsidRPr="0013661E">
              <w:rPr>
                <w:rFonts w:ascii="Arial" w:hAnsi="Arial"/>
                <w:sz w:val="18"/>
                <w:lang w:eastAsia="sv-SE"/>
              </w:rPr>
              <w:t>.</w:t>
            </w:r>
          </w:p>
        </w:tc>
      </w:tr>
    </w:tbl>
    <w:p w14:paraId="4ECECF79" w14:textId="77777777" w:rsidR="0013661E" w:rsidRPr="0013661E" w:rsidRDefault="0013661E" w:rsidP="0013661E">
      <w:pPr>
        <w:rPr>
          <w:rFonts w:eastAsiaTheme="minorEastAsia"/>
        </w:rPr>
      </w:pPr>
    </w:p>
    <w:p w14:paraId="6EFA292D" w14:textId="77777777" w:rsidR="0013661E" w:rsidRPr="0013661E" w:rsidRDefault="0013661E" w:rsidP="0013661E">
      <w:pPr>
        <w:keepNext/>
        <w:keepLines/>
        <w:spacing w:before="120"/>
        <w:ind w:left="1418" w:hanging="1418"/>
        <w:outlineLvl w:val="3"/>
        <w:rPr>
          <w:rFonts w:ascii="Arial" w:eastAsiaTheme="minorEastAsia" w:hAnsi="Arial"/>
          <w:sz w:val="24"/>
        </w:rPr>
      </w:pPr>
      <w:bookmarkStart w:id="258" w:name="_Toc100930424"/>
      <w:r w:rsidRPr="0013661E">
        <w:rPr>
          <w:rFonts w:ascii="Arial" w:hAnsi="Arial"/>
          <w:sz w:val="24"/>
        </w:rPr>
        <w:t>–</w:t>
      </w:r>
      <w:r w:rsidRPr="0013661E">
        <w:rPr>
          <w:rFonts w:ascii="Arial" w:hAnsi="Arial"/>
          <w:sz w:val="24"/>
        </w:rPr>
        <w:tab/>
      </w:r>
      <w:r w:rsidRPr="0013661E">
        <w:rPr>
          <w:rFonts w:ascii="Arial" w:hAnsi="Arial"/>
          <w:i/>
          <w:sz w:val="24"/>
        </w:rPr>
        <w:t>SharedSpectrumChAccessParamsPerBand</w:t>
      </w:r>
      <w:bookmarkEnd w:id="258"/>
    </w:p>
    <w:p w14:paraId="0E0A837C" w14:textId="77777777" w:rsidR="0013661E" w:rsidRPr="0013661E" w:rsidRDefault="0013661E" w:rsidP="0013661E">
      <w:r w:rsidRPr="0013661E">
        <w:t xml:space="preserve">The IE </w:t>
      </w:r>
      <w:r w:rsidRPr="0013661E">
        <w:rPr>
          <w:i/>
        </w:rPr>
        <w:t>SharedSpectrumChAccessParamsPerBand</w:t>
      </w:r>
      <w:r w:rsidRPr="0013661E">
        <w:t xml:space="preserve"> is used to convey shared channel access related parameters specific for a certain frequency band (not per feature set or band combination).</w:t>
      </w:r>
    </w:p>
    <w:p w14:paraId="4462E152" w14:textId="77777777" w:rsidR="0013661E" w:rsidRPr="0013661E" w:rsidRDefault="0013661E" w:rsidP="0013661E">
      <w:pPr>
        <w:keepNext/>
        <w:keepLines/>
        <w:spacing w:before="60"/>
        <w:jc w:val="center"/>
        <w:rPr>
          <w:rFonts w:ascii="Arial" w:eastAsiaTheme="minorEastAsia" w:hAnsi="Arial"/>
          <w:b/>
          <w:bCs/>
          <w:iCs/>
        </w:rPr>
      </w:pPr>
      <w:r w:rsidRPr="0013661E">
        <w:rPr>
          <w:rFonts w:ascii="Arial" w:eastAsiaTheme="minorEastAsia" w:hAnsi="Arial"/>
          <w:b/>
          <w:bCs/>
          <w:i/>
          <w:iCs/>
        </w:rPr>
        <w:t>SharedSpectrumChAccessParamsPerBand</w:t>
      </w:r>
      <w:r w:rsidRPr="0013661E">
        <w:rPr>
          <w:rFonts w:ascii="Arial" w:eastAsiaTheme="minorEastAsia" w:hAnsi="Arial"/>
          <w:b/>
          <w:bCs/>
          <w:iCs/>
        </w:rPr>
        <w:t xml:space="preserve"> information element</w:t>
      </w:r>
    </w:p>
    <w:p w14:paraId="206AE6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ASN1START</w:t>
      </w:r>
    </w:p>
    <w:p w14:paraId="400FE8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TAG-SHAREDSPECTRUMCHACCESSPARAMSPERBAND-START</w:t>
      </w:r>
    </w:p>
    <w:p w14:paraId="3D55CE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1FCFE5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SharedSpectrumChAccessParamsPerBand-r16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5B591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A7C0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10-1: UL channel access for dynamic channel access mode</w:t>
      </w:r>
    </w:p>
    <w:p w14:paraId="3B7F13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ul-DynamicChAccess-r16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1DF2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10-1a: UL channel access for semi-static channel access mode</w:t>
      </w:r>
    </w:p>
    <w:p w14:paraId="38FA34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ul-Semi-StaticChAccess-r16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BD82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 SSB-based RRM for dynamic channel access mode</w:t>
      </w:r>
    </w:p>
    <w:p w14:paraId="0E5553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ssb-RRM-DynamicChAccess-r16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6AC0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10-2a: SSB-based RRM for semi-static channel access mode</w:t>
      </w:r>
    </w:p>
    <w:p w14:paraId="6C6488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ssb-RRM-Semi-StaticChAccess-r16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E33E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10-2b: MIB reading on unlicensed cell</w:t>
      </w:r>
    </w:p>
    <w:p w14:paraId="13E3B7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mib-Acquisition-r16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1FC36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10-2c: SSB-based RLM for dynamic channel access mode</w:t>
      </w:r>
    </w:p>
    <w:p w14:paraId="63D12B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ssb-RLM-DynamicChAccess-r16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7613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10-2d: SSB-based RLM for semi-static channel access mode</w:t>
      </w:r>
    </w:p>
    <w:p w14:paraId="4EDF33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ssb-RLM-Semi-StaticChAccess-r16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D769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10-2e: SIB1 reception on unlicensed cell</w:t>
      </w:r>
    </w:p>
    <w:p w14:paraId="59E712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sib1-Acquisition-r16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C2C0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10-2f: Support monitoring of extended RAR window</w:t>
      </w:r>
    </w:p>
    <w:p w14:paraId="1A4E55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extRA-ResponseWindow-r16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2421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10-2g: SSB-based BFD/CBD for dynamic channel access mode</w:t>
      </w:r>
    </w:p>
    <w:p w14:paraId="672D22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ssb-BFD-CBD-dynamicChannelAccess-r16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99EA4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10-2h: SSB-based BFD/CBD for semi-static channel access mode</w:t>
      </w:r>
    </w:p>
    <w:p w14:paraId="661473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ssb-BFD-CBD-semi-staticChannelAccess-r16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9946F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10-2i: CSI-RS-based BFD/CBD for NR-U</w:t>
      </w:r>
    </w:p>
    <w:p w14:paraId="0E8850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csi-RS-BFD-CBD-r16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E724A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10-7: UL channel access for 10 MHz SCell</w:t>
      </w:r>
    </w:p>
    <w:p w14:paraId="219268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ul-ChannelBW-SCell-10mhz-r16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C367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10-10: RSSI and channel occupancy measurement and reporting</w:t>
      </w:r>
    </w:p>
    <w:p w14:paraId="4B5A59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rssi-ChannelOccupancyReporting-r16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422C5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10-11:SRS starting position at any OFDM symbol in a slot</w:t>
      </w:r>
    </w:p>
    <w:p w14:paraId="24FB2B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srs-StartAnyOFDM-Symbol-r16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2CD14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10-20: Support search space set configuration with freqMonitorLocation-r16</w:t>
      </w:r>
    </w:p>
    <w:p w14:paraId="20A0B3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searchSpaceFreqMonitorLocation-r16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(1..5)</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008B6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10-20a: Support coreset configuration with rb-Offset</w:t>
      </w:r>
    </w:p>
    <w:p w14:paraId="795B89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coreset-RB-Offset-r16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7B90D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10-23:CGI reading on unlicensed cell for ANR functionality</w:t>
      </w:r>
    </w:p>
    <w:p w14:paraId="215791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cgi-Acquisition-r16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76CAD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10-25: Enable configured UL transmissions when DCI 2_0 is configured but not detected</w:t>
      </w:r>
    </w:p>
    <w:p w14:paraId="5F4BD2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    configuredUL-Tx-r16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AD244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10-27: Wideband PRACH</w:t>
      </w:r>
    </w:p>
    <w:p w14:paraId="6F9CBE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prach-Wideband-r16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3F30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10-29: Support available RB set indicator field in DCI 2_0</w:t>
      </w:r>
    </w:p>
    <w:p w14:paraId="722812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dci-AvailableRB-Set-r16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4A5A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10-30: Support channel occupancy duration indicator field in DCI 2_0</w:t>
      </w:r>
    </w:p>
    <w:p w14:paraId="6D6FE4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dci-ChOccupancyDuration-r16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8D89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10-8: Type B PDSCH length {3, 5, 6, 8, 9, 10, 11, 12, 13} without DMRS shift due to CRS collision</w:t>
      </w:r>
    </w:p>
    <w:p w14:paraId="68D014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typeB-PDSCH-length-r16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1BC30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10-9: Search space set group switching with explicit DCI 2_0 bit field trigger or with implicit PDCCH decoding with DCI 2_0 monitoring</w:t>
      </w:r>
    </w:p>
    <w:p w14:paraId="7B9CB7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searchSpaceSwitchWithDCI-r16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62EE0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10-9b: Search space set group switching with implicit PDCCH decoding without DCI 2_0 monitoring</w:t>
      </w:r>
    </w:p>
    <w:p w14:paraId="0F6954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searchSpaceSwitchWithoutDCI-r16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6C912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10-9d: Support Search space set group switching capability 2</w:t>
      </w:r>
    </w:p>
    <w:p w14:paraId="7ADCFA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searchSpaceSwitchCapability2-r16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A8B0F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10-14: Non-numerical PDSCH to HARQ-ACK timing</w:t>
      </w:r>
    </w:p>
    <w:p w14:paraId="13EC02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non-numericalPDSCH-HARQ-timing-r16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01E31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10-15: Enhanced dynamic HARQ codebook</w:t>
      </w:r>
    </w:p>
    <w:p w14:paraId="015832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enhancedDynamicHARQ-codebook-r16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F85B7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10-16: One-shot HARQ ACK feedback</w:t>
      </w:r>
    </w:p>
    <w:p w14:paraId="37D7D7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oneShotHARQ-feedback-r16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E68C8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10-17: Multi-PUSCH UL grant</w:t>
      </w:r>
    </w:p>
    <w:p w14:paraId="44D1E2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multiPUSCH-UL-grant-r16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2E138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10-26: CSI-RS based RLM for NR-U</w:t>
      </w:r>
    </w:p>
    <w:p w14:paraId="555350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csi-RS-RLM-r16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84E64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Yu Mincho" w:hAnsi="Courier New"/>
          <w:noProof/>
          <w:sz w:val="16"/>
          <w:lang w:eastAsia="en-GB"/>
        </w:rPr>
        <w:t>dummy</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27C8C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10-31: Support of P/SP-CSI-RS reception with CSI-RS-ValidationWith-DCI-r16 configured</w:t>
      </w:r>
    </w:p>
    <w:p w14:paraId="2F3311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periodicAndSemi-PersistentCSI-RS-r16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222B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10-3: PRB interlace mapping for PUSCH</w:t>
      </w:r>
    </w:p>
    <w:p w14:paraId="1AFB84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pusch-PRB-interlace-r16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E06C5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10-3a: PRB interlace mapping for PUCCH</w:t>
      </w:r>
    </w:p>
    <w:p w14:paraId="24D223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pucch-F0-F1-PRB-Interlace-r16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CAF55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10-12: OCC for PRB interlace mapping for PF2 and PF3</w:t>
      </w:r>
    </w:p>
    <w:p w14:paraId="5D6560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occ-PRB-PF2-PF3-r16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531CF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10-13a: Extended CP range of more than one symbol for CG-PUSCH</w:t>
      </w:r>
    </w:p>
    <w:p w14:paraId="32E302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extCP-rangeCG-PUSCH-r16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9E570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10-18: Configured grant with retransmission in CG resources</w:t>
      </w:r>
    </w:p>
    <w:p w14:paraId="020B6F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configuredGrantWithReTx-r16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BBFFB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10-21a: Support using ED threshold given by gNB for UL to DL COT sharing</w:t>
      </w:r>
    </w:p>
    <w:p w14:paraId="5F0E0A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ed-Threshold-r16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B0AC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10-21b: Support UL to DL COT sharing</w:t>
      </w:r>
    </w:p>
    <w:p w14:paraId="6CCDFF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ul-DL-COT-Sharing-r16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5C343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10-24: CG-UCI multiplexing with HARQ ACK</w:t>
      </w:r>
    </w:p>
    <w:p w14:paraId="1F12C2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mux-CG-UCI-HARQ-ACK-r16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DCEDA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10-28: Configured grant with Rel-16 enhanced resource configuration</w:t>
      </w:r>
    </w:p>
    <w:p w14:paraId="73AB8B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cg-resourceConfig-r16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170A5F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03ED94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4C66A2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SharedSpectrumChAccessParamsPerBand-v1630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1861E0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R4 4-1: DL reception in intra-carrier guardband</w:t>
      </w:r>
    </w:p>
    <w:p w14:paraId="7DE883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dl-ReceptionIntraCellGuardband-r16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C1B2E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R4 4-2: DL reception when gNB does not transmit on all RB sets of a carrier as a result of LBT</w:t>
      </w:r>
    </w:p>
    <w:p w14:paraId="19DCCF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dl-ReceptionLBT-subsetRB-r16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470A3B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6E90FF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4BA174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SharedSpectrumChAccessParamsPerBand-v1640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BF35A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-- 10-26b(1-4): CSI-RS based RRM measurement with associated SS-block</w:t>
      </w:r>
    </w:p>
    <w:p w14:paraId="11ECBD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csi-RSRP-AndRSRQ-MeasWithSSB-r16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22CFF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-- 10-26c(1-5): CSI-RS based RRM measurement without associated SS-block</w:t>
      </w:r>
    </w:p>
    <w:p w14:paraId="534755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csi-RSRP-AndRSRQ-MeasWithoutSSB-r16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2AB6A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-- 10-26d(1-6): CSI-RS based RS-SINR measurement</w:t>
      </w:r>
    </w:p>
    <w:p w14:paraId="352873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csi-SINR-Meas-r16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BE2AF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-- 10-26e(1-8): RLM based on a mix of SS block and CSI-RS signals within active BWP</w:t>
      </w:r>
    </w:p>
    <w:p w14:paraId="72837E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ssb-AndCSI-RS-RLM-r16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993DE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-- 10-26f(1-9): CSI-RS based contention free RA for HO</w:t>
      </w:r>
    </w:p>
    <w:p w14:paraId="78D536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csi-RS-CFRA-ForHO-r16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p>
    <w:p w14:paraId="26911D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283549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1F6065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SharedSpectrumChAccessParamsPerBand-v1650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503314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Extension of R1 10-9 capability to configure up to 16 instead of 4 cells or cell groups, respectively</w:t>
      </w:r>
    </w:p>
    <w:p w14:paraId="52A595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extendedSearchSpaceSwitchWithDCI-r16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p>
    <w:p w14:paraId="355D13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4EB735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658451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TAG-SHAREDSPECTRUMCHACCESSPARAMSPERBAND-STOP</w:t>
      </w:r>
    </w:p>
    <w:p w14:paraId="204860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rPr>
      </w:pPr>
      <w:r w:rsidRPr="0013661E">
        <w:rPr>
          <w:rFonts w:ascii="Courier New" w:eastAsiaTheme="minorEastAsia" w:hAnsi="Courier New"/>
          <w:noProof/>
          <w:color w:val="808080"/>
          <w:sz w:val="16"/>
          <w:lang w:eastAsia="en-GB"/>
        </w:rPr>
        <w:t>-- ASN1STOP</w:t>
      </w:r>
    </w:p>
    <w:p w14:paraId="4EBF0E40" w14:textId="77777777" w:rsidR="00394471" w:rsidRPr="00D27132" w:rsidRDefault="00394471" w:rsidP="00394471"/>
    <w:sectPr w:rsidR="00394471" w:rsidRPr="00D27132" w:rsidSect="001030E4">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NR_pos_enh-Core" w:date="2022-05-18T23:10:00Z" w:initials="I">
    <w:p w14:paraId="07467E2E" w14:textId="125324ED" w:rsidR="00B40E2A" w:rsidRDefault="00B40E2A">
      <w:pPr>
        <w:pStyle w:val="CommentText"/>
      </w:pPr>
      <w:r>
        <w:rPr>
          <w:rStyle w:val="CommentReference"/>
        </w:rPr>
        <w:annotationRef/>
      </w:r>
      <w:r w:rsidRPr="00676EA2">
        <w:rPr>
          <w:b/>
          <w:bCs/>
        </w:rPr>
        <w:t xml:space="preserve">Proposal </w:t>
      </w:r>
      <w:r>
        <w:rPr>
          <w:b/>
          <w:bCs/>
        </w:rPr>
        <w:t>9</w:t>
      </w:r>
      <w:r w:rsidRPr="00676EA2">
        <w:rPr>
          <w:b/>
          <w:bCs/>
        </w:rPr>
        <w:t xml:space="preserve">: </w:t>
      </w:r>
      <w:r>
        <w:rPr>
          <w:b/>
          <w:bCs/>
        </w:rPr>
        <w:t>capture the changes of 27</w:t>
      </w:r>
      <w:r>
        <w:rPr>
          <w:b/>
          <w:bCs/>
          <w:i/>
          <w:iCs/>
          <w:szCs w:val="18"/>
        </w:rPr>
        <w:t xml:space="preserve">-23 </w:t>
      </w:r>
      <w:r>
        <w:rPr>
          <w:b/>
          <w:bCs/>
        </w:rPr>
        <w:t>in RRC and TS38.306 CR.</w:t>
      </w:r>
    </w:p>
  </w:comment>
  <w:comment w:id="77" w:author="NR_pos_enh-Core" w:date="2022-05-18T22:59:00Z" w:initials="I">
    <w:p w14:paraId="1E89C495" w14:textId="77777777" w:rsidR="005B0DF3" w:rsidRDefault="005B0DF3" w:rsidP="005B0DF3">
      <w:pPr>
        <w:jc w:val="both"/>
        <w:rPr>
          <w:b/>
          <w:bCs/>
          <w:i/>
          <w:iCs/>
          <w:szCs w:val="18"/>
        </w:rPr>
      </w:pPr>
      <w:r>
        <w:rPr>
          <w:rStyle w:val="CommentReference"/>
        </w:rPr>
        <w:annotationRef/>
      </w:r>
      <w:r w:rsidRPr="0094064E">
        <w:rPr>
          <w:b/>
          <w:bCs/>
          <w:highlight w:val="yellow"/>
          <w:u w:val="single"/>
        </w:rPr>
        <w:t xml:space="preserve">Discussion point </w:t>
      </w:r>
      <w:r>
        <w:rPr>
          <w:b/>
          <w:bCs/>
          <w:highlight w:val="yellow"/>
          <w:u w:val="single"/>
        </w:rPr>
        <w:t>3</w:t>
      </w:r>
      <w:r w:rsidRPr="0094064E">
        <w:rPr>
          <w:b/>
          <w:bCs/>
          <w:highlight w:val="yellow"/>
          <w:u w:val="single"/>
        </w:rPr>
        <w:t>.</w:t>
      </w:r>
      <w:r>
        <w:rPr>
          <w:b/>
          <w:bCs/>
          <w:highlight w:val="yellow"/>
          <w:u w:val="single"/>
        </w:rPr>
        <w:t>3-5</w:t>
      </w:r>
      <w:r w:rsidRPr="0094064E">
        <w:rPr>
          <w:b/>
          <w:bCs/>
          <w:highlight w:val="yellow"/>
          <w:u w:val="single"/>
        </w:rPr>
        <w:t xml:space="preserve"> </w:t>
      </w:r>
      <w:r w:rsidRPr="00AE13BB">
        <w:rPr>
          <w:b/>
          <w:bCs/>
        </w:rPr>
        <w:t xml:space="preserve">Do you agree </w:t>
      </w:r>
      <w:r>
        <w:rPr>
          <w:b/>
          <w:bCs/>
        </w:rPr>
        <w:t>the changes on 27</w:t>
      </w:r>
      <w:r>
        <w:rPr>
          <w:b/>
          <w:bCs/>
          <w:i/>
          <w:iCs/>
          <w:szCs w:val="18"/>
        </w:rPr>
        <w:t>-15b, 27-15a, 27-15c as</w:t>
      </w:r>
    </w:p>
    <w:p w14:paraId="5EF31852" w14:textId="2647451F" w:rsidR="005B0DF3" w:rsidRDefault="005B0DF3">
      <w:pPr>
        <w:pStyle w:val="CommentText"/>
      </w:pPr>
    </w:p>
  </w:comment>
  <w:comment w:id="99" w:author="NR_pos_enh-Core" w:date="2022-05-20T10:55:00Z" w:initials="I">
    <w:p w14:paraId="5575A2E2" w14:textId="77777777" w:rsidR="00F73B77" w:rsidRDefault="00F73B77" w:rsidP="00F73B77">
      <w:pPr>
        <w:pStyle w:val="CommentText"/>
      </w:pPr>
      <w:r>
        <w:rPr>
          <w:rStyle w:val="CommentReference"/>
        </w:rPr>
        <w:annotationRef/>
      </w:r>
      <w:r>
        <w:t>Removed bw55 based on Sven’s comments</w:t>
      </w:r>
    </w:p>
    <w:p w14:paraId="613D7ABC" w14:textId="1CF68BA6" w:rsidR="00F73B77" w:rsidRDefault="00F73B77">
      <w:pPr>
        <w:pStyle w:val="CommentText"/>
      </w:pPr>
    </w:p>
  </w:comment>
  <w:comment w:id="123" w:author="NR_pos_enh-Core" w:date="2022-05-20T10:47:00Z" w:initials="I">
    <w:p w14:paraId="3A08E949" w14:textId="26B6D62D" w:rsidR="00195562" w:rsidRDefault="00195562">
      <w:pPr>
        <w:pStyle w:val="CommentText"/>
      </w:pPr>
      <w:r>
        <w:rPr>
          <w:rStyle w:val="CommentReference"/>
        </w:rPr>
        <w:annotationRef/>
      </w:r>
      <w:r>
        <w:t xml:space="preserve">Updated based on Sven’s comments, i.e. change Periodic to </w:t>
      </w:r>
      <w:r w:rsidRPr="00922A4E">
        <w:rPr>
          <w:color w:val="FF0000"/>
        </w:rPr>
        <w:t>Persistent</w:t>
      </w:r>
    </w:p>
  </w:comment>
  <w:comment w:id="156" w:author="NR_pos_enh-Core" w:date="2022-05-18T22:59:00Z" w:initials="I">
    <w:p w14:paraId="4C23F011" w14:textId="77777777" w:rsidR="005B0DF3" w:rsidRDefault="005B0DF3" w:rsidP="005B0DF3">
      <w:pPr>
        <w:jc w:val="both"/>
        <w:rPr>
          <w:b/>
          <w:bCs/>
          <w:i/>
          <w:iCs/>
          <w:szCs w:val="18"/>
        </w:rPr>
      </w:pPr>
      <w:r>
        <w:rPr>
          <w:rStyle w:val="CommentReference"/>
        </w:rPr>
        <w:annotationRef/>
      </w:r>
      <w:r w:rsidRPr="0094064E">
        <w:rPr>
          <w:b/>
          <w:bCs/>
          <w:highlight w:val="yellow"/>
          <w:u w:val="single"/>
        </w:rPr>
        <w:t xml:space="preserve">Discussion point </w:t>
      </w:r>
      <w:r>
        <w:rPr>
          <w:b/>
          <w:bCs/>
          <w:highlight w:val="yellow"/>
          <w:u w:val="single"/>
        </w:rPr>
        <w:t>3</w:t>
      </w:r>
      <w:r w:rsidRPr="0094064E">
        <w:rPr>
          <w:b/>
          <w:bCs/>
          <w:highlight w:val="yellow"/>
          <w:u w:val="single"/>
        </w:rPr>
        <w:t>.</w:t>
      </w:r>
      <w:r>
        <w:rPr>
          <w:b/>
          <w:bCs/>
          <w:highlight w:val="yellow"/>
          <w:u w:val="single"/>
        </w:rPr>
        <w:t>3-5</w:t>
      </w:r>
      <w:r w:rsidRPr="0094064E">
        <w:rPr>
          <w:b/>
          <w:bCs/>
          <w:highlight w:val="yellow"/>
          <w:u w:val="single"/>
        </w:rPr>
        <w:t xml:space="preserve"> </w:t>
      </w:r>
      <w:r w:rsidRPr="00AE13BB">
        <w:rPr>
          <w:b/>
          <w:bCs/>
        </w:rPr>
        <w:t xml:space="preserve">Do you agree </w:t>
      </w:r>
      <w:r>
        <w:rPr>
          <w:b/>
          <w:bCs/>
        </w:rPr>
        <w:t>the changes on 27</w:t>
      </w:r>
      <w:r>
        <w:rPr>
          <w:b/>
          <w:bCs/>
          <w:i/>
          <w:iCs/>
          <w:szCs w:val="18"/>
        </w:rPr>
        <w:t>-15b, 27-15a, 27-15c as</w:t>
      </w:r>
    </w:p>
    <w:p w14:paraId="5673AF5B" w14:textId="19BDA8AD" w:rsidR="005B0DF3" w:rsidRDefault="005B0DF3">
      <w:pPr>
        <w:pStyle w:val="CommentText"/>
      </w:pPr>
    </w:p>
  </w:comment>
  <w:comment w:id="202" w:author="NR_pos_enh-Core" w:date="2022-05-18T23:03:00Z" w:initials="I">
    <w:p w14:paraId="475341AA" w14:textId="77777777" w:rsidR="004E7C5A" w:rsidRDefault="004E7C5A" w:rsidP="004E7C5A">
      <w:pPr>
        <w:spacing w:after="120"/>
        <w:jc w:val="both"/>
        <w:rPr>
          <w:b/>
          <w:bCs/>
        </w:rPr>
      </w:pPr>
      <w:r>
        <w:rPr>
          <w:rStyle w:val="CommentReference"/>
        </w:rPr>
        <w:annotationRef/>
      </w:r>
      <w:r w:rsidRPr="00676EA2">
        <w:rPr>
          <w:b/>
          <w:bCs/>
        </w:rPr>
        <w:t xml:space="preserve">Proposal </w:t>
      </w:r>
      <w:r>
        <w:rPr>
          <w:b/>
          <w:bCs/>
        </w:rPr>
        <w:t>8</w:t>
      </w:r>
      <w:r w:rsidRPr="00676EA2">
        <w:rPr>
          <w:b/>
          <w:bCs/>
        </w:rPr>
        <w:t xml:space="preserve">: </w:t>
      </w:r>
      <w:r>
        <w:rPr>
          <w:b/>
          <w:bCs/>
        </w:rPr>
        <w:t>capture the changes of 27</w:t>
      </w:r>
      <w:r>
        <w:rPr>
          <w:b/>
          <w:bCs/>
          <w:i/>
          <w:iCs/>
          <w:szCs w:val="18"/>
        </w:rPr>
        <w:t xml:space="preserve">-15b, 27-15a, 27-15c </w:t>
      </w:r>
      <w:r>
        <w:rPr>
          <w:b/>
          <w:bCs/>
        </w:rPr>
        <w:t>in LPP, RRC and TS38.306 CR.</w:t>
      </w:r>
    </w:p>
    <w:p w14:paraId="6696B3F8" w14:textId="600AECC6" w:rsidR="004E7C5A" w:rsidRDefault="004E7C5A">
      <w:pPr>
        <w:pStyle w:val="CommentText"/>
      </w:pPr>
    </w:p>
  </w:comment>
  <w:comment w:id="203" w:author="NR_pos_enh-Core" w:date="2022-05-20T10:48:00Z" w:initials="I">
    <w:p w14:paraId="589B663D" w14:textId="3AE7B5B1" w:rsidR="00195562" w:rsidRDefault="00195562">
      <w:pPr>
        <w:pStyle w:val="CommentText"/>
      </w:pPr>
      <w:r>
        <w:rPr>
          <w:rStyle w:val="CommentReference"/>
        </w:rPr>
        <w:annotationRef/>
      </w:r>
      <w:r>
        <w:t xml:space="preserve">Updated based on Sven’s comments, i.e. change Periodic to </w:t>
      </w:r>
      <w:r w:rsidRPr="00922A4E">
        <w:rPr>
          <w:color w:val="FF0000"/>
        </w:rPr>
        <w:t>Persistent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467E2E" w15:done="0"/>
  <w15:commentEx w15:paraId="5EF31852" w15:done="0"/>
  <w15:commentEx w15:paraId="613D7ABC" w15:done="0"/>
  <w15:commentEx w15:paraId="3A08E949" w15:done="0"/>
  <w15:commentEx w15:paraId="5673AF5B" w15:done="0"/>
  <w15:commentEx w15:paraId="6696B3F8" w15:done="0"/>
  <w15:commentEx w15:paraId="589B663D" w15:paraIdParent="6696B3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FB57" w16cex:dateUtc="2022-05-18T15:10:00Z"/>
  <w16cex:commentExtensible w16cex:durableId="262FF8C2" w16cex:dateUtc="2022-05-18T14:59:00Z"/>
  <w16cex:commentExtensible w16cex:durableId="2631F238" w16cex:dateUtc="2022-05-20T02:55:00Z"/>
  <w16cex:commentExtensible w16cex:durableId="2631F051" w16cex:dateUtc="2022-05-20T02:47:00Z"/>
  <w16cex:commentExtensible w16cex:durableId="262FF8CE" w16cex:dateUtc="2022-05-18T14:59:00Z"/>
  <w16cex:commentExtensible w16cex:durableId="262FF9B1" w16cex:dateUtc="2022-05-18T15:03:00Z"/>
  <w16cex:commentExtensible w16cex:durableId="2631F079" w16cex:dateUtc="2022-05-20T0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467E2E" w16cid:durableId="262FFB57"/>
  <w16cid:commentId w16cid:paraId="5EF31852" w16cid:durableId="262FF8C2"/>
  <w16cid:commentId w16cid:paraId="613D7ABC" w16cid:durableId="2631F238"/>
  <w16cid:commentId w16cid:paraId="3A08E949" w16cid:durableId="2631F051"/>
  <w16cid:commentId w16cid:paraId="5673AF5B" w16cid:durableId="262FF8CE"/>
  <w16cid:commentId w16cid:paraId="6696B3F8" w16cid:durableId="262FF9B1"/>
  <w16cid:commentId w16cid:paraId="589B663D" w16cid:durableId="2631F0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EC08" w14:textId="77777777" w:rsidR="006C4AF2" w:rsidRDefault="006C4AF2">
      <w:pPr>
        <w:spacing w:after="0"/>
      </w:pPr>
      <w:r>
        <w:separator/>
      </w:r>
    </w:p>
  </w:endnote>
  <w:endnote w:type="continuationSeparator" w:id="0">
    <w:p w14:paraId="38168A3E" w14:textId="77777777" w:rsidR="006C4AF2" w:rsidRDefault="006C4AF2">
      <w:pPr>
        <w:spacing w:after="0"/>
      </w:pPr>
      <w:r>
        <w:continuationSeparator/>
      </w:r>
    </w:p>
  </w:endnote>
  <w:endnote w:type="continuationNotice" w:id="1">
    <w:p w14:paraId="5E9974E3" w14:textId="77777777" w:rsidR="006C4AF2" w:rsidRDefault="006C4A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2EF2" w14:textId="77777777" w:rsidR="006C4AF2" w:rsidRDefault="006C4AF2">
      <w:pPr>
        <w:spacing w:after="0"/>
      </w:pPr>
      <w:r>
        <w:separator/>
      </w:r>
    </w:p>
  </w:footnote>
  <w:footnote w:type="continuationSeparator" w:id="0">
    <w:p w14:paraId="64F97FBD" w14:textId="77777777" w:rsidR="006C4AF2" w:rsidRDefault="006C4AF2">
      <w:pPr>
        <w:spacing w:after="0"/>
      </w:pPr>
      <w:r>
        <w:continuationSeparator/>
      </w:r>
    </w:p>
  </w:footnote>
  <w:footnote w:type="continuationNotice" w:id="1">
    <w:p w14:paraId="55DC5E47" w14:textId="77777777" w:rsidR="006C4AF2" w:rsidRDefault="006C4A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64A66497" w:rsidR="00D27132" w:rsidRPr="00AC4535" w:rsidRDefault="00D27132" w:rsidP="00CA3EC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5"/>
  </w:num>
  <w:num w:numId="20">
    <w:abstractNumId w:val="12"/>
  </w:num>
  <w:num w:numId="21">
    <w:abstractNumId w:val="8"/>
  </w:num>
  <w:num w:numId="22">
    <w:abstractNumId w:val="24"/>
  </w:num>
  <w:num w:numId="23">
    <w:abstractNumId w:val="15"/>
  </w:num>
  <w:num w:numId="24">
    <w:abstractNumId w:val="20"/>
  </w:num>
  <w:num w:numId="25">
    <w:abstractNumId w:val="19"/>
  </w:num>
  <w:num w:numId="26">
    <w:abstractNumId w:val="13"/>
  </w:num>
  <w:num w:numId="27">
    <w:abstractNumId w:val="17"/>
  </w:num>
  <w:num w:numId="28">
    <w:abstractNumId w:val="11"/>
  </w:num>
  <w:num w:numId="29">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A3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CEB"/>
    <w:rsid w:val="000D308E"/>
    <w:rsid w:val="000D378A"/>
    <w:rsid w:val="000D3985"/>
    <w:rsid w:val="000D3D41"/>
    <w:rsid w:val="000D43E8"/>
    <w:rsid w:val="000D51E0"/>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AC2"/>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0E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61E"/>
    <w:rsid w:val="001369AB"/>
    <w:rsid w:val="00136C31"/>
    <w:rsid w:val="00136C92"/>
    <w:rsid w:val="00136D43"/>
    <w:rsid w:val="001373DF"/>
    <w:rsid w:val="001374E8"/>
    <w:rsid w:val="0013784A"/>
    <w:rsid w:val="00137D3B"/>
    <w:rsid w:val="00137D47"/>
    <w:rsid w:val="00137F46"/>
    <w:rsid w:val="00140554"/>
    <w:rsid w:val="0014057C"/>
    <w:rsid w:val="00140964"/>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562"/>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BE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B6B"/>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8F9"/>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97E"/>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D17"/>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412"/>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4DC"/>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091"/>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9BB"/>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B5"/>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656"/>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C5A"/>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967"/>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3"/>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BC3"/>
    <w:rsid w:val="00633DBB"/>
    <w:rsid w:val="0063426B"/>
    <w:rsid w:val="0063426C"/>
    <w:rsid w:val="00634414"/>
    <w:rsid w:val="00634867"/>
    <w:rsid w:val="00634981"/>
    <w:rsid w:val="00634C4A"/>
    <w:rsid w:val="00634CAB"/>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4EE"/>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3ED"/>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49C"/>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46F"/>
    <w:rsid w:val="006C3236"/>
    <w:rsid w:val="006C332A"/>
    <w:rsid w:val="006C3863"/>
    <w:rsid w:val="006C3B3A"/>
    <w:rsid w:val="006C3B4F"/>
    <w:rsid w:val="006C3B86"/>
    <w:rsid w:val="006C3E81"/>
    <w:rsid w:val="006C4090"/>
    <w:rsid w:val="006C453B"/>
    <w:rsid w:val="006C4541"/>
    <w:rsid w:val="006C4AF2"/>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22"/>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E32"/>
    <w:rsid w:val="007C7343"/>
    <w:rsid w:val="007C765F"/>
    <w:rsid w:val="007C796B"/>
    <w:rsid w:val="007C7A23"/>
    <w:rsid w:val="007C7DF0"/>
    <w:rsid w:val="007D04DA"/>
    <w:rsid w:val="007D07CD"/>
    <w:rsid w:val="007D09CE"/>
    <w:rsid w:val="007D09E6"/>
    <w:rsid w:val="007D15A7"/>
    <w:rsid w:val="007D1883"/>
    <w:rsid w:val="007D1A85"/>
    <w:rsid w:val="007D20F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34F"/>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A47"/>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179"/>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16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E1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9E"/>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2FE"/>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ED7"/>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61C"/>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68B"/>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2EF"/>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E2A"/>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28"/>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22A"/>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050"/>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B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FA"/>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21"/>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32D"/>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A7D9B"/>
    <w:rsid w:val="00DB0440"/>
    <w:rsid w:val="00DB04D5"/>
    <w:rsid w:val="00DB0D42"/>
    <w:rsid w:val="00DB0EB9"/>
    <w:rsid w:val="00DB15D1"/>
    <w:rsid w:val="00DB1634"/>
    <w:rsid w:val="00DB1818"/>
    <w:rsid w:val="00DB1AB4"/>
    <w:rsid w:val="00DB1B41"/>
    <w:rsid w:val="00DB1B79"/>
    <w:rsid w:val="00DB23D1"/>
    <w:rsid w:val="00DB31A5"/>
    <w:rsid w:val="00DB379D"/>
    <w:rsid w:val="00DB4146"/>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AF3"/>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98D"/>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CE"/>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643"/>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77"/>
    <w:rsid w:val="00F73D0E"/>
    <w:rsid w:val="00F73E99"/>
    <w:rsid w:val="00F74380"/>
    <w:rsid w:val="00F74923"/>
    <w:rsid w:val="00F74C76"/>
    <w:rsid w:val="00F74F36"/>
    <w:rsid w:val="00F75254"/>
    <w:rsid w:val="00F7525F"/>
    <w:rsid w:val="00F7589F"/>
    <w:rsid w:val="00F7591E"/>
    <w:rsid w:val="00F76AC2"/>
    <w:rsid w:val="00F76F87"/>
    <w:rsid w:val="00F771F2"/>
    <w:rsid w:val="00F7774C"/>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DB"/>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2EFA"/>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75A"/>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F95ED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95EDB"/>
    <w:rPr>
      <w:rFonts w:ascii="Arial" w:eastAsia="MS Mincho" w:hAnsi="Arial"/>
      <w:szCs w:val="24"/>
      <w:lang w:val="en-GB" w:eastAsia="en-GB"/>
    </w:rPr>
  </w:style>
  <w:style w:type="character" w:customStyle="1" w:styleId="fontstyle01">
    <w:name w:val="fontstyle01"/>
    <w:basedOn w:val="DefaultParagraphFont"/>
    <w:rsid w:val="0013661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13661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13661E"/>
    <w:rPr>
      <w:rFonts w:ascii="Arial" w:eastAsia="MS Mincho" w:hAnsi="Arial"/>
      <w:sz w:val="24"/>
      <w:szCs w:val="24"/>
      <w:lang w:val="en-GB" w:eastAsia="en-US"/>
    </w:rPr>
  </w:style>
  <w:style w:type="paragraph" w:styleId="BodyText">
    <w:name w:val="Body Text"/>
    <w:basedOn w:val="Normal"/>
    <w:link w:val="BodyTextChar"/>
    <w:qFormat/>
    <w:rsid w:val="0013661E"/>
    <w:pPr>
      <w:spacing w:after="120"/>
    </w:pPr>
  </w:style>
  <w:style w:type="character" w:customStyle="1" w:styleId="BodyTextChar">
    <w:name w:val="Body Text Char"/>
    <w:basedOn w:val="DefaultParagraphFont"/>
    <w:link w:val="BodyText"/>
    <w:rsid w:val="0013661E"/>
    <w:rPr>
      <w:rFonts w:eastAsia="Times New Roman"/>
      <w:lang w:val="en-GB" w:eastAsia="ja-JP"/>
    </w:rPr>
  </w:style>
  <w:style w:type="paragraph" w:customStyle="1" w:styleId="Comments">
    <w:name w:val="Comments"/>
    <w:basedOn w:val="Normal"/>
    <w:link w:val="CommentsChar"/>
    <w:qFormat/>
    <w:rsid w:val="00633BC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633BC3"/>
    <w:rPr>
      <w:rFonts w:ascii="Arial" w:eastAsia="MS Mincho" w:hAnsi="Arial"/>
      <w:i/>
      <w:sz w:val="18"/>
      <w:szCs w:val="24"/>
      <w:lang w:val="en-GB" w:eastAsia="en-GB"/>
    </w:rPr>
  </w:style>
  <w:style w:type="character" w:customStyle="1" w:styleId="CommentTextChar1">
    <w:name w:val="Comment Text Char1"/>
    <w:basedOn w:val="DefaultParagraphFont"/>
    <w:qFormat/>
    <w:rsid w:val="00F73B7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03DB86A-4671-4455-BF83-1C663CBBD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6</Pages>
  <Words>42545</Words>
  <Characters>242509</Characters>
  <Application>Microsoft Office Word</Application>
  <DocSecurity>0</DocSecurity>
  <Lines>2020</Lines>
  <Paragraphs>568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284486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NR_pos_enh-Core</cp:lastModifiedBy>
  <cp:revision>46</cp:revision>
  <cp:lastPrinted>2017-05-08T10:55:00Z</cp:lastPrinted>
  <dcterms:created xsi:type="dcterms:W3CDTF">2022-01-21T06:52:00Z</dcterms:created>
  <dcterms:modified xsi:type="dcterms:W3CDTF">2022-05-20T02:58:00Z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