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3178D240"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w:t>
      </w:r>
      <w:r w:rsidR="0013661E">
        <w:rPr>
          <w:b/>
          <w:noProof/>
          <w:sz w:val="24"/>
        </w:rPr>
        <w:t>8</w:t>
      </w:r>
      <w:r>
        <w:rPr>
          <w:b/>
          <w:noProof/>
          <w:sz w:val="24"/>
        </w:rPr>
        <w:t>-e</w:t>
      </w:r>
      <w:r>
        <w:rPr>
          <w:b/>
          <w:i/>
          <w:noProof/>
          <w:sz w:val="28"/>
        </w:rPr>
        <w:tab/>
      </w:r>
      <w:r w:rsidR="00FB2EFA" w:rsidRPr="00FB2EFA">
        <w:rPr>
          <w:b/>
          <w:i/>
          <w:noProof/>
          <w:sz w:val="28"/>
        </w:rPr>
        <w:t>R2-220</w:t>
      </w:r>
      <w:r w:rsidR="003B1412">
        <w:rPr>
          <w:b/>
          <w:i/>
          <w:noProof/>
          <w:sz w:val="28"/>
        </w:rPr>
        <w:t>xxxx</w:t>
      </w:r>
    </w:p>
    <w:p w14:paraId="4DEDAA5D" w14:textId="3EEBFBD0" w:rsidR="001030E4" w:rsidRDefault="001030E4" w:rsidP="001030E4">
      <w:pPr>
        <w:pStyle w:val="CRCoverPage"/>
        <w:outlineLvl w:val="0"/>
        <w:rPr>
          <w:b/>
          <w:noProof/>
          <w:sz w:val="24"/>
        </w:rPr>
      </w:pPr>
      <w:r w:rsidRPr="003579C6">
        <w:rPr>
          <w:b/>
          <w:noProof/>
          <w:sz w:val="24"/>
        </w:rPr>
        <w:t>Online</w:t>
      </w:r>
      <w:r>
        <w:rPr>
          <w:b/>
          <w:noProof/>
          <w:sz w:val="24"/>
        </w:rPr>
        <w:t xml:space="preserve">, </w:t>
      </w:r>
      <w:r w:rsidR="0013661E">
        <w:rPr>
          <w:b/>
          <w:noProof/>
          <w:sz w:val="24"/>
        </w:rPr>
        <w:t xml:space="preserve">9 </w:t>
      </w:r>
      <w:r w:rsidR="0013661E" w:rsidRPr="004C0A8C">
        <w:rPr>
          <w:b/>
          <w:noProof/>
          <w:sz w:val="24"/>
        </w:rPr>
        <w:t xml:space="preserve">- </w:t>
      </w:r>
      <w:r w:rsidR="0013661E">
        <w:rPr>
          <w:b/>
          <w:noProof/>
          <w:sz w:val="24"/>
        </w:rPr>
        <w:t>20</w:t>
      </w:r>
      <w:r w:rsidR="0013661E" w:rsidRPr="004C0A8C">
        <w:rPr>
          <w:b/>
          <w:noProof/>
          <w:sz w:val="24"/>
        </w:rPr>
        <w:t xml:space="preserve"> Ma</w:t>
      </w:r>
      <w:r w:rsidR="0013661E">
        <w:rPr>
          <w:b/>
          <w:noProof/>
          <w:sz w:val="24"/>
        </w:rPr>
        <w:t>y</w:t>
      </w:r>
      <w:r w:rsidR="0013661E" w:rsidRPr="004C0A8C">
        <w:rPr>
          <w:b/>
          <w:noProof/>
          <w:sz w:val="24"/>
        </w:rPr>
        <w:t xml:space="preserve">, </w:t>
      </w:r>
      <w:r w:rsidR="0096761C" w:rsidRPr="0096761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0AD10C9B" w:rsidR="001030E4" w:rsidRDefault="001030E4" w:rsidP="00E12204">
            <w:pPr>
              <w:pStyle w:val="CRCoverPage"/>
              <w:spacing w:after="0"/>
              <w:jc w:val="right"/>
              <w:rPr>
                <w:i/>
                <w:noProof/>
              </w:rPr>
            </w:pPr>
            <w:r>
              <w:rPr>
                <w:i/>
                <w:noProof/>
                <w:sz w:val="14"/>
              </w:rPr>
              <w:t>CR-Form-v12.</w:t>
            </w:r>
            <w:r w:rsidR="00501967">
              <w:rPr>
                <w:i/>
                <w:noProof/>
                <w:sz w:val="14"/>
              </w:rPr>
              <w:t>2</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78E9EA45" w:rsidR="001030E4" w:rsidRPr="00410371" w:rsidRDefault="001030E4" w:rsidP="00E12204">
            <w:pPr>
              <w:pStyle w:val="CRCoverPage"/>
              <w:spacing w:after="0"/>
              <w:jc w:val="center"/>
              <w:rPr>
                <w:noProof/>
                <w:sz w:val="28"/>
              </w:rPr>
            </w:pPr>
            <w:r>
              <w:rPr>
                <w:b/>
                <w:noProof/>
                <w:sz w:val="28"/>
              </w:rPr>
              <w:t>1</w:t>
            </w:r>
            <w:r w:rsidR="0013661E">
              <w:rPr>
                <w:b/>
                <w:noProof/>
                <w:sz w:val="28"/>
              </w:rPr>
              <w:t>7</w:t>
            </w:r>
            <w:r>
              <w:rPr>
                <w:b/>
                <w:noProof/>
                <w:sz w:val="28"/>
              </w:rPr>
              <w:t>.</w:t>
            </w:r>
            <w:r w:rsidR="0013661E">
              <w:rPr>
                <w:b/>
                <w:noProof/>
                <w:sz w:val="28"/>
              </w:rPr>
              <w:t>0</w:t>
            </w:r>
            <w:r>
              <w:rPr>
                <w:b/>
                <w:noProof/>
                <w:sz w:val="28"/>
              </w:rPr>
              <w:t>.0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26DD0FA6" w:rsidR="001030E4" w:rsidRDefault="00BB222A" w:rsidP="00E12204">
            <w:pPr>
              <w:pStyle w:val="CRCoverPage"/>
              <w:spacing w:after="0"/>
              <w:ind w:left="100"/>
              <w:rPr>
                <w:noProof/>
              </w:rPr>
            </w:pPr>
            <w:r w:rsidRPr="00BB222A">
              <w:rPr>
                <w:noProof/>
              </w:rPr>
              <w:t>38.3</w:t>
            </w:r>
            <w:r>
              <w:rPr>
                <w:noProof/>
              </w:rPr>
              <w:t>31</w:t>
            </w:r>
            <w:r w:rsidRPr="00BB222A">
              <w:rPr>
                <w:noProof/>
              </w:rPr>
              <w:t xml:space="preserve"> CR for the positioning capablities</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49855681" w:rsidR="001030E4" w:rsidRDefault="00BB222A" w:rsidP="00E12204">
            <w:pPr>
              <w:pStyle w:val="CRCoverPage"/>
              <w:spacing w:after="0"/>
              <w:ind w:left="100"/>
              <w:rPr>
                <w:noProof/>
              </w:rPr>
            </w:pPr>
            <w:r w:rsidRPr="00BB222A">
              <w:rPr>
                <w:noProof/>
              </w:rPr>
              <w:t>NR_pos_enh-Core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2C28BDC7" w:rsidR="001030E4" w:rsidRDefault="001030E4" w:rsidP="00E12204">
            <w:pPr>
              <w:pStyle w:val="CRCoverPage"/>
              <w:spacing w:after="0"/>
              <w:ind w:left="100"/>
              <w:rPr>
                <w:noProof/>
              </w:rPr>
            </w:pPr>
            <w:r>
              <w:t>2022-0</w:t>
            </w:r>
            <w:r w:rsidR="00BB222A">
              <w:t>5</w:t>
            </w:r>
            <w:r>
              <w:t>-</w:t>
            </w:r>
            <w:r w:rsidR="00BB222A">
              <w:t>18</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31A699A8" w:rsidR="001030E4" w:rsidRDefault="000E0AC2" w:rsidP="00E12204">
            <w:pPr>
              <w:pStyle w:val="CRCoverPage"/>
              <w:spacing w:after="0"/>
              <w:ind w:left="100" w:right="-609"/>
              <w:rPr>
                <w:b/>
                <w:noProof/>
              </w:rPr>
            </w:pPr>
            <w:r>
              <w:t>F</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32E20CEB" w:rsidR="00501967" w:rsidRPr="007C2097" w:rsidRDefault="001030E4" w:rsidP="005019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501967">
              <w:rPr>
                <w:i/>
                <w:noProof/>
                <w:sz w:val="18"/>
              </w:rPr>
              <w:br/>
            </w:r>
            <w:r w:rsidR="00501967" w:rsidRPr="00501967">
              <w:rPr>
                <w:i/>
                <w:noProof/>
                <w:sz w:val="18"/>
              </w:rPr>
              <w:t>Rel-19</w:t>
            </w:r>
            <w:r w:rsidR="00501967" w:rsidRPr="00501967">
              <w:rPr>
                <w:i/>
                <w:noProof/>
                <w:sz w:val="18"/>
              </w:rPr>
              <w:tab/>
              <w:t>(Release 19)</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D2EA39" w14:textId="77777777" w:rsidR="0069349C" w:rsidRDefault="0069349C" w:rsidP="0069349C">
            <w:pPr>
              <w:pStyle w:val="CRCoverPage"/>
              <w:spacing w:after="0"/>
              <w:ind w:left="100"/>
              <w:rPr>
                <w:noProof/>
              </w:rPr>
            </w:pPr>
            <w:r>
              <w:t xml:space="preserve">Updates from </w:t>
            </w:r>
            <w:r w:rsidRPr="00EC5EEE">
              <w:rPr>
                <w:noProof/>
              </w:rPr>
              <w:t>[AT118-e][62</w:t>
            </w:r>
            <w:r>
              <w:rPr>
                <w:noProof/>
              </w:rPr>
              <w:t>7</w:t>
            </w:r>
            <w:r w:rsidRPr="00EC5EEE">
              <w:rPr>
                <w:noProof/>
              </w:rPr>
              <w:t>][POS]</w:t>
            </w:r>
          </w:p>
          <w:p w14:paraId="7304A667" w14:textId="70414A0A" w:rsidR="00633BC3" w:rsidRDefault="00633BC3" w:rsidP="00633BC3">
            <w:pPr>
              <w:pStyle w:val="CRCoverPage"/>
              <w:spacing w:after="0"/>
              <w:ind w:left="100"/>
              <w:rPr>
                <w:noProof/>
              </w:rPr>
            </w:pP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3B74DF" w14:textId="5C317ACA" w:rsidR="001030E4" w:rsidRPr="004E1027" w:rsidRDefault="001030E4" w:rsidP="00E12204">
            <w:pPr>
              <w:pStyle w:val="CRCoverPage"/>
              <w:spacing w:after="0"/>
              <w:ind w:left="100"/>
              <w:rPr>
                <w:noProof/>
              </w:rPr>
            </w:pPr>
          </w:p>
          <w:p w14:paraId="0CFF43FD" w14:textId="00B40997" w:rsidR="00C01050" w:rsidRDefault="0069349C" w:rsidP="00E12204">
            <w:pPr>
              <w:pStyle w:val="CRCoverPage"/>
              <w:spacing w:after="0"/>
              <w:ind w:left="100"/>
              <w:rPr>
                <w:noProof/>
              </w:rPr>
            </w:pPr>
            <w:r>
              <w:t xml:space="preserve">See </w:t>
            </w:r>
            <w:r w:rsidRPr="00DE100C">
              <w:t>R2-2206393</w:t>
            </w:r>
            <w:r>
              <w:t xml:space="preserve"> (summary of </w:t>
            </w:r>
            <w:r w:rsidRPr="00DE100C">
              <w:t>[AT118-e][627][POS]</w:t>
            </w:r>
            <w:r>
              <w:t>)</w:t>
            </w: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5ED0184E" w:rsidR="001030E4" w:rsidRDefault="001030E4" w:rsidP="00E12204">
            <w:pPr>
              <w:pStyle w:val="CRCoverPage"/>
              <w:spacing w:after="0"/>
              <w:ind w:left="100"/>
              <w:rPr>
                <w:noProof/>
              </w:rPr>
            </w:pP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6317DC09"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60C5EE73" w:rsidR="001030E4" w:rsidRDefault="0013661E" w:rsidP="00E12204">
            <w:pPr>
              <w:pStyle w:val="CRCoverPage"/>
              <w:spacing w:after="0"/>
              <w:jc w:val="center"/>
              <w:rPr>
                <w:b/>
                <w:caps/>
                <w:noProof/>
              </w:rPr>
            </w:pPr>
            <w:r>
              <w:rPr>
                <w:b/>
                <w:caps/>
                <w:noProof/>
              </w:rPr>
              <w:t>X</w:t>
            </w: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077294" w14:textId="2C0F76F8" w:rsidR="001030E4" w:rsidRDefault="0013661E" w:rsidP="00E12204">
            <w:pPr>
              <w:pStyle w:val="CRCoverPage"/>
              <w:spacing w:after="0"/>
              <w:ind w:left="99"/>
              <w:rPr>
                <w:noProof/>
              </w:rPr>
            </w:pPr>
            <w:r>
              <w:rPr>
                <w:noProof/>
              </w:rPr>
              <w:t xml:space="preserve">TS/TR ... CR ... </w:t>
            </w: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8275FE9" w14:textId="27D01840" w:rsidR="0013661E" w:rsidRPr="0013661E" w:rsidRDefault="0013661E" w:rsidP="0013661E">
      <w:pPr>
        <w:pStyle w:val="Heading3"/>
      </w:pPr>
      <w:bookmarkStart w:id="17" w:name="_Toc100930353"/>
      <w:bookmarkEnd w:id="4"/>
      <w:bookmarkEnd w:id="5"/>
      <w:bookmarkEnd w:id="6"/>
      <w:bookmarkEnd w:id="7"/>
      <w:bookmarkEnd w:id="8"/>
      <w:bookmarkEnd w:id="9"/>
      <w:bookmarkEnd w:id="10"/>
      <w:bookmarkEnd w:id="11"/>
      <w:bookmarkEnd w:id="12"/>
      <w:bookmarkEnd w:id="13"/>
      <w:bookmarkEnd w:id="14"/>
      <w:bookmarkEnd w:id="15"/>
      <w:r w:rsidRPr="0013661E">
        <w:t>6.3.3</w:t>
      </w:r>
      <w:r w:rsidRPr="0013661E">
        <w:tab/>
        <w:t>UE capability information elements</w:t>
      </w:r>
      <w:bookmarkEnd w:id="17"/>
    </w:p>
    <w:p w14:paraId="1997665B" w14:textId="77777777" w:rsidR="0013661E" w:rsidRPr="0013661E" w:rsidRDefault="0013661E" w:rsidP="0013661E">
      <w:pPr>
        <w:keepNext/>
        <w:keepLines/>
        <w:spacing w:before="120"/>
        <w:ind w:left="1418" w:hanging="1418"/>
        <w:outlineLvl w:val="3"/>
        <w:rPr>
          <w:rFonts w:ascii="Arial" w:hAnsi="Arial"/>
          <w:sz w:val="24"/>
        </w:rPr>
      </w:pPr>
      <w:bookmarkStart w:id="18" w:name="_Toc100930354"/>
      <w:r w:rsidRPr="0013661E">
        <w:rPr>
          <w:rFonts w:ascii="Arial" w:hAnsi="Arial"/>
          <w:sz w:val="24"/>
        </w:rPr>
        <w:t>–</w:t>
      </w:r>
      <w:r w:rsidRPr="0013661E">
        <w:rPr>
          <w:rFonts w:ascii="Arial" w:hAnsi="Arial"/>
          <w:sz w:val="24"/>
        </w:rPr>
        <w:tab/>
      </w:r>
      <w:proofErr w:type="spellStart"/>
      <w:r w:rsidRPr="0013661E">
        <w:rPr>
          <w:rFonts w:ascii="Arial" w:hAnsi="Arial"/>
          <w:i/>
          <w:sz w:val="24"/>
        </w:rPr>
        <w:t>AccessStratumRelease</w:t>
      </w:r>
      <w:bookmarkEnd w:id="18"/>
      <w:proofErr w:type="spellEnd"/>
    </w:p>
    <w:p w14:paraId="603E7C82" w14:textId="77777777" w:rsidR="0013661E" w:rsidRPr="0013661E" w:rsidRDefault="0013661E" w:rsidP="0013661E">
      <w:r w:rsidRPr="0013661E">
        <w:t xml:space="preserve">The IE </w:t>
      </w:r>
      <w:proofErr w:type="spellStart"/>
      <w:r w:rsidRPr="0013661E">
        <w:rPr>
          <w:i/>
        </w:rPr>
        <w:t>AccessStratumRelease</w:t>
      </w:r>
      <w:proofErr w:type="spellEnd"/>
      <w:r w:rsidRPr="0013661E">
        <w:t xml:space="preserve"> indicates the release supported by the UE.</w:t>
      </w:r>
    </w:p>
    <w:p w14:paraId="583B840E"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AccessStratumRelease</w:t>
      </w:r>
      <w:proofErr w:type="spellEnd"/>
      <w:r w:rsidRPr="0013661E">
        <w:rPr>
          <w:rFonts w:ascii="Arial" w:hAnsi="Arial"/>
          <w:b/>
        </w:rPr>
        <w:t xml:space="preserve"> information element</w:t>
      </w:r>
    </w:p>
    <w:p w14:paraId="7E45FE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E3F7B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TAG-ACCESSSTRATUMRELEASE-START</w:t>
      </w:r>
    </w:p>
    <w:p w14:paraId="4464B7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E545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AccessStratumRelease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t>
      </w:r>
    </w:p>
    <w:p w14:paraId="04B75B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rel15, rel16, rel17, spare5, spare4, spare3, spare2, spare1, ... }</w:t>
      </w:r>
    </w:p>
    <w:p w14:paraId="092CDB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BD5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TAG-ACCESSSTRATUMRELEASE-STOP</w:t>
      </w:r>
    </w:p>
    <w:p w14:paraId="44A95B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02FD3FF" w14:textId="77777777" w:rsidR="0013661E" w:rsidRPr="0013661E" w:rsidRDefault="0013661E" w:rsidP="0013661E"/>
    <w:p w14:paraId="35E49BAE" w14:textId="77777777" w:rsidR="0013661E" w:rsidRPr="0013661E" w:rsidRDefault="0013661E" w:rsidP="0013661E">
      <w:pPr>
        <w:keepNext/>
        <w:keepLines/>
        <w:spacing w:before="120"/>
        <w:ind w:left="1418" w:hanging="1418"/>
        <w:outlineLvl w:val="3"/>
        <w:rPr>
          <w:rFonts w:ascii="Arial" w:hAnsi="Arial"/>
          <w:sz w:val="24"/>
        </w:rPr>
      </w:pPr>
      <w:bookmarkStart w:id="19" w:name="_Toc100930355"/>
      <w:r w:rsidRPr="0013661E">
        <w:rPr>
          <w:rFonts w:ascii="Arial" w:hAnsi="Arial"/>
          <w:sz w:val="24"/>
        </w:rPr>
        <w:t>–</w:t>
      </w:r>
      <w:r w:rsidRPr="0013661E">
        <w:rPr>
          <w:rFonts w:ascii="Arial" w:hAnsi="Arial"/>
          <w:sz w:val="24"/>
        </w:rPr>
        <w:tab/>
      </w:r>
      <w:r w:rsidRPr="0013661E">
        <w:rPr>
          <w:rFonts w:ascii="Arial" w:hAnsi="Arial"/>
          <w:i/>
          <w:noProof/>
          <w:sz w:val="24"/>
        </w:rPr>
        <w:t>BandCombinationList</w:t>
      </w:r>
      <w:bookmarkEnd w:id="19"/>
    </w:p>
    <w:p w14:paraId="1E3524F9" w14:textId="77777777" w:rsidR="0013661E" w:rsidRPr="0013661E" w:rsidRDefault="0013661E" w:rsidP="0013661E">
      <w:r w:rsidRPr="0013661E">
        <w:t xml:space="preserve">The IE </w:t>
      </w:r>
      <w:proofErr w:type="spellStart"/>
      <w:r w:rsidRPr="0013661E">
        <w:rPr>
          <w:i/>
        </w:rPr>
        <w:t>BandCombinationList</w:t>
      </w:r>
      <w:proofErr w:type="spellEnd"/>
      <w:r w:rsidRPr="0013661E">
        <w:t xml:space="preserve"> contains a list of NR CA</w:t>
      </w:r>
      <w:r w:rsidRPr="0013661E">
        <w:rPr>
          <w:lang w:eastAsia="zh-CN"/>
        </w:rPr>
        <w:t>, NR non-CA</w:t>
      </w:r>
      <w:r w:rsidRPr="0013661E">
        <w:t xml:space="preserve"> and/or MR-DC band combinations (also including DL only or UL only band).</w:t>
      </w:r>
    </w:p>
    <w:p w14:paraId="77D83839"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BandCombinationList</w:t>
      </w:r>
      <w:proofErr w:type="spellEnd"/>
      <w:r w:rsidRPr="0013661E">
        <w:rPr>
          <w:rFonts w:ascii="Arial" w:hAnsi="Arial"/>
          <w:b/>
        </w:rPr>
        <w:t xml:space="preserve"> information element</w:t>
      </w:r>
    </w:p>
    <w:p w14:paraId="3CF1E5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70811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TAG-BANDCOMBINATIONLIST-START</w:t>
      </w:r>
    </w:p>
    <w:p w14:paraId="7B9352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D203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w:t>
      </w:r>
    </w:p>
    <w:p w14:paraId="5CE696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1DC8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BandCombination-v1540</w:t>
      </w:r>
    </w:p>
    <w:p w14:paraId="329DB3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026C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BandCombination-v1550</w:t>
      </w:r>
    </w:p>
    <w:p w14:paraId="631AB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1AFB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BandCombination-v1560</w:t>
      </w:r>
    </w:p>
    <w:p w14:paraId="30244A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41F2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BandCombination-v1570</w:t>
      </w:r>
    </w:p>
    <w:p w14:paraId="2BEE38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0317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BandCombination-v1580</w:t>
      </w:r>
    </w:p>
    <w:p w14:paraId="2A9A3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562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BandCombinationList-v1590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BandCombination-v1590</w:t>
      </w:r>
    </w:p>
    <w:p w14:paraId="1D0F29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C38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BandCombination-v15g0</w:t>
      </w:r>
    </w:p>
    <w:p w14:paraId="0D546C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C99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BandCombination-v1610</w:t>
      </w:r>
    </w:p>
    <w:p w14:paraId="231C7E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29B7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BandCombinationList-v1630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BandCombination-v1630</w:t>
      </w:r>
    </w:p>
    <w:p w14:paraId="3663C0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E5D2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BandCombination-v1640</w:t>
      </w:r>
    </w:p>
    <w:p w14:paraId="2AC0A9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30F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BandCombination-v1650</w:t>
      </w:r>
    </w:p>
    <w:p w14:paraId="3D9933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4B70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BandCombination-v1680</w:t>
      </w:r>
    </w:p>
    <w:p w14:paraId="1E166E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06A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BandCombination-v1700</w:t>
      </w:r>
    </w:p>
    <w:p w14:paraId="0859A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AE53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BandCombination-UplinkTxSwitch-r16</w:t>
      </w:r>
    </w:p>
    <w:p w14:paraId="24CD40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B1B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BandCombination-UplinkTxSwitch-v1630</w:t>
      </w:r>
    </w:p>
    <w:p w14:paraId="038ED4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6D1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BandCombination-UplinkTxSwitch-v1640</w:t>
      </w:r>
    </w:p>
    <w:p w14:paraId="640EE7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CDEB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BandCombination-UplinkTxSwitch-v1650</w:t>
      </w:r>
    </w:p>
    <w:p w14:paraId="38E24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42C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BandCombination-UplinkTxSwitch-v1670</w:t>
      </w:r>
    </w:p>
    <w:p w14:paraId="08E4C3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352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BandCombination-UplinkTxSwitch-v1700</w:t>
      </w:r>
    </w:p>
    <w:p w14:paraId="525EC5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28E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A76E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w:t>
      </w:r>
    </w:p>
    <w:p w14:paraId="124576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               FeatureSetCombinationId,</w:t>
      </w:r>
    </w:p>
    <w:p w14:paraId="0DDE85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                  CA-ParametersEUTRA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BA2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                     CA-ParametersNR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EAA6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                     MRDC-Parameters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0F0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D46E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powerClass-v1530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{pc2}                            </w:t>
      </w:r>
      <w:r w:rsidRPr="0013661E">
        <w:rPr>
          <w:rFonts w:ascii="Courier New" w:hAnsi="Courier New"/>
          <w:noProof/>
          <w:color w:val="993366"/>
          <w:sz w:val="16"/>
          <w:lang w:eastAsia="en-GB"/>
        </w:rPr>
        <w:t>OPTIONAL</w:t>
      </w:r>
    </w:p>
    <w:p w14:paraId="18B0C6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C789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F6BE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FEA6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BandParameters-v1540,</w:t>
      </w:r>
    </w:p>
    <w:p w14:paraId="613816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ca-ParametersNR-v1540               CA-ParametersNR-v1540                       </w:t>
      </w:r>
      <w:r w:rsidRPr="0013661E">
        <w:rPr>
          <w:rFonts w:ascii="Courier New" w:hAnsi="Courier New"/>
          <w:noProof/>
          <w:color w:val="993366"/>
          <w:sz w:val="16"/>
          <w:lang w:eastAsia="en-GB"/>
        </w:rPr>
        <w:t>OPTIONAL</w:t>
      </w:r>
    </w:p>
    <w:p w14:paraId="3FBC91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030E7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2CA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7E2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ca-ParametersNR-v1550               CA-ParametersNR-v1550</w:t>
      </w:r>
    </w:p>
    <w:p w14:paraId="289545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9E86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BandCombination-v1560::=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9A1F8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ne-DC-BC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C3B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                       CA-ParametersNRDC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9A52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ca-ParametersEUTRA-v1560                CA-ParametersEUTRA-v1560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549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ca-ParametersNR-v1560                   CA-ParametersNR-v1560                  </w:t>
      </w:r>
      <w:r w:rsidRPr="0013661E">
        <w:rPr>
          <w:rFonts w:ascii="Courier New" w:hAnsi="Courier New"/>
          <w:noProof/>
          <w:color w:val="993366"/>
          <w:sz w:val="16"/>
          <w:lang w:eastAsia="en-GB"/>
        </w:rPr>
        <w:t>OPTIONAL</w:t>
      </w:r>
    </w:p>
    <w:p w14:paraId="7DB3A6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001A0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76B4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F76B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ca-ParametersEUTRA-v1570            CA-ParametersEUTRA-v1570</w:t>
      </w:r>
    </w:p>
    <w:p w14:paraId="13DBD9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240D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2EEE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BandCombination-v1580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17EFB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mrdc-Parameters-v1580               MRDC-Parameters-v1580</w:t>
      </w:r>
    </w:p>
    <w:p w14:paraId="2F8B3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A09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EDD4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BandCombination-v1590::=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0840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supportedBandwidthCombinationSetIntraENDC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9ED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mrdc-Parameters-v1590                      MRDC-Parameters-v1590</w:t>
      </w:r>
    </w:p>
    <w:p w14:paraId="5239A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7CE6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6724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BandCombination-v15g0::=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F0F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ca-ParametersNR-v15g0               CA-ParametersNR-v15g0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F7C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ca-ParametersNRDC-v15g0             CA-ParametersNRDC-v15g0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657E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mrdc-Parameters-v15g0               MRDC-Parameters-v15g0                      </w:t>
      </w:r>
      <w:r w:rsidRPr="0013661E">
        <w:rPr>
          <w:rFonts w:ascii="Courier New" w:hAnsi="Courier New"/>
          <w:noProof/>
          <w:color w:val="993366"/>
          <w:sz w:val="16"/>
          <w:lang w:eastAsia="en-GB"/>
        </w:rPr>
        <w:t>OPTIONAL</w:t>
      </w:r>
    </w:p>
    <w:p w14:paraId="3BA4FD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3AF29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C770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35C9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79A2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ca-ParametersNR-v1610               CA-ParametersNR-v1610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51C8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ca-ParametersNRDC-v1610             CA-ParametersNRDC-v1610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7CA4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{pc1dot5}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CC47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powerClassNRPart-r16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 pc2, pc3, pc5}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ECA9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featureSetCombinationDAPS-r16       FeatureSetCombinationId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1CFB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mrdc-Parameters-v1620               MRDC-Parameters-v1620                  </w:t>
      </w:r>
      <w:r w:rsidRPr="0013661E">
        <w:rPr>
          <w:rFonts w:ascii="Courier New" w:hAnsi="Courier New"/>
          <w:noProof/>
          <w:color w:val="993366"/>
          <w:sz w:val="16"/>
          <w:lang w:eastAsia="en-GB"/>
        </w:rPr>
        <w:t>OPTIONAL</w:t>
      </w:r>
    </w:p>
    <w:p w14:paraId="21E3C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ADB33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54F5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638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ca-ParametersNR-v1630                       CA-ParametersNR-v1630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C0B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ca-ParametersNRDC-v1630                     CA-ParametersNRDC-v1630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4E7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mrdc-Parameters-v1630                       MRDC-Parameters-v1630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B033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supportedTxBandCombListPerBC-Sidelink-r16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BC79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supportedRxBandCombListPerBC-Sidelink-r16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9E4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scalingFactorTxSidelink-r16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ScalingFactorSidelink-r16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B8A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scalingFactorRxSidelink-r16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ScalingFactorSidelink-r16     </w:t>
      </w:r>
      <w:r w:rsidRPr="0013661E">
        <w:rPr>
          <w:rFonts w:ascii="Courier New" w:hAnsi="Courier New"/>
          <w:noProof/>
          <w:color w:val="993366"/>
          <w:sz w:val="16"/>
          <w:lang w:eastAsia="en-GB"/>
        </w:rPr>
        <w:t>OPTIONAL</w:t>
      </w:r>
    </w:p>
    <w:p w14:paraId="5A9F7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A43E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0C49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37BDD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ca-ParametersNR-v1640                       CA-ParametersNR-v1640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EAE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ca-ParametersNRDC-v1640                     CA-ParametersNRDC-v1640                                           </w:t>
      </w:r>
      <w:r w:rsidRPr="0013661E">
        <w:rPr>
          <w:rFonts w:ascii="Courier New" w:hAnsi="Courier New"/>
          <w:noProof/>
          <w:color w:val="993366"/>
          <w:sz w:val="16"/>
          <w:lang w:eastAsia="en-GB"/>
        </w:rPr>
        <w:t>OPTIONAL</w:t>
      </w:r>
    </w:p>
    <w:p w14:paraId="2B8E54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E5BC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E02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18A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ca-ParametersNRDC-v1650             CA-ParametersNRDC-v1650                 </w:t>
      </w:r>
      <w:r w:rsidRPr="0013661E">
        <w:rPr>
          <w:rFonts w:ascii="Courier New" w:hAnsi="Courier New"/>
          <w:noProof/>
          <w:color w:val="993366"/>
          <w:sz w:val="16"/>
          <w:lang w:eastAsia="en-GB"/>
        </w:rPr>
        <w:t>OPTIONAL</w:t>
      </w:r>
    </w:p>
    <w:p w14:paraId="2FA593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0A7B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33E3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9C9D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intrabandConcurrentOperationPowerClass-r16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IntraBandPowerClass-r16     </w:t>
      </w:r>
      <w:r w:rsidRPr="0013661E">
        <w:rPr>
          <w:rFonts w:ascii="Courier New" w:hAnsi="Courier New"/>
          <w:noProof/>
          <w:color w:val="993366"/>
          <w:sz w:val="16"/>
          <w:lang w:eastAsia="en-GB"/>
        </w:rPr>
        <w:t>OPTIONAL</w:t>
      </w:r>
    </w:p>
    <w:p w14:paraId="1B48EE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7F546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AB3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E43C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ca-ParametersNR-v1700              CA-ParametersNR-v1700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F1C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ca-ParametersNRDC-v1700            CA-ParametersNRDC-v1700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E7FC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mrdc-Parameters-v1700              MRDC-Parameters-v1700                    </w:t>
      </w:r>
      <w:r w:rsidRPr="0013661E">
        <w:rPr>
          <w:rFonts w:ascii="Courier New" w:hAnsi="Courier New"/>
          <w:noProof/>
          <w:color w:val="993366"/>
          <w:sz w:val="16"/>
          <w:lang w:eastAsia="en-GB"/>
        </w:rPr>
        <w:t>OPTIONAL</w:t>
      </w:r>
    </w:p>
    <w:p w14:paraId="6EC7B8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FF95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2188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7899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bandCombination-r16                 BandCombination,</w:t>
      </w:r>
    </w:p>
    <w:p w14:paraId="48B1DE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bandCombination-v1540               BandCombination-v1540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BD9D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bandCombination-v1560               BandCombination-v1560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3D78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bandCombination-v1570               BandCombination-v1570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4C0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bandCombination-v1580               BandCombination-v1580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72E5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bandCombination-v1590               BandCombination-v1590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E227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bandCombination-v1610               BandCombination-v1610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231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supportedBandPairListNR-r16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(1..maxULTxSwitchingBandPairs))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ULTxSwitchingBandPair-r16,</w:t>
      </w:r>
    </w:p>
    <w:p w14:paraId="048F57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uplinkTxSwitching-OptionSupport-r16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{switchedUL, dualUL,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2254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uplinkTxSwitching-PowerBoosting-r16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151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53D2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C69B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16-5 UL-MIMO coherence capability for dynamic Tx switching between 3CC 1Tx-2Tx switching</w:t>
      </w:r>
    </w:p>
    <w:p w14:paraId="3757D1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uplinkTxSwitching-PUSCH-TransCoherence-r16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fullCoherent}   </w:t>
      </w:r>
      <w:r w:rsidRPr="0013661E">
        <w:rPr>
          <w:rFonts w:ascii="Courier New" w:hAnsi="Courier New"/>
          <w:noProof/>
          <w:color w:val="993366"/>
          <w:sz w:val="16"/>
          <w:lang w:eastAsia="en-GB"/>
        </w:rPr>
        <w:t>OPTIONAL</w:t>
      </w:r>
    </w:p>
    <w:p w14:paraId="3F061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0327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19D9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Editor's Note: whether switching option can be reported differently for 1T2T and 2T2T is FFS.</w:t>
      </w:r>
    </w:p>
    <w:p w14:paraId="2FCC4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C448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A1AE6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bandCombination-v1630                       BandCombination-v1630              </w:t>
      </w:r>
      <w:r w:rsidRPr="0013661E">
        <w:rPr>
          <w:rFonts w:ascii="Courier New" w:hAnsi="Courier New"/>
          <w:noProof/>
          <w:color w:val="993366"/>
          <w:sz w:val="16"/>
          <w:lang w:eastAsia="en-GB"/>
        </w:rPr>
        <w:t>OPTIONAL</w:t>
      </w:r>
    </w:p>
    <w:p w14:paraId="451B97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8F05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E330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C5FC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bandCombination-v1640                       BandCombination-v1640              </w:t>
      </w:r>
      <w:r w:rsidRPr="0013661E">
        <w:rPr>
          <w:rFonts w:ascii="Courier New" w:hAnsi="Courier New"/>
          <w:noProof/>
          <w:color w:val="993366"/>
          <w:sz w:val="16"/>
          <w:lang w:eastAsia="en-GB"/>
        </w:rPr>
        <w:t>OPTIONAL</w:t>
      </w:r>
    </w:p>
    <w:p w14:paraId="2B6BDD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40EEA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410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43E3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bandCombination-v1650               BandCombination-v1650                      </w:t>
      </w:r>
      <w:r w:rsidRPr="0013661E">
        <w:rPr>
          <w:rFonts w:ascii="Courier New" w:hAnsi="Courier New"/>
          <w:noProof/>
          <w:color w:val="993366"/>
          <w:sz w:val="16"/>
          <w:lang w:eastAsia="en-GB"/>
        </w:rPr>
        <w:t>OPTIONAL</w:t>
      </w:r>
    </w:p>
    <w:p w14:paraId="5F74A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4899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3A9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AD23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bandCombination-v15g0                    BandCombination-v15g0                 </w:t>
      </w:r>
      <w:r w:rsidRPr="0013661E">
        <w:rPr>
          <w:rFonts w:ascii="Courier New" w:hAnsi="Courier New"/>
          <w:noProof/>
          <w:color w:val="993366"/>
          <w:sz w:val="16"/>
          <w:lang w:eastAsia="en-GB"/>
        </w:rPr>
        <w:t>OPTIONAL</w:t>
      </w:r>
    </w:p>
    <w:p w14:paraId="582E9F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AD9D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89C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D2A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bandCombination-v1700                    BandCombination-v1700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A224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16-1/16-2/16-3 Dynamic Tx switching between 2CC/3CC 2Tx-2Tx/1Tx-2Tx switching</w:t>
      </w:r>
    </w:p>
    <w:p w14:paraId="114CD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supportedBandPairListNR-v1700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(1..maxULTxSwitchingBandPairs))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ULTxSwitchingBandPair-v1700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23D8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16-6: UL-MIMO coherence capability for dynamic Tx switching between 2Tx-2Tx switching</w:t>
      </w:r>
    </w:p>
    <w:p w14:paraId="3942F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uplinkTxSwitchingBandParametersList-v1700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UplinkTxSwitchingBandParameters-v1700  </w:t>
      </w:r>
      <w:r w:rsidRPr="0013661E">
        <w:rPr>
          <w:rFonts w:ascii="Courier New" w:hAnsi="Courier New"/>
          <w:noProof/>
          <w:color w:val="993366"/>
          <w:sz w:val="16"/>
          <w:lang w:eastAsia="en-GB"/>
        </w:rPr>
        <w:t>OPTIONAL</w:t>
      </w:r>
    </w:p>
    <w:p w14:paraId="58B022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258A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331E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ULTxSwitchingBandPair-r16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B1548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bandIndexUL1-r16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2A938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bandIndexUL2-r16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798DF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uplinkTxSwitchingPeriod-r16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{n35us, n140us, n210us},</w:t>
      </w:r>
    </w:p>
    <w:p w14:paraId="572ECE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uplinkTxSwitching-DL-Interruption-r16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(1..maxSimultaneousBands)) </w:t>
      </w:r>
      <w:r w:rsidRPr="0013661E">
        <w:rPr>
          <w:rFonts w:ascii="Courier New" w:hAnsi="Courier New"/>
          <w:noProof/>
          <w:color w:val="993366"/>
          <w:sz w:val="16"/>
          <w:lang w:eastAsia="en-GB"/>
        </w:rPr>
        <w:t>OPTIONAL</w:t>
      </w:r>
    </w:p>
    <w:p w14:paraId="39B4C9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67A92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FC3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ULTxSwitchingBandPair-v1700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D813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uplinkTxSwitchingPeriod2T2T-r17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{n35us, n140us, n210us}     </w:t>
      </w:r>
      <w:r w:rsidRPr="0013661E">
        <w:rPr>
          <w:rFonts w:ascii="Courier New" w:hAnsi="Courier New"/>
          <w:noProof/>
          <w:color w:val="993366"/>
          <w:sz w:val="16"/>
          <w:lang w:eastAsia="en-GB"/>
        </w:rPr>
        <w:t>OPTIONAL</w:t>
      </w:r>
    </w:p>
    <w:p w14:paraId="7B6AA2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4F78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F74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UplinkTxSwitchingBandParameters-v1700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40294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bandIndex-r17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42081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uplinkTxSwitching2T2T-PUSCH-TransCoherence-r17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fullCoherent}            </w:t>
      </w:r>
      <w:r w:rsidRPr="0013661E">
        <w:rPr>
          <w:rFonts w:ascii="Courier New" w:hAnsi="Courier New"/>
          <w:noProof/>
          <w:color w:val="993366"/>
          <w:sz w:val="16"/>
          <w:lang w:eastAsia="en-GB"/>
        </w:rPr>
        <w:t>OPTIONAL</w:t>
      </w:r>
    </w:p>
    <w:p w14:paraId="4B0FBA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6CCA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A3D5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0D35D1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A67D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bandEUTRA                           FreqBandIndicatorEUTRA,</w:t>
      </w:r>
    </w:p>
    <w:p w14:paraId="621CC1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ca-BandwidthClassDL-EUTRA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494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ca-BandwidthClassUL-EUTRA           CA-BandwidthClassEUTRA                 </w:t>
      </w:r>
      <w:r w:rsidRPr="0013661E">
        <w:rPr>
          <w:rFonts w:ascii="Courier New" w:hAnsi="Courier New"/>
          <w:noProof/>
          <w:color w:val="993366"/>
          <w:sz w:val="16"/>
          <w:lang w:eastAsia="en-GB"/>
        </w:rPr>
        <w:t>OPTIONAL</w:t>
      </w:r>
    </w:p>
    <w:p w14:paraId="0B25CF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A356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368B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4C90B9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ca-BandwidthClassDL-NR              CA-BandwidthClassNR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25A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ca-BandwidthClassUL-NR              CA-BandwidthClassNR                    </w:t>
      </w:r>
      <w:r w:rsidRPr="0013661E">
        <w:rPr>
          <w:rFonts w:ascii="Courier New" w:hAnsi="Courier New"/>
          <w:noProof/>
          <w:color w:val="993366"/>
          <w:sz w:val="16"/>
          <w:lang w:eastAsia="en-GB"/>
        </w:rPr>
        <w:t>OPTIONAL</w:t>
      </w:r>
    </w:p>
    <w:p w14:paraId="2A00FB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B36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6647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DFE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D948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srs-CarrierSwitch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72C4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E946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srs-SwitchingTimesListNR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SRS-SwitchingTimeNR</w:t>
      </w:r>
    </w:p>
    <w:p w14:paraId="2B5411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33035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B921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srs-SwitchingTimesListEUTRA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SRS-SwitchingTimeEUTRA</w:t>
      </w:r>
    </w:p>
    <w:p w14:paraId="2F2BF8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E1BF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8F76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srs-TxSwitch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C3BB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{t1r2, t1r4, t2r4, t1r4-t2r4, t1r1, t2r2, t4r4, notSupported},</w:t>
      </w:r>
    </w:p>
    <w:p w14:paraId="5D043F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txSwitchImpactToRx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F8A5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txSwitchWithAnotherBand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p>
    <w:p w14:paraId="0BEA29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1442C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F5D35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D9F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6FC21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srs-TxSwitch-v1610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ABE6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{t1r1-t1r2, t1r1-t1r2-t1r4, t1r1-t1r2-t2r2-t2r4, t1r1-t1r2-t2r2-t1r4-t2r4,</w:t>
      </w:r>
    </w:p>
    <w:p w14:paraId="2ABFB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t1r1-t2r2, t1r1-t2r2-t4r4}</w:t>
      </w:r>
    </w:p>
    <w:p w14:paraId="17E13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62DDE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B5C6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F35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ScalingFactorSidelink-r16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f1}</w:t>
      </w:r>
    </w:p>
    <w:p w14:paraId="46D7D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E77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IntraBandPowerClass-r16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{pc2, pc3, spare6, spare5, spare4, spare3, spare2, spare1}</w:t>
      </w:r>
    </w:p>
    <w:p w14:paraId="147694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26AA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TAG-BANDCOMBINATIONLIST-STOP</w:t>
      </w:r>
    </w:p>
    <w:p w14:paraId="7A5573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B47A410" w14:textId="77777777" w:rsidR="0013661E" w:rsidRPr="0013661E" w:rsidRDefault="0013661E" w:rsidP="0013661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3661E" w:rsidRPr="0013661E" w14:paraId="7AE8272B"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66DBC93" w14:textId="77777777" w:rsidR="0013661E" w:rsidRPr="0013661E" w:rsidRDefault="0013661E" w:rsidP="0013661E">
            <w:pPr>
              <w:keepNext/>
              <w:keepLines/>
              <w:spacing w:after="0"/>
              <w:jc w:val="center"/>
              <w:rPr>
                <w:rFonts w:ascii="Arial" w:hAnsi="Arial"/>
                <w:b/>
                <w:sz w:val="18"/>
                <w:szCs w:val="22"/>
                <w:lang w:eastAsia="sv-SE"/>
              </w:rPr>
            </w:pPr>
            <w:proofErr w:type="spellStart"/>
            <w:r w:rsidRPr="0013661E">
              <w:rPr>
                <w:rFonts w:ascii="Arial" w:hAnsi="Arial"/>
                <w:b/>
                <w:i/>
                <w:sz w:val="18"/>
                <w:szCs w:val="22"/>
                <w:lang w:eastAsia="sv-SE"/>
              </w:rPr>
              <w:lastRenderedPageBreak/>
              <w:t>BandCombination</w:t>
            </w:r>
            <w:proofErr w:type="spellEnd"/>
            <w:r w:rsidRPr="0013661E">
              <w:rPr>
                <w:rFonts w:ascii="Arial" w:hAnsi="Arial"/>
                <w:b/>
                <w:i/>
                <w:sz w:val="18"/>
                <w:szCs w:val="22"/>
                <w:lang w:eastAsia="sv-SE"/>
              </w:rPr>
              <w:t xml:space="preserve"> </w:t>
            </w:r>
            <w:r w:rsidRPr="0013661E">
              <w:rPr>
                <w:rFonts w:ascii="Arial" w:hAnsi="Arial"/>
                <w:b/>
                <w:sz w:val="18"/>
                <w:szCs w:val="22"/>
                <w:lang w:eastAsia="sv-SE"/>
              </w:rPr>
              <w:t>field descriptions</w:t>
            </w:r>
          </w:p>
        </w:tc>
      </w:tr>
      <w:tr w:rsidR="0013661E" w:rsidRPr="0013661E" w14:paraId="4E377551"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7339FAC"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BandCombinationList-v1540, BandCombinationList-v1550, BandCombinationList-v1560</w:t>
            </w:r>
            <w:r w:rsidRPr="0013661E">
              <w:rPr>
                <w:rFonts w:ascii="Arial" w:hAnsi="Arial" w:cs="Arial"/>
                <w:b/>
                <w:i/>
                <w:sz w:val="18"/>
                <w:lang w:eastAsia="sv-SE"/>
              </w:rPr>
              <w:t>, BandCombinationList-v1570, BandCombinationList-v1580</w:t>
            </w:r>
            <w:r w:rsidRPr="0013661E">
              <w:rPr>
                <w:rFonts w:ascii="Arial" w:hAnsi="Arial"/>
                <w:b/>
                <w:i/>
                <w:sz w:val="18"/>
                <w:lang w:eastAsia="sv-SE"/>
              </w:rPr>
              <w:t>, BandCombinationList-v1590</w:t>
            </w:r>
            <w:r w:rsidRPr="0013661E">
              <w:rPr>
                <w:rFonts w:ascii="Arial" w:hAnsi="Arial" w:cs="Arial"/>
                <w:b/>
                <w:i/>
                <w:sz w:val="18"/>
                <w:lang w:eastAsia="sv-SE"/>
              </w:rPr>
              <w:t xml:space="preserve">, </w:t>
            </w:r>
            <w:r w:rsidRPr="0013661E">
              <w:rPr>
                <w:rFonts w:ascii="Arial" w:hAnsi="Arial"/>
                <w:b/>
                <w:i/>
                <w:sz w:val="18"/>
                <w:lang w:eastAsia="x-none"/>
              </w:rPr>
              <w:t>BandCombinationList-v15g0,</w:t>
            </w:r>
            <w:r w:rsidRPr="0013661E">
              <w:rPr>
                <w:rFonts w:ascii="Arial" w:hAnsi="Arial" w:cs="Arial"/>
                <w:b/>
                <w:i/>
                <w:sz w:val="18"/>
                <w:lang w:eastAsia="sv-SE"/>
              </w:rPr>
              <w:t xml:space="preserve"> </w:t>
            </w:r>
            <w:r w:rsidRPr="0013661E">
              <w:rPr>
                <w:rFonts w:ascii="Arial" w:hAnsi="Arial"/>
                <w:b/>
                <w:bCs/>
                <w:i/>
                <w:iCs/>
                <w:sz w:val="18"/>
                <w:lang w:eastAsia="en-US"/>
              </w:rPr>
              <w:t>BandCombinationList-v1610</w:t>
            </w:r>
            <w:r w:rsidRPr="0013661E">
              <w:rPr>
                <w:rFonts w:ascii="Arial" w:hAnsi="Arial"/>
                <w:b/>
                <w:bCs/>
                <w:sz w:val="18"/>
                <w:lang w:eastAsia="en-US"/>
              </w:rPr>
              <w:t xml:space="preserve">, </w:t>
            </w:r>
            <w:r w:rsidRPr="0013661E">
              <w:rPr>
                <w:rFonts w:ascii="Arial" w:hAnsi="Arial"/>
                <w:b/>
                <w:bCs/>
                <w:i/>
                <w:iCs/>
                <w:sz w:val="18"/>
                <w:lang w:eastAsia="en-US"/>
              </w:rPr>
              <w:t>BandCombinationList-v1630</w:t>
            </w:r>
            <w:r w:rsidRPr="0013661E">
              <w:rPr>
                <w:rFonts w:ascii="Arial" w:hAnsi="Arial"/>
                <w:b/>
                <w:bCs/>
                <w:sz w:val="18"/>
                <w:lang w:eastAsia="en-US"/>
              </w:rPr>
              <w:t xml:space="preserve">, </w:t>
            </w:r>
            <w:r w:rsidRPr="0013661E">
              <w:rPr>
                <w:rFonts w:ascii="Arial" w:hAnsi="Arial"/>
                <w:b/>
                <w:bCs/>
                <w:i/>
                <w:iCs/>
                <w:sz w:val="18"/>
                <w:lang w:eastAsia="en-US"/>
              </w:rPr>
              <w:t>BandCombinationList-v1640</w:t>
            </w:r>
            <w:r w:rsidRPr="0013661E">
              <w:rPr>
                <w:rFonts w:ascii="Arial" w:hAnsi="Arial"/>
                <w:b/>
                <w:bCs/>
                <w:sz w:val="18"/>
                <w:lang w:eastAsia="en-US"/>
              </w:rPr>
              <w:t xml:space="preserve">, </w:t>
            </w:r>
            <w:r w:rsidRPr="0013661E">
              <w:rPr>
                <w:rFonts w:ascii="Arial" w:hAnsi="Arial"/>
                <w:b/>
                <w:bCs/>
                <w:i/>
                <w:iCs/>
                <w:sz w:val="18"/>
                <w:lang w:eastAsia="en-US"/>
              </w:rPr>
              <w:t>BandCombinationList-v1650-r16</w:t>
            </w:r>
            <w:r w:rsidRPr="0013661E">
              <w:rPr>
                <w:rFonts w:ascii="Arial" w:hAnsi="Arial" w:cs="Arial"/>
                <w:b/>
                <w:i/>
                <w:sz w:val="18"/>
                <w:lang w:eastAsia="sv-SE"/>
              </w:rPr>
              <w:t>, BandCombinationList-v1680, BandCombinationList-v1700</w:t>
            </w:r>
          </w:p>
          <w:p w14:paraId="5281577C" w14:textId="77777777" w:rsidR="0013661E" w:rsidRPr="0013661E" w:rsidRDefault="0013661E" w:rsidP="0013661E">
            <w:pPr>
              <w:keepNext/>
              <w:keepLines/>
              <w:spacing w:after="0"/>
              <w:rPr>
                <w:rFonts w:ascii="Arial" w:hAnsi="Arial"/>
                <w:sz w:val="18"/>
                <w:lang w:eastAsia="x-none"/>
              </w:rPr>
            </w:pPr>
            <w:r w:rsidRPr="0013661E">
              <w:rPr>
                <w:rFonts w:ascii="Arial" w:hAnsi="Arial"/>
                <w:sz w:val="18"/>
                <w:lang w:eastAsia="sv-SE"/>
              </w:rPr>
              <w:t xml:space="preserve">The UE shall include the same number of entries, and listed in the same order, as in </w:t>
            </w:r>
            <w:proofErr w:type="spellStart"/>
            <w:r w:rsidRPr="0013661E">
              <w:rPr>
                <w:rFonts w:ascii="Arial" w:hAnsi="Arial"/>
                <w:i/>
                <w:sz w:val="18"/>
                <w:lang w:eastAsia="sv-SE"/>
              </w:rPr>
              <w:t>BandCombinationList</w:t>
            </w:r>
            <w:proofErr w:type="spellEnd"/>
            <w:r w:rsidRPr="0013661E">
              <w:rPr>
                <w:rFonts w:ascii="Arial" w:hAnsi="Arial"/>
                <w:sz w:val="18"/>
                <w:lang w:eastAsia="sv-SE"/>
              </w:rPr>
              <w:t xml:space="preserve"> (without suffix).</w:t>
            </w:r>
            <w:r w:rsidRPr="0013661E">
              <w:rPr>
                <w:rFonts w:ascii="Arial" w:hAnsi="Arial"/>
                <w:sz w:val="18"/>
              </w:rPr>
              <w:t xml:space="preserve"> </w:t>
            </w:r>
            <w:r w:rsidRPr="0013661E">
              <w:rPr>
                <w:rFonts w:ascii="Arial" w:hAnsi="Arial"/>
                <w:sz w:val="18"/>
                <w:lang w:eastAsia="x-none"/>
              </w:rPr>
              <w:t xml:space="preserve">If the field is included in </w:t>
            </w:r>
            <w:r w:rsidRPr="0013661E">
              <w:rPr>
                <w:rFonts w:ascii="Arial" w:hAnsi="Arial"/>
                <w:i/>
                <w:iCs/>
                <w:sz w:val="18"/>
                <w:lang w:eastAsia="x-none"/>
              </w:rPr>
              <w:t>supportedBandCombinationListNEDC-Only-v1610</w:t>
            </w:r>
            <w:r w:rsidRPr="0013661E">
              <w:rPr>
                <w:rFonts w:ascii="Arial" w:hAnsi="Arial"/>
                <w:sz w:val="18"/>
                <w:lang w:eastAsia="x-none"/>
              </w:rPr>
              <w:t xml:space="preserve">, the UE shall include the same number of entries, and listed in the same order, as in </w:t>
            </w:r>
            <w:proofErr w:type="spellStart"/>
            <w:r w:rsidRPr="0013661E">
              <w:rPr>
                <w:rFonts w:ascii="Arial" w:hAnsi="Arial"/>
                <w:i/>
                <w:iCs/>
                <w:sz w:val="18"/>
                <w:lang w:eastAsia="x-none"/>
              </w:rPr>
              <w:t>BandCombinationList</w:t>
            </w:r>
            <w:proofErr w:type="spellEnd"/>
            <w:r w:rsidRPr="0013661E">
              <w:rPr>
                <w:rFonts w:ascii="Arial" w:hAnsi="Arial"/>
                <w:sz w:val="18"/>
                <w:lang w:eastAsia="x-none"/>
              </w:rPr>
              <w:t xml:space="preserve"> of </w:t>
            </w:r>
            <w:proofErr w:type="spellStart"/>
            <w:r w:rsidRPr="0013661E">
              <w:rPr>
                <w:rFonts w:ascii="Arial" w:hAnsi="Arial"/>
                <w:i/>
                <w:iCs/>
                <w:sz w:val="18"/>
                <w:lang w:eastAsia="x-none"/>
              </w:rPr>
              <w:t>supportedBandCombinationListNEDC</w:t>
            </w:r>
            <w:proofErr w:type="spellEnd"/>
            <w:r w:rsidRPr="0013661E">
              <w:rPr>
                <w:rFonts w:ascii="Arial" w:hAnsi="Arial"/>
                <w:i/>
                <w:iCs/>
                <w:sz w:val="18"/>
                <w:lang w:eastAsia="x-none"/>
              </w:rPr>
              <w:t xml:space="preserve">-Only </w:t>
            </w:r>
            <w:r w:rsidRPr="0013661E">
              <w:rPr>
                <w:rFonts w:ascii="Arial" w:hAnsi="Arial"/>
                <w:sz w:val="18"/>
                <w:lang w:eastAsia="x-none"/>
              </w:rPr>
              <w:t>(without suffix) field.</w:t>
            </w:r>
          </w:p>
          <w:p w14:paraId="47060D42"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x-none"/>
              </w:rPr>
              <w:t xml:space="preserve">If the field is included in </w:t>
            </w:r>
            <w:r w:rsidRPr="0013661E">
              <w:rPr>
                <w:rFonts w:ascii="Arial" w:hAnsi="Arial"/>
                <w:i/>
                <w:sz w:val="18"/>
                <w:lang w:eastAsia="x-none"/>
              </w:rPr>
              <w:t>supportedBandCombinationListNEDC-Only-v15a0</w:t>
            </w:r>
            <w:r w:rsidRPr="0013661E">
              <w:rPr>
                <w:rFonts w:ascii="Arial" w:hAnsi="Arial"/>
                <w:sz w:val="18"/>
                <w:lang w:eastAsia="x-none"/>
              </w:rPr>
              <w:t xml:space="preserve">, the UE shall include the same number of entries, and listed in the same order, as in </w:t>
            </w:r>
            <w:proofErr w:type="spellStart"/>
            <w:r w:rsidRPr="0013661E">
              <w:rPr>
                <w:rFonts w:ascii="Arial" w:hAnsi="Arial"/>
                <w:i/>
                <w:sz w:val="18"/>
                <w:lang w:eastAsia="x-none"/>
              </w:rPr>
              <w:t>BandCombinationList</w:t>
            </w:r>
            <w:proofErr w:type="spellEnd"/>
            <w:r w:rsidRPr="0013661E">
              <w:rPr>
                <w:rFonts w:ascii="Arial" w:hAnsi="Arial"/>
                <w:sz w:val="18"/>
                <w:lang w:eastAsia="x-none"/>
              </w:rPr>
              <w:t xml:space="preserve"> </w:t>
            </w:r>
            <w:r w:rsidRPr="0013661E">
              <w:rPr>
                <w:rFonts w:ascii="Arial" w:eastAsia="DengXian" w:hAnsi="Arial"/>
                <w:sz w:val="18"/>
              </w:rPr>
              <w:t xml:space="preserve">(without suffix) </w:t>
            </w:r>
            <w:r w:rsidRPr="0013661E">
              <w:rPr>
                <w:rFonts w:ascii="Arial" w:hAnsi="Arial"/>
                <w:sz w:val="18"/>
                <w:lang w:eastAsia="x-none"/>
              </w:rPr>
              <w:t xml:space="preserve">of </w:t>
            </w:r>
            <w:proofErr w:type="spellStart"/>
            <w:r w:rsidRPr="0013661E">
              <w:rPr>
                <w:rFonts w:ascii="Arial" w:hAnsi="Arial"/>
                <w:i/>
                <w:sz w:val="18"/>
                <w:lang w:eastAsia="x-none"/>
              </w:rPr>
              <w:t>supportedBandCombinationListNEDC</w:t>
            </w:r>
            <w:proofErr w:type="spellEnd"/>
            <w:r w:rsidRPr="0013661E">
              <w:rPr>
                <w:rFonts w:ascii="Arial" w:hAnsi="Arial"/>
                <w:i/>
                <w:sz w:val="18"/>
                <w:lang w:eastAsia="x-none"/>
              </w:rPr>
              <w:t>-Only</w:t>
            </w:r>
            <w:r w:rsidRPr="0013661E">
              <w:rPr>
                <w:rFonts w:ascii="Arial" w:hAnsi="Arial"/>
                <w:sz w:val="18"/>
                <w:lang w:eastAsia="x-none"/>
              </w:rPr>
              <w:t xml:space="preserve"> </w:t>
            </w:r>
            <w:r w:rsidRPr="0013661E">
              <w:rPr>
                <w:rFonts w:ascii="Arial" w:eastAsia="DengXian" w:hAnsi="Arial"/>
                <w:sz w:val="18"/>
              </w:rPr>
              <w:t xml:space="preserve">(without suffix) </w:t>
            </w:r>
            <w:r w:rsidRPr="0013661E">
              <w:rPr>
                <w:rFonts w:ascii="Arial" w:hAnsi="Arial"/>
                <w:sz w:val="18"/>
                <w:lang w:eastAsia="x-none"/>
              </w:rPr>
              <w:t>field.</w:t>
            </w:r>
          </w:p>
        </w:tc>
      </w:tr>
      <w:tr w:rsidR="0013661E" w:rsidRPr="0013661E" w14:paraId="227992F3"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9C842F"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4F87DE28" w14:textId="77777777" w:rsidR="0013661E" w:rsidRPr="0013661E" w:rsidRDefault="0013661E" w:rsidP="0013661E">
            <w:pPr>
              <w:keepNext/>
              <w:keepLines/>
              <w:spacing w:after="0"/>
              <w:rPr>
                <w:rFonts w:ascii="Arial" w:hAnsi="Arial"/>
                <w:sz w:val="18"/>
              </w:rPr>
            </w:pPr>
            <w:r w:rsidRPr="0013661E">
              <w:rPr>
                <w:rFonts w:ascii="Arial" w:hAnsi="Arial"/>
                <w:sz w:val="18"/>
                <w:lang w:eastAsia="sv-SE"/>
              </w:rPr>
              <w:t xml:space="preserve">The UE shall include the same number of entries, and listed in the same order, as in </w:t>
            </w:r>
            <w:r w:rsidRPr="0013661E">
              <w:rPr>
                <w:rFonts w:ascii="Arial" w:hAnsi="Arial"/>
                <w:i/>
                <w:iCs/>
                <w:sz w:val="18"/>
                <w:lang w:eastAsia="sv-SE"/>
              </w:rPr>
              <w:t>BandCombinationList-UplinkTxSwitch-r16</w:t>
            </w:r>
            <w:r w:rsidRPr="0013661E">
              <w:rPr>
                <w:rFonts w:ascii="Arial" w:hAnsi="Arial"/>
                <w:sz w:val="18"/>
                <w:lang w:eastAsia="sv-SE"/>
              </w:rPr>
              <w:t>.</w:t>
            </w:r>
          </w:p>
          <w:p w14:paraId="2A6291A1" w14:textId="77777777" w:rsidR="0013661E" w:rsidRPr="0013661E" w:rsidRDefault="0013661E" w:rsidP="0013661E">
            <w:pPr>
              <w:keepNext/>
              <w:keepLines/>
              <w:spacing w:after="0"/>
              <w:rPr>
                <w:rFonts w:ascii="Arial" w:hAnsi="Arial"/>
                <w:sz w:val="18"/>
                <w:lang w:eastAsia="sv-SE"/>
              </w:rPr>
            </w:pPr>
            <w:r w:rsidRPr="0013661E">
              <w:rPr>
                <w:rFonts w:ascii="Arial" w:hAnsi="Arial"/>
                <w:bCs/>
                <w:iCs/>
                <w:sz w:val="18"/>
                <w:szCs w:val="22"/>
                <w:lang w:eastAsia="sv-SE"/>
              </w:rPr>
              <w:t>For the field of</w:t>
            </w:r>
            <w:r w:rsidRPr="0013661E">
              <w:rPr>
                <w:rFonts w:ascii="Arial" w:hAnsi="Arial"/>
                <w:bCs/>
                <w:i/>
                <w:sz w:val="18"/>
                <w:szCs w:val="22"/>
                <w:lang w:eastAsia="sv-SE"/>
              </w:rPr>
              <w:t xml:space="preserve"> supportedBandCombinationList-UplinkTxSwitch-v1700</w:t>
            </w:r>
            <w:r w:rsidRPr="0013661E">
              <w:rPr>
                <w:rFonts w:ascii="Arial" w:hAnsi="Arial"/>
                <w:bCs/>
                <w:iCs/>
                <w:sz w:val="18"/>
                <w:szCs w:val="22"/>
                <w:lang w:eastAsia="sv-SE"/>
              </w:rPr>
              <w:t xml:space="preserve">, </w:t>
            </w:r>
            <w:r w:rsidRPr="0013661E">
              <w:rPr>
                <w:rFonts w:ascii="Arial" w:hAnsi="Arial"/>
                <w:sz w:val="18"/>
                <w:lang w:eastAsia="sv-SE"/>
              </w:rPr>
              <w:t xml:space="preserve">if the UE does not support 2Tx-2Tx switching for a given band combination, the field of </w:t>
            </w:r>
            <w:r w:rsidRPr="0013661E">
              <w:rPr>
                <w:rFonts w:ascii="Arial" w:hAnsi="Arial"/>
                <w:bCs/>
                <w:i/>
                <w:sz w:val="18"/>
                <w:szCs w:val="22"/>
                <w:lang w:eastAsia="sv-SE"/>
              </w:rPr>
              <w:t>supportedBandPairListNR-v1700</w:t>
            </w:r>
            <w:r w:rsidRPr="0013661E">
              <w:rPr>
                <w:rFonts w:ascii="Arial" w:hAnsi="Arial"/>
                <w:sz w:val="18"/>
                <w:lang w:eastAsia="sv-SE"/>
              </w:rPr>
              <w:t xml:space="preserve"> in the corresponding entry is absent.</w:t>
            </w:r>
          </w:p>
        </w:tc>
      </w:tr>
      <w:tr w:rsidR="0013661E" w:rsidRPr="0013661E" w14:paraId="666DE916"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7365E"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ca-</w:t>
            </w:r>
            <w:proofErr w:type="spellStart"/>
            <w:r w:rsidRPr="0013661E">
              <w:rPr>
                <w:rFonts w:ascii="Arial" w:hAnsi="Arial"/>
                <w:b/>
                <w:i/>
                <w:sz w:val="18"/>
                <w:lang w:eastAsia="sv-SE"/>
              </w:rPr>
              <w:t>ParametersNRDC</w:t>
            </w:r>
            <w:proofErr w:type="spellEnd"/>
          </w:p>
          <w:p w14:paraId="08BD6F92"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If the field is included for a band combination in the NR capability container, the field indicates support of NR-DC. Otherwise, the field is absent.</w:t>
            </w:r>
          </w:p>
        </w:tc>
      </w:tr>
      <w:tr w:rsidR="0013661E" w:rsidRPr="0013661E" w14:paraId="7A40756F"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193E1E9"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featureSetCombinationDAPS</w:t>
            </w:r>
            <w:proofErr w:type="spellEnd"/>
          </w:p>
          <w:p w14:paraId="414E7738" w14:textId="77777777" w:rsidR="0013661E" w:rsidRPr="0013661E" w:rsidRDefault="0013661E" w:rsidP="0013661E">
            <w:pPr>
              <w:keepNext/>
              <w:keepLines/>
              <w:spacing w:after="0"/>
              <w:rPr>
                <w:rFonts w:ascii="Arial" w:hAnsi="Arial"/>
                <w:b/>
                <w:i/>
                <w:sz w:val="18"/>
                <w:lang w:eastAsia="sv-SE"/>
              </w:rPr>
            </w:pPr>
            <w:r w:rsidRPr="0013661E">
              <w:rPr>
                <w:rFonts w:ascii="Arial" w:hAnsi="Arial" w:cs="Arial"/>
                <w:sz w:val="18"/>
                <w:lang w:eastAsia="sv-SE"/>
              </w:rPr>
              <w:t>If this field is present for a band combination, it reports the feature set combination supported for the band combination when any DAPS bearer is configured.</w:t>
            </w:r>
          </w:p>
        </w:tc>
      </w:tr>
      <w:tr w:rsidR="0013661E" w:rsidRPr="0013661E" w14:paraId="08F1A762"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E61837"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ne-DC-BC</w:t>
            </w:r>
          </w:p>
          <w:p w14:paraId="373BB73E"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If the field is included for a band combination in the MR-DC capability container, the field indicates support of NE-DC. Otherwise, the field is absent.</w:t>
            </w:r>
          </w:p>
        </w:tc>
      </w:tr>
      <w:tr w:rsidR="0013661E" w:rsidRPr="0013661E" w14:paraId="4708C117"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9AF169F"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supportedBandPairListNR-r16, supportedBandPairListNR-v1700</w:t>
            </w:r>
          </w:p>
          <w:p w14:paraId="0D039833"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Indicates a list of band pair supporting UL Tx switching as defined in TS 38.101-1 [15] for a given band combination. </w:t>
            </w:r>
          </w:p>
          <w:p w14:paraId="5DF2861C"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A UE supporting 2Tx-2Tx switching should include both of </w:t>
            </w:r>
            <w:r w:rsidRPr="0013661E">
              <w:rPr>
                <w:rFonts w:ascii="Arial" w:hAnsi="Arial"/>
                <w:i/>
                <w:iCs/>
                <w:sz w:val="18"/>
                <w:lang w:eastAsia="sv-SE"/>
              </w:rPr>
              <w:t>supportedBandPairListNR-r16</w:t>
            </w:r>
            <w:r w:rsidRPr="0013661E">
              <w:rPr>
                <w:rFonts w:ascii="Arial" w:hAnsi="Arial"/>
                <w:sz w:val="18"/>
                <w:lang w:eastAsia="sv-SE"/>
              </w:rPr>
              <w:t xml:space="preserve"> and </w:t>
            </w:r>
            <w:r w:rsidRPr="0013661E">
              <w:rPr>
                <w:rFonts w:ascii="Arial" w:hAnsi="Arial"/>
                <w:i/>
                <w:iCs/>
                <w:sz w:val="18"/>
                <w:lang w:eastAsia="sv-SE"/>
              </w:rPr>
              <w:t>supportedBandPairListNR-v1700</w:t>
            </w:r>
            <w:r w:rsidRPr="0013661E">
              <w:rPr>
                <w:rFonts w:ascii="Arial" w:hAnsi="Arial"/>
                <w:sz w:val="18"/>
                <w:lang w:eastAsia="sv-SE"/>
              </w:rPr>
              <w:t xml:space="preserve">. And the UE shall include the same number of entries listed in the same order as in </w:t>
            </w:r>
            <w:r w:rsidRPr="0013661E">
              <w:rPr>
                <w:rFonts w:ascii="Arial" w:hAnsi="Arial"/>
                <w:i/>
                <w:iCs/>
                <w:sz w:val="18"/>
                <w:lang w:eastAsia="sv-SE"/>
              </w:rPr>
              <w:t>supportedBandPairListNR-r16</w:t>
            </w:r>
            <w:r w:rsidRPr="0013661E">
              <w:rPr>
                <w:rFonts w:ascii="Arial" w:hAnsi="Arial"/>
                <w:sz w:val="18"/>
                <w:lang w:eastAsia="sv-SE"/>
              </w:rPr>
              <w:t>.</w:t>
            </w:r>
          </w:p>
          <w:p w14:paraId="3C0FD91B"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If the UE does not support 2Tx-2Tx switching for a given band pair, the field of </w:t>
            </w:r>
            <w:r w:rsidRPr="0013661E">
              <w:rPr>
                <w:rFonts w:ascii="Arial" w:hAnsi="Arial"/>
                <w:i/>
                <w:iCs/>
                <w:sz w:val="18"/>
                <w:lang w:eastAsia="sv-SE"/>
              </w:rPr>
              <w:t>uplinkTxSwitchingPeriod2T2T</w:t>
            </w:r>
            <w:r w:rsidRPr="0013661E">
              <w:rPr>
                <w:rFonts w:ascii="Arial" w:hAnsi="Arial"/>
                <w:sz w:val="18"/>
                <w:lang w:eastAsia="sv-SE"/>
              </w:rPr>
              <w:t xml:space="preserve"> in the corresponding entry is absent.</w:t>
            </w:r>
          </w:p>
        </w:tc>
      </w:tr>
      <w:tr w:rsidR="0013661E" w:rsidRPr="0013661E" w14:paraId="4C8AAFBD"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E478DB"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srs-SwitchingTimesListNR</w:t>
            </w:r>
            <w:proofErr w:type="spellEnd"/>
          </w:p>
          <w:p w14:paraId="18FD39C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59F8248"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first NR band, the UE shall include the same number of entries for NR bands as in </w:t>
            </w:r>
            <w:proofErr w:type="spellStart"/>
            <w:r w:rsidRPr="0013661E">
              <w:rPr>
                <w:rFonts w:ascii="Arial" w:hAnsi="Arial"/>
                <w:i/>
                <w:sz w:val="18"/>
                <w:lang w:eastAsia="sv-SE"/>
              </w:rPr>
              <w:t>bandList</w:t>
            </w:r>
            <w:proofErr w:type="spellEnd"/>
            <w:r w:rsidRPr="0013661E">
              <w:rPr>
                <w:rFonts w:ascii="Arial" w:hAnsi="Arial" w:cs="Arial"/>
                <w:sz w:val="18"/>
                <w:szCs w:val="18"/>
                <w:lang w:eastAsia="sv-SE"/>
              </w:rPr>
              <w:t xml:space="preserve">, i.e. first entry corresponds to first NR band in </w:t>
            </w:r>
            <w:proofErr w:type="spellStart"/>
            <w:r w:rsidRPr="0013661E">
              <w:rPr>
                <w:rFonts w:ascii="Arial" w:hAnsi="Arial" w:cs="Arial"/>
                <w:i/>
                <w:sz w:val="18"/>
                <w:szCs w:val="18"/>
                <w:lang w:eastAsia="sv-SE"/>
              </w:rPr>
              <w:t>bandList</w:t>
            </w:r>
            <w:proofErr w:type="spellEnd"/>
            <w:r w:rsidRPr="0013661E">
              <w:rPr>
                <w:rFonts w:ascii="Arial" w:hAnsi="Arial" w:cs="Arial"/>
                <w:sz w:val="18"/>
                <w:szCs w:val="18"/>
                <w:lang w:eastAsia="sv-SE"/>
              </w:rPr>
              <w:t xml:space="preserve"> and so on,</w:t>
            </w:r>
          </w:p>
          <w:p w14:paraId="1355D3F5"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second NR band, the UE shall include one entry less, i.e. first entry corresponds to the second NR band in </w:t>
            </w:r>
            <w:proofErr w:type="spellStart"/>
            <w:r w:rsidRPr="0013661E">
              <w:rPr>
                <w:rFonts w:ascii="Arial" w:hAnsi="Arial"/>
                <w:i/>
                <w:sz w:val="18"/>
                <w:lang w:eastAsia="sv-SE"/>
              </w:rPr>
              <w:t>bandList</w:t>
            </w:r>
            <w:proofErr w:type="spellEnd"/>
            <w:r w:rsidRPr="0013661E">
              <w:rPr>
                <w:rFonts w:ascii="Arial" w:hAnsi="Arial" w:cs="Arial"/>
                <w:sz w:val="18"/>
                <w:szCs w:val="18"/>
                <w:lang w:eastAsia="sv-SE"/>
              </w:rPr>
              <w:t xml:space="preserve"> and so on</w:t>
            </w:r>
          </w:p>
          <w:p w14:paraId="5EB122A3" w14:textId="77777777" w:rsidR="0013661E" w:rsidRPr="0013661E" w:rsidRDefault="0013661E" w:rsidP="0013661E">
            <w:pPr>
              <w:keepNext/>
              <w:keepLines/>
              <w:spacing w:after="0"/>
              <w:ind w:left="284"/>
              <w:rPr>
                <w:rFonts w:ascii="Arial" w:hAnsi="Arial"/>
                <w:sz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And so on</w:t>
            </w:r>
          </w:p>
        </w:tc>
      </w:tr>
      <w:tr w:rsidR="0013661E" w:rsidRPr="0013661E" w14:paraId="5BAD912A"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84CE68"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srs-SwitchingTimesListEUTRA</w:t>
            </w:r>
            <w:proofErr w:type="spellEnd"/>
          </w:p>
          <w:p w14:paraId="24EF6970"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0FACB8B2"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first E-UTRA band, the UE shall include the same number of entries for E-UTRA bands as in </w:t>
            </w:r>
            <w:proofErr w:type="spellStart"/>
            <w:r w:rsidRPr="0013661E">
              <w:rPr>
                <w:rFonts w:ascii="Arial" w:hAnsi="Arial" w:cs="Arial"/>
                <w:i/>
                <w:sz w:val="18"/>
                <w:szCs w:val="18"/>
                <w:lang w:eastAsia="sv-SE"/>
              </w:rPr>
              <w:t>bandList</w:t>
            </w:r>
            <w:proofErr w:type="spellEnd"/>
            <w:r w:rsidRPr="0013661E">
              <w:rPr>
                <w:rFonts w:ascii="Arial" w:hAnsi="Arial" w:cs="Arial"/>
                <w:i/>
                <w:sz w:val="18"/>
                <w:szCs w:val="18"/>
                <w:lang w:eastAsia="sv-SE"/>
              </w:rPr>
              <w:t>,</w:t>
            </w:r>
            <w:r w:rsidRPr="0013661E">
              <w:rPr>
                <w:rFonts w:ascii="Arial" w:hAnsi="Arial" w:cs="Arial"/>
                <w:sz w:val="18"/>
                <w:szCs w:val="18"/>
                <w:lang w:eastAsia="sv-SE"/>
              </w:rPr>
              <w:t xml:space="preserve"> i.e. first entry corresponds to first E-UTRA band in </w:t>
            </w:r>
            <w:proofErr w:type="spellStart"/>
            <w:r w:rsidRPr="0013661E">
              <w:rPr>
                <w:rFonts w:ascii="Arial" w:hAnsi="Arial" w:cs="Arial"/>
                <w:i/>
                <w:sz w:val="18"/>
                <w:szCs w:val="18"/>
                <w:lang w:eastAsia="sv-SE"/>
              </w:rPr>
              <w:t>bandList</w:t>
            </w:r>
            <w:proofErr w:type="spellEnd"/>
            <w:r w:rsidRPr="0013661E">
              <w:rPr>
                <w:rFonts w:ascii="Arial" w:hAnsi="Arial" w:cs="Arial"/>
                <w:sz w:val="18"/>
                <w:szCs w:val="18"/>
                <w:lang w:eastAsia="sv-SE"/>
              </w:rPr>
              <w:t xml:space="preserve"> and so on,</w:t>
            </w:r>
          </w:p>
          <w:p w14:paraId="70363152"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13661E">
              <w:rPr>
                <w:rFonts w:ascii="Arial" w:hAnsi="Arial" w:cs="Arial"/>
                <w:i/>
                <w:sz w:val="18"/>
                <w:szCs w:val="18"/>
                <w:lang w:eastAsia="sv-SE"/>
              </w:rPr>
              <w:t>bandList</w:t>
            </w:r>
            <w:proofErr w:type="spellEnd"/>
            <w:r w:rsidRPr="0013661E">
              <w:rPr>
                <w:rFonts w:ascii="Arial" w:hAnsi="Arial" w:cs="Arial"/>
                <w:sz w:val="18"/>
                <w:szCs w:val="18"/>
                <w:lang w:eastAsia="sv-SE"/>
              </w:rPr>
              <w:t xml:space="preserve"> and so on</w:t>
            </w:r>
          </w:p>
          <w:p w14:paraId="6A0EFA84" w14:textId="77777777" w:rsidR="0013661E" w:rsidRPr="0013661E" w:rsidRDefault="0013661E" w:rsidP="0013661E">
            <w:pPr>
              <w:keepNext/>
              <w:keepLines/>
              <w:spacing w:after="0"/>
              <w:ind w:left="284"/>
              <w:rPr>
                <w:rFonts w:ascii="Arial" w:hAnsi="Arial"/>
                <w:sz w:val="18"/>
                <w:lang w:eastAsia="sv-SE"/>
              </w:rPr>
            </w:pPr>
            <w:r w:rsidRPr="0013661E">
              <w:rPr>
                <w:rFonts w:ascii="Arial" w:hAnsi="Arial"/>
                <w:sz w:val="18"/>
                <w:lang w:eastAsia="sv-SE"/>
              </w:rPr>
              <w:t xml:space="preserve"> -</w:t>
            </w:r>
            <w:r w:rsidRPr="0013661E">
              <w:rPr>
                <w:rFonts w:ascii="Arial" w:hAnsi="Arial"/>
                <w:sz w:val="18"/>
                <w:lang w:eastAsia="sv-SE"/>
              </w:rPr>
              <w:tab/>
              <w:t>And so on</w:t>
            </w:r>
          </w:p>
        </w:tc>
      </w:tr>
      <w:tr w:rsidR="0013661E" w:rsidRPr="0013661E" w14:paraId="2432E60D" w14:textId="77777777" w:rsidTr="00043B5D">
        <w:tc>
          <w:tcPr>
            <w:tcW w:w="14278" w:type="dxa"/>
            <w:gridSpan w:val="2"/>
            <w:tcBorders>
              <w:top w:val="single" w:sz="4" w:space="0" w:color="auto"/>
              <w:left w:val="single" w:sz="4" w:space="0" w:color="auto"/>
              <w:bottom w:val="single" w:sz="4" w:space="0" w:color="auto"/>
              <w:right w:val="single" w:sz="4" w:space="0" w:color="auto"/>
            </w:tcBorders>
            <w:hideMark/>
          </w:tcPr>
          <w:p w14:paraId="2CA6D1B9"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srs-TxSwitch</w:t>
            </w:r>
            <w:proofErr w:type="spellEnd"/>
          </w:p>
          <w:p w14:paraId="16C87B67" w14:textId="77777777" w:rsidR="0013661E" w:rsidRPr="0013661E" w:rsidRDefault="0013661E" w:rsidP="0013661E">
            <w:pPr>
              <w:keepNext/>
              <w:keepLines/>
              <w:spacing w:after="0"/>
              <w:rPr>
                <w:rFonts w:ascii="Arial" w:hAnsi="Arial"/>
                <w:sz w:val="18"/>
              </w:rPr>
            </w:pPr>
            <w:r w:rsidRPr="0013661E">
              <w:rPr>
                <w:rFonts w:ascii="Arial" w:hAnsi="Arial"/>
                <w:sz w:val="18"/>
                <w:szCs w:val="22"/>
              </w:rPr>
              <w:t xml:space="preserve">Indicates supported SRS antenna switch capability for the associated band. If the UE indicates support of </w:t>
            </w:r>
            <w:r w:rsidRPr="0013661E">
              <w:rPr>
                <w:rFonts w:ascii="Arial" w:hAnsi="Arial"/>
                <w:i/>
                <w:sz w:val="18"/>
                <w:szCs w:val="22"/>
              </w:rPr>
              <w:t>SRS-</w:t>
            </w:r>
            <w:proofErr w:type="spellStart"/>
            <w:r w:rsidRPr="0013661E">
              <w:rPr>
                <w:rFonts w:ascii="Arial" w:hAnsi="Arial"/>
                <w:i/>
                <w:sz w:val="18"/>
                <w:szCs w:val="22"/>
              </w:rPr>
              <w:t>SwitchingTimeNR</w:t>
            </w:r>
            <w:proofErr w:type="spellEnd"/>
            <w:r w:rsidRPr="0013661E">
              <w:rPr>
                <w:rFonts w:ascii="Arial" w:hAnsi="Arial"/>
                <w:sz w:val="18"/>
                <w:szCs w:val="22"/>
              </w:rPr>
              <w:t xml:space="preserve">, the UE is allowed to set this field for a band with associated </w:t>
            </w:r>
            <w:proofErr w:type="spellStart"/>
            <w:r w:rsidRPr="0013661E">
              <w:rPr>
                <w:rFonts w:ascii="Arial" w:hAnsi="Arial"/>
                <w:i/>
                <w:iCs/>
                <w:sz w:val="18"/>
                <w:szCs w:val="22"/>
              </w:rPr>
              <w:t>FeatureSetUplinkId</w:t>
            </w:r>
            <w:proofErr w:type="spellEnd"/>
            <w:r w:rsidRPr="0013661E">
              <w:rPr>
                <w:rFonts w:ascii="Arial" w:hAnsi="Arial"/>
                <w:sz w:val="18"/>
                <w:szCs w:val="22"/>
              </w:rPr>
              <w:t xml:space="preserve"> set to 0 for SRS carrier switching.</w:t>
            </w:r>
          </w:p>
        </w:tc>
      </w:tr>
      <w:tr w:rsidR="0013661E" w:rsidRPr="0013661E" w14:paraId="7215839D" w14:textId="77777777" w:rsidTr="00043B5D">
        <w:tc>
          <w:tcPr>
            <w:tcW w:w="14278" w:type="dxa"/>
            <w:gridSpan w:val="2"/>
            <w:tcBorders>
              <w:top w:val="single" w:sz="4" w:space="0" w:color="auto"/>
              <w:left w:val="single" w:sz="4" w:space="0" w:color="auto"/>
              <w:bottom w:val="single" w:sz="4" w:space="0" w:color="auto"/>
              <w:right w:val="single" w:sz="4" w:space="0" w:color="auto"/>
            </w:tcBorders>
            <w:hideMark/>
          </w:tcPr>
          <w:p w14:paraId="4FB04D13" w14:textId="77777777" w:rsidR="0013661E" w:rsidRPr="0013661E" w:rsidRDefault="0013661E" w:rsidP="0013661E">
            <w:pPr>
              <w:keepNext/>
              <w:keepLines/>
              <w:spacing w:after="0"/>
              <w:rPr>
                <w:rFonts w:ascii="Arial" w:hAnsi="Arial"/>
                <w:b/>
                <w:bCs/>
                <w:i/>
                <w:iCs/>
                <w:sz w:val="18"/>
              </w:rPr>
            </w:pPr>
            <w:r w:rsidRPr="0013661E">
              <w:rPr>
                <w:rFonts w:ascii="Arial" w:hAnsi="Arial"/>
                <w:b/>
                <w:bCs/>
                <w:i/>
                <w:iCs/>
                <w:sz w:val="18"/>
              </w:rPr>
              <w:t>uplinkTxSwitchingBandParametersList-v1700</w:t>
            </w:r>
          </w:p>
          <w:p w14:paraId="3989AF44" w14:textId="77777777" w:rsidR="0013661E" w:rsidRPr="0013661E" w:rsidRDefault="0013661E" w:rsidP="0013661E">
            <w:pPr>
              <w:keepNext/>
              <w:keepLines/>
              <w:spacing w:after="0"/>
              <w:rPr>
                <w:rFonts w:ascii="Arial" w:hAnsi="Arial"/>
                <w:sz w:val="18"/>
              </w:rPr>
            </w:pPr>
            <w:r w:rsidRPr="0013661E">
              <w:rPr>
                <w:rFonts w:ascii="Arial" w:hAnsi="Arial"/>
                <w:sz w:val="18"/>
              </w:rPr>
              <w:t>Indicates a list of per band per band combination capabilities for UL Tx switching.</w:t>
            </w:r>
          </w:p>
        </w:tc>
      </w:tr>
    </w:tbl>
    <w:p w14:paraId="3E671BEA" w14:textId="77777777" w:rsidR="0013661E" w:rsidRPr="0013661E" w:rsidRDefault="0013661E" w:rsidP="0013661E"/>
    <w:p w14:paraId="14A6BFD8" w14:textId="77777777" w:rsidR="0013661E" w:rsidRPr="0013661E" w:rsidRDefault="0013661E" w:rsidP="0013661E">
      <w:pPr>
        <w:keepNext/>
        <w:keepLines/>
        <w:spacing w:before="120"/>
        <w:ind w:left="1418" w:hanging="1418"/>
        <w:outlineLvl w:val="3"/>
        <w:rPr>
          <w:rFonts w:ascii="Arial" w:hAnsi="Arial"/>
          <w:sz w:val="24"/>
        </w:rPr>
      </w:pPr>
      <w:bookmarkStart w:id="20" w:name="_Toc100930356"/>
      <w:r w:rsidRPr="0013661E">
        <w:rPr>
          <w:rFonts w:ascii="Arial" w:hAnsi="Arial"/>
          <w:sz w:val="24"/>
        </w:rPr>
        <w:lastRenderedPageBreak/>
        <w:t>–</w:t>
      </w:r>
      <w:r w:rsidRPr="0013661E">
        <w:rPr>
          <w:rFonts w:ascii="Arial" w:hAnsi="Arial"/>
          <w:sz w:val="24"/>
        </w:rPr>
        <w:tab/>
      </w:r>
      <w:proofErr w:type="spellStart"/>
      <w:r w:rsidRPr="0013661E">
        <w:rPr>
          <w:rFonts w:ascii="Arial" w:hAnsi="Arial"/>
          <w:i/>
          <w:iCs/>
          <w:sz w:val="24"/>
        </w:rPr>
        <w:t>BandCombinationListSidelinkEUTRA</w:t>
      </w:r>
      <w:proofErr w:type="spellEnd"/>
      <w:r w:rsidRPr="0013661E">
        <w:rPr>
          <w:rFonts w:ascii="Arial" w:hAnsi="Arial"/>
          <w:i/>
          <w:iCs/>
          <w:sz w:val="24"/>
        </w:rPr>
        <w:t>-NR</w:t>
      </w:r>
      <w:bookmarkEnd w:id="20"/>
    </w:p>
    <w:p w14:paraId="5C1A8128" w14:textId="77777777" w:rsidR="0013661E" w:rsidRPr="0013661E" w:rsidRDefault="0013661E" w:rsidP="0013661E">
      <w:r w:rsidRPr="0013661E">
        <w:t xml:space="preserve">The IE </w:t>
      </w:r>
      <w:proofErr w:type="spellStart"/>
      <w:r w:rsidRPr="0013661E">
        <w:rPr>
          <w:i/>
        </w:rPr>
        <w:t>BandCombinationListSidelinkEUTRA</w:t>
      </w:r>
      <w:proofErr w:type="spellEnd"/>
      <w:r w:rsidRPr="0013661E">
        <w:rPr>
          <w:i/>
        </w:rPr>
        <w:t>-NR</w:t>
      </w:r>
      <w:r w:rsidRPr="0013661E">
        <w:t xml:space="preserve"> contains a list of V2X </w:t>
      </w:r>
      <w:proofErr w:type="spellStart"/>
      <w:r w:rsidRPr="0013661E">
        <w:t>sidelink</w:t>
      </w:r>
      <w:proofErr w:type="spellEnd"/>
      <w:r w:rsidRPr="0013661E">
        <w:t xml:space="preserve"> and NR </w:t>
      </w:r>
      <w:proofErr w:type="spellStart"/>
      <w:r w:rsidRPr="0013661E">
        <w:t>sidelink</w:t>
      </w:r>
      <w:proofErr w:type="spellEnd"/>
      <w:r w:rsidRPr="0013661E">
        <w:t xml:space="preserve"> band combinations.</w:t>
      </w:r>
    </w:p>
    <w:p w14:paraId="7FD9C48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rPr>
        <w:t>BandCombinationListSidelinkEUTRA</w:t>
      </w:r>
      <w:proofErr w:type="spellEnd"/>
      <w:r w:rsidRPr="0013661E">
        <w:rPr>
          <w:rFonts w:ascii="Arial" w:hAnsi="Arial"/>
          <w:b/>
        </w:rPr>
        <w:t>-NR information element</w:t>
      </w:r>
    </w:p>
    <w:p w14:paraId="605475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31BA5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TAG-BANDCOMBINATIONLISTSIDELINKEUTRANR-START</w:t>
      </w:r>
    </w:p>
    <w:p w14:paraId="76A447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548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BandCombinationListSidelinkEUTRA-NR-r16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BandCombinationParametersSidelinkEUTRA-NR-r16</w:t>
      </w:r>
    </w:p>
    <w:p w14:paraId="215D6D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306D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BandCombinationListSidelinkEUTRA-NR-v1630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BandCombinationParametersSidelinkEUTRA-NR-v1630</w:t>
      </w:r>
    </w:p>
    <w:p w14:paraId="14E93B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EA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BandCombinationParametersSidelinkEUTRA-NR-r16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BandParametersSidelinkEUTRA-NR-r16</w:t>
      </w:r>
    </w:p>
    <w:p w14:paraId="2A817B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6A59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BandCombinationParametersSidelinkEUTRA-NR-v1630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BandParametersSidelinkEUTRA-NR-v1630</w:t>
      </w:r>
    </w:p>
    <w:p w14:paraId="3F0991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18F3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BandParametersSidelinkEUTRA-NR-r16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712FE6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B614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bandParametersSidelinkEUTRA1-r16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30C3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bandParametersSidelinkEUTRA2-r16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AD2D9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E60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88E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bandParametersSidelinkNR-r16           BandParametersSidelink-r16</w:t>
      </w:r>
    </w:p>
    <w:p w14:paraId="72FFF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1F843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C4F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928F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BandParametersSidelinkEUTRA-NR-v1630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89DC9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NULL</w:t>
      </w:r>
      <w:r w:rsidRPr="0013661E">
        <w:rPr>
          <w:rFonts w:ascii="Courier New" w:hAnsi="Courier New"/>
          <w:noProof/>
          <w:sz w:val="16"/>
          <w:lang w:eastAsia="en-GB"/>
        </w:rPr>
        <w:t>,</w:t>
      </w:r>
    </w:p>
    <w:p w14:paraId="184105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7C56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1B51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14DF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sl-CrossCarrierScheduling-r16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CD4B1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69A3A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D3C7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9D4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45B94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freqBandSidelink-r16           FreqBandIndicatorNR</w:t>
      </w:r>
    </w:p>
    <w:p w14:paraId="18587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5148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C9E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TAG-BANDCOMBINATIONLISTSIDELINKEUTRANR-STOP</w:t>
      </w:r>
    </w:p>
    <w:p w14:paraId="54F22B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977BC1F" w14:textId="77777777" w:rsidR="0013661E" w:rsidRPr="0013661E" w:rsidRDefault="0013661E" w:rsidP="001366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3661E" w:rsidRPr="0013661E" w14:paraId="06AF0119"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3178E9D3" w14:textId="77777777" w:rsidR="0013661E" w:rsidRPr="0013661E" w:rsidRDefault="0013661E" w:rsidP="0013661E">
            <w:pPr>
              <w:keepNext/>
              <w:keepLines/>
              <w:spacing w:after="0"/>
              <w:jc w:val="center"/>
              <w:rPr>
                <w:rFonts w:ascii="Arial" w:hAnsi="Arial"/>
                <w:b/>
                <w:sz w:val="18"/>
                <w:lang w:eastAsia="sv-SE"/>
              </w:rPr>
            </w:pPr>
            <w:proofErr w:type="spellStart"/>
            <w:r w:rsidRPr="0013661E">
              <w:rPr>
                <w:rFonts w:ascii="Arial" w:hAnsi="Arial"/>
                <w:b/>
                <w:i/>
                <w:iCs/>
                <w:sz w:val="18"/>
                <w:lang w:eastAsia="sv-SE"/>
              </w:rPr>
              <w:t>BandParametersSidelink</w:t>
            </w:r>
            <w:r w:rsidRPr="0013661E">
              <w:rPr>
                <w:rFonts w:ascii="Arial" w:hAnsi="Arial"/>
                <w:b/>
                <w:i/>
                <w:sz w:val="18"/>
              </w:rPr>
              <w:t>EUTRA</w:t>
            </w:r>
            <w:proofErr w:type="spellEnd"/>
            <w:r w:rsidRPr="0013661E">
              <w:rPr>
                <w:rFonts w:ascii="Arial" w:hAnsi="Arial"/>
                <w:b/>
                <w:i/>
                <w:sz w:val="18"/>
              </w:rPr>
              <w:t>-NR</w:t>
            </w:r>
            <w:r w:rsidRPr="0013661E">
              <w:rPr>
                <w:rFonts w:ascii="Arial" w:hAnsi="Arial"/>
                <w:b/>
                <w:sz w:val="18"/>
                <w:lang w:eastAsia="sv-SE"/>
              </w:rPr>
              <w:t xml:space="preserve"> field descriptions</w:t>
            </w:r>
          </w:p>
        </w:tc>
      </w:tr>
      <w:tr w:rsidR="0013661E" w:rsidRPr="0013661E" w14:paraId="1B828238"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02C9CD77"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bandParametersSidelinkEUTRA1,</w:t>
            </w:r>
            <w:r w:rsidRPr="0013661E">
              <w:rPr>
                <w:rFonts w:ascii="Arial" w:hAnsi="Arial"/>
                <w:sz w:val="18"/>
                <w:lang w:eastAsia="sv-SE"/>
              </w:rPr>
              <w:t xml:space="preserve"> </w:t>
            </w:r>
            <w:r w:rsidRPr="0013661E">
              <w:rPr>
                <w:rFonts w:ascii="Arial" w:hAnsi="Arial"/>
                <w:b/>
                <w:i/>
                <w:sz w:val="18"/>
                <w:lang w:eastAsia="sv-SE"/>
              </w:rPr>
              <w:t>bandParametersSidelinkEUTRA2</w:t>
            </w:r>
          </w:p>
          <w:p w14:paraId="12DBF63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This field includes the </w:t>
            </w:r>
            <w:r w:rsidRPr="0013661E">
              <w:rPr>
                <w:rFonts w:ascii="Arial" w:hAnsi="Arial"/>
                <w:i/>
                <w:sz w:val="18"/>
                <w:lang w:eastAsia="sv-SE"/>
              </w:rPr>
              <w:t>V2X-BandParameters-r14</w:t>
            </w:r>
            <w:r w:rsidRPr="0013661E">
              <w:rPr>
                <w:rFonts w:ascii="Arial" w:hAnsi="Arial"/>
                <w:sz w:val="18"/>
                <w:lang w:eastAsia="sv-SE"/>
              </w:rPr>
              <w:t xml:space="preserve"> and </w:t>
            </w:r>
            <w:r w:rsidRPr="0013661E">
              <w:rPr>
                <w:rFonts w:ascii="Arial" w:hAnsi="Arial"/>
                <w:i/>
                <w:sz w:val="18"/>
                <w:lang w:eastAsia="sv-SE"/>
              </w:rPr>
              <w:t>V2X-BandParameters-v1530</w:t>
            </w:r>
            <w:r w:rsidRPr="0013661E">
              <w:rPr>
                <w:rFonts w:ascii="Arial" w:hAnsi="Arial"/>
                <w:sz w:val="18"/>
                <w:lang w:eastAsia="sv-SE"/>
              </w:rPr>
              <w:t xml:space="preserve"> IE as specified in 36.331 [10]. It is used for reporting the per-band capability for V2X </w:t>
            </w:r>
            <w:proofErr w:type="spellStart"/>
            <w:r w:rsidRPr="0013661E">
              <w:rPr>
                <w:rFonts w:ascii="Arial" w:hAnsi="Arial"/>
                <w:sz w:val="18"/>
                <w:lang w:eastAsia="sv-SE"/>
              </w:rPr>
              <w:t>sidelink</w:t>
            </w:r>
            <w:proofErr w:type="spellEnd"/>
            <w:r w:rsidRPr="0013661E">
              <w:rPr>
                <w:rFonts w:ascii="Arial" w:hAnsi="Arial"/>
                <w:sz w:val="18"/>
                <w:lang w:eastAsia="sv-SE"/>
              </w:rPr>
              <w:t xml:space="preserve"> communication.</w:t>
            </w:r>
          </w:p>
        </w:tc>
      </w:tr>
    </w:tbl>
    <w:p w14:paraId="78CA52B7" w14:textId="77777777" w:rsidR="0013661E" w:rsidRPr="0013661E" w:rsidRDefault="0013661E" w:rsidP="0013661E"/>
    <w:p w14:paraId="04D4356A" w14:textId="77777777" w:rsidR="0013661E" w:rsidRPr="0013661E" w:rsidRDefault="0013661E" w:rsidP="0013661E">
      <w:pPr>
        <w:keepNext/>
        <w:keepLines/>
        <w:spacing w:before="120"/>
        <w:ind w:left="1418" w:hanging="1418"/>
        <w:outlineLvl w:val="3"/>
        <w:rPr>
          <w:rFonts w:ascii="Arial" w:hAnsi="Arial"/>
          <w:sz w:val="24"/>
        </w:rPr>
      </w:pPr>
      <w:bookmarkStart w:id="21" w:name="_Toc100930357"/>
      <w:r w:rsidRPr="0013661E">
        <w:rPr>
          <w:rFonts w:ascii="Arial" w:hAnsi="Arial"/>
          <w:sz w:val="24"/>
        </w:rPr>
        <w:lastRenderedPageBreak/>
        <w:t>–</w:t>
      </w:r>
      <w:r w:rsidRPr="0013661E">
        <w:rPr>
          <w:rFonts w:ascii="Arial" w:hAnsi="Arial"/>
          <w:sz w:val="24"/>
        </w:rPr>
        <w:tab/>
      </w:r>
      <w:proofErr w:type="spellStart"/>
      <w:r w:rsidRPr="0013661E">
        <w:rPr>
          <w:rFonts w:ascii="Arial" w:hAnsi="Arial"/>
          <w:i/>
          <w:iCs/>
          <w:sz w:val="24"/>
        </w:rPr>
        <w:t>BandCombinationListSL-NonRelayDiscovery</w:t>
      </w:r>
      <w:bookmarkEnd w:id="21"/>
      <w:proofErr w:type="spellEnd"/>
    </w:p>
    <w:p w14:paraId="5C11CB98" w14:textId="77777777" w:rsidR="0013661E" w:rsidRPr="0013661E" w:rsidRDefault="0013661E" w:rsidP="0013661E">
      <w:r w:rsidRPr="0013661E">
        <w:t xml:space="preserve">The IE </w:t>
      </w:r>
      <w:proofErr w:type="spellStart"/>
      <w:r w:rsidRPr="0013661E">
        <w:rPr>
          <w:i/>
        </w:rPr>
        <w:t>BandCombinationListSL-NonRelayDiscovery</w:t>
      </w:r>
      <w:proofErr w:type="spellEnd"/>
      <w:r w:rsidRPr="0013661E">
        <w:t xml:space="preserve"> contains a list of NR </w:t>
      </w:r>
      <w:proofErr w:type="spellStart"/>
      <w:r w:rsidRPr="0013661E">
        <w:t>sidelink</w:t>
      </w:r>
      <w:proofErr w:type="spellEnd"/>
      <w:r w:rsidRPr="0013661E">
        <w:t xml:space="preserve"> band combinations supporting transmission and reception of non-relay discovery message.</w:t>
      </w:r>
    </w:p>
    <w:p w14:paraId="31BC66E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rPr>
        <w:t>BandCombinationListSL-NonRelayDiscovery</w:t>
      </w:r>
      <w:proofErr w:type="spellEnd"/>
      <w:r w:rsidRPr="0013661E">
        <w:rPr>
          <w:rFonts w:ascii="Arial" w:hAnsi="Arial"/>
          <w:b/>
        </w:rPr>
        <w:t xml:space="preserve"> information element</w:t>
      </w:r>
    </w:p>
    <w:p w14:paraId="23C385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EDFAF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TAG-BANDCOMBINATIONLISTSL-NONRELAYDISCOVERY-START</w:t>
      </w:r>
    </w:p>
    <w:p w14:paraId="066456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5152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BandCombinationListSL-NonRelayDiscovery-r17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BandCombinationParametersSidelinkNR-r16</w:t>
      </w:r>
    </w:p>
    <w:p w14:paraId="14D7AF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6FE7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TAG-BANDCOMBINATIONLISTSL-NONRELAYDISCOVERY-STOP</w:t>
      </w:r>
    </w:p>
    <w:p w14:paraId="2D1B2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5CC8577" w14:textId="77777777" w:rsidR="0013661E" w:rsidRPr="0013661E" w:rsidRDefault="0013661E" w:rsidP="0013661E"/>
    <w:p w14:paraId="1228D344" w14:textId="77777777" w:rsidR="0013661E" w:rsidRPr="0013661E" w:rsidRDefault="0013661E" w:rsidP="0013661E">
      <w:pPr>
        <w:keepNext/>
        <w:keepLines/>
        <w:spacing w:before="120"/>
        <w:ind w:left="1418" w:hanging="1418"/>
        <w:outlineLvl w:val="3"/>
        <w:rPr>
          <w:rFonts w:ascii="Arial" w:hAnsi="Arial"/>
          <w:sz w:val="24"/>
        </w:rPr>
      </w:pPr>
      <w:bookmarkStart w:id="22" w:name="_Toc100930358"/>
      <w:r w:rsidRPr="0013661E">
        <w:rPr>
          <w:rFonts w:ascii="Arial" w:hAnsi="Arial"/>
          <w:sz w:val="24"/>
        </w:rPr>
        <w:t>–</w:t>
      </w:r>
      <w:r w:rsidRPr="0013661E">
        <w:rPr>
          <w:rFonts w:ascii="Arial" w:hAnsi="Arial"/>
          <w:sz w:val="24"/>
        </w:rPr>
        <w:tab/>
      </w:r>
      <w:proofErr w:type="spellStart"/>
      <w:r w:rsidRPr="0013661E">
        <w:rPr>
          <w:rFonts w:ascii="Arial" w:hAnsi="Arial"/>
          <w:i/>
          <w:iCs/>
          <w:sz w:val="24"/>
        </w:rPr>
        <w:t>BandCombinationListSL-RelayDiscovery</w:t>
      </w:r>
      <w:bookmarkEnd w:id="22"/>
      <w:proofErr w:type="spellEnd"/>
    </w:p>
    <w:p w14:paraId="433D918C" w14:textId="77777777" w:rsidR="0013661E" w:rsidRPr="0013661E" w:rsidRDefault="0013661E" w:rsidP="0013661E">
      <w:r w:rsidRPr="0013661E">
        <w:t xml:space="preserve">The IE </w:t>
      </w:r>
      <w:proofErr w:type="spellStart"/>
      <w:r w:rsidRPr="0013661E">
        <w:rPr>
          <w:i/>
        </w:rPr>
        <w:t>BandCombinationListSL-RelayDiscovery</w:t>
      </w:r>
      <w:proofErr w:type="spellEnd"/>
      <w:r w:rsidRPr="0013661E">
        <w:t xml:space="preserve"> contains a list of NR </w:t>
      </w:r>
      <w:proofErr w:type="spellStart"/>
      <w:r w:rsidRPr="0013661E">
        <w:t>sidelink</w:t>
      </w:r>
      <w:proofErr w:type="spellEnd"/>
      <w:r w:rsidRPr="0013661E">
        <w:t xml:space="preserve"> band combinations supporting transmission and reception of relay discovery message.</w:t>
      </w:r>
    </w:p>
    <w:p w14:paraId="2C058A64"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rPr>
        <w:t>BandCombinationListSL-RelayDiscovery</w:t>
      </w:r>
      <w:proofErr w:type="spellEnd"/>
      <w:r w:rsidRPr="0013661E">
        <w:rPr>
          <w:rFonts w:ascii="Arial" w:hAnsi="Arial"/>
          <w:b/>
        </w:rPr>
        <w:t xml:space="preserve"> information element</w:t>
      </w:r>
    </w:p>
    <w:p w14:paraId="6B9AF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25D84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TAG-BANDCOMBINATIONLISTSL-RELAYDISCOVERY-START</w:t>
      </w:r>
    </w:p>
    <w:p w14:paraId="48B9F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6A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BandCombinationListSL-RelayDiscovery-r17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BandCombinationParametersSidelinkNR-r16</w:t>
      </w:r>
    </w:p>
    <w:p w14:paraId="00FB36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084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TAG-BANDCOMBINATIONLISTSL-RELAYDISCOVERY-STOP</w:t>
      </w:r>
    </w:p>
    <w:p w14:paraId="37A540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9A9CCEA" w14:textId="77777777" w:rsidR="0013661E" w:rsidRPr="0013661E" w:rsidRDefault="0013661E" w:rsidP="0013661E"/>
    <w:p w14:paraId="62272497" w14:textId="77777777" w:rsidR="0013661E" w:rsidRPr="0013661E" w:rsidRDefault="0013661E" w:rsidP="0013661E">
      <w:pPr>
        <w:keepNext/>
        <w:keepLines/>
        <w:spacing w:before="120"/>
        <w:ind w:left="1418" w:hanging="1418"/>
        <w:outlineLvl w:val="3"/>
        <w:rPr>
          <w:rFonts w:ascii="Arial" w:hAnsi="Arial"/>
          <w:i/>
          <w:noProof/>
          <w:sz w:val="24"/>
        </w:rPr>
      </w:pPr>
      <w:bookmarkStart w:id="23" w:name="_Toc100930359"/>
      <w:r w:rsidRPr="0013661E">
        <w:rPr>
          <w:rFonts w:ascii="Arial" w:hAnsi="Arial"/>
          <w:sz w:val="24"/>
        </w:rPr>
        <w:t>–</w:t>
      </w:r>
      <w:r w:rsidRPr="0013661E">
        <w:rPr>
          <w:rFonts w:ascii="Arial" w:hAnsi="Arial"/>
          <w:sz w:val="24"/>
        </w:rPr>
        <w:tab/>
      </w:r>
      <w:r w:rsidRPr="0013661E">
        <w:rPr>
          <w:rFonts w:ascii="Arial" w:hAnsi="Arial"/>
          <w:i/>
          <w:noProof/>
          <w:sz w:val="24"/>
        </w:rPr>
        <w:t>CA-BandwidthClassEUTRA</w:t>
      </w:r>
      <w:bookmarkEnd w:id="23"/>
    </w:p>
    <w:p w14:paraId="12B3B12A" w14:textId="77777777" w:rsidR="0013661E" w:rsidRPr="0013661E" w:rsidRDefault="0013661E" w:rsidP="0013661E">
      <w:pPr>
        <w:rPr>
          <w:lang w:eastAsia="x-none"/>
        </w:rPr>
      </w:pPr>
      <w:r w:rsidRPr="0013661E">
        <w:t xml:space="preserve">The IE </w:t>
      </w:r>
      <w:r w:rsidRPr="0013661E">
        <w:rPr>
          <w:i/>
          <w:noProof/>
        </w:rPr>
        <w:t>CA-BandwidthClassEUTRA</w:t>
      </w:r>
      <w:r w:rsidRPr="0013661E">
        <w:t xml:space="preserve"> indicates the E-UTRA CA bandwidth class as defined in TS 36.101 [22], table 5.6A-1.</w:t>
      </w:r>
    </w:p>
    <w:p w14:paraId="12A058D9" w14:textId="77777777" w:rsidR="0013661E" w:rsidRPr="0013661E" w:rsidRDefault="0013661E" w:rsidP="0013661E">
      <w:pPr>
        <w:keepNext/>
        <w:keepLines/>
        <w:spacing w:before="60"/>
        <w:jc w:val="center"/>
        <w:rPr>
          <w:rFonts w:ascii="Arial" w:hAnsi="Arial"/>
          <w:b/>
        </w:rPr>
      </w:pPr>
      <w:r w:rsidRPr="0013661E">
        <w:rPr>
          <w:rFonts w:ascii="Arial" w:hAnsi="Arial"/>
          <w:b/>
          <w:i/>
        </w:rPr>
        <w:t>CA-</w:t>
      </w:r>
      <w:proofErr w:type="spellStart"/>
      <w:r w:rsidRPr="0013661E">
        <w:rPr>
          <w:rFonts w:ascii="Arial" w:hAnsi="Arial"/>
          <w:b/>
          <w:i/>
        </w:rPr>
        <w:t>BandwidthClassEUTRA</w:t>
      </w:r>
      <w:proofErr w:type="spellEnd"/>
      <w:r w:rsidRPr="0013661E">
        <w:rPr>
          <w:rFonts w:ascii="Arial" w:hAnsi="Arial"/>
          <w:b/>
        </w:rPr>
        <w:t xml:space="preserve"> information element</w:t>
      </w:r>
    </w:p>
    <w:p w14:paraId="2C7D4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0032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TAG-CA-BANDWIDTHCLASSEUTRA-START</w:t>
      </w:r>
    </w:p>
    <w:p w14:paraId="6B986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1E00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CA-BandwidthClassEUTRA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{a, b, c, d, e, f, ...}</w:t>
      </w:r>
    </w:p>
    <w:p w14:paraId="070FDE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E44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TAG-CA-BANDWIDTHCLASSEUTRA-STOP</w:t>
      </w:r>
    </w:p>
    <w:p w14:paraId="7EB971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B36BCB0" w14:textId="77777777" w:rsidR="0013661E" w:rsidRPr="0013661E" w:rsidRDefault="0013661E" w:rsidP="0013661E"/>
    <w:p w14:paraId="6DF16568" w14:textId="77777777" w:rsidR="0013661E" w:rsidRPr="0013661E" w:rsidRDefault="0013661E" w:rsidP="0013661E">
      <w:pPr>
        <w:keepNext/>
        <w:keepLines/>
        <w:spacing w:before="120"/>
        <w:ind w:left="1418" w:hanging="1418"/>
        <w:outlineLvl w:val="3"/>
        <w:rPr>
          <w:rFonts w:ascii="Arial" w:hAnsi="Arial"/>
          <w:i/>
          <w:noProof/>
          <w:sz w:val="24"/>
        </w:rPr>
      </w:pPr>
      <w:bookmarkStart w:id="24" w:name="_Toc100930360"/>
      <w:r w:rsidRPr="0013661E">
        <w:rPr>
          <w:rFonts w:ascii="Arial" w:hAnsi="Arial"/>
          <w:sz w:val="24"/>
        </w:rPr>
        <w:lastRenderedPageBreak/>
        <w:t>–</w:t>
      </w:r>
      <w:r w:rsidRPr="0013661E">
        <w:rPr>
          <w:rFonts w:ascii="Arial" w:hAnsi="Arial"/>
          <w:sz w:val="24"/>
        </w:rPr>
        <w:tab/>
      </w:r>
      <w:r w:rsidRPr="0013661E">
        <w:rPr>
          <w:rFonts w:ascii="Arial" w:hAnsi="Arial"/>
          <w:i/>
          <w:noProof/>
          <w:sz w:val="24"/>
        </w:rPr>
        <w:t>CA-BandwidthClassNR</w:t>
      </w:r>
      <w:bookmarkEnd w:id="24"/>
    </w:p>
    <w:p w14:paraId="60CC2CD5" w14:textId="77777777" w:rsidR="0013661E" w:rsidRPr="0013661E" w:rsidRDefault="0013661E" w:rsidP="0013661E">
      <w:pPr>
        <w:rPr>
          <w:lang w:eastAsia="x-none"/>
        </w:rPr>
      </w:pPr>
      <w:r w:rsidRPr="0013661E">
        <w:t xml:space="preserve">The IE </w:t>
      </w:r>
      <w:r w:rsidRPr="0013661E">
        <w:rPr>
          <w:i/>
          <w:noProof/>
        </w:rPr>
        <w:t>CA-BandwidthClassNR</w:t>
      </w:r>
      <w:r w:rsidRPr="0013661E">
        <w:t xml:space="preserve"> indicates the NR CA bandwidth class as defined in TS 38.101-1 [15], table 5.3A.5-1 and TS 38.101-2 [39], table 5.3A.4-1.</w:t>
      </w:r>
    </w:p>
    <w:p w14:paraId="13E0D082" w14:textId="77777777" w:rsidR="0013661E" w:rsidRPr="0013661E" w:rsidRDefault="0013661E" w:rsidP="0013661E">
      <w:pPr>
        <w:keepNext/>
        <w:keepLines/>
        <w:spacing w:before="60"/>
        <w:jc w:val="center"/>
        <w:rPr>
          <w:rFonts w:ascii="Arial" w:hAnsi="Arial"/>
          <w:b/>
        </w:rPr>
      </w:pPr>
      <w:r w:rsidRPr="0013661E">
        <w:rPr>
          <w:rFonts w:ascii="Arial" w:hAnsi="Arial"/>
          <w:b/>
          <w:i/>
        </w:rPr>
        <w:t>CA-</w:t>
      </w:r>
      <w:proofErr w:type="spellStart"/>
      <w:r w:rsidRPr="0013661E">
        <w:rPr>
          <w:rFonts w:ascii="Arial" w:hAnsi="Arial"/>
          <w:b/>
          <w:i/>
        </w:rPr>
        <w:t>BandwidthClassNR</w:t>
      </w:r>
      <w:proofErr w:type="spellEnd"/>
      <w:r w:rsidRPr="0013661E">
        <w:rPr>
          <w:rFonts w:ascii="Arial" w:hAnsi="Arial"/>
          <w:b/>
        </w:rPr>
        <w:t xml:space="preserve"> information element</w:t>
      </w:r>
    </w:p>
    <w:p w14:paraId="32ABB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0D6FB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TAG-CA-BANDWIDTHCLASSNR-START</w:t>
      </w:r>
    </w:p>
    <w:p w14:paraId="527CAB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B3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CA-BandwidthClassNR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{a, b, c, d, e, f, g, h, i, j, k, l, m, n, o, p, q, ...}</w:t>
      </w:r>
    </w:p>
    <w:p w14:paraId="0FE152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1C52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TAG-CA-BANDWIDTHCLASSNR-STOP</w:t>
      </w:r>
    </w:p>
    <w:p w14:paraId="23936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886966C" w14:textId="77777777" w:rsidR="0013661E" w:rsidRPr="0013661E" w:rsidRDefault="0013661E" w:rsidP="0013661E"/>
    <w:p w14:paraId="0E459577" w14:textId="77777777" w:rsidR="0013661E" w:rsidRPr="0013661E" w:rsidRDefault="0013661E" w:rsidP="0013661E">
      <w:pPr>
        <w:keepNext/>
        <w:keepLines/>
        <w:spacing w:before="120"/>
        <w:ind w:left="1418" w:hanging="1418"/>
        <w:outlineLvl w:val="3"/>
        <w:rPr>
          <w:rFonts w:ascii="Arial" w:hAnsi="Arial"/>
          <w:i/>
          <w:noProof/>
          <w:sz w:val="24"/>
        </w:rPr>
      </w:pPr>
      <w:bookmarkStart w:id="25" w:name="_Toc100930361"/>
      <w:r w:rsidRPr="0013661E">
        <w:rPr>
          <w:rFonts w:ascii="Arial" w:hAnsi="Arial"/>
          <w:sz w:val="24"/>
        </w:rPr>
        <w:t>–</w:t>
      </w:r>
      <w:r w:rsidRPr="0013661E">
        <w:rPr>
          <w:rFonts w:ascii="Arial" w:hAnsi="Arial"/>
          <w:sz w:val="24"/>
        </w:rPr>
        <w:tab/>
      </w:r>
      <w:r w:rsidRPr="0013661E">
        <w:rPr>
          <w:rFonts w:ascii="Arial" w:hAnsi="Arial"/>
          <w:i/>
          <w:noProof/>
          <w:sz w:val="24"/>
        </w:rPr>
        <w:t>CA-ParametersEUTRA</w:t>
      </w:r>
      <w:bookmarkEnd w:id="25"/>
    </w:p>
    <w:p w14:paraId="1E839CBF" w14:textId="77777777" w:rsidR="0013661E" w:rsidRPr="0013661E" w:rsidRDefault="0013661E" w:rsidP="0013661E">
      <w:pPr>
        <w:rPr>
          <w:rFonts w:eastAsia="Yu Mincho"/>
        </w:rPr>
      </w:pPr>
      <w:r w:rsidRPr="0013661E">
        <w:rPr>
          <w:rFonts w:eastAsia="Yu Mincho"/>
        </w:rPr>
        <w:t xml:space="preserve">The IE </w:t>
      </w:r>
      <w:r w:rsidRPr="0013661E">
        <w:rPr>
          <w:rFonts w:eastAsia="Yu Mincho"/>
          <w:i/>
        </w:rPr>
        <w:t>CA-</w:t>
      </w:r>
      <w:proofErr w:type="spellStart"/>
      <w:r w:rsidRPr="0013661E">
        <w:rPr>
          <w:rFonts w:eastAsia="Yu Mincho"/>
          <w:i/>
        </w:rPr>
        <w:t>ParametersEUTRA</w:t>
      </w:r>
      <w:proofErr w:type="spellEnd"/>
      <w:r w:rsidRPr="0013661E">
        <w:rPr>
          <w:rFonts w:eastAsia="Yu Mincho"/>
        </w:rPr>
        <w:t xml:space="preserve"> contains the E-UTRA part of band combination parameters for a given MR-DC band combination.</w:t>
      </w:r>
    </w:p>
    <w:p w14:paraId="3A210CCD" w14:textId="77777777" w:rsidR="0013661E" w:rsidRPr="0013661E" w:rsidRDefault="0013661E" w:rsidP="0013661E">
      <w:pPr>
        <w:keepLines/>
        <w:ind w:left="1135" w:hanging="851"/>
        <w:rPr>
          <w:rFonts w:eastAsia="Yu Mincho"/>
        </w:rPr>
      </w:pPr>
      <w:r w:rsidRPr="0013661E">
        <w:rPr>
          <w:rFonts w:eastAsia="Yu Mincho"/>
        </w:rPr>
        <w:t>NOTE:</w:t>
      </w:r>
      <w:r w:rsidRPr="0013661E">
        <w:rPr>
          <w:rFonts w:eastAsia="Yu Mincho"/>
        </w:rPr>
        <w:tab/>
        <w:t>If additional E-UTRA band combination parameters are defined in TS 36.331 [10], which are supported for MR-DC, they will be defined here as well.</w:t>
      </w:r>
    </w:p>
    <w:p w14:paraId="20F4DDE8" w14:textId="77777777" w:rsidR="0013661E" w:rsidRPr="0013661E" w:rsidRDefault="0013661E" w:rsidP="0013661E">
      <w:pPr>
        <w:keepNext/>
        <w:keepLines/>
        <w:spacing w:before="60"/>
        <w:jc w:val="center"/>
        <w:rPr>
          <w:rFonts w:ascii="Arial" w:eastAsia="Yu Mincho" w:hAnsi="Arial"/>
          <w:b/>
        </w:rPr>
      </w:pPr>
      <w:r w:rsidRPr="0013661E">
        <w:rPr>
          <w:rFonts w:ascii="Arial" w:hAnsi="Arial"/>
          <w:b/>
          <w:i/>
        </w:rPr>
        <w:t>CA-</w:t>
      </w:r>
      <w:proofErr w:type="spellStart"/>
      <w:r w:rsidRPr="0013661E">
        <w:rPr>
          <w:rFonts w:ascii="Arial" w:hAnsi="Arial"/>
          <w:b/>
          <w:i/>
        </w:rPr>
        <w:t>ParametersEUTRA</w:t>
      </w:r>
      <w:proofErr w:type="spellEnd"/>
      <w:r w:rsidRPr="0013661E">
        <w:rPr>
          <w:rFonts w:ascii="Arial" w:hAnsi="Arial"/>
          <w:b/>
        </w:rPr>
        <w:t xml:space="preserve"> information element</w:t>
      </w:r>
    </w:p>
    <w:p w14:paraId="6CF1C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18823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TAG-CA-PARAMETERSEUTRA-START</w:t>
      </w:r>
    </w:p>
    <w:p w14:paraId="2ECBC6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9A8F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90EC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multipleTimingAdvance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C78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6B2A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supportedNAICS-2CRS-AP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C14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additionalRx-Tx-PerformanceReq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C7C6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ue-CA-PowerClass-N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{class2}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06EE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supportedBandwidthCombinationSetEUTRA-v1530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0783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8587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46792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771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50E4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fd-MIMO-TotalWeightedLayers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(2..128)                                </w:t>
      </w:r>
      <w:r w:rsidRPr="0013661E">
        <w:rPr>
          <w:rFonts w:ascii="Courier New" w:hAnsi="Courier New"/>
          <w:noProof/>
          <w:color w:val="993366"/>
          <w:sz w:val="16"/>
          <w:lang w:eastAsia="en-GB"/>
        </w:rPr>
        <w:t>OPTIONAL</w:t>
      </w:r>
    </w:p>
    <w:p w14:paraId="2B53FB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FF665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6D4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4405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dl-1024QAM-TotalWeightedLayers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(0..10)                                 </w:t>
      </w:r>
      <w:r w:rsidRPr="0013661E">
        <w:rPr>
          <w:rFonts w:ascii="Courier New" w:hAnsi="Courier New"/>
          <w:noProof/>
          <w:color w:val="993366"/>
          <w:sz w:val="16"/>
          <w:lang w:eastAsia="en-GB"/>
        </w:rPr>
        <w:t>OPTIONAL</w:t>
      </w:r>
    </w:p>
    <w:p w14:paraId="25940B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8B9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18F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TAG-CA-PARAMETERSEUTRA-STOP</w:t>
      </w:r>
    </w:p>
    <w:p w14:paraId="6C4B5A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CE691B" w14:textId="77777777" w:rsidR="0013661E" w:rsidRPr="0013661E" w:rsidRDefault="0013661E" w:rsidP="0013661E"/>
    <w:p w14:paraId="06A2E9AF" w14:textId="77777777" w:rsidR="0013661E" w:rsidRPr="0013661E" w:rsidRDefault="0013661E" w:rsidP="0013661E">
      <w:pPr>
        <w:keepNext/>
        <w:keepLines/>
        <w:spacing w:before="120"/>
        <w:ind w:left="1418" w:hanging="1418"/>
        <w:outlineLvl w:val="3"/>
        <w:rPr>
          <w:rFonts w:ascii="Arial" w:hAnsi="Arial"/>
          <w:sz w:val="24"/>
        </w:rPr>
      </w:pPr>
      <w:bookmarkStart w:id="26" w:name="_Toc100930362"/>
      <w:r w:rsidRPr="0013661E">
        <w:rPr>
          <w:rFonts w:ascii="Arial" w:hAnsi="Arial"/>
          <w:sz w:val="24"/>
        </w:rPr>
        <w:lastRenderedPageBreak/>
        <w:t>–</w:t>
      </w:r>
      <w:r w:rsidRPr="0013661E">
        <w:rPr>
          <w:rFonts w:ascii="Arial" w:hAnsi="Arial"/>
          <w:sz w:val="24"/>
        </w:rPr>
        <w:tab/>
      </w:r>
      <w:r w:rsidRPr="0013661E">
        <w:rPr>
          <w:rFonts w:ascii="Arial" w:hAnsi="Arial"/>
          <w:i/>
          <w:sz w:val="24"/>
        </w:rPr>
        <w:t>CA-</w:t>
      </w:r>
      <w:proofErr w:type="spellStart"/>
      <w:r w:rsidRPr="0013661E">
        <w:rPr>
          <w:rFonts w:ascii="Arial" w:hAnsi="Arial"/>
          <w:i/>
          <w:sz w:val="24"/>
        </w:rPr>
        <w:t>ParametersNR</w:t>
      </w:r>
      <w:bookmarkEnd w:id="26"/>
      <w:proofErr w:type="spellEnd"/>
    </w:p>
    <w:p w14:paraId="32EB8CE2" w14:textId="77777777" w:rsidR="0013661E" w:rsidRPr="0013661E" w:rsidRDefault="0013661E" w:rsidP="0013661E">
      <w:r w:rsidRPr="0013661E">
        <w:t xml:space="preserve">The IE </w:t>
      </w:r>
      <w:r w:rsidRPr="0013661E">
        <w:rPr>
          <w:i/>
        </w:rPr>
        <w:t>CA-</w:t>
      </w:r>
      <w:proofErr w:type="spellStart"/>
      <w:r w:rsidRPr="0013661E">
        <w:rPr>
          <w:i/>
        </w:rPr>
        <w:t>ParametersNR</w:t>
      </w:r>
      <w:proofErr w:type="spellEnd"/>
      <w:r w:rsidRPr="0013661E">
        <w:t xml:space="preserve"> contains carrier aggregation and inter-frequency DAPS handover related capabilities that are defined per band combination.</w:t>
      </w:r>
    </w:p>
    <w:p w14:paraId="11887752" w14:textId="77777777" w:rsidR="0013661E" w:rsidRPr="0013661E" w:rsidRDefault="0013661E" w:rsidP="0013661E">
      <w:pPr>
        <w:keepNext/>
        <w:keepLines/>
        <w:spacing w:before="60"/>
        <w:jc w:val="center"/>
        <w:rPr>
          <w:rFonts w:ascii="Arial" w:hAnsi="Arial"/>
          <w:b/>
        </w:rPr>
      </w:pPr>
      <w:r w:rsidRPr="0013661E">
        <w:rPr>
          <w:rFonts w:ascii="Arial" w:hAnsi="Arial"/>
          <w:b/>
          <w:i/>
        </w:rPr>
        <w:t>CA-</w:t>
      </w:r>
      <w:proofErr w:type="spellStart"/>
      <w:r w:rsidRPr="0013661E">
        <w:rPr>
          <w:rFonts w:ascii="Arial" w:hAnsi="Arial"/>
          <w:b/>
          <w:i/>
        </w:rPr>
        <w:t>ParametersNR</w:t>
      </w:r>
      <w:proofErr w:type="spellEnd"/>
      <w:r w:rsidRPr="0013661E">
        <w:rPr>
          <w:rFonts w:ascii="Arial" w:hAnsi="Arial"/>
          <w:b/>
        </w:rPr>
        <w:t xml:space="preserve"> information element</w:t>
      </w:r>
    </w:p>
    <w:p w14:paraId="3B5647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8069F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TAG-CA-PARAMETERSNR-START</w:t>
      </w:r>
    </w:p>
    <w:p w14:paraId="312FB9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9AE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ADD0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286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parallelTxSRS-PUCCH-PUSCH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8046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parallelTxPRACH-SRS-PUCCH-PUSCH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2EEE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simultaneousRxTxInterBandCA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9211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B86B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diffNumerologyAcrossPUCCH-Group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06A1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diffNumerologyWithinPUCCH-GroupSmallerSCS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7B63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supportedNumberTAG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9617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0678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656CF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6B39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B861E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simultaneousSRS-AssocCSI-RS-AllCC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5783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csi-RS-IM-ReceptionForFeedbackPerBandComb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5D6D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maxNumberSimultaneousNZP-CSI-RS-ActBWP-AllCC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34B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totalNumberPortsSimultaneousNZP-CSI-RS-ActBWP-AllCC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    </w:t>
      </w:r>
      <w:r w:rsidRPr="0013661E">
        <w:rPr>
          <w:rFonts w:ascii="Courier New" w:hAnsi="Courier New"/>
          <w:noProof/>
          <w:color w:val="993366"/>
          <w:sz w:val="16"/>
          <w:lang w:eastAsia="en-GB"/>
        </w:rPr>
        <w:t>OPTIONAL</w:t>
      </w:r>
    </w:p>
    <w:p w14:paraId="77F28E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FF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85F3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dualPA-Architecture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DD979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1B59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32FE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6199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9387B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6E247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D53F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CA-ParametersNR-v1560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CE610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diffNumerologyWithinPUCCH-GroupLargerSCS</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200F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460CBD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C3C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EEE48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simultaneousRxTxInterBandCAPerBandPair        SimultaneousRxTxPerBandPair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55F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simultaneousRxTxSULPerBandPair                SimultaneousRxTxPerBandPair       </w:t>
      </w:r>
      <w:r w:rsidRPr="0013661E">
        <w:rPr>
          <w:rFonts w:ascii="Courier New" w:hAnsi="Courier New"/>
          <w:noProof/>
          <w:color w:val="993366"/>
          <w:sz w:val="16"/>
          <w:lang w:eastAsia="en-GB"/>
        </w:rPr>
        <w:t>OPTIONAL</w:t>
      </w:r>
    </w:p>
    <w:p w14:paraId="7B3A2D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F440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DC9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CA-ParametersNR-v1610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3053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9-3: Parallel MsgA and SRS/PUCCH/PUSCH transmissions across CCs in inter-band CA</w:t>
      </w:r>
    </w:p>
    <w:p w14:paraId="692CBB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parallelTxMsgA-SRS-PUCCH-PUSCH-r16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99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9-4: MsgA operation in a band combination including SUL</w:t>
      </w:r>
    </w:p>
    <w:p w14:paraId="7B6464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msgA-SUL-r16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6823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10-9c: Joint search space group switching across multiple cells</w:t>
      </w:r>
    </w:p>
    <w:p w14:paraId="1724F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jointSearchSpaceSwitchAcrossCells-r16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0594F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14-5: Half-duplex UE behaviour in TDD CA for same SCS</w:t>
      </w:r>
    </w:p>
    <w:p w14:paraId="7D4D6B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half-DuplexTDD-CA-SameSCS-r16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E11A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18-4: SCell dormancy within active time</w:t>
      </w:r>
    </w:p>
    <w:p w14:paraId="255E4B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scellDormancyWithinActiveTime-r16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85F3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18-4a: SCell dormancy outside active time</w:t>
      </w:r>
    </w:p>
    <w:p w14:paraId="06E728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scellDormancyOutsideActiveTime-r16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185A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18-6: Cross-carrier A-CSI RS triggering with different SCS</w:t>
      </w:r>
    </w:p>
    <w:p w14:paraId="5A5084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crossCarrierA-CSI-trigDiffSCS-r16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{higherA-CSI-SCS,lowerA-CSI-SCS,both}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FAB1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18-6a: Default QCL assumption for cross-carrier A-CSI-RS triggering</w:t>
      </w:r>
    </w:p>
    <w:p w14:paraId="757B3A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defaultQCL-CrossCarrierA-CSI-Trig</w:t>
      </w:r>
      <w:r w:rsidRPr="0013661E">
        <w:rPr>
          <w:rFonts w:ascii="Courier New" w:hAnsi="Courier New"/>
          <w:noProof/>
          <w:sz w:val="16"/>
          <w:lang w:eastAsia="en-GB"/>
        </w:rPr>
        <w:t xml:space="preserv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{diffOnly,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89D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18-7: CA with non-aligned frame boundaries for inter-band CA</w:t>
      </w:r>
    </w:p>
    <w:p w14:paraId="2AE0B5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interCA-NonAlignedFrame-r16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9AC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simul-SRS-Trans-BC-r16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72E9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interFreqDAPS-r16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814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interFreqAsyncDAPS-r16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CD1D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interFreqDiffSCS-DAPS-r16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F02B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interFreqMultiUL-TransmissionDAPS-r16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C3DD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interFreqSemiStaticPowerSharingDAPS-Mode1-r16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0F75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interFreqSemiStaticPowerSharingDAPS-Mode2-r16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15C5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interFreqDynamicPowerSharingDAPS-r16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3D13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interFreqUL-TransCancellationDAPS-r16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134FF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2C07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codebookParametersPerBC-r16                       CodebookParameters-v1610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36FE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16-2a-10 Value of R for BD/CCE</w:t>
      </w:r>
    </w:p>
    <w:p w14:paraId="5DCC9F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blindDetectFactor-r16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(1..2)</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E0CF9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11-2a: Capability on the number of CCs for monitoring a maximum number of BDs and non-overlapped CCEs per span when configured</w:t>
      </w:r>
    </w:p>
    <w:p w14:paraId="22BA78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with DL CA with Rel-16 PDCCH monitoring capability on all the serving cells</w:t>
      </w:r>
    </w:p>
    <w:p w14:paraId="66BFF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pdcch-MonitoringCA-r16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6E610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maxNumberOfMonitoringCC-r16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(2..16),</w:t>
      </w:r>
    </w:p>
    <w:p w14:paraId="1BBB5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supportedSpanArrangement-r16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{alignedOnly, alignedAndNonAligned}</w:t>
      </w:r>
    </w:p>
    <w:p w14:paraId="7CA9A6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366A2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11-2c: Number of carriers for CCE/BD scaling with DL CA with mix of Rel. 16 and Rel. 15 PDCCH monitoring capabilities on</w:t>
      </w:r>
    </w:p>
    <w:p w14:paraId="637A7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different carriers</w:t>
      </w:r>
    </w:p>
    <w:p w14:paraId="6CEECB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1FEF2A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(1..15),</w:t>
      </w:r>
    </w:p>
    <w:p w14:paraId="353886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(1..15),</w:t>
      </w:r>
    </w:p>
    <w:p w14:paraId="54947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supportedSpanArrangement-r16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{alignedOnly, alignedAndNonAligned}</w:t>
      </w:r>
    </w:p>
    <w:p w14:paraId="5DA203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B6BAE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11-2d: Capability on the number of CCs for monitoring a maximum number of BDs and non-overlapped CCEs per span for MCG and for</w:t>
      </w:r>
    </w:p>
    <w:p w14:paraId="5CFFBB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SCG when configured for NR-DC operation with Rel-16 PDCCH monitoring capability on all the serving cells</w:t>
      </w:r>
    </w:p>
    <w:p w14:paraId="59D194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(1..14)</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w:t>
      </w:r>
      <w:r w:rsidRPr="0013661E">
        <w:rPr>
          <w:rFonts w:ascii="Courier New" w:eastAsiaTheme="minorEastAsia" w:hAnsi="Courier New"/>
          <w:noProof/>
          <w:color w:val="993366"/>
          <w:sz w:val="16"/>
          <w:lang w:eastAsia="en-GB"/>
        </w:rPr>
        <w:t>PTIONAL</w:t>
      </w:r>
      <w:r w:rsidRPr="0013661E">
        <w:rPr>
          <w:rFonts w:ascii="Courier New" w:eastAsiaTheme="minorEastAsia" w:hAnsi="Courier New"/>
          <w:noProof/>
          <w:sz w:val="16"/>
          <w:lang w:eastAsia="en-GB"/>
        </w:rPr>
        <w:t>,</w:t>
      </w:r>
    </w:p>
    <w:p w14:paraId="582B98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(1..14)</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B9433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11-2e: Number of carriers for CCE/BD scaling for MCG and for SCG when configured for NR-DC operation with mix of Rel. 16 and</w:t>
      </w:r>
    </w:p>
    <w:p w14:paraId="1F99A6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Rel. 15 PDCCH monitoring capabilities on different carriers</w:t>
      </w:r>
    </w:p>
    <w:p w14:paraId="649D0E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783F2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29B76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7B0357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A2DC2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89E4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4B1830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pdcch-BlindDetectionSCG-UE2-r16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7A0513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B949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18-5 cross-carrier scheduling with different SCS in DL CA</w:t>
      </w:r>
    </w:p>
    <w:p w14:paraId="72454A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crossCarrierSchedulingDL-DiffSCS-r16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{low-to-high, high-to-low, both}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73C88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18-5a Default QCL assumption for cross-carrier scheduling</w:t>
      </w:r>
    </w:p>
    <w:p w14:paraId="184023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crossCarrierSchedulingDefaultQCL-r16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{diff-only, both}</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F970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18-5b cross-carrier scheduling with different SCS in UL CA</w:t>
      </w:r>
    </w:p>
    <w:p w14:paraId="0EF5B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crossCarrierSchedulingUL-DiffSCS-r16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{low-to-high, high-to-low, both}</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45C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13.19a Simultaneous positioning SRS and MIMO SRS transmission for a given BC</w:t>
      </w:r>
    </w:p>
    <w:p w14:paraId="5E4B89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simul-SRS-MIMO-Trans-BC-r16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F853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16-3a-1, 16-3b, 16-3b-1: New Individual Codebook</w:t>
      </w:r>
    </w:p>
    <w:p w14:paraId="5B9A95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codebookParametersAdditionPerBC-r16               </w:t>
      </w:r>
      <w:r w:rsidRPr="0013661E">
        <w:rPr>
          <w:rFonts w:ascii="Courier New" w:eastAsia="MS Mincho" w:hAnsi="Courier New"/>
          <w:noProof/>
          <w:sz w:val="16"/>
          <w:lang w:eastAsia="en-GB"/>
        </w:rPr>
        <w:t>CodebookParametersAdditionPerBC-r16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7187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w:t>
      </w:r>
    </w:p>
    <w:p w14:paraId="226461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codebookComboParametersAdditionPerBC-r16          </w:t>
      </w:r>
      <w:r w:rsidRPr="0013661E">
        <w:rPr>
          <w:rFonts w:ascii="Courier New" w:eastAsia="MS Mincho" w:hAnsi="Courier New"/>
          <w:noProof/>
          <w:sz w:val="16"/>
          <w:lang w:eastAsia="en-GB"/>
        </w:rPr>
        <w:t>CodebookComboParametersAdditionPerBC-r16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FFE0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4EBCA5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1FE4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9E4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22-5b: Simultaneous transmission of SRS for antenna switching and SRS for CB/NCB /BM for inter-band UL CA</w:t>
      </w:r>
    </w:p>
    <w:p w14:paraId="543B84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22-5d: Simultaneous transmission of SRS for antenna switching for inter-band UL CA</w:t>
      </w:r>
      <w:r w:rsidRPr="0013661E">
        <w:rPr>
          <w:rFonts w:ascii="Courier New" w:hAnsi="Courier New"/>
          <w:noProof/>
          <w:color w:val="808080"/>
          <w:sz w:val="16"/>
          <w:lang w:eastAsia="en-GB"/>
        </w:rPr>
        <w:tab/>
      </w:r>
    </w:p>
    <w:p w14:paraId="0A505E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simulTX-SRS-AntSwitchingInterBandUL-CA-r16        SimulSRS-ForAntennaSwitching-r16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43BE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8-5: supported beam management type for inter-band CA</w:t>
      </w:r>
      <w:r w:rsidRPr="0013661E">
        <w:rPr>
          <w:rFonts w:ascii="Courier New" w:hAnsi="Courier New"/>
          <w:noProof/>
          <w:color w:val="808080"/>
          <w:sz w:val="16"/>
          <w:lang w:eastAsia="en-GB"/>
        </w:rPr>
        <w:tab/>
      </w:r>
    </w:p>
    <w:p w14:paraId="69ECA6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beamManagementType-r16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{ibm, cbm}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FD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7-3a: UL frequency separation class with aggregate BW and Gap BW</w:t>
      </w:r>
    </w:p>
    <w:p w14:paraId="123052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intraBandFreqSeparationUL-AggBW-GapBW-r16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{classI, classII, classIII}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E7C3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89: Case B in case of Inter-band CA with non-aligned frame boundaries</w:t>
      </w:r>
    </w:p>
    <w:p w14:paraId="703475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interCA-NonAlignedFrame-B-r16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790F8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9D1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D55A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BF866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7-5: Support of reporting UL Tx DC locations for uplink intra-band CA.</w:t>
      </w:r>
    </w:p>
    <w:p w14:paraId="437B1F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uplinkTxDC-TwoCarrierReport-r16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754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22-6: Support of up to 3 different numerologies in the same NR PUCCH group for NR part of EN-DC, NGEN-DC, NE-DC and NR-CA</w:t>
      </w:r>
    </w:p>
    <w:p w14:paraId="5ED3AC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where UE is not configured with two NR PUCCH groups</w:t>
      </w:r>
    </w:p>
    <w:p w14:paraId="797FAF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maxUpTo3Diff-NumerologiesConfigSinglePUCCH-grp-r16            PUCCH-Grp-CarrierTypes-r16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7DAE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22-6a: Support of up to 4 different numerologies in the same NR PUCCH group for NR part of EN-DC, NGEN-DC, NE-DC and NR-CA</w:t>
      </w:r>
    </w:p>
    <w:p w14:paraId="1AA3EF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where UE is not configured with two NR PUCCH groups</w:t>
      </w:r>
    </w:p>
    <w:p w14:paraId="1E1A9B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maxUpTo4Diff-NumerologiesConfigSinglePUCCH-grp-r16            PUCCH-Grp-CarrierTypes-r16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BD6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22-7: Support two PUCCH groups for NR-CA with 3 or more bands with at least two carrier types</w:t>
      </w:r>
    </w:p>
    <w:p w14:paraId="667B7B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twoPUCCH-Grp-ConfigurationsList-r16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(1..maxTwoPUCCH-Grp-ConfigList-r16))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TwoPUCCH-Grp-Configurations-r16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31D0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22-7a: Different numerology across NR PUCCH groups</w:t>
      </w:r>
    </w:p>
    <w:p w14:paraId="5416E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diffNumerologyAcrossPUCCH-Group-CarrierTypes-r16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C9A9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22-7b: Different numerologies across NR carriers within the same NR PUCCH group, with PUCCH on a carrier of smaller SCS</w:t>
      </w:r>
    </w:p>
    <w:p w14:paraId="2F6F13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diffNumerologyWithinPUCCH-GroupSmallerSCS-CarrierTypes-r16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38F8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22-7c: Different numerologies across NR carriers within the same NR PUCCH group, with PUCCH on a carrier of larger SCS</w:t>
      </w:r>
    </w:p>
    <w:p w14:paraId="4BB0E9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diffNumerologyWithinPUCCH-GroupLargerSCS-CarrierTypes-r16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E916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11-2f: add the replicated FGs of 11-2a/c with restriction for non-aligned span case</w:t>
      </w:r>
    </w:p>
    <w:p w14:paraId="75204F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with DL CA with Rel-16 PDCCH monitoring capability on all the serving cells</w:t>
      </w:r>
    </w:p>
    <w:p w14:paraId="73958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pdcch-MonitoringCA-NonAlignedSpan-r16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71DE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11-2g: add the replicated FGs of 11-2a/c with restriction for non-aligned span case</w:t>
      </w:r>
    </w:p>
    <w:p w14:paraId="0D63E0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pdcch-BlindDetectionCA-Mixed-NonAlignedSpan-r16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B0E4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pdcch-BlindDetectionCA1-r16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5C329E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pdcch-BlindDetectionCA2-r16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1CF7C0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67ADA2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4ED3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204A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D8A5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 Basic Features of Further Enhanced Port-Selection Type II Codebook (FeType-II) per band combination information</w:t>
      </w:r>
    </w:p>
    <w:p w14:paraId="5964BF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codebookParametersfetype2PerBC-r17               CodebookParametersfetype2PerBC-r17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14E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18-4: Support of enhanced Demodulation requirements for CA in HST SFN FR1</w:t>
      </w:r>
    </w:p>
    <w:p w14:paraId="0236A7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demodulationEnhancementCA-r17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CE4A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20-1: Maximum uplink duty cycle for NR inter-band CA power class 2</w:t>
      </w:r>
    </w:p>
    <w:p w14:paraId="560A94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maxUplinkDutyCycle-interBandCA-PC2-r17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FADB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20-2: Maximum uplink duty cycle for NR SUL combination power class 2</w:t>
      </w:r>
    </w:p>
    <w:p w14:paraId="28C92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maxUplinkDutyCycle-SULcombination-PC2-r17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n60, n70, n80, n90, n100}   </w:t>
      </w:r>
      <w:r w:rsidRPr="0013661E">
        <w:rPr>
          <w:rFonts w:ascii="Courier New" w:hAnsi="Courier New"/>
          <w:noProof/>
          <w:color w:val="993366"/>
          <w:sz w:val="16"/>
          <w:lang w:eastAsia="en-GB"/>
        </w:rPr>
        <w:t>OPTIONAL</w:t>
      </w:r>
    </w:p>
    <w:p w14:paraId="47876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B67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47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SimulSRS-ForAntennaSwitching-r16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BA6F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supportSRS-xTyR-xLessThanY-r16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769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supportSRS-xTyR-xEqualToY-r16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D0B4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supportSRS-AntennaSwitching-r16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9C3C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BC46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D7A5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TwoPUCCH-Grp-Configurations-r16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E1FA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pucch-PrimaryGroupMapping-r16        TwoPUCCH-Grp-ConfigParams-r16,</w:t>
      </w:r>
    </w:p>
    <w:p w14:paraId="02453A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pucch-SecondaryGroupMapping-r16      TwoPUCCH-Grp-ConfigParams-r16</w:t>
      </w:r>
    </w:p>
    <w:p w14:paraId="34D58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5CD9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A5A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TwoPUCCH-Grp-ConfigParams-r16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FE04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pucch-GroupMapping-r16               PUCCH-Grp-CarrierTypes-r16,</w:t>
      </w:r>
    </w:p>
    <w:p w14:paraId="4CFB05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pucch-TX-r16                         PUCCH-Grp-CarrierTypes-r16</w:t>
      </w:r>
    </w:p>
    <w:p w14:paraId="54FBFC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218BE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531B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PUCCH-Grp-CarrierTypes-r16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4AA7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fr1-NonSharedTDD-r16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FDF8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fr1-SharedTDD-r16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667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fr1-NonSharedFDD-r16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6C10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5B0E9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F06AC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1A3F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TAG-CA-PARAMETERSNR-STOP</w:t>
      </w:r>
    </w:p>
    <w:p w14:paraId="7FF7CB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0456DC5" w14:textId="77777777" w:rsidR="0013661E" w:rsidRPr="0013661E" w:rsidRDefault="0013661E" w:rsidP="001366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6EF27B50" w14:textId="77777777" w:rsidTr="00043B5D">
        <w:tc>
          <w:tcPr>
            <w:tcW w:w="14281" w:type="dxa"/>
          </w:tcPr>
          <w:p w14:paraId="6290FACD" w14:textId="77777777" w:rsidR="0013661E" w:rsidRPr="0013661E" w:rsidRDefault="0013661E" w:rsidP="0013661E">
            <w:pPr>
              <w:keepNext/>
              <w:keepLines/>
              <w:spacing w:after="0"/>
              <w:jc w:val="center"/>
              <w:rPr>
                <w:rFonts w:ascii="Arial" w:hAnsi="Arial"/>
                <w:b/>
                <w:sz w:val="18"/>
              </w:rPr>
            </w:pPr>
            <w:r w:rsidRPr="0013661E">
              <w:rPr>
                <w:rFonts w:ascii="Arial" w:hAnsi="Arial"/>
                <w:b/>
                <w:i/>
                <w:sz w:val="18"/>
              </w:rPr>
              <w:t>CA-</w:t>
            </w:r>
            <w:proofErr w:type="spellStart"/>
            <w:r w:rsidRPr="0013661E">
              <w:rPr>
                <w:rFonts w:ascii="Arial" w:hAnsi="Arial"/>
                <w:b/>
                <w:i/>
                <w:sz w:val="18"/>
              </w:rPr>
              <w:t>ParametersNR</w:t>
            </w:r>
            <w:proofErr w:type="spellEnd"/>
            <w:r w:rsidRPr="0013661E">
              <w:rPr>
                <w:rFonts w:ascii="Arial" w:hAnsi="Arial"/>
                <w:b/>
                <w:sz w:val="18"/>
              </w:rPr>
              <w:t xml:space="preserve"> field description</w:t>
            </w:r>
          </w:p>
        </w:tc>
      </w:tr>
      <w:tr w:rsidR="0013661E" w:rsidRPr="0013661E" w14:paraId="41BEBF48" w14:textId="77777777" w:rsidTr="00043B5D">
        <w:tc>
          <w:tcPr>
            <w:tcW w:w="14281" w:type="dxa"/>
          </w:tcPr>
          <w:p w14:paraId="67719B07" w14:textId="77777777" w:rsidR="0013661E" w:rsidRPr="0013661E" w:rsidRDefault="0013661E" w:rsidP="0013661E">
            <w:pPr>
              <w:keepNext/>
              <w:keepLines/>
              <w:spacing w:after="0"/>
              <w:rPr>
                <w:rFonts w:ascii="Arial" w:hAnsi="Arial"/>
                <w:b/>
                <w:i/>
                <w:sz w:val="18"/>
              </w:rPr>
            </w:pPr>
            <w:proofErr w:type="spellStart"/>
            <w:r w:rsidRPr="0013661E">
              <w:rPr>
                <w:rFonts w:ascii="Arial" w:hAnsi="Arial"/>
                <w:b/>
                <w:i/>
                <w:sz w:val="18"/>
              </w:rPr>
              <w:t>codebookParametersPerBC</w:t>
            </w:r>
            <w:proofErr w:type="spellEnd"/>
          </w:p>
          <w:p w14:paraId="0C555C33" w14:textId="77777777" w:rsidR="0013661E" w:rsidRPr="0013661E" w:rsidRDefault="0013661E" w:rsidP="0013661E">
            <w:pPr>
              <w:keepNext/>
              <w:keepLines/>
              <w:spacing w:after="0"/>
              <w:rPr>
                <w:rFonts w:ascii="Arial" w:hAnsi="Arial"/>
                <w:sz w:val="18"/>
              </w:rPr>
            </w:pPr>
            <w:r w:rsidRPr="0013661E">
              <w:rPr>
                <w:rFonts w:ascii="Arial" w:eastAsiaTheme="minorEastAsia" w:hAnsi="Arial"/>
                <w:sz w:val="18"/>
              </w:rPr>
              <w:t xml:space="preserve">For a given supported band combination, this field indicates </w:t>
            </w:r>
            <w:r w:rsidRPr="0013661E">
              <w:rPr>
                <w:rFonts w:ascii="Arial" w:eastAsiaTheme="minorEastAsia" w:hAnsi="Arial"/>
                <w:sz w:val="18"/>
                <w:lang w:eastAsia="sv-SE"/>
              </w:rPr>
              <w:t xml:space="preserve">the alternative list of </w:t>
            </w:r>
            <w:proofErr w:type="spellStart"/>
            <w:r w:rsidRPr="0013661E">
              <w:rPr>
                <w:rFonts w:ascii="Arial" w:eastAsiaTheme="minorEastAsia" w:hAnsi="Arial"/>
                <w:i/>
                <w:sz w:val="18"/>
                <w:lang w:eastAsia="sv-SE"/>
              </w:rPr>
              <w:t>SupportedCSI</w:t>
            </w:r>
            <w:proofErr w:type="spellEnd"/>
            <w:r w:rsidRPr="0013661E">
              <w:rPr>
                <w:rFonts w:ascii="Arial" w:eastAsiaTheme="minorEastAsia" w:hAnsi="Arial"/>
                <w:i/>
                <w:sz w:val="18"/>
                <w:lang w:eastAsia="sv-SE"/>
              </w:rPr>
              <w:t>-RS-Resource</w:t>
            </w:r>
            <w:r w:rsidRPr="0013661E">
              <w:rPr>
                <w:rFonts w:ascii="Arial" w:eastAsiaTheme="minorEastAsia" w:hAnsi="Arial"/>
                <w:sz w:val="18"/>
                <w:lang w:eastAsia="sv-SE"/>
              </w:rPr>
              <w:t xml:space="preserve"> supported for each codebook type, amongst the supported CSI-RS resources included in </w:t>
            </w:r>
            <w:proofErr w:type="spellStart"/>
            <w:r w:rsidRPr="0013661E">
              <w:rPr>
                <w:rFonts w:ascii="Arial" w:eastAsiaTheme="minorEastAsia" w:hAnsi="Arial"/>
                <w:i/>
                <w:sz w:val="18"/>
                <w:lang w:eastAsia="sv-SE"/>
              </w:rPr>
              <w:t>codebookParametersPerBand</w:t>
            </w:r>
            <w:proofErr w:type="spellEnd"/>
            <w:r w:rsidRPr="0013661E">
              <w:rPr>
                <w:rFonts w:ascii="Arial" w:eastAsiaTheme="minorEastAsia" w:hAnsi="Arial"/>
                <w:sz w:val="18"/>
                <w:lang w:eastAsia="sv-SE"/>
              </w:rPr>
              <w:t xml:space="preserve"> in </w:t>
            </w:r>
            <w:r w:rsidRPr="0013661E">
              <w:rPr>
                <w:rFonts w:ascii="Arial" w:eastAsiaTheme="minorEastAsia" w:hAnsi="Arial"/>
                <w:i/>
                <w:sz w:val="18"/>
                <w:lang w:eastAsia="sv-SE"/>
              </w:rPr>
              <w:t>MIMO-</w:t>
            </w:r>
            <w:proofErr w:type="spellStart"/>
            <w:r w:rsidRPr="0013661E">
              <w:rPr>
                <w:rFonts w:ascii="Arial" w:eastAsiaTheme="minorEastAsia" w:hAnsi="Arial"/>
                <w:i/>
                <w:sz w:val="18"/>
                <w:lang w:eastAsia="sv-SE"/>
              </w:rPr>
              <w:t>ParametersPerBand</w:t>
            </w:r>
            <w:proofErr w:type="spellEnd"/>
            <w:r w:rsidRPr="0013661E">
              <w:rPr>
                <w:rFonts w:ascii="Arial" w:eastAsiaTheme="minorEastAsia" w:hAnsi="Arial"/>
                <w:sz w:val="18"/>
                <w:lang w:eastAsia="sv-SE"/>
              </w:rPr>
              <w:t>.</w:t>
            </w:r>
          </w:p>
        </w:tc>
      </w:tr>
    </w:tbl>
    <w:p w14:paraId="4DBD142F" w14:textId="77777777" w:rsidR="0013661E" w:rsidRPr="0013661E" w:rsidRDefault="0013661E" w:rsidP="0013661E"/>
    <w:p w14:paraId="69BC1F8C" w14:textId="77777777" w:rsidR="0013661E" w:rsidRPr="0013661E" w:rsidRDefault="0013661E" w:rsidP="0013661E">
      <w:pPr>
        <w:keepNext/>
        <w:keepLines/>
        <w:spacing w:before="120"/>
        <w:ind w:left="1418" w:hanging="1418"/>
        <w:outlineLvl w:val="3"/>
        <w:rPr>
          <w:rFonts w:ascii="Arial" w:eastAsiaTheme="minorEastAsia" w:hAnsi="Arial"/>
          <w:i/>
          <w:iCs/>
          <w:sz w:val="24"/>
        </w:rPr>
      </w:pPr>
      <w:bookmarkStart w:id="27" w:name="_Toc100930363"/>
      <w:r w:rsidRPr="0013661E">
        <w:rPr>
          <w:rFonts w:ascii="Arial" w:hAnsi="Arial"/>
          <w:sz w:val="24"/>
        </w:rPr>
        <w:lastRenderedPageBreak/>
        <w:t>–</w:t>
      </w:r>
      <w:r w:rsidRPr="0013661E">
        <w:rPr>
          <w:rFonts w:ascii="Arial" w:hAnsi="Arial"/>
          <w:sz w:val="24"/>
        </w:rPr>
        <w:tab/>
      </w:r>
      <w:r w:rsidRPr="0013661E">
        <w:rPr>
          <w:rFonts w:ascii="Arial" w:hAnsi="Arial"/>
          <w:i/>
          <w:iCs/>
          <w:sz w:val="24"/>
        </w:rPr>
        <w:t>CA-</w:t>
      </w:r>
      <w:proofErr w:type="spellStart"/>
      <w:r w:rsidRPr="0013661E">
        <w:rPr>
          <w:rFonts w:ascii="Arial" w:hAnsi="Arial"/>
          <w:i/>
          <w:iCs/>
          <w:sz w:val="24"/>
        </w:rPr>
        <w:t>ParametersNRDC</w:t>
      </w:r>
      <w:bookmarkEnd w:id="27"/>
      <w:proofErr w:type="spellEnd"/>
    </w:p>
    <w:p w14:paraId="71131AD8" w14:textId="77777777" w:rsidR="0013661E" w:rsidRPr="0013661E" w:rsidRDefault="0013661E" w:rsidP="0013661E">
      <w:pPr>
        <w:rPr>
          <w:rFonts w:eastAsiaTheme="minorEastAsia"/>
        </w:rPr>
      </w:pPr>
      <w:r w:rsidRPr="0013661E">
        <w:rPr>
          <w:rFonts w:eastAsiaTheme="minorEastAsia"/>
        </w:rPr>
        <w:t xml:space="preserve">The IE </w:t>
      </w:r>
      <w:r w:rsidRPr="0013661E">
        <w:rPr>
          <w:rFonts w:eastAsiaTheme="minorEastAsia"/>
          <w:i/>
        </w:rPr>
        <w:t>CA-</w:t>
      </w:r>
      <w:proofErr w:type="spellStart"/>
      <w:r w:rsidRPr="0013661E">
        <w:rPr>
          <w:rFonts w:eastAsiaTheme="minorEastAsia"/>
          <w:i/>
        </w:rPr>
        <w:t>ParametersNRDC</w:t>
      </w:r>
      <w:proofErr w:type="spellEnd"/>
      <w:r w:rsidRPr="0013661E">
        <w:rPr>
          <w:rFonts w:eastAsiaTheme="minorEastAsia"/>
        </w:rPr>
        <w:t xml:space="preserve"> contains dual connectivity related capabilities that are defined per band combination.</w:t>
      </w:r>
    </w:p>
    <w:p w14:paraId="04F9BA45" w14:textId="77777777" w:rsidR="0013661E" w:rsidRPr="0013661E" w:rsidRDefault="0013661E" w:rsidP="0013661E">
      <w:pPr>
        <w:keepNext/>
        <w:keepLines/>
        <w:spacing w:before="60"/>
        <w:jc w:val="center"/>
        <w:rPr>
          <w:rFonts w:ascii="Arial" w:eastAsiaTheme="minorEastAsia" w:hAnsi="Arial"/>
          <w:b/>
        </w:rPr>
      </w:pPr>
      <w:r w:rsidRPr="0013661E">
        <w:rPr>
          <w:rFonts w:ascii="Arial" w:eastAsiaTheme="minorEastAsia" w:hAnsi="Arial"/>
          <w:b/>
          <w:i/>
        </w:rPr>
        <w:t>CA-</w:t>
      </w:r>
      <w:proofErr w:type="spellStart"/>
      <w:r w:rsidRPr="0013661E">
        <w:rPr>
          <w:rFonts w:ascii="Arial" w:eastAsiaTheme="minorEastAsia" w:hAnsi="Arial"/>
          <w:b/>
          <w:i/>
        </w:rPr>
        <w:t>ParametersNRDC</w:t>
      </w:r>
      <w:proofErr w:type="spellEnd"/>
      <w:r w:rsidRPr="0013661E">
        <w:rPr>
          <w:rFonts w:ascii="Arial" w:eastAsiaTheme="minorEastAsia" w:hAnsi="Arial"/>
          <w:b/>
          <w:i/>
        </w:rPr>
        <w:t xml:space="preserve"> </w:t>
      </w:r>
      <w:r w:rsidRPr="0013661E">
        <w:rPr>
          <w:rFonts w:ascii="Arial" w:eastAsiaTheme="minorEastAsia" w:hAnsi="Arial"/>
          <w:b/>
        </w:rPr>
        <w:t>information element</w:t>
      </w:r>
    </w:p>
    <w:p w14:paraId="7B6BAE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D1EB2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color w:val="808080"/>
          <w:sz w:val="16"/>
          <w:lang w:eastAsia="en-GB"/>
        </w:rPr>
        <w:t>-- TAG-CA-PARAMETERS-NRDC-START</w:t>
      </w:r>
    </w:p>
    <w:p w14:paraId="4DB702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00E71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BE802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EC2C5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ca-ParametersNR-ForDC-v1540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CA-ParametersNR-v1540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11271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ca-ParametersNR-ForDC-v1550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CA-ParametersNR-v1550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BA8E4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ca-ParametersNR-ForDC-v1560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CA-ParametersNR-v1560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95092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featureSetCombinationDC</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FeatureSetCombinationId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232439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3FC176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7BEAD1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CA-ParametersNRDC-v15g0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7A61E7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ca-ParametersNR-ForDC-v15g0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CA-ParametersNR-v15g0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190AC4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D3114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EF80D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CA-ParametersNRDC-v1610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D378C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18-1: </w:t>
      </w:r>
      <w:r w:rsidRPr="0013661E">
        <w:rPr>
          <w:rFonts w:ascii="Courier New" w:hAnsi="Courier New"/>
          <w:noProof/>
          <w:color w:val="808080"/>
          <w:sz w:val="16"/>
          <w:lang w:eastAsia="en-GB"/>
        </w:rPr>
        <w:t>Semi-static power sharing mode1 between MCG and SCG cells of same FR for NR dual connectivity</w:t>
      </w:r>
    </w:p>
    <w:p w14:paraId="172562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intraFR-NR-DC-PwrSharingMode1-r16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49F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18-1a: Semi-static power sharing mode 2 between MCG and SCG cells of same FR for NR dual connectivity</w:t>
      </w:r>
    </w:p>
    <w:p w14:paraId="7FBA44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intraFR-NR-DC-PwrSharingMode2-r16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DC16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18-1b: Dynamic power sharing between MCG and SCG cells of same FR for NR dual connectivity</w:t>
      </w:r>
    </w:p>
    <w:p w14:paraId="4168FF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intraFR-NR-DC-DynamicPwrSharing-r16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D3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asyncNRDC-r16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685F5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5C1803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03888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CA-ParametersNRDC-v1630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3E793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ca-ParametersNR-ForDC-v1610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CA-ParametersNR-v1610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0DA4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ca-ParametersNR-ForDC-v1630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CA-ParametersNR-v1630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64799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27116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1A619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CA-ParametersNRDC-v1640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C223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ca-ParametersNR-ForDC-v1640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CA-ParametersNR-v1640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796D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076F7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EFF3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CA-ParametersNRDC-v1650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FD199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supportedCellGrouping-r16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BIT</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STRING</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SIZE</w:t>
      </w:r>
      <w:r w:rsidRPr="0013661E">
        <w:rPr>
          <w:rFonts w:ascii="Courier New" w:eastAsiaTheme="minorEastAsia" w:hAnsi="Courier New"/>
          <w:noProof/>
          <w:sz w:val="16"/>
          <w:lang w:eastAsia="en-GB"/>
        </w:rPr>
        <w:t xml:space="preserve"> (1..maxCellGroupings-r16))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76F9E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4C5C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89825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CA-ParametersNRDC-v1700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FE5BC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31-9: Indicates the support of simultaneous transmission and reception of an IAB-node from multiple parent nodes</w:t>
      </w:r>
    </w:p>
    <w:p w14:paraId="7B6D69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simultaneousRxTx-IAB-MultipleParents-r17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6FF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condPSCellAdditionNRDC-r17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5A370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scg-ActivationDeactivationNRDC-r17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A2155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scg-ActivationDeactivationResumeNRDC-r17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BE249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lastRenderedPageBreak/>
        <w:t>}</w:t>
      </w:r>
    </w:p>
    <w:p w14:paraId="03358A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38213B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TAG-CA-PARAMETERS-NRDC-STOP</w:t>
      </w:r>
    </w:p>
    <w:p w14:paraId="6E062D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E0B7B61" w14:textId="77777777" w:rsidR="0013661E" w:rsidRPr="0013661E" w:rsidRDefault="0013661E" w:rsidP="0013661E">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3661E" w:rsidRPr="0013661E" w14:paraId="4235828E"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19894555" w14:textId="77777777" w:rsidR="0013661E" w:rsidRPr="0013661E" w:rsidRDefault="0013661E" w:rsidP="0013661E">
            <w:pPr>
              <w:keepNext/>
              <w:keepLines/>
              <w:spacing w:after="0"/>
              <w:jc w:val="center"/>
              <w:rPr>
                <w:rFonts w:ascii="Arial" w:eastAsiaTheme="minorEastAsia" w:hAnsi="Arial"/>
                <w:b/>
                <w:sz w:val="18"/>
                <w:lang w:eastAsia="sv-SE"/>
              </w:rPr>
            </w:pPr>
            <w:r w:rsidRPr="0013661E">
              <w:rPr>
                <w:rFonts w:ascii="Arial" w:eastAsiaTheme="minorEastAsia" w:hAnsi="Arial"/>
                <w:b/>
                <w:i/>
                <w:sz w:val="18"/>
                <w:lang w:eastAsia="sv-SE"/>
              </w:rPr>
              <w:t>CA-</w:t>
            </w:r>
            <w:proofErr w:type="spellStart"/>
            <w:r w:rsidRPr="0013661E">
              <w:rPr>
                <w:rFonts w:ascii="Arial" w:eastAsiaTheme="minorEastAsia" w:hAnsi="Arial"/>
                <w:b/>
                <w:i/>
                <w:sz w:val="18"/>
                <w:lang w:eastAsia="sv-SE"/>
              </w:rPr>
              <w:t>ParametersNRDC</w:t>
            </w:r>
            <w:proofErr w:type="spellEnd"/>
            <w:r w:rsidRPr="0013661E">
              <w:rPr>
                <w:rFonts w:ascii="Arial" w:eastAsiaTheme="minorEastAsia" w:hAnsi="Arial"/>
                <w:b/>
                <w:i/>
                <w:sz w:val="18"/>
                <w:lang w:eastAsia="sv-SE"/>
              </w:rPr>
              <w:t xml:space="preserve"> </w:t>
            </w:r>
            <w:r w:rsidRPr="0013661E">
              <w:rPr>
                <w:rFonts w:ascii="Arial" w:eastAsiaTheme="minorEastAsia" w:hAnsi="Arial"/>
                <w:b/>
                <w:sz w:val="18"/>
                <w:lang w:eastAsia="sv-SE"/>
              </w:rPr>
              <w:t>field descriptions</w:t>
            </w:r>
          </w:p>
        </w:tc>
      </w:tr>
      <w:tr w:rsidR="0013661E" w:rsidRPr="0013661E" w14:paraId="050DDDA0"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19DE4FAA" w14:textId="77777777" w:rsidR="0013661E" w:rsidRPr="0013661E" w:rsidRDefault="0013661E" w:rsidP="0013661E">
            <w:pPr>
              <w:keepNext/>
              <w:keepLines/>
              <w:spacing w:after="0"/>
              <w:rPr>
                <w:rFonts w:ascii="Arial" w:eastAsiaTheme="minorEastAsia" w:hAnsi="Arial"/>
                <w:b/>
                <w:i/>
                <w:sz w:val="18"/>
                <w:lang w:eastAsia="sv-SE"/>
              </w:rPr>
            </w:pPr>
            <w:r w:rsidRPr="0013661E">
              <w:rPr>
                <w:rFonts w:ascii="Arial" w:eastAsiaTheme="minorEastAsia" w:hAnsi="Arial"/>
                <w:b/>
                <w:i/>
                <w:sz w:val="18"/>
                <w:lang w:eastAsia="sv-SE"/>
              </w:rPr>
              <w:t>ca-</w:t>
            </w:r>
            <w:proofErr w:type="spellStart"/>
            <w:r w:rsidRPr="0013661E">
              <w:rPr>
                <w:rFonts w:ascii="Arial" w:eastAsiaTheme="minorEastAsia" w:hAnsi="Arial"/>
                <w:b/>
                <w:i/>
                <w:sz w:val="18"/>
                <w:lang w:eastAsia="sv-SE"/>
              </w:rPr>
              <w:t>ParametersNR</w:t>
            </w:r>
            <w:proofErr w:type="spellEnd"/>
            <w:r w:rsidRPr="0013661E">
              <w:rPr>
                <w:rFonts w:ascii="Arial" w:eastAsiaTheme="minorEastAsia" w:hAnsi="Arial"/>
                <w:b/>
                <w:i/>
                <w:sz w:val="18"/>
                <w:lang w:eastAsia="sv-SE"/>
              </w:rPr>
              <w:t>-</w:t>
            </w:r>
            <w:proofErr w:type="spellStart"/>
            <w:r w:rsidRPr="0013661E">
              <w:rPr>
                <w:rFonts w:ascii="Arial" w:eastAsiaTheme="minorEastAsia" w:hAnsi="Arial"/>
                <w:b/>
                <w:i/>
                <w:sz w:val="18"/>
                <w:lang w:eastAsia="sv-SE"/>
              </w:rPr>
              <w:t>forDC</w:t>
            </w:r>
            <w:proofErr w:type="spellEnd"/>
            <w:r w:rsidRPr="0013661E">
              <w:rPr>
                <w:rFonts w:ascii="Arial" w:eastAsiaTheme="minorEastAsia" w:hAnsi="Arial"/>
                <w:b/>
                <w:i/>
                <w:sz w:val="18"/>
                <w:lang w:eastAsia="sv-SE"/>
              </w:rPr>
              <w:t xml:space="preserve"> (with and without suffix)</w:t>
            </w:r>
          </w:p>
          <w:p w14:paraId="00A2EA94"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13661E">
              <w:rPr>
                <w:rFonts w:ascii="Arial" w:eastAsiaTheme="minorEastAsia" w:hAnsi="Arial"/>
                <w:i/>
                <w:sz w:val="18"/>
                <w:lang w:eastAsia="sv-SE"/>
              </w:rPr>
              <w:t>ca-</w:t>
            </w:r>
            <w:proofErr w:type="spellStart"/>
            <w:r w:rsidRPr="0013661E">
              <w:rPr>
                <w:rFonts w:ascii="Arial" w:eastAsiaTheme="minorEastAsia" w:hAnsi="Arial"/>
                <w:i/>
                <w:sz w:val="18"/>
                <w:lang w:eastAsia="sv-SE"/>
              </w:rPr>
              <w:t>ParametersNR</w:t>
            </w:r>
            <w:proofErr w:type="spellEnd"/>
            <w:r w:rsidRPr="0013661E">
              <w:rPr>
                <w:rFonts w:ascii="Arial" w:eastAsiaTheme="minorEastAsia" w:hAnsi="Arial"/>
                <w:sz w:val="18"/>
                <w:lang w:eastAsia="sv-SE"/>
              </w:rPr>
              <w:t xml:space="preserve"> field version in </w:t>
            </w:r>
            <w:proofErr w:type="spellStart"/>
            <w:r w:rsidRPr="0013661E">
              <w:rPr>
                <w:rFonts w:ascii="Arial" w:eastAsiaTheme="minorEastAsia" w:hAnsi="Arial"/>
                <w:i/>
                <w:sz w:val="18"/>
                <w:lang w:eastAsia="sv-SE"/>
              </w:rPr>
              <w:t>BandCombination</w:t>
            </w:r>
            <w:proofErr w:type="spellEnd"/>
            <w:r w:rsidRPr="0013661E">
              <w:rPr>
                <w:rFonts w:ascii="Arial" w:eastAsiaTheme="minorEastAsia"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3661E" w:rsidRPr="0013661E" w14:paraId="0772AACA"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7FFBFCE4" w14:textId="77777777" w:rsidR="0013661E" w:rsidRPr="0013661E" w:rsidRDefault="0013661E" w:rsidP="0013661E">
            <w:pPr>
              <w:keepNext/>
              <w:keepLines/>
              <w:spacing w:after="0"/>
              <w:rPr>
                <w:rFonts w:ascii="Arial" w:eastAsiaTheme="minorEastAsia" w:hAnsi="Arial"/>
                <w:b/>
                <w:i/>
                <w:sz w:val="18"/>
                <w:lang w:eastAsia="sv-SE"/>
              </w:rPr>
            </w:pPr>
            <w:proofErr w:type="spellStart"/>
            <w:r w:rsidRPr="0013661E">
              <w:rPr>
                <w:rFonts w:ascii="Arial" w:eastAsiaTheme="minorEastAsia" w:hAnsi="Arial"/>
                <w:b/>
                <w:i/>
                <w:sz w:val="18"/>
                <w:lang w:eastAsia="sv-SE"/>
              </w:rPr>
              <w:t>featureSetCombinationDC</w:t>
            </w:r>
            <w:proofErr w:type="spellEnd"/>
          </w:p>
          <w:p w14:paraId="0121C441"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13661E">
              <w:rPr>
                <w:rFonts w:ascii="Arial" w:eastAsiaTheme="minorEastAsia" w:hAnsi="Arial"/>
                <w:i/>
                <w:sz w:val="18"/>
                <w:lang w:eastAsia="sv-SE"/>
              </w:rPr>
              <w:t>featureSetCombination</w:t>
            </w:r>
            <w:proofErr w:type="spellEnd"/>
            <w:r w:rsidRPr="0013661E">
              <w:rPr>
                <w:rFonts w:ascii="Arial" w:eastAsiaTheme="minorEastAsia" w:hAnsi="Arial"/>
                <w:sz w:val="18"/>
                <w:lang w:eastAsia="sv-SE"/>
              </w:rPr>
              <w:t xml:space="preserve"> in </w:t>
            </w:r>
            <w:proofErr w:type="spellStart"/>
            <w:r w:rsidRPr="0013661E">
              <w:rPr>
                <w:rFonts w:ascii="Arial" w:eastAsiaTheme="minorEastAsia" w:hAnsi="Arial"/>
                <w:i/>
                <w:sz w:val="18"/>
                <w:lang w:eastAsia="sv-SE"/>
              </w:rPr>
              <w:t>BandCombination</w:t>
            </w:r>
            <w:proofErr w:type="spellEnd"/>
            <w:r w:rsidRPr="0013661E">
              <w:rPr>
                <w:rFonts w:ascii="Arial" w:eastAsiaTheme="minorEastAsia" w:hAnsi="Arial"/>
                <w:sz w:val="18"/>
                <w:lang w:eastAsia="sv-SE"/>
              </w:rPr>
              <w:t xml:space="preserve"> (without suffix) is applicable to the UE configured with NR-DC for the band combination.</w:t>
            </w:r>
          </w:p>
        </w:tc>
      </w:tr>
    </w:tbl>
    <w:p w14:paraId="550EAB33" w14:textId="77777777" w:rsidR="0013661E" w:rsidRPr="0013661E" w:rsidRDefault="0013661E" w:rsidP="0013661E"/>
    <w:p w14:paraId="2ECAA220" w14:textId="77777777" w:rsidR="0013661E" w:rsidRPr="0013661E" w:rsidRDefault="0013661E" w:rsidP="0013661E">
      <w:pPr>
        <w:keepNext/>
        <w:keepLines/>
        <w:spacing w:before="120"/>
        <w:ind w:left="1418" w:hanging="1418"/>
        <w:outlineLvl w:val="3"/>
        <w:rPr>
          <w:rFonts w:ascii="Arial" w:hAnsi="Arial"/>
          <w:sz w:val="24"/>
          <w:lang w:eastAsia="x-none"/>
        </w:rPr>
      </w:pPr>
      <w:bookmarkStart w:id="28" w:name="_Toc100930364"/>
      <w:r w:rsidRPr="0013661E">
        <w:rPr>
          <w:rFonts w:ascii="Arial" w:eastAsia="SimSun" w:hAnsi="Arial"/>
          <w:sz w:val="24"/>
        </w:rPr>
        <w:t>–</w:t>
      </w:r>
      <w:r w:rsidRPr="0013661E">
        <w:rPr>
          <w:rFonts w:ascii="Arial" w:eastAsia="SimSun" w:hAnsi="Arial"/>
          <w:sz w:val="24"/>
        </w:rPr>
        <w:tab/>
      </w:r>
      <w:proofErr w:type="spellStart"/>
      <w:r w:rsidRPr="0013661E">
        <w:rPr>
          <w:rFonts w:ascii="Arial" w:eastAsia="SimSun" w:hAnsi="Arial"/>
          <w:i/>
          <w:sz w:val="24"/>
          <w:lang w:eastAsia="en-GB"/>
        </w:rPr>
        <w:t>CarrierAggregationVariant</w:t>
      </w:r>
      <w:bookmarkEnd w:id="28"/>
      <w:proofErr w:type="spellEnd"/>
    </w:p>
    <w:p w14:paraId="2EBA78A6" w14:textId="77777777" w:rsidR="0013661E" w:rsidRPr="0013661E" w:rsidRDefault="0013661E" w:rsidP="0013661E">
      <w:pPr>
        <w:rPr>
          <w:lang w:eastAsia="en-GB"/>
        </w:rPr>
      </w:pPr>
      <w:r w:rsidRPr="0013661E">
        <w:rPr>
          <w:lang w:eastAsia="en-GB"/>
        </w:rPr>
        <w:t xml:space="preserve">The IE </w:t>
      </w:r>
      <w:proofErr w:type="spellStart"/>
      <w:r w:rsidRPr="0013661E">
        <w:rPr>
          <w:i/>
          <w:lang w:eastAsia="en-GB"/>
        </w:rPr>
        <w:t>CarrierAggregationVariant</w:t>
      </w:r>
      <w:proofErr w:type="spellEnd"/>
      <w:r w:rsidRPr="0013661E">
        <w:rPr>
          <w:lang w:eastAsia="en-GB"/>
        </w:rPr>
        <w:t xml:space="preserve"> informs the network about supported "placement" of the </w:t>
      </w:r>
      <w:proofErr w:type="spellStart"/>
      <w:r w:rsidRPr="0013661E">
        <w:rPr>
          <w:lang w:eastAsia="en-GB"/>
        </w:rPr>
        <w:t>SpCell</w:t>
      </w:r>
      <w:proofErr w:type="spellEnd"/>
      <w:r w:rsidRPr="0013661E">
        <w:rPr>
          <w:lang w:eastAsia="en-GB"/>
        </w:rPr>
        <w:t xml:space="preserve"> in an NR cell group.</w:t>
      </w:r>
    </w:p>
    <w:p w14:paraId="42B335AC" w14:textId="77777777" w:rsidR="0013661E" w:rsidRPr="0013661E" w:rsidRDefault="0013661E" w:rsidP="0013661E">
      <w:pPr>
        <w:keepNext/>
        <w:keepLines/>
        <w:spacing w:before="60"/>
        <w:jc w:val="center"/>
        <w:rPr>
          <w:rFonts w:ascii="Arial" w:eastAsia="SimSun" w:hAnsi="Arial"/>
          <w:b/>
          <w:lang w:eastAsia="en-GB"/>
        </w:rPr>
      </w:pPr>
      <w:proofErr w:type="spellStart"/>
      <w:r w:rsidRPr="0013661E">
        <w:rPr>
          <w:rFonts w:ascii="Arial" w:hAnsi="Arial"/>
          <w:b/>
          <w:i/>
          <w:lang w:eastAsia="en-GB"/>
        </w:rPr>
        <w:t>CarrierAggregationVariant</w:t>
      </w:r>
      <w:proofErr w:type="spellEnd"/>
      <w:r w:rsidRPr="0013661E">
        <w:rPr>
          <w:rFonts w:ascii="Arial" w:hAnsi="Arial"/>
          <w:b/>
          <w:lang w:eastAsia="en-GB"/>
        </w:rPr>
        <w:t xml:space="preserve"> information element</w:t>
      </w:r>
    </w:p>
    <w:p w14:paraId="701ED8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A5B2E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TAG-CARRIERAGGREGATIONVARIANT-START</w:t>
      </w:r>
    </w:p>
    <w:p w14:paraId="4712B1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2A7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CarrierAggregationVariant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E5346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CC3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DB7E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fr1fdd-FR2TDD-CA-SpCellOnFR1FDD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848D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2878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fr1tdd-FR2TDD-CA-SpCellOnFR1TDD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914A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fr1tdd-FR2TDD-CA-SpCellOnFR2TDD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D101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3A00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2845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E09D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B413E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95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TAG-CARRIERAGGREGATIONVARIANT-STOP</w:t>
      </w:r>
    </w:p>
    <w:p w14:paraId="3812A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D9E3B1E" w14:textId="77777777" w:rsidR="0013661E" w:rsidRPr="0013661E" w:rsidRDefault="0013661E" w:rsidP="0013661E"/>
    <w:p w14:paraId="7A4EBDFE" w14:textId="77777777" w:rsidR="0013661E" w:rsidRPr="0013661E" w:rsidRDefault="0013661E" w:rsidP="0013661E">
      <w:pPr>
        <w:keepNext/>
        <w:keepLines/>
        <w:spacing w:before="120"/>
        <w:ind w:left="1418" w:hanging="1418"/>
        <w:outlineLvl w:val="3"/>
        <w:rPr>
          <w:rFonts w:ascii="Arial" w:eastAsia="MS Mincho" w:hAnsi="Arial"/>
          <w:sz w:val="24"/>
        </w:rPr>
      </w:pPr>
      <w:bookmarkStart w:id="29" w:name="_Toc100930365"/>
      <w:r w:rsidRPr="0013661E">
        <w:rPr>
          <w:rFonts w:ascii="Arial" w:hAnsi="Arial"/>
          <w:sz w:val="24"/>
        </w:rPr>
        <w:t>–</w:t>
      </w:r>
      <w:r w:rsidRPr="0013661E">
        <w:rPr>
          <w:rFonts w:ascii="Arial" w:hAnsi="Arial"/>
          <w:sz w:val="24"/>
        </w:rPr>
        <w:tab/>
      </w:r>
      <w:proofErr w:type="spellStart"/>
      <w:r w:rsidRPr="0013661E">
        <w:rPr>
          <w:rFonts w:ascii="Arial" w:hAnsi="Arial"/>
          <w:i/>
          <w:sz w:val="24"/>
        </w:rPr>
        <w:t>CodebookParameters</w:t>
      </w:r>
      <w:bookmarkEnd w:id="29"/>
      <w:proofErr w:type="spellEnd"/>
    </w:p>
    <w:p w14:paraId="39DBC025" w14:textId="77777777" w:rsidR="0013661E" w:rsidRPr="0013661E" w:rsidRDefault="0013661E" w:rsidP="0013661E">
      <w:pPr>
        <w:rPr>
          <w:rFonts w:eastAsia="MS Mincho"/>
        </w:rPr>
      </w:pPr>
      <w:r w:rsidRPr="0013661E">
        <w:rPr>
          <w:rFonts w:eastAsia="MS Mincho"/>
        </w:rPr>
        <w:t xml:space="preserve">The IE </w:t>
      </w:r>
      <w:proofErr w:type="spellStart"/>
      <w:r w:rsidRPr="0013661E">
        <w:rPr>
          <w:rFonts w:eastAsia="MS Mincho"/>
          <w:i/>
        </w:rPr>
        <w:t>CodebookParameters</w:t>
      </w:r>
      <w:proofErr w:type="spellEnd"/>
      <w:r w:rsidRPr="0013661E">
        <w:rPr>
          <w:rFonts w:eastAsia="MS Mincho"/>
        </w:rPr>
        <w:t xml:space="preserve"> is used to convey codebook related parameters.</w:t>
      </w:r>
    </w:p>
    <w:p w14:paraId="3E67237C" w14:textId="77777777" w:rsidR="0013661E" w:rsidRPr="0013661E" w:rsidRDefault="0013661E" w:rsidP="0013661E">
      <w:pPr>
        <w:keepNext/>
        <w:keepLines/>
        <w:spacing w:before="60"/>
        <w:jc w:val="center"/>
        <w:rPr>
          <w:rFonts w:ascii="Arial" w:eastAsia="MS Mincho" w:hAnsi="Arial"/>
          <w:b/>
        </w:rPr>
      </w:pPr>
      <w:proofErr w:type="spellStart"/>
      <w:r w:rsidRPr="0013661E">
        <w:rPr>
          <w:rFonts w:ascii="Arial" w:eastAsia="MS Mincho" w:hAnsi="Arial"/>
          <w:b/>
          <w:i/>
        </w:rPr>
        <w:lastRenderedPageBreak/>
        <w:t>CodebookParameters</w:t>
      </w:r>
      <w:proofErr w:type="spellEnd"/>
      <w:r w:rsidRPr="0013661E">
        <w:rPr>
          <w:rFonts w:ascii="Arial" w:eastAsia="MS Mincho" w:hAnsi="Arial"/>
          <w:b/>
        </w:rPr>
        <w:t xml:space="preserve"> information element</w:t>
      </w:r>
    </w:p>
    <w:p w14:paraId="15C90F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t>-- ASN1START</w:t>
      </w:r>
    </w:p>
    <w:p w14:paraId="5D750D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t>-- TAG-CODEBOOKPARAMETERS-START</w:t>
      </w:r>
    </w:p>
    <w:p w14:paraId="6E81B1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00758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7941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type1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6A908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singlePanel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DB5B3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1EB4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modes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{mode1, mode1andMode2},</w:t>
      </w:r>
    </w:p>
    <w:p w14:paraId="0ED13E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0C46C7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1252E6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multiPanel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116B4D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5C94D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modes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{mode1, mode2, both},</w:t>
      </w:r>
    </w:p>
    <w:p w14:paraId="5492B0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nrofPanels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{n2, n4},</w:t>
      </w:r>
    </w:p>
    <w:p w14:paraId="1A86CE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40B608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p>
    <w:p w14:paraId="22766F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34A2EE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type2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9A0F8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5F72D5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parameterLx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(2..4),</w:t>
      </w:r>
    </w:p>
    <w:p w14:paraId="5373B3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amplitudeScalingType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{wideband, widebandAndSubband},</w:t>
      </w:r>
    </w:p>
    <w:p w14:paraId="18C6D3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amplitudeSubsetRestriction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p>
    <w:p w14:paraId="1EA94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5EDFF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type2-PortSelection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0610C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361C5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parameterLx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(2..4),</w:t>
      </w:r>
    </w:p>
    <w:p w14:paraId="77C93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amplitudeScalingType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{wideband, widebandAndSubband}</w:t>
      </w:r>
    </w:p>
    <w:p w14:paraId="7E0A88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p>
    <w:p w14:paraId="75250E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w:t>
      </w:r>
    </w:p>
    <w:p w14:paraId="29B180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F4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1D3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supportedCSI-RS-ResourceListAlt-r16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D50F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type1-SinglePanel-r16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BB49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type1-MultiPanel-r16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08A1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1BC0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p>
    <w:p w14:paraId="27AFB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AF963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6480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8F9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CodebookParametersAddition-r16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D5AF8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etype2-r16                             </w:t>
      </w:r>
      <w:r w:rsidRPr="0013661E">
        <w:rPr>
          <w:rFonts w:ascii="Courier New" w:eastAsia="MS Mincho" w:hAnsi="Courier New"/>
          <w:noProof/>
          <w:color w:val="993366"/>
          <w:sz w:val="16"/>
          <w:lang w:eastAsia="en-GB"/>
        </w:rPr>
        <w:t>SEQUENCE</w:t>
      </w:r>
      <w:r w:rsidRPr="0013661E">
        <w:rPr>
          <w:rFonts w:ascii="Courier New" w:hAnsi="Courier New"/>
          <w:noProof/>
          <w:sz w:val="16"/>
          <w:lang w:eastAsia="en-GB"/>
        </w:rPr>
        <w:t xml:space="preserve"> {</w:t>
      </w:r>
    </w:p>
    <w:p w14:paraId="15F94A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Regular eType 2 R=1</w:t>
      </w:r>
    </w:p>
    <w:p w14:paraId="17BD7F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etype2R1-r16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BC8C4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402DDA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A1D3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7FA0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16-3a-1 Regular eType 2 R=2</w:t>
      </w:r>
    </w:p>
    <w:p w14:paraId="513549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etype2R2-r16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44F58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731562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66B4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9E3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16-3a-2: Support of parameter combinations 7-8</w:t>
      </w:r>
    </w:p>
    <w:p w14:paraId="70E904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paramComb7-8-r16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5799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16-3a-3: Support of rank 3,4</w:t>
      </w:r>
    </w:p>
    <w:p w14:paraId="599A4A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rank3-4-r16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2E9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16-3a-4: CBSR with soft amplitude restriction</w:t>
      </w:r>
    </w:p>
    <w:p w14:paraId="0A48A7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amplitudeSubsetRestriction-r16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05603B9" w14:textId="77777777" w:rsidR="0013661E" w:rsidRPr="0013661E" w:rsidDel="0001724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017245">
        <w:rPr>
          <w:rFonts w:ascii="Courier New" w:hAnsi="Courier New"/>
          <w:noProof/>
          <w:sz w:val="16"/>
          <w:lang w:eastAsia="en-GB"/>
        </w:rPr>
        <w:t>}</w:t>
      </w:r>
      <w:r w:rsidRPr="0013661E">
        <w:rPr>
          <w:rFonts w:ascii="Courier New" w:hAnsi="Courier New"/>
          <w:noProof/>
          <w:sz w:val="16"/>
          <w:lang w:eastAsia="en-GB"/>
        </w:rPr>
        <w:t xml:space="preserve">                                                                      </w:t>
      </w:r>
      <w:r w:rsidRPr="0013661E" w:rsidDel="00017245">
        <w:rPr>
          <w:rFonts w:ascii="Courier New" w:hAnsi="Courier New"/>
          <w:noProof/>
          <w:color w:val="993366"/>
          <w:sz w:val="16"/>
          <w:lang w:eastAsia="en-GB"/>
        </w:rPr>
        <w:t>OPTIONAL</w:t>
      </w:r>
      <w:r w:rsidRPr="0013661E" w:rsidDel="00017245">
        <w:rPr>
          <w:rFonts w:ascii="Courier New" w:hAnsi="Courier New"/>
          <w:noProof/>
          <w:sz w:val="16"/>
          <w:lang w:eastAsia="en-GB"/>
        </w:rPr>
        <w:t>,</w:t>
      </w:r>
    </w:p>
    <w:p w14:paraId="1ED9A2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etype2-PS-r16                          </w:t>
      </w:r>
      <w:r w:rsidRPr="0013661E">
        <w:rPr>
          <w:rFonts w:ascii="Courier New" w:eastAsia="MS Mincho" w:hAnsi="Courier New"/>
          <w:noProof/>
          <w:color w:val="993366"/>
          <w:sz w:val="16"/>
          <w:lang w:eastAsia="en-GB"/>
        </w:rPr>
        <w:t>SEQUENCE</w:t>
      </w:r>
      <w:r w:rsidRPr="0013661E">
        <w:rPr>
          <w:rFonts w:ascii="Courier New" w:hAnsi="Courier New"/>
          <w:noProof/>
          <w:sz w:val="16"/>
          <w:lang w:eastAsia="en-GB"/>
        </w:rPr>
        <w:t xml:space="preserve"> {</w:t>
      </w:r>
    </w:p>
    <w:p w14:paraId="1E3DEC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 Regular eType 2 R=1 PortSelection</w:t>
      </w:r>
    </w:p>
    <w:p w14:paraId="48B88F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etype2R1-PortSelection-r16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B5B9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341ED5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DF50F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D623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16-3b-1 Regular eType 2 R=2 PortSelection</w:t>
      </w:r>
    </w:p>
    <w:p w14:paraId="1B6BB1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D9762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03A674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3CAEC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CE87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16-3b-2: Support of rank 3,4</w:t>
      </w:r>
    </w:p>
    <w:p w14:paraId="20318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rank3-4-r16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8664B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76A0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17F5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2279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CodebookComboParametersAddition-r16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0A3BC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1470C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56FE6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0D82B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1162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6050D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AF22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AEB4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type1SP-eType2R1-null-r16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45A28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1CFEF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36C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C74C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810F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D11D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type1SP-eType2R1PS-null-r16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75D05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69AC9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2216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5C26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E2DE7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1177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type1SP-Type2-Type2PS-r16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318F9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030BA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5E2C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lastRenderedPageBreak/>
        <w:t xml:space="preserve">    type1MP-Type2-null-r16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FE422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DFDA0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0CED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type1MP-Type2PS-null-r16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8FB26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606F0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4031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type1MP-eType2R1-null-r16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0AD20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CD19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8292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F3195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C53E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75AB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type1MP-eType2R1PS-null-r16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24813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22E12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99A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CB74B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EE956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BAD3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type1MP-Type2-Type2PS-r16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25A03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2549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1B051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43CD7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146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CodebookParametersfetype2-r17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549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  Basic Features of Further Enhanced Port-Selection Type II Codebook (FeType-II)</w:t>
      </w:r>
    </w:p>
    <w:p w14:paraId="4ED1C1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fetype2basic-r17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003A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23-9-2  Support of M=2 and R=1 for FeType-II</w:t>
      </w:r>
    </w:p>
    <w:p w14:paraId="078AE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fetype2Rank1-r17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769704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9C83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23-9-4  Support of R = 2 for FeType-II </w:t>
      </w:r>
    </w:p>
    <w:p w14:paraId="01752B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fetype2Rank2-r17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072196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9F5F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23-9-3  Support of rank 3, 4 for FeType-II</w:t>
      </w:r>
    </w:p>
    <w:p w14:paraId="3312C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fetype2Rank3Rank4-r17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2CB0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30BAD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12EE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CodebookParametersAdditionPerBC-r16::=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B5AA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Regular eType 2 R=1</w:t>
      </w:r>
    </w:p>
    <w:p w14:paraId="7093B6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DD479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4B84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16-3a-1 Regular eType 2 R=2</w:t>
      </w:r>
    </w:p>
    <w:p w14:paraId="6B2A3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DF24F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F006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 Regular eType 2 R=1 PortSelection</w:t>
      </w:r>
    </w:p>
    <w:p w14:paraId="0A2A65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77B7E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B2BE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16-3b-1 Regular eType 2 R=2 PortSelection</w:t>
      </w:r>
    </w:p>
    <w:p w14:paraId="1F40B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10678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404369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3A54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D19B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lastRenderedPageBreak/>
        <w:t xml:space="preserve">CodebookComboParametersAdditionPerBC-r16::=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93F74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726F92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D4D0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BAD1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01144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8B42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type1SP-eType2R1-null-r16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6934E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487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27F25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BDA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type1SP-eType2R1PS-null-r16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19BB5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8941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59F8C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D065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type1SP-Type2-Type2PS-r16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9CBDA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8EEB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1F973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D23A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12CFA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9909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type1MP-eType2R1-null-r16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B1120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2033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D6EB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6E3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type1MP-eType2R1PS-null-r16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BF938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E68D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1C89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9D76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type1MP-Type2-Type2PS-r16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ECE94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661A1F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33D6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18EA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CodebookParametersfetype2PerBC-r17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4DDA3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w:t>
      </w:r>
      <w:r w:rsidRPr="0013661E">
        <w:rPr>
          <w:rFonts w:ascii="Courier New" w:hAnsi="Courier New"/>
          <w:noProof/>
          <w:color w:val="808080"/>
          <w:sz w:val="16"/>
          <w:lang w:eastAsia="en-GB"/>
        </w:rPr>
        <w:tab/>
        <w:t>Basic Features of Further Enhanced Port-Selection Type II Codebook (FeType-II)</w:t>
      </w:r>
    </w:p>
    <w:p w14:paraId="75C54B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fetype2basic-r17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CFF40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23-9-2</w:t>
      </w:r>
      <w:r w:rsidRPr="0013661E">
        <w:rPr>
          <w:rFonts w:ascii="Courier New" w:hAnsi="Courier New"/>
          <w:noProof/>
          <w:color w:val="808080"/>
          <w:sz w:val="16"/>
          <w:lang w:eastAsia="en-GB"/>
        </w:rPr>
        <w:tab/>
        <w:t>Support of M=2 and R=1 for FeType-II</w:t>
      </w:r>
    </w:p>
    <w:p w14:paraId="574C1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fetype2Rank1-r17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1DBEBB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1A8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23-9-4</w:t>
      </w:r>
      <w:r w:rsidRPr="0013661E">
        <w:rPr>
          <w:rFonts w:ascii="Courier New" w:hAnsi="Courier New"/>
          <w:noProof/>
          <w:color w:val="808080"/>
          <w:sz w:val="16"/>
          <w:lang w:eastAsia="en-GB"/>
        </w:rPr>
        <w:tab/>
        <w:t>Support of R = 2 for FeType-II</w:t>
      </w:r>
    </w:p>
    <w:p w14:paraId="4B0BA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fetype2Rank2-r17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181990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27D46F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B30F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0B7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CodebookVariantsList-r16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(1..maxNrofCSI-RS-ResourcesAlt-r16))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SupportedCSI-RS-Resource</w:t>
      </w:r>
    </w:p>
    <w:p w14:paraId="624DFF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085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SupportedCSI-RS-Resource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74000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w:t>
      </w:r>
    </w:p>
    <w:p w14:paraId="6D4EF4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maxNumberResourcesPerBand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r w:rsidRPr="0013661E">
        <w:rPr>
          <w:rFonts w:ascii="Courier New" w:eastAsia="MS Mincho" w:hAnsi="Courier New"/>
          <w:noProof/>
          <w:sz w:val="16"/>
          <w:lang w:eastAsia="en-GB"/>
        </w:rPr>
        <w:t>,</w:t>
      </w:r>
    </w:p>
    <w:p w14:paraId="0900DD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totalNumberTxPortsPerBand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013CDD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711C9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750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lastRenderedPageBreak/>
        <w:t>-- TAG-CODEBOOKPARAMETERS-STOP</w:t>
      </w:r>
    </w:p>
    <w:p w14:paraId="4413E8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ASN1STOP</w:t>
      </w:r>
    </w:p>
    <w:p w14:paraId="4ABB2DA8" w14:textId="77777777" w:rsidR="0013661E" w:rsidRPr="0013661E" w:rsidRDefault="0013661E" w:rsidP="0013661E">
      <w:pPr>
        <w:rPr>
          <w:rFonts w:eastAsiaTheme="minorEastAsia"/>
        </w:rPr>
      </w:pPr>
    </w:p>
    <w:tbl>
      <w:tblPr>
        <w:tblW w:w="0" w:type="auto"/>
        <w:tblLook w:val="04A0" w:firstRow="1" w:lastRow="0" w:firstColumn="1" w:lastColumn="0" w:noHBand="0" w:noVBand="1"/>
      </w:tblPr>
      <w:tblGrid>
        <w:gridCol w:w="14281"/>
      </w:tblGrid>
      <w:tr w:rsidR="0013661E" w:rsidRPr="0013661E" w14:paraId="0B6B32B3"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09D354DC" w14:textId="77777777" w:rsidR="0013661E" w:rsidRPr="0013661E" w:rsidRDefault="0013661E" w:rsidP="0013661E">
            <w:pPr>
              <w:keepNext/>
              <w:keepLines/>
              <w:spacing w:after="0"/>
              <w:jc w:val="center"/>
              <w:rPr>
                <w:rFonts w:ascii="Arial" w:eastAsiaTheme="minorEastAsia" w:hAnsi="Arial"/>
                <w:b/>
                <w:sz w:val="18"/>
                <w:lang w:eastAsia="sv-SE"/>
              </w:rPr>
            </w:pPr>
            <w:proofErr w:type="spellStart"/>
            <w:r w:rsidRPr="0013661E">
              <w:rPr>
                <w:rFonts w:ascii="Arial" w:eastAsiaTheme="minorEastAsia" w:hAnsi="Arial"/>
                <w:b/>
                <w:i/>
                <w:sz w:val="18"/>
                <w:lang w:eastAsia="sv-SE"/>
              </w:rPr>
              <w:t>CodebookParameters</w:t>
            </w:r>
            <w:proofErr w:type="spellEnd"/>
            <w:r w:rsidRPr="0013661E">
              <w:rPr>
                <w:rFonts w:ascii="Arial" w:eastAsiaTheme="minorEastAsia" w:hAnsi="Arial"/>
                <w:b/>
                <w:sz w:val="18"/>
                <w:lang w:eastAsia="sv-SE"/>
              </w:rPr>
              <w:t xml:space="preserve"> field descriptions</w:t>
            </w:r>
          </w:p>
        </w:tc>
      </w:tr>
      <w:tr w:rsidR="0013661E" w:rsidRPr="0013661E" w14:paraId="367CA184"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A84A80A" w14:textId="77777777" w:rsidR="0013661E" w:rsidRPr="0013661E" w:rsidRDefault="0013661E" w:rsidP="0013661E">
            <w:pPr>
              <w:keepNext/>
              <w:keepLines/>
              <w:spacing w:after="0"/>
              <w:rPr>
                <w:rFonts w:ascii="Arial" w:eastAsiaTheme="minorEastAsia" w:hAnsi="Arial"/>
                <w:b/>
                <w:i/>
                <w:sz w:val="18"/>
                <w:lang w:eastAsia="sv-SE"/>
              </w:rPr>
            </w:pPr>
            <w:proofErr w:type="spellStart"/>
            <w:r w:rsidRPr="0013661E">
              <w:rPr>
                <w:rFonts w:ascii="Arial" w:eastAsiaTheme="minorEastAsia" w:hAnsi="Arial"/>
                <w:b/>
                <w:i/>
                <w:sz w:val="18"/>
                <w:lang w:eastAsia="sv-SE"/>
              </w:rPr>
              <w:t>supportedCSI</w:t>
            </w:r>
            <w:proofErr w:type="spellEnd"/>
            <w:r w:rsidRPr="0013661E">
              <w:rPr>
                <w:rFonts w:ascii="Arial" w:eastAsiaTheme="minorEastAsia" w:hAnsi="Arial"/>
                <w:b/>
                <w:i/>
                <w:sz w:val="18"/>
                <w:lang w:eastAsia="sv-SE"/>
              </w:rPr>
              <w:t>-RS-</w:t>
            </w:r>
            <w:proofErr w:type="spellStart"/>
            <w:r w:rsidRPr="0013661E">
              <w:rPr>
                <w:rFonts w:ascii="Arial" w:eastAsiaTheme="minorEastAsia" w:hAnsi="Arial"/>
                <w:b/>
                <w:i/>
                <w:sz w:val="18"/>
                <w:lang w:eastAsia="sv-SE"/>
              </w:rPr>
              <w:t>ResourceListAlt</w:t>
            </w:r>
            <w:proofErr w:type="spellEnd"/>
          </w:p>
          <w:p w14:paraId="3E2F4526"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This field indicates the alternative list of </w:t>
            </w:r>
            <w:proofErr w:type="spellStart"/>
            <w:r w:rsidRPr="0013661E">
              <w:rPr>
                <w:rFonts w:ascii="Arial" w:eastAsiaTheme="minorEastAsia" w:hAnsi="Arial"/>
                <w:i/>
                <w:sz w:val="18"/>
                <w:lang w:eastAsia="sv-SE"/>
              </w:rPr>
              <w:t>SupportedCSI</w:t>
            </w:r>
            <w:proofErr w:type="spellEnd"/>
            <w:r w:rsidRPr="0013661E">
              <w:rPr>
                <w:rFonts w:ascii="Arial" w:eastAsiaTheme="minorEastAsia" w:hAnsi="Arial"/>
                <w:i/>
                <w:sz w:val="18"/>
                <w:lang w:eastAsia="sv-SE"/>
              </w:rPr>
              <w:t>-RS-Resource</w:t>
            </w:r>
            <w:r w:rsidRPr="0013661E">
              <w:rPr>
                <w:rFonts w:ascii="Arial" w:eastAsiaTheme="minorEastAsia" w:hAnsi="Arial"/>
                <w:sz w:val="18"/>
                <w:lang w:eastAsia="sv-SE"/>
              </w:rPr>
              <w:t xml:space="preserve"> supported for each codebook type. The supported CSI-RS resource is indicated by an integer value which pinpoints </w:t>
            </w:r>
            <w:proofErr w:type="spellStart"/>
            <w:r w:rsidRPr="0013661E">
              <w:rPr>
                <w:rFonts w:ascii="Arial" w:eastAsiaTheme="minorEastAsia" w:hAnsi="Arial"/>
                <w:i/>
                <w:sz w:val="18"/>
                <w:lang w:eastAsia="sv-SE"/>
              </w:rPr>
              <w:t>SupportedCSI</w:t>
            </w:r>
            <w:proofErr w:type="spellEnd"/>
            <w:r w:rsidRPr="0013661E">
              <w:rPr>
                <w:rFonts w:ascii="Arial" w:eastAsiaTheme="minorEastAsia" w:hAnsi="Arial"/>
                <w:i/>
                <w:sz w:val="18"/>
                <w:lang w:eastAsia="sv-SE"/>
              </w:rPr>
              <w:t>-RS-Resource</w:t>
            </w:r>
            <w:r w:rsidRPr="0013661E">
              <w:rPr>
                <w:rFonts w:ascii="Arial" w:eastAsiaTheme="minorEastAsia" w:hAnsi="Arial"/>
                <w:sz w:val="18"/>
                <w:lang w:eastAsia="sv-SE"/>
              </w:rPr>
              <w:t xml:space="preserve"> defined in </w:t>
            </w:r>
            <w:proofErr w:type="spellStart"/>
            <w:r w:rsidRPr="0013661E">
              <w:rPr>
                <w:rFonts w:ascii="Arial" w:eastAsiaTheme="minorEastAsia" w:hAnsi="Arial"/>
                <w:i/>
                <w:sz w:val="18"/>
                <w:lang w:eastAsia="sv-SE"/>
              </w:rPr>
              <w:t>CodebookVariantsList</w:t>
            </w:r>
            <w:proofErr w:type="spellEnd"/>
            <w:r w:rsidRPr="0013661E">
              <w:rPr>
                <w:rFonts w:ascii="Arial" w:eastAsiaTheme="minorEastAsia" w:hAnsi="Arial"/>
                <w:sz w:val="18"/>
                <w:lang w:eastAsia="sv-SE"/>
              </w:rPr>
              <w:t xml:space="preserve">. The value 0 corresponds to the first entry of </w:t>
            </w:r>
            <w:proofErr w:type="spellStart"/>
            <w:r w:rsidRPr="0013661E">
              <w:rPr>
                <w:rFonts w:ascii="Arial" w:eastAsiaTheme="minorEastAsia" w:hAnsi="Arial"/>
                <w:i/>
                <w:sz w:val="18"/>
                <w:lang w:eastAsia="sv-SE"/>
              </w:rPr>
              <w:t>CodebookVariantsList</w:t>
            </w:r>
            <w:proofErr w:type="spellEnd"/>
            <w:r w:rsidRPr="0013661E">
              <w:rPr>
                <w:rFonts w:ascii="Arial" w:eastAsiaTheme="minorEastAsia" w:hAnsi="Arial"/>
                <w:sz w:val="18"/>
                <w:lang w:eastAsia="sv-SE"/>
              </w:rPr>
              <w:t xml:space="preserve">. The value 1 corresponds to the second entry of </w:t>
            </w:r>
            <w:proofErr w:type="spellStart"/>
            <w:r w:rsidRPr="0013661E">
              <w:rPr>
                <w:rFonts w:ascii="Arial" w:eastAsiaTheme="minorEastAsia" w:hAnsi="Arial"/>
                <w:i/>
                <w:sz w:val="18"/>
                <w:lang w:eastAsia="sv-SE"/>
              </w:rPr>
              <w:t>CodebookVariantsList</w:t>
            </w:r>
            <w:proofErr w:type="spellEnd"/>
            <w:r w:rsidRPr="0013661E">
              <w:rPr>
                <w:rFonts w:ascii="Arial" w:eastAsiaTheme="minorEastAsia" w:hAnsi="Arial"/>
                <w:sz w:val="18"/>
                <w:lang w:eastAsia="sv-SE"/>
              </w:rPr>
              <w:t xml:space="preserve">, and so on. For each codebook type, the field shall be included in both </w:t>
            </w:r>
            <w:proofErr w:type="spellStart"/>
            <w:r w:rsidRPr="0013661E">
              <w:rPr>
                <w:rFonts w:ascii="Arial" w:eastAsiaTheme="minorEastAsia" w:hAnsi="Arial"/>
                <w:i/>
                <w:sz w:val="18"/>
                <w:lang w:eastAsia="sv-SE"/>
              </w:rPr>
              <w:t>codebookParametersPerBC</w:t>
            </w:r>
            <w:proofErr w:type="spellEnd"/>
            <w:r w:rsidRPr="0013661E">
              <w:rPr>
                <w:rFonts w:ascii="Arial" w:eastAsiaTheme="minorEastAsia" w:hAnsi="Arial"/>
                <w:sz w:val="18"/>
                <w:lang w:eastAsia="sv-SE"/>
              </w:rPr>
              <w:t xml:space="preserve"> and </w:t>
            </w:r>
            <w:proofErr w:type="spellStart"/>
            <w:r w:rsidRPr="0013661E">
              <w:rPr>
                <w:rFonts w:ascii="Arial" w:eastAsiaTheme="minorEastAsia" w:hAnsi="Arial"/>
                <w:i/>
                <w:sz w:val="18"/>
                <w:lang w:eastAsia="sv-SE"/>
              </w:rPr>
              <w:t>codebookParametersPerBand</w:t>
            </w:r>
            <w:proofErr w:type="spellEnd"/>
            <w:r w:rsidRPr="0013661E">
              <w:rPr>
                <w:rFonts w:ascii="Arial" w:eastAsiaTheme="minorEastAsia" w:hAnsi="Arial"/>
                <w:sz w:val="18"/>
                <w:lang w:eastAsia="sv-SE"/>
              </w:rPr>
              <w:t>.</w:t>
            </w:r>
          </w:p>
        </w:tc>
      </w:tr>
    </w:tbl>
    <w:p w14:paraId="664D0F34" w14:textId="77777777" w:rsidR="0013661E" w:rsidRPr="0013661E" w:rsidRDefault="0013661E" w:rsidP="0013661E"/>
    <w:p w14:paraId="354D3E52" w14:textId="77777777" w:rsidR="0013661E" w:rsidRPr="0013661E" w:rsidRDefault="0013661E" w:rsidP="0013661E">
      <w:pPr>
        <w:keepNext/>
        <w:keepLines/>
        <w:spacing w:before="120"/>
        <w:ind w:left="1418" w:hanging="1418"/>
        <w:outlineLvl w:val="3"/>
        <w:rPr>
          <w:rFonts w:ascii="Arial" w:hAnsi="Arial"/>
          <w:sz w:val="24"/>
        </w:rPr>
      </w:pPr>
      <w:bookmarkStart w:id="30" w:name="_Toc100930366"/>
      <w:r w:rsidRPr="0013661E">
        <w:rPr>
          <w:rFonts w:ascii="Arial" w:hAnsi="Arial"/>
          <w:sz w:val="24"/>
        </w:rPr>
        <w:t>–</w:t>
      </w:r>
      <w:r w:rsidRPr="0013661E">
        <w:rPr>
          <w:rFonts w:ascii="Arial" w:hAnsi="Arial"/>
          <w:sz w:val="24"/>
        </w:rPr>
        <w:tab/>
      </w:r>
      <w:proofErr w:type="spellStart"/>
      <w:r w:rsidRPr="0013661E">
        <w:rPr>
          <w:rFonts w:ascii="Arial" w:hAnsi="Arial"/>
          <w:i/>
          <w:sz w:val="24"/>
        </w:rPr>
        <w:t>FeatureSetCombination</w:t>
      </w:r>
      <w:bookmarkEnd w:id="30"/>
      <w:proofErr w:type="spellEnd"/>
    </w:p>
    <w:p w14:paraId="6F5C9000" w14:textId="77777777" w:rsidR="0013661E" w:rsidRPr="0013661E" w:rsidRDefault="0013661E" w:rsidP="0013661E">
      <w:r w:rsidRPr="0013661E">
        <w:t xml:space="preserve">The IE </w:t>
      </w:r>
      <w:proofErr w:type="spellStart"/>
      <w:r w:rsidRPr="0013661E">
        <w:rPr>
          <w:i/>
        </w:rPr>
        <w:t>FeatureSetCombination</w:t>
      </w:r>
      <w:proofErr w:type="spellEnd"/>
      <w:r w:rsidRPr="0013661E">
        <w:t xml:space="preserve"> is a two-dimensional matrix of </w:t>
      </w:r>
      <w:proofErr w:type="spellStart"/>
      <w:r w:rsidRPr="0013661E">
        <w:rPr>
          <w:i/>
        </w:rPr>
        <w:t>FeatureSet</w:t>
      </w:r>
      <w:proofErr w:type="spellEnd"/>
      <w:r w:rsidRPr="0013661E">
        <w:t xml:space="preserve"> entries.</w:t>
      </w:r>
    </w:p>
    <w:p w14:paraId="4D0D4364" w14:textId="77777777" w:rsidR="0013661E" w:rsidRPr="0013661E" w:rsidRDefault="0013661E" w:rsidP="0013661E">
      <w:r w:rsidRPr="0013661E">
        <w:t xml:space="preserve">Each </w:t>
      </w:r>
      <w:proofErr w:type="spellStart"/>
      <w:r w:rsidRPr="0013661E">
        <w:rPr>
          <w:i/>
        </w:rPr>
        <w:t>FeatureSetsPerBand</w:t>
      </w:r>
      <w:proofErr w:type="spellEnd"/>
      <w:r w:rsidRPr="0013661E">
        <w:t xml:space="preserve"> contains a list of feature sets applicable to the carrier(s) of one band entry of the associated band combination. Across the associated bands, the UE shall support the combination of </w:t>
      </w:r>
      <w:proofErr w:type="spellStart"/>
      <w:r w:rsidRPr="0013661E">
        <w:rPr>
          <w:i/>
        </w:rPr>
        <w:t>FeatureSets</w:t>
      </w:r>
      <w:proofErr w:type="spellEnd"/>
      <w:r w:rsidRPr="0013661E">
        <w:t xml:space="preserve"> at the same position in the </w:t>
      </w:r>
      <w:proofErr w:type="spellStart"/>
      <w:r w:rsidRPr="0013661E">
        <w:rPr>
          <w:i/>
        </w:rPr>
        <w:t>FeatureSetsPerBand</w:t>
      </w:r>
      <w:proofErr w:type="spellEnd"/>
      <w:r w:rsidRPr="0013661E">
        <w:t xml:space="preserve">. All </w:t>
      </w:r>
      <w:proofErr w:type="spellStart"/>
      <w:r w:rsidRPr="0013661E">
        <w:rPr>
          <w:i/>
        </w:rPr>
        <w:t>FeatureSetsPerBand</w:t>
      </w:r>
      <w:proofErr w:type="spellEnd"/>
      <w:r w:rsidRPr="0013661E">
        <w:t xml:space="preserve"> in one </w:t>
      </w:r>
      <w:proofErr w:type="spellStart"/>
      <w:r w:rsidRPr="0013661E">
        <w:rPr>
          <w:i/>
        </w:rPr>
        <w:t>FeatureSetCombination</w:t>
      </w:r>
      <w:proofErr w:type="spellEnd"/>
      <w:r w:rsidRPr="0013661E">
        <w:t xml:space="preserve"> must have the same number of entries.</w:t>
      </w:r>
    </w:p>
    <w:p w14:paraId="10DF22AE" w14:textId="77777777" w:rsidR="0013661E" w:rsidRPr="0013661E" w:rsidRDefault="0013661E" w:rsidP="0013661E">
      <w:r w:rsidRPr="0013661E">
        <w:t xml:space="preserve">The number of </w:t>
      </w:r>
      <w:proofErr w:type="spellStart"/>
      <w:r w:rsidRPr="0013661E">
        <w:rPr>
          <w:i/>
        </w:rPr>
        <w:t>FeatureSetsPerBand</w:t>
      </w:r>
      <w:proofErr w:type="spellEnd"/>
      <w:r w:rsidRPr="0013661E">
        <w:t xml:space="preserve"> in the </w:t>
      </w:r>
      <w:proofErr w:type="spellStart"/>
      <w:r w:rsidRPr="0013661E">
        <w:rPr>
          <w:i/>
        </w:rPr>
        <w:t>FeatureSetCombination</w:t>
      </w:r>
      <w:proofErr w:type="spellEnd"/>
      <w:r w:rsidRPr="0013661E">
        <w:t xml:space="preserve"> must be equal to the number of band entries in an associated band combination. The first </w:t>
      </w:r>
      <w:proofErr w:type="spellStart"/>
      <w:r w:rsidRPr="0013661E">
        <w:rPr>
          <w:i/>
        </w:rPr>
        <w:t>FeatureSetPerBand</w:t>
      </w:r>
      <w:proofErr w:type="spellEnd"/>
      <w:r w:rsidRPr="0013661E">
        <w:t xml:space="preserve"> applies to the first band entry of the band combination, and so on.</w:t>
      </w:r>
    </w:p>
    <w:p w14:paraId="5B422E66" w14:textId="77777777" w:rsidR="0013661E" w:rsidRPr="0013661E" w:rsidRDefault="0013661E" w:rsidP="0013661E">
      <w:r w:rsidRPr="0013661E">
        <w:t xml:space="preserve">Each </w:t>
      </w:r>
      <w:proofErr w:type="spellStart"/>
      <w:r w:rsidRPr="0013661E">
        <w:rPr>
          <w:i/>
        </w:rPr>
        <w:t>FeatureSet</w:t>
      </w:r>
      <w:proofErr w:type="spellEnd"/>
      <w:r w:rsidRPr="0013661E">
        <w:t xml:space="preserve"> contains either a pair of NR or E-UTRA feature set IDs for UL and DL.</w:t>
      </w:r>
    </w:p>
    <w:p w14:paraId="14FAD9F2" w14:textId="77777777" w:rsidR="0013661E" w:rsidRPr="0013661E" w:rsidRDefault="0013661E" w:rsidP="0013661E">
      <w:r w:rsidRPr="0013661E">
        <w:t xml:space="preserve">In case of NR, the actual feature sets for UL and DL are defined in the </w:t>
      </w:r>
      <w:proofErr w:type="spellStart"/>
      <w:r w:rsidRPr="0013661E">
        <w:rPr>
          <w:i/>
        </w:rPr>
        <w:t>FeatureSets</w:t>
      </w:r>
      <w:proofErr w:type="spellEnd"/>
      <w:r w:rsidRPr="0013661E">
        <w:t xml:space="preserve"> IE and referred to from here by their ID, i.e., their position in the </w:t>
      </w:r>
      <w:proofErr w:type="spellStart"/>
      <w:r w:rsidRPr="0013661E">
        <w:rPr>
          <w:i/>
        </w:rPr>
        <w:t>featureSetsUplink</w:t>
      </w:r>
      <w:proofErr w:type="spellEnd"/>
      <w:r w:rsidRPr="0013661E">
        <w:t xml:space="preserve"> / </w:t>
      </w:r>
      <w:proofErr w:type="spellStart"/>
      <w:r w:rsidRPr="0013661E">
        <w:rPr>
          <w:i/>
        </w:rPr>
        <w:t>featureSetsDownlink</w:t>
      </w:r>
      <w:proofErr w:type="spellEnd"/>
      <w:r w:rsidRPr="0013661E">
        <w:t xml:space="preserve"> list in the </w:t>
      </w:r>
      <w:proofErr w:type="spellStart"/>
      <w:r w:rsidRPr="0013661E">
        <w:t>FeatureSet</w:t>
      </w:r>
      <w:proofErr w:type="spellEnd"/>
      <w:r w:rsidRPr="0013661E">
        <w:t xml:space="preserve"> IE.</w:t>
      </w:r>
    </w:p>
    <w:p w14:paraId="7687D90D" w14:textId="77777777" w:rsidR="0013661E" w:rsidRPr="0013661E" w:rsidRDefault="0013661E" w:rsidP="0013661E">
      <w:r w:rsidRPr="0013661E">
        <w:t xml:space="preserve">In case of E-UTRA, the feature sets referred to from this list are defined in TS 36.331 [10] and conveyed as part of the </w:t>
      </w:r>
      <w:r w:rsidRPr="0013661E">
        <w:rPr>
          <w:i/>
        </w:rPr>
        <w:t>UE-EUTRA-Capability</w:t>
      </w:r>
      <w:r w:rsidRPr="0013661E">
        <w:t xml:space="preserve"> container.</w:t>
      </w:r>
    </w:p>
    <w:p w14:paraId="549EB425" w14:textId="77777777" w:rsidR="0013661E" w:rsidRPr="0013661E" w:rsidRDefault="0013661E" w:rsidP="0013661E">
      <w:r w:rsidRPr="0013661E">
        <w:t xml:space="preserve">The </w:t>
      </w:r>
      <w:proofErr w:type="spellStart"/>
      <w:r w:rsidRPr="0013661E">
        <w:rPr>
          <w:i/>
        </w:rPr>
        <w:t>FeatureSetUplink</w:t>
      </w:r>
      <w:proofErr w:type="spellEnd"/>
      <w:r w:rsidRPr="0013661E">
        <w:t xml:space="preserve"> and </w:t>
      </w:r>
      <w:proofErr w:type="spellStart"/>
      <w:r w:rsidRPr="0013661E">
        <w:rPr>
          <w:i/>
        </w:rPr>
        <w:t>FeatureSetDownlink</w:t>
      </w:r>
      <w:proofErr w:type="spellEnd"/>
      <w:r w:rsidRPr="0013661E">
        <w:t xml:space="preserve"> referred to from the </w:t>
      </w:r>
      <w:proofErr w:type="spellStart"/>
      <w:r w:rsidRPr="0013661E">
        <w:rPr>
          <w:i/>
        </w:rPr>
        <w:t>FeatureSet</w:t>
      </w:r>
      <w:proofErr w:type="spellEnd"/>
      <w:r w:rsidRPr="0013661E">
        <w:t xml:space="preserve"> comprise, among other information, a set of </w:t>
      </w:r>
      <w:proofErr w:type="spellStart"/>
      <w:r w:rsidRPr="0013661E">
        <w:rPr>
          <w:i/>
        </w:rPr>
        <w:t>FeatureSetUplinkPerCC</w:t>
      </w:r>
      <w:proofErr w:type="spellEnd"/>
      <w:r w:rsidRPr="0013661E">
        <w:rPr>
          <w:i/>
        </w:rPr>
        <w:t>-Ids</w:t>
      </w:r>
      <w:r w:rsidRPr="0013661E">
        <w:t xml:space="preserve"> and </w:t>
      </w:r>
      <w:proofErr w:type="spellStart"/>
      <w:r w:rsidRPr="0013661E">
        <w:rPr>
          <w:i/>
        </w:rPr>
        <w:t>FeatureSetDownlinkPerCC</w:t>
      </w:r>
      <w:proofErr w:type="spellEnd"/>
      <w:r w:rsidRPr="0013661E">
        <w:rPr>
          <w:i/>
        </w:rPr>
        <w:t>-Ids</w:t>
      </w:r>
      <w:r w:rsidRPr="0013661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13661E">
        <w:rPr>
          <w:i/>
        </w:rPr>
        <w:t>BandCombination</w:t>
      </w:r>
      <w:proofErr w:type="spellEnd"/>
      <w:r w:rsidRPr="0013661E">
        <w:t>, if present.</w:t>
      </w:r>
    </w:p>
    <w:p w14:paraId="6771C2FC" w14:textId="77777777" w:rsidR="0013661E" w:rsidRPr="0013661E" w:rsidRDefault="0013661E" w:rsidP="0013661E">
      <w:r w:rsidRPr="0013661E">
        <w:t>In feature set combinations the UE shall exclude entries with same or lower capabilities, since the network may anyway assume that the UE supports those.</w:t>
      </w:r>
    </w:p>
    <w:p w14:paraId="12522BB2" w14:textId="77777777" w:rsidR="0013661E" w:rsidRPr="0013661E" w:rsidRDefault="0013661E" w:rsidP="0013661E">
      <w:pPr>
        <w:keepLines/>
        <w:ind w:left="1135" w:hanging="851"/>
      </w:pPr>
      <w:r w:rsidRPr="0013661E">
        <w:t>NOTE 1:</w:t>
      </w:r>
      <w:r w:rsidRPr="0013661E">
        <w:tab/>
        <w:t xml:space="preserve">The UE may advertise fallback band-combinations in which it supports additional functionality explicitly in two ways: Either by setting </w:t>
      </w:r>
      <w:proofErr w:type="spellStart"/>
      <w:r w:rsidRPr="0013661E">
        <w:t>FeatureSet</w:t>
      </w:r>
      <w:proofErr w:type="spellEnd"/>
      <w:r w:rsidRPr="0013661E">
        <w:t xml:space="preserve"> IDs to zero (inter-band and intra-band non-contiguous fallback) and by reducing the number of </w:t>
      </w:r>
      <w:proofErr w:type="spellStart"/>
      <w:r w:rsidRPr="0013661E">
        <w:t>FeatureSet-PerCC</w:t>
      </w:r>
      <w:proofErr w:type="spellEnd"/>
      <w:r w:rsidRPr="0013661E">
        <w:t xml:space="preserve"> Ids in a Feature Set (intra-band contiguous fallback). Or by separate </w:t>
      </w:r>
      <w:proofErr w:type="spellStart"/>
      <w:r w:rsidRPr="0013661E">
        <w:rPr>
          <w:i/>
        </w:rPr>
        <w:t>BandCombination</w:t>
      </w:r>
      <w:proofErr w:type="spellEnd"/>
      <w:r w:rsidRPr="0013661E">
        <w:t xml:space="preserve"> entries with associated </w:t>
      </w:r>
      <w:proofErr w:type="spellStart"/>
      <w:r w:rsidRPr="0013661E">
        <w:rPr>
          <w:i/>
        </w:rPr>
        <w:t>FeatureSetCombinations</w:t>
      </w:r>
      <w:proofErr w:type="spellEnd"/>
      <w:r w:rsidRPr="0013661E">
        <w:t>.</w:t>
      </w:r>
    </w:p>
    <w:p w14:paraId="7562FF96" w14:textId="77777777" w:rsidR="0013661E" w:rsidRPr="0013661E" w:rsidRDefault="0013661E" w:rsidP="0013661E">
      <w:pPr>
        <w:keepLines/>
        <w:ind w:left="1135" w:hanging="851"/>
      </w:pPr>
      <w:r w:rsidRPr="0013661E">
        <w:t>NOTE 2:</w:t>
      </w:r>
      <w:r w:rsidRPr="0013661E">
        <w:tab/>
        <w:t xml:space="preserve">The UE may advertise a </w:t>
      </w:r>
      <w:proofErr w:type="spellStart"/>
      <w:r w:rsidRPr="0013661E">
        <w:rPr>
          <w:i/>
        </w:rPr>
        <w:t>FeatureSetCombination</w:t>
      </w:r>
      <w:proofErr w:type="spellEnd"/>
      <w:r w:rsidRPr="0013661E">
        <w:t xml:space="preserve"> containing only fallback band combinations. That means, in a </w:t>
      </w:r>
      <w:proofErr w:type="spellStart"/>
      <w:r w:rsidRPr="0013661E">
        <w:rPr>
          <w:i/>
        </w:rPr>
        <w:t>FeatureSetCombination</w:t>
      </w:r>
      <w:proofErr w:type="spellEnd"/>
      <w:r w:rsidRPr="0013661E">
        <w:rPr>
          <w:i/>
        </w:rPr>
        <w:t>,</w:t>
      </w:r>
      <w:r w:rsidRPr="0013661E">
        <w:t xml:space="preserve"> each group of </w:t>
      </w:r>
      <w:proofErr w:type="spellStart"/>
      <w:r w:rsidRPr="0013661E">
        <w:rPr>
          <w:i/>
        </w:rPr>
        <w:t>FeatureSets</w:t>
      </w:r>
      <w:proofErr w:type="spellEnd"/>
      <w:r w:rsidRPr="0013661E">
        <w:t xml:space="preserve"> across the bands may contain at least one pair of </w:t>
      </w:r>
      <w:proofErr w:type="spellStart"/>
      <w:r w:rsidRPr="0013661E">
        <w:rPr>
          <w:i/>
        </w:rPr>
        <w:t>FeatureSetUplinkId</w:t>
      </w:r>
      <w:proofErr w:type="spellEnd"/>
      <w:r w:rsidRPr="0013661E">
        <w:t xml:space="preserve"> and </w:t>
      </w:r>
      <w:proofErr w:type="spellStart"/>
      <w:r w:rsidRPr="0013661E">
        <w:rPr>
          <w:i/>
        </w:rPr>
        <w:t>FeatureSetDownlinkId</w:t>
      </w:r>
      <w:proofErr w:type="spellEnd"/>
      <w:r w:rsidRPr="0013661E">
        <w:t xml:space="preserve"> which is set to 0/0.</w:t>
      </w:r>
    </w:p>
    <w:p w14:paraId="71F418F9" w14:textId="77777777" w:rsidR="0013661E" w:rsidRPr="0013661E" w:rsidRDefault="0013661E" w:rsidP="0013661E">
      <w:pPr>
        <w:keepLines/>
        <w:ind w:left="1135" w:hanging="851"/>
      </w:pPr>
      <w:r w:rsidRPr="0013661E">
        <w:lastRenderedPageBreak/>
        <w:t>NOTE 3:</w:t>
      </w:r>
      <w:r w:rsidRPr="0013661E">
        <w:tab/>
        <w:t xml:space="preserve">The Network configures serving cell(s) and BWP(s) configuration to comply with capabilities derived from the combination of </w:t>
      </w:r>
      <w:proofErr w:type="spellStart"/>
      <w:r w:rsidRPr="0013661E">
        <w:t>FeatureSets</w:t>
      </w:r>
      <w:proofErr w:type="spellEnd"/>
      <w:r w:rsidRPr="0013661E">
        <w:t xml:space="preserve"> at the same position in the </w:t>
      </w:r>
      <w:proofErr w:type="spellStart"/>
      <w:r w:rsidRPr="0013661E">
        <w:t>FeatureSetsPerBand</w:t>
      </w:r>
      <w:proofErr w:type="spellEnd"/>
      <w:r w:rsidRPr="0013661E">
        <w:t>, regardless of activated/deactivated serving cell(s) and BWP(s).</w:t>
      </w:r>
    </w:p>
    <w:p w14:paraId="3C6EEF7C"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FeatureSetCombination</w:t>
      </w:r>
      <w:proofErr w:type="spellEnd"/>
      <w:r w:rsidRPr="0013661E">
        <w:rPr>
          <w:rFonts w:ascii="Arial" w:hAnsi="Arial"/>
          <w:b/>
        </w:rPr>
        <w:t xml:space="preserve"> information element</w:t>
      </w:r>
    </w:p>
    <w:p w14:paraId="06E63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91603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TAG-FEATURESETCOMBINATION-START</w:t>
      </w:r>
    </w:p>
    <w:p w14:paraId="6C8494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4803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FeatureSetCombination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FeatureSetsPerBand</w:t>
      </w:r>
    </w:p>
    <w:p w14:paraId="26CA1C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AB3F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FeatureSetsPerBand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(1..maxFeatureSetsPerBand))</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w:t>
      </w:r>
    </w:p>
    <w:p w14:paraId="6EB9D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10DF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245D6D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F353D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downlinkSetEUTRA                FeatureSetEUTRA-DownlinkId,</w:t>
      </w:r>
    </w:p>
    <w:p w14:paraId="2887AD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uplinkSetEUTRA                  FeatureSetEUTRA-UplinkId</w:t>
      </w:r>
    </w:p>
    <w:p w14:paraId="780B9E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0D8A1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B2C3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downlinkSetNR                   FeatureSetDownlinkId,</w:t>
      </w:r>
    </w:p>
    <w:p w14:paraId="01F19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uplinkSetNR                     FeatureSetUplinkId</w:t>
      </w:r>
    </w:p>
    <w:p w14:paraId="2D1FA8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8AE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52272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23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TAG-FEATURESETCOMBINATION-STOP</w:t>
      </w:r>
    </w:p>
    <w:p w14:paraId="35581D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8321F8" w14:textId="77777777" w:rsidR="0013661E" w:rsidRPr="0013661E" w:rsidRDefault="0013661E" w:rsidP="0013661E"/>
    <w:p w14:paraId="11BADD45" w14:textId="77777777" w:rsidR="0013661E" w:rsidRPr="0013661E" w:rsidRDefault="0013661E" w:rsidP="0013661E">
      <w:pPr>
        <w:keepNext/>
        <w:keepLines/>
        <w:spacing w:before="120"/>
        <w:ind w:left="1418" w:hanging="1418"/>
        <w:outlineLvl w:val="3"/>
        <w:rPr>
          <w:rFonts w:ascii="Arial" w:hAnsi="Arial"/>
          <w:sz w:val="24"/>
        </w:rPr>
      </w:pPr>
      <w:bookmarkStart w:id="31" w:name="_Toc100930367"/>
      <w:r w:rsidRPr="0013661E">
        <w:rPr>
          <w:rFonts w:ascii="Arial" w:hAnsi="Arial"/>
          <w:sz w:val="24"/>
        </w:rPr>
        <w:t>–</w:t>
      </w:r>
      <w:r w:rsidRPr="0013661E">
        <w:rPr>
          <w:rFonts w:ascii="Arial" w:hAnsi="Arial"/>
          <w:sz w:val="24"/>
        </w:rPr>
        <w:tab/>
      </w:r>
      <w:proofErr w:type="spellStart"/>
      <w:r w:rsidRPr="0013661E">
        <w:rPr>
          <w:rFonts w:ascii="Arial" w:hAnsi="Arial"/>
          <w:i/>
          <w:sz w:val="24"/>
        </w:rPr>
        <w:t>FeatureSetCombinationId</w:t>
      </w:r>
      <w:bookmarkEnd w:id="31"/>
      <w:proofErr w:type="spellEnd"/>
    </w:p>
    <w:p w14:paraId="48C7600E" w14:textId="77777777" w:rsidR="0013661E" w:rsidRPr="0013661E" w:rsidRDefault="0013661E" w:rsidP="0013661E">
      <w:r w:rsidRPr="0013661E">
        <w:t xml:space="preserve">The IE </w:t>
      </w:r>
      <w:proofErr w:type="spellStart"/>
      <w:r w:rsidRPr="0013661E">
        <w:rPr>
          <w:i/>
        </w:rPr>
        <w:t>FeatureSetCombinationId</w:t>
      </w:r>
      <w:proofErr w:type="spellEnd"/>
      <w:r w:rsidRPr="0013661E">
        <w:rPr>
          <w:i/>
        </w:rPr>
        <w:t xml:space="preserve"> </w:t>
      </w:r>
      <w:r w:rsidRPr="0013661E">
        <w:t xml:space="preserve">identifies a </w:t>
      </w:r>
      <w:proofErr w:type="spellStart"/>
      <w:r w:rsidRPr="0013661E">
        <w:rPr>
          <w:i/>
        </w:rPr>
        <w:t>FeatureSetCombination</w:t>
      </w:r>
      <w:proofErr w:type="spellEnd"/>
      <w:r w:rsidRPr="0013661E">
        <w:t xml:space="preserve">. The </w:t>
      </w:r>
      <w:proofErr w:type="spellStart"/>
      <w:r w:rsidRPr="0013661E">
        <w:rPr>
          <w:i/>
        </w:rPr>
        <w:t>FeatureSetCombinationId</w:t>
      </w:r>
      <w:proofErr w:type="spellEnd"/>
      <w:r w:rsidRPr="0013661E">
        <w:t xml:space="preserve"> of a </w:t>
      </w:r>
      <w:proofErr w:type="spellStart"/>
      <w:r w:rsidRPr="0013661E">
        <w:rPr>
          <w:i/>
        </w:rPr>
        <w:t>FeatureSetCombination</w:t>
      </w:r>
      <w:proofErr w:type="spellEnd"/>
      <w:r w:rsidRPr="0013661E">
        <w:t xml:space="preserve"> is the position of the </w:t>
      </w:r>
      <w:proofErr w:type="spellStart"/>
      <w:r w:rsidRPr="0013661E">
        <w:rPr>
          <w:i/>
        </w:rPr>
        <w:t>FeatureSetCombination</w:t>
      </w:r>
      <w:proofErr w:type="spellEnd"/>
      <w:r w:rsidRPr="0013661E">
        <w:t xml:space="preserve"> in the </w:t>
      </w:r>
      <w:proofErr w:type="spellStart"/>
      <w:r w:rsidRPr="0013661E">
        <w:t>featureSetCombinations</w:t>
      </w:r>
      <w:proofErr w:type="spellEnd"/>
      <w:r w:rsidRPr="0013661E">
        <w:t xml:space="preserve"> list (in </w:t>
      </w:r>
      <w:r w:rsidRPr="0013661E">
        <w:rPr>
          <w:i/>
        </w:rPr>
        <w:t>UE-NR-Capability</w:t>
      </w:r>
      <w:r w:rsidRPr="0013661E">
        <w:t xml:space="preserve"> or </w:t>
      </w:r>
      <w:r w:rsidRPr="0013661E">
        <w:rPr>
          <w:i/>
        </w:rPr>
        <w:t>UE-MRDC-Capability</w:t>
      </w:r>
      <w:r w:rsidRPr="0013661E">
        <w:t xml:space="preserve">). The </w:t>
      </w:r>
      <w:proofErr w:type="spellStart"/>
      <w:r w:rsidRPr="0013661E">
        <w:rPr>
          <w:i/>
        </w:rPr>
        <w:t>FeatureSetCombinationId</w:t>
      </w:r>
      <w:proofErr w:type="spellEnd"/>
      <w:r w:rsidRPr="0013661E">
        <w:t xml:space="preserve"> = 0 refers to the first entry in the </w:t>
      </w:r>
      <w:proofErr w:type="spellStart"/>
      <w:r w:rsidRPr="0013661E">
        <w:rPr>
          <w:i/>
        </w:rPr>
        <w:t>featureSetCombinations</w:t>
      </w:r>
      <w:proofErr w:type="spellEnd"/>
      <w:r w:rsidRPr="0013661E">
        <w:rPr>
          <w:i/>
        </w:rPr>
        <w:t xml:space="preserve"> </w:t>
      </w:r>
      <w:r w:rsidRPr="0013661E">
        <w:t xml:space="preserve">list (in </w:t>
      </w:r>
      <w:r w:rsidRPr="0013661E">
        <w:rPr>
          <w:i/>
        </w:rPr>
        <w:t>UE-NR-Capability</w:t>
      </w:r>
      <w:r w:rsidRPr="0013661E">
        <w:t xml:space="preserve"> or </w:t>
      </w:r>
      <w:r w:rsidRPr="0013661E">
        <w:rPr>
          <w:i/>
        </w:rPr>
        <w:t>UE-MRDC-Capability</w:t>
      </w:r>
      <w:r w:rsidRPr="0013661E">
        <w:t>).</w:t>
      </w:r>
    </w:p>
    <w:p w14:paraId="23BCD793" w14:textId="77777777" w:rsidR="0013661E" w:rsidRPr="0013661E" w:rsidRDefault="0013661E" w:rsidP="0013661E">
      <w:pPr>
        <w:keepLines/>
        <w:ind w:left="1135" w:hanging="851"/>
      </w:pPr>
      <w:r w:rsidRPr="0013661E">
        <w:t>NOTE:</w:t>
      </w:r>
      <w:r w:rsidRPr="0013661E">
        <w:tab/>
        <w:t xml:space="preserve">The </w:t>
      </w:r>
      <w:proofErr w:type="spellStart"/>
      <w:r w:rsidRPr="0013661E">
        <w:rPr>
          <w:i/>
        </w:rPr>
        <w:t>FeatureSetCombinationId</w:t>
      </w:r>
      <w:proofErr w:type="spellEnd"/>
      <w:r w:rsidRPr="0013661E">
        <w:t xml:space="preserve"> = 1024 is not used due to the maximum entry number of </w:t>
      </w:r>
      <w:proofErr w:type="spellStart"/>
      <w:r w:rsidRPr="0013661E">
        <w:rPr>
          <w:i/>
        </w:rPr>
        <w:t>featureSetCombinations</w:t>
      </w:r>
      <w:proofErr w:type="spellEnd"/>
      <w:r w:rsidRPr="0013661E">
        <w:t>.</w:t>
      </w:r>
    </w:p>
    <w:p w14:paraId="1EA6D7C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FeatureSetCombinationId</w:t>
      </w:r>
      <w:proofErr w:type="spellEnd"/>
      <w:r w:rsidRPr="0013661E">
        <w:rPr>
          <w:rFonts w:ascii="Arial" w:hAnsi="Arial"/>
          <w:b/>
          <w:i/>
        </w:rPr>
        <w:t xml:space="preserve"> </w:t>
      </w:r>
      <w:r w:rsidRPr="0013661E">
        <w:rPr>
          <w:rFonts w:ascii="Arial" w:hAnsi="Arial"/>
          <w:b/>
        </w:rPr>
        <w:t>information element</w:t>
      </w:r>
    </w:p>
    <w:p w14:paraId="01AFC7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F78EE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TAG-FEATURESETCOMBINATIONID-START</w:t>
      </w:r>
    </w:p>
    <w:p w14:paraId="6D6E0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EB91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FeatureSetCombinationId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maxFeatureSetCombinations)</w:t>
      </w:r>
    </w:p>
    <w:p w14:paraId="583E33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45B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TAG-FEATURESETCOMBINATIONID-STOP</w:t>
      </w:r>
    </w:p>
    <w:p w14:paraId="0A72A3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AE7265B" w14:textId="77777777" w:rsidR="0013661E" w:rsidRPr="0013661E" w:rsidRDefault="0013661E" w:rsidP="0013661E"/>
    <w:p w14:paraId="40B76712" w14:textId="77777777" w:rsidR="0013661E" w:rsidRPr="0013661E" w:rsidRDefault="0013661E" w:rsidP="0013661E">
      <w:pPr>
        <w:keepNext/>
        <w:keepLines/>
        <w:spacing w:before="120"/>
        <w:ind w:left="1418" w:hanging="1418"/>
        <w:outlineLvl w:val="3"/>
        <w:rPr>
          <w:rFonts w:ascii="Arial" w:hAnsi="Arial"/>
          <w:sz w:val="24"/>
        </w:rPr>
      </w:pPr>
      <w:bookmarkStart w:id="32" w:name="_Toc100930368"/>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FeatureSetDownlink</w:t>
      </w:r>
      <w:bookmarkEnd w:id="32"/>
      <w:proofErr w:type="spellEnd"/>
    </w:p>
    <w:p w14:paraId="56F9FAAD" w14:textId="77777777" w:rsidR="0013661E" w:rsidRPr="0013661E" w:rsidRDefault="0013661E" w:rsidP="0013661E">
      <w:r w:rsidRPr="0013661E">
        <w:t xml:space="preserve">The IE </w:t>
      </w:r>
      <w:proofErr w:type="spellStart"/>
      <w:r w:rsidRPr="0013661E">
        <w:rPr>
          <w:i/>
        </w:rPr>
        <w:t>FeatureSetDownlink</w:t>
      </w:r>
      <w:proofErr w:type="spellEnd"/>
      <w:r w:rsidRPr="0013661E">
        <w:t xml:space="preserve"> indicates a set of features that the UE supports on the carriers corresponding to one band entry in a band combination.</w:t>
      </w:r>
    </w:p>
    <w:p w14:paraId="4F129038"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FeatureSetDownlink</w:t>
      </w:r>
      <w:proofErr w:type="spellEnd"/>
      <w:r w:rsidRPr="0013661E">
        <w:rPr>
          <w:rFonts w:ascii="Arial" w:hAnsi="Arial"/>
          <w:b/>
        </w:rPr>
        <w:t xml:space="preserve"> information element</w:t>
      </w:r>
    </w:p>
    <w:p w14:paraId="163398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463A1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TAG-FEATURESETDOWNLINK-START</w:t>
      </w:r>
    </w:p>
    <w:p w14:paraId="0D3450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F2B5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3107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featureSetListPerDownlinkCC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(1..maxNrofServingCells))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FeatureSetDownlinkPerCC-Id,</w:t>
      </w:r>
    </w:p>
    <w:p w14:paraId="3FFA1F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A9AF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               FreqSeparationClass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BFDB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6621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dummy8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0E71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1783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csi-RS-MeasSCellWithoutSSB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00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DDFC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type1-3-CSS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1F15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{withoutDCI-Gap, withDCI-Gap}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95E9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340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ue-SpecificUL-DL-Assignment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1915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searchSpaceSharingCA-DL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48AE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timeDurationForQCL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582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{s7, s14, s28}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25B3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{s14, s28}                                                   </w:t>
      </w:r>
      <w:r w:rsidRPr="0013661E">
        <w:rPr>
          <w:rFonts w:ascii="Courier New" w:hAnsi="Courier New"/>
          <w:noProof/>
          <w:color w:val="993366"/>
          <w:sz w:val="16"/>
          <w:lang w:eastAsia="en-GB"/>
        </w:rPr>
        <w:t>OPTIONAL</w:t>
      </w:r>
    </w:p>
    <w:p w14:paraId="5E71AA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9992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pdsch-ProcessingType1-DifferentTB-PerSlot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3A76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0CF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9173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0445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p>
    <w:p w14:paraId="59F3C3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94F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DummyA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9D4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dummy4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FF24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dummy5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1EE9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FEC7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DummyE                        </w:t>
      </w:r>
      <w:r w:rsidRPr="0013661E">
        <w:rPr>
          <w:rFonts w:ascii="Courier New" w:hAnsi="Courier New"/>
          <w:noProof/>
          <w:color w:val="993366"/>
          <w:sz w:val="16"/>
          <w:lang w:eastAsia="en-GB"/>
        </w:rPr>
        <w:t>OPTIONAL</w:t>
      </w:r>
    </w:p>
    <w:p w14:paraId="39285D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CA62D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36BE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4194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oneFL-DMRS-TwoAdditionalDMRS-DL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E947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additionalDMRS-DL-Alt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6196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twoFL-DMRS-TwoAdditionalDMRS-DL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E0A0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oneFL-DMRS-ThreeAdditionalDMRS-DL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6754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pdcch-MonitoringAnyOccasionsWithSpanGap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41902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88B3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6339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A336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p>
    <w:p w14:paraId="6A729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6918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pdsch-SeparationWithGap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E453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59C2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8C0C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C77F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ProcessingParameters                         </w:t>
      </w:r>
      <w:r w:rsidRPr="0013661E">
        <w:rPr>
          <w:rFonts w:ascii="Courier New" w:hAnsi="Courier New"/>
          <w:noProof/>
          <w:color w:val="993366"/>
          <w:sz w:val="16"/>
          <w:lang w:eastAsia="en-GB"/>
        </w:rPr>
        <w:t>OPTIONAL</w:t>
      </w:r>
    </w:p>
    <w:p w14:paraId="02709A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DEE8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pdsch-ProcessingType2-Limited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81ED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differentTB-PerSlot-SCS-30kHz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{upto1, upto2, upto4, upto7}</w:t>
      </w:r>
    </w:p>
    <w:p w14:paraId="21899B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1916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dl-MCS-TableAlt-DynamicIndication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88F40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B11A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56FD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FeatureSetDownlink-v15a0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3CC3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supportedSRS-Resources              SRS-Resources                                    </w:t>
      </w:r>
      <w:r w:rsidRPr="0013661E">
        <w:rPr>
          <w:rFonts w:ascii="Courier New" w:hAnsi="Courier New"/>
          <w:noProof/>
          <w:color w:val="993366"/>
          <w:sz w:val="16"/>
          <w:lang w:eastAsia="en-GB"/>
        </w:rPr>
        <w:t>OPTIONAL</w:t>
      </w:r>
    </w:p>
    <w:p w14:paraId="093732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5AB5C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0FA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6182C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22-4e/4f/4g/4h: CBG based reception for DL with unicast PDSCH(s) per slot per CC with UE processing time Capability 1</w:t>
      </w:r>
    </w:p>
    <w:p w14:paraId="686857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cbgPDSCH-ProcessingType1-DifferentTB-PerSlot-r16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05FCEE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34614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29C1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8DD33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p>
    <w:p w14:paraId="58FB71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14113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6D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22-3e/3f/3g/3h: CBG based reception for DL with unicast PDSCH(s) per slot per CC with UE processing time Capability 2</w:t>
      </w:r>
    </w:p>
    <w:p w14:paraId="6748E3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cbgPDSCH-ProcessingType2-DifferentTB-PerSlot-r16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725676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A128A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34610C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0A2048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p>
    <w:p w14:paraId="138CE7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FA93A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intraFreqDAPS-r16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A3F8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intraFreqDiffSCS-DAPS-r16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996F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intraFreqAsyncDAPS-r16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65A6D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18B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intraBandFreqSeparationDL-v1620    FreqSeparationClassDL-v1620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3F4A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intraBandFreqSeparationDL-Only-r16 FreqSeparationClassDL-Only-r16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1C7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9C70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 Rel-16 PDCCH monitoring capability</w:t>
      </w:r>
    </w:p>
    <w:p w14:paraId="449318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16A1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3B99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PDCCH-MonitoringOccasions-r16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7617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PDCCH-MonitoringOccasions-r16 </w:t>
      </w:r>
      <w:r w:rsidRPr="0013661E">
        <w:rPr>
          <w:rFonts w:ascii="Courier New" w:hAnsi="Courier New"/>
          <w:noProof/>
          <w:color w:val="993366"/>
          <w:sz w:val="16"/>
          <w:lang w:eastAsia="en-GB"/>
        </w:rPr>
        <w:t>OPTIONAL</w:t>
      </w:r>
    </w:p>
    <w:p w14:paraId="0B6A2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5B36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369F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PDCCH-MonitoringOccasions-r16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033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PDCCH-MonitoringOccasions-r16     </w:t>
      </w:r>
      <w:r w:rsidRPr="0013661E">
        <w:rPr>
          <w:rFonts w:ascii="Courier New" w:hAnsi="Courier New"/>
          <w:noProof/>
          <w:color w:val="993366"/>
          <w:sz w:val="16"/>
          <w:lang w:eastAsia="en-GB"/>
        </w:rPr>
        <w:t>OPTIONAL</w:t>
      </w:r>
    </w:p>
    <w:p w14:paraId="33468E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4E0E4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B94B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83FE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11-2b: Mix of Rel. 16 PDCCH monitoring capability and Rel. 15 PDCCH monitoring capability on different carriers</w:t>
      </w:r>
    </w:p>
    <w:p w14:paraId="27B78E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pdcch-MonitoringMixed-r16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E93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5CF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18-5c: Processing up to X unicast DCI scheduling for DL per scheduled CC</w:t>
      </w:r>
    </w:p>
    <w:p w14:paraId="432D6D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crossCarrierSchedulingProcessing-DiffSCS-r16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0BD3D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E0BC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B3A7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3BD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2BB5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D9DC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p>
    <w:p w14:paraId="3FF660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CFDC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514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 Support of single-DCI based SDM scheme</w:t>
      </w:r>
    </w:p>
    <w:p w14:paraId="584EE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singleDCI-SDM-scheme-r16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61D3C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AA3B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AC40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E29C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36-2: Scaling factor to be applied to 1024QAM for FR1</w:t>
      </w:r>
    </w:p>
    <w:p w14:paraId="33896D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scalingFactor-1024QAM-FR1-r17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p>
    <w:p w14:paraId="3A4815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A61E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E2F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PDCCH-MonitoringOccasions-r16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4AE1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period7span3-r16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CA0D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period4span3-r16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6FF2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period2span2-r16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3B3C4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29361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B37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5385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w:t>
      </w:r>
    </w:p>
    <w:p w14:paraId="474353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maxNumberPortsAcrossNZP-CSI-RS-PerCC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 p40, p48, p56, p64, p72, p80,</w:t>
      </w:r>
    </w:p>
    <w:p w14:paraId="7CE8B0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p88, p96, p104, p112, p120, p128, p136, p144, p152, p160, p168,</w:t>
      </w:r>
    </w:p>
    <w:p w14:paraId="05C115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p176, p184, p192, p200, p208, p216, p224, p232, p240, p248, p256},</w:t>
      </w:r>
    </w:p>
    <w:p w14:paraId="5B6E35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maxNumberCS-IM-PerCC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w:t>
      </w:r>
    </w:p>
    <w:p w14:paraId="2E03D2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maxNumberSimultaneousCSI-RS-ActBWP-AllCC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 n6, n7, n8, n9, n10, n12, n14, n16, n18, n20, n22, n24, n26,</w:t>
      </w:r>
    </w:p>
    <w:p w14:paraId="63A07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n28, n30, n32, n34, n36, n38, n40, n42, n44, n46, n48, n50, n52,</w:t>
      </w:r>
    </w:p>
    <w:p w14:paraId="1EB381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n54, n56, n58, n60, n62, n64},</w:t>
      </w:r>
    </w:p>
    <w:p w14:paraId="6788F1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totalNumberPortsSimultaneousCSI-RS-ActBWP-AllCC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{p8, p12, p16, p24, p32, p40, p48, p56, p64, p72, p80,</w:t>
      </w:r>
    </w:p>
    <w:p w14:paraId="0B9F87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p88, p96, p104, p112, p120, p128, p136, p144, p152, p160, p168,</w:t>
      </w:r>
    </w:p>
    <w:p w14:paraId="021C0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p176, p184, p192, p200, p208, p216, p224, p232, p240, p248, p256}</w:t>
      </w:r>
    </w:p>
    <w:p w14:paraId="0986FC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9DAC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DF57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DummyB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1B1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w:t>
      </w:r>
    </w:p>
    <w:p w14:paraId="67869D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26765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43B36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supportedCodebookMode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{mode1, mode1AndMode2},</w:t>
      </w:r>
    </w:p>
    <w:p w14:paraId="5444E6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723B24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1EE1B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A9E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DummyC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E8C12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{p8, p16, p32},</w:t>
      </w:r>
    </w:p>
    <w:p w14:paraId="1EA82C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4CDA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51D517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supportedCodebookMode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{mode1, mode2, both},</w:t>
      </w:r>
    </w:p>
    <w:p w14:paraId="76F86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supportedNumberPanels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w:t>
      </w:r>
    </w:p>
    <w:p w14:paraId="31895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7CCFB6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79033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057B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7053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{p4, p8, p12, p16, p24, p32},</w:t>
      </w:r>
    </w:p>
    <w:p w14:paraId="1B43CA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2CC0B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8D6E3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parameterLx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(2..4),</w:t>
      </w:r>
    </w:p>
    <w:p w14:paraId="26EDC0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amplitudeScalingType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{wideband, widebandAndSubband},</w:t>
      </w:r>
    </w:p>
    <w:p w14:paraId="09ECD2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amplitudeSubsetRestriction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4963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37F83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DF252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45B9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ECD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{p4, p8, p12, p16, p24, p32},</w:t>
      </w:r>
    </w:p>
    <w:p w14:paraId="367402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B8439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A9D37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parameterLx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(2..4),</w:t>
      </w:r>
    </w:p>
    <w:p w14:paraId="3C720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amplitudeScalingType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{wideband, widebandAndSubband},</w:t>
      </w:r>
    </w:p>
    <w:p w14:paraId="7D28F3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271718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C050C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B93B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TAG-FEATURESETDOWNLINK-STOP</w:t>
      </w:r>
    </w:p>
    <w:p w14:paraId="65393C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FD70B88"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1CA2176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57E23899" w14:textId="77777777" w:rsidR="0013661E" w:rsidRPr="0013661E" w:rsidRDefault="0013661E" w:rsidP="0013661E">
            <w:pPr>
              <w:keepNext/>
              <w:keepLines/>
              <w:spacing w:after="0"/>
              <w:jc w:val="center"/>
              <w:rPr>
                <w:rFonts w:ascii="Arial" w:hAnsi="Arial"/>
                <w:b/>
                <w:sz w:val="18"/>
                <w:lang w:eastAsia="sv-SE"/>
              </w:rPr>
            </w:pPr>
            <w:proofErr w:type="spellStart"/>
            <w:r w:rsidRPr="0013661E">
              <w:rPr>
                <w:rFonts w:ascii="Arial" w:hAnsi="Arial"/>
                <w:b/>
                <w:i/>
                <w:sz w:val="18"/>
                <w:szCs w:val="22"/>
                <w:lang w:eastAsia="sv-SE"/>
              </w:rPr>
              <w:t>FeatureSetDownlink</w:t>
            </w:r>
            <w:proofErr w:type="spellEnd"/>
            <w:r w:rsidRPr="0013661E">
              <w:rPr>
                <w:rFonts w:ascii="Arial" w:hAnsi="Arial"/>
                <w:b/>
                <w:i/>
                <w:sz w:val="18"/>
                <w:lang w:eastAsia="sv-SE"/>
              </w:rPr>
              <w:t xml:space="preserve"> </w:t>
            </w:r>
            <w:r w:rsidRPr="0013661E">
              <w:rPr>
                <w:rFonts w:ascii="Arial" w:hAnsi="Arial"/>
                <w:b/>
                <w:sz w:val="18"/>
                <w:lang w:eastAsia="sv-SE"/>
              </w:rPr>
              <w:t>field descriptions</w:t>
            </w:r>
          </w:p>
        </w:tc>
      </w:tr>
      <w:tr w:rsidR="0013661E" w:rsidRPr="0013661E" w14:paraId="2302B304"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168B1BF"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featureSetListPerDownlinkCC</w:t>
            </w:r>
            <w:proofErr w:type="spellEnd"/>
          </w:p>
          <w:p w14:paraId="7877B25E"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13661E">
              <w:rPr>
                <w:rFonts w:ascii="Arial" w:hAnsi="Arial"/>
                <w:i/>
                <w:sz w:val="18"/>
                <w:lang w:eastAsia="sv-SE"/>
              </w:rPr>
              <w:t>FeatureSetDownlinkPerCC</w:t>
            </w:r>
            <w:proofErr w:type="spellEnd"/>
            <w:r w:rsidRPr="0013661E">
              <w:rPr>
                <w:rFonts w:ascii="Arial" w:hAnsi="Arial"/>
                <w:i/>
                <w:sz w:val="18"/>
                <w:lang w:eastAsia="sv-SE"/>
              </w:rPr>
              <w:t>-Id</w:t>
            </w:r>
            <w:r w:rsidRPr="0013661E">
              <w:rPr>
                <w:rFonts w:ascii="Arial" w:hAnsi="Arial"/>
                <w:sz w:val="18"/>
                <w:szCs w:val="22"/>
                <w:lang w:eastAsia="sv-SE"/>
              </w:rPr>
              <w:t xml:space="preserve"> in this list as the number of carriers it supports according to the </w:t>
            </w:r>
            <w:r w:rsidRPr="0013661E">
              <w:rPr>
                <w:rFonts w:ascii="Arial" w:hAnsi="Arial"/>
                <w:i/>
                <w:sz w:val="18"/>
                <w:lang w:eastAsia="sv-SE"/>
              </w:rPr>
              <w:t>ca-</w:t>
            </w:r>
            <w:proofErr w:type="spellStart"/>
            <w:r w:rsidRPr="0013661E">
              <w:rPr>
                <w:rFonts w:ascii="Arial" w:hAnsi="Arial"/>
                <w:i/>
                <w:sz w:val="18"/>
                <w:szCs w:val="22"/>
                <w:lang w:eastAsia="sv-SE"/>
              </w:rPr>
              <w:t>B</w:t>
            </w:r>
            <w:r w:rsidRPr="0013661E">
              <w:rPr>
                <w:rFonts w:ascii="Arial" w:hAnsi="Arial"/>
                <w:i/>
                <w:sz w:val="18"/>
                <w:lang w:eastAsia="sv-SE"/>
              </w:rPr>
              <w:t>andwidthClassDL</w:t>
            </w:r>
            <w:proofErr w:type="spellEnd"/>
            <w:r w:rsidRPr="0013661E">
              <w:rPr>
                <w:rFonts w:ascii="Arial" w:hAnsi="Arial"/>
                <w:sz w:val="18"/>
                <w:lang w:eastAsia="sv-SE"/>
              </w:rPr>
              <w:t xml:space="preserve">, except if indicating additional functionality by reducing the number of </w:t>
            </w:r>
            <w:proofErr w:type="spellStart"/>
            <w:r w:rsidRPr="0013661E">
              <w:rPr>
                <w:rFonts w:ascii="Arial" w:hAnsi="Arial"/>
                <w:i/>
                <w:sz w:val="18"/>
                <w:lang w:eastAsia="sv-SE"/>
              </w:rPr>
              <w:t>FeatureSetDownlinkPerCC</w:t>
            </w:r>
            <w:proofErr w:type="spellEnd"/>
            <w:r w:rsidRPr="0013661E">
              <w:rPr>
                <w:rFonts w:ascii="Arial" w:hAnsi="Arial"/>
                <w:i/>
                <w:sz w:val="18"/>
                <w:lang w:eastAsia="sv-SE"/>
              </w:rPr>
              <w:t>-Id</w:t>
            </w:r>
            <w:r w:rsidRPr="0013661E">
              <w:rPr>
                <w:rFonts w:ascii="Arial" w:hAnsi="Arial"/>
                <w:sz w:val="18"/>
                <w:lang w:eastAsia="sv-SE"/>
              </w:rPr>
              <w:t xml:space="preserve"> in the feature set (see NOTE 1 in </w:t>
            </w:r>
            <w:proofErr w:type="spellStart"/>
            <w:r w:rsidRPr="0013661E">
              <w:rPr>
                <w:rFonts w:ascii="Arial" w:hAnsi="Arial"/>
                <w:i/>
                <w:sz w:val="18"/>
                <w:lang w:eastAsia="sv-SE"/>
              </w:rPr>
              <w:t>FeatureSetCombination</w:t>
            </w:r>
            <w:proofErr w:type="spellEnd"/>
            <w:r w:rsidRPr="0013661E">
              <w:rPr>
                <w:rFonts w:ascii="Arial" w:hAnsi="Arial"/>
                <w:sz w:val="18"/>
                <w:lang w:eastAsia="sv-SE"/>
              </w:rPr>
              <w:t xml:space="preserve"> IE description)</w:t>
            </w:r>
            <w:r w:rsidRPr="0013661E">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13661E">
              <w:rPr>
                <w:rFonts w:ascii="Arial" w:hAnsi="Arial"/>
                <w:i/>
                <w:sz w:val="18"/>
                <w:lang w:eastAsia="sv-SE"/>
              </w:rPr>
              <w:t>FeatureSetDownlinkPerCC</w:t>
            </w:r>
            <w:proofErr w:type="spellEnd"/>
            <w:r w:rsidRPr="0013661E">
              <w:rPr>
                <w:rFonts w:ascii="Arial" w:hAnsi="Arial"/>
                <w:i/>
                <w:sz w:val="18"/>
                <w:lang w:eastAsia="sv-SE"/>
              </w:rPr>
              <w:t>-Id</w:t>
            </w:r>
            <w:r w:rsidRPr="0013661E">
              <w:rPr>
                <w:rFonts w:ascii="Arial" w:hAnsi="Arial"/>
                <w:sz w:val="18"/>
                <w:szCs w:val="22"/>
                <w:lang w:eastAsia="sv-SE"/>
              </w:rPr>
              <w:t xml:space="preserve"> in this list.</w:t>
            </w:r>
          </w:p>
        </w:tc>
      </w:tr>
      <w:tr w:rsidR="0013661E" w:rsidRPr="0013661E" w14:paraId="10E5F32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99A6576"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supportedSRS</w:t>
            </w:r>
            <w:proofErr w:type="spellEnd"/>
            <w:r w:rsidRPr="0013661E">
              <w:rPr>
                <w:rFonts w:ascii="Arial" w:hAnsi="Arial"/>
                <w:b/>
                <w:bCs/>
                <w:i/>
                <w:iCs/>
                <w:sz w:val="18"/>
              </w:rPr>
              <w:t>-Resources</w:t>
            </w:r>
          </w:p>
          <w:p w14:paraId="733344DE" w14:textId="77777777" w:rsidR="0013661E" w:rsidRPr="0013661E" w:rsidRDefault="0013661E" w:rsidP="0013661E">
            <w:pPr>
              <w:keepNext/>
              <w:keepLines/>
              <w:spacing w:after="0"/>
              <w:rPr>
                <w:rFonts w:ascii="Arial" w:hAnsi="Arial"/>
                <w:sz w:val="18"/>
              </w:rPr>
            </w:pPr>
            <w:r w:rsidRPr="0013661E">
              <w:rPr>
                <w:rFonts w:ascii="Arial" w:hAnsi="Arial"/>
                <w:sz w:val="18"/>
              </w:rPr>
              <w:t xml:space="preserve">Indicates supported SRS resources for SRS carrier switching to the band associated with this </w:t>
            </w:r>
            <w:proofErr w:type="spellStart"/>
            <w:r w:rsidRPr="0013661E">
              <w:rPr>
                <w:rFonts w:ascii="Arial" w:hAnsi="Arial"/>
                <w:i/>
                <w:iCs/>
                <w:sz w:val="18"/>
              </w:rPr>
              <w:t>FeatureSetDownlink</w:t>
            </w:r>
            <w:proofErr w:type="spellEnd"/>
            <w:r w:rsidRPr="0013661E">
              <w:rPr>
                <w:rFonts w:ascii="Arial" w:hAnsi="Arial"/>
                <w:sz w:val="18"/>
              </w:rPr>
              <w:t xml:space="preserve">. The UE is only allowed to set this field for a band with associated </w:t>
            </w:r>
            <w:proofErr w:type="spellStart"/>
            <w:r w:rsidRPr="0013661E">
              <w:rPr>
                <w:rFonts w:ascii="Arial" w:hAnsi="Arial"/>
                <w:i/>
                <w:iCs/>
                <w:sz w:val="18"/>
              </w:rPr>
              <w:t>FeatureSetUplinkId</w:t>
            </w:r>
            <w:proofErr w:type="spellEnd"/>
            <w:r w:rsidRPr="0013661E">
              <w:rPr>
                <w:rFonts w:ascii="Arial" w:hAnsi="Arial"/>
                <w:sz w:val="18"/>
              </w:rPr>
              <w:t xml:space="preserve"> set to 0.</w:t>
            </w:r>
          </w:p>
        </w:tc>
      </w:tr>
    </w:tbl>
    <w:p w14:paraId="60AE1EC5" w14:textId="77777777" w:rsidR="0013661E" w:rsidRPr="0013661E" w:rsidRDefault="0013661E" w:rsidP="0013661E"/>
    <w:p w14:paraId="12DF5239" w14:textId="77777777" w:rsidR="0013661E" w:rsidRPr="0013661E" w:rsidRDefault="0013661E" w:rsidP="0013661E">
      <w:pPr>
        <w:keepNext/>
        <w:keepLines/>
        <w:spacing w:before="120"/>
        <w:ind w:left="1418" w:hanging="1418"/>
        <w:outlineLvl w:val="3"/>
        <w:rPr>
          <w:rFonts w:ascii="Arial" w:hAnsi="Arial"/>
          <w:sz w:val="24"/>
        </w:rPr>
      </w:pPr>
      <w:bookmarkStart w:id="33" w:name="_Toc100930369"/>
      <w:r w:rsidRPr="0013661E">
        <w:rPr>
          <w:rFonts w:ascii="Arial" w:hAnsi="Arial"/>
          <w:sz w:val="24"/>
        </w:rPr>
        <w:t>–</w:t>
      </w:r>
      <w:r w:rsidRPr="0013661E">
        <w:rPr>
          <w:rFonts w:ascii="Arial" w:hAnsi="Arial"/>
          <w:sz w:val="24"/>
        </w:rPr>
        <w:tab/>
      </w:r>
      <w:proofErr w:type="spellStart"/>
      <w:r w:rsidRPr="0013661E">
        <w:rPr>
          <w:rFonts w:ascii="Arial" w:hAnsi="Arial"/>
          <w:i/>
          <w:sz w:val="24"/>
        </w:rPr>
        <w:t>FeatureSetDownlinkId</w:t>
      </w:r>
      <w:bookmarkEnd w:id="33"/>
      <w:proofErr w:type="spellEnd"/>
    </w:p>
    <w:p w14:paraId="1C620257" w14:textId="77777777" w:rsidR="0013661E" w:rsidRPr="0013661E" w:rsidRDefault="0013661E" w:rsidP="0013661E">
      <w:r w:rsidRPr="0013661E">
        <w:t xml:space="preserve">The IE </w:t>
      </w:r>
      <w:proofErr w:type="spellStart"/>
      <w:r w:rsidRPr="0013661E">
        <w:rPr>
          <w:i/>
        </w:rPr>
        <w:t>FeatureSetDownlinkId</w:t>
      </w:r>
      <w:proofErr w:type="spellEnd"/>
      <w:r w:rsidRPr="0013661E">
        <w:t xml:space="preserve"> identifies a downlink feature set. The </w:t>
      </w:r>
      <w:proofErr w:type="spellStart"/>
      <w:r w:rsidRPr="0013661E">
        <w:rPr>
          <w:i/>
        </w:rPr>
        <w:t>FeatureSetDownlinkId</w:t>
      </w:r>
      <w:proofErr w:type="spellEnd"/>
      <w:r w:rsidRPr="0013661E">
        <w:t xml:space="preserve"> of a </w:t>
      </w:r>
      <w:proofErr w:type="spellStart"/>
      <w:r w:rsidRPr="0013661E">
        <w:rPr>
          <w:i/>
        </w:rPr>
        <w:t>FeatureSetDownlink</w:t>
      </w:r>
      <w:proofErr w:type="spellEnd"/>
      <w:r w:rsidRPr="0013661E">
        <w:t xml:space="preserve"> is the index position of the </w:t>
      </w:r>
      <w:proofErr w:type="spellStart"/>
      <w:r w:rsidRPr="0013661E">
        <w:rPr>
          <w:i/>
        </w:rPr>
        <w:t>FeatureSetDownlink</w:t>
      </w:r>
      <w:proofErr w:type="spellEnd"/>
      <w:r w:rsidRPr="0013661E">
        <w:t xml:space="preserve"> in the </w:t>
      </w:r>
      <w:proofErr w:type="spellStart"/>
      <w:r w:rsidRPr="0013661E">
        <w:rPr>
          <w:i/>
        </w:rPr>
        <w:t>featureSetsDownlink</w:t>
      </w:r>
      <w:proofErr w:type="spellEnd"/>
      <w:r w:rsidRPr="0013661E">
        <w:rPr>
          <w:i/>
        </w:rPr>
        <w:t xml:space="preserve"> </w:t>
      </w:r>
      <w:r w:rsidRPr="0013661E">
        <w:t xml:space="preserve">list in the </w:t>
      </w:r>
      <w:proofErr w:type="spellStart"/>
      <w:r w:rsidRPr="0013661E">
        <w:rPr>
          <w:i/>
        </w:rPr>
        <w:t>FeatureSets</w:t>
      </w:r>
      <w:proofErr w:type="spellEnd"/>
      <w:r w:rsidRPr="0013661E">
        <w:t xml:space="preserve"> IE. The first element in that list is referred to by </w:t>
      </w:r>
      <w:proofErr w:type="spellStart"/>
      <w:r w:rsidRPr="0013661E">
        <w:rPr>
          <w:i/>
        </w:rPr>
        <w:t>FeatureSetDownlinkId</w:t>
      </w:r>
      <w:proofErr w:type="spellEnd"/>
      <w:r w:rsidRPr="0013661E">
        <w:t xml:space="preserve"> = 1. The </w:t>
      </w:r>
      <w:proofErr w:type="spellStart"/>
      <w:r w:rsidRPr="0013661E">
        <w:rPr>
          <w:i/>
        </w:rPr>
        <w:t>FeatureSetDownlinkId</w:t>
      </w:r>
      <w:proofErr w:type="spellEnd"/>
      <w:r w:rsidRPr="0013661E">
        <w:rPr>
          <w:i/>
        </w:rPr>
        <w:t>=0</w:t>
      </w:r>
      <w:r w:rsidRPr="0013661E">
        <w:t xml:space="preserve"> is not used by an actual </w:t>
      </w:r>
      <w:proofErr w:type="spellStart"/>
      <w:r w:rsidRPr="0013661E">
        <w:rPr>
          <w:i/>
        </w:rPr>
        <w:t>FeatureSetDownlink</w:t>
      </w:r>
      <w:proofErr w:type="spellEnd"/>
      <w:r w:rsidRPr="0013661E">
        <w:t xml:space="preserve"> but means that the UE does not support a carrier in this band of a band combination.</w:t>
      </w:r>
    </w:p>
    <w:p w14:paraId="77008ED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lastRenderedPageBreak/>
        <w:t>FeatureSetDownlinkId</w:t>
      </w:r>
      <w:proofErr w:type="spellEnd"/>
      <w:r w:rsidRPr="0013661E">
        <w:rPr>
          <w:rFonts w:ascii="Arial" w:hAnsi="Arial"/>
          <w:b/>
        </w:rPr>
        <w:t xml:space="preserve"> information element</w:t>
      </w:r>
    </w:p>
    <w:p w14:paraId="6B7469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BF8A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TAG-FEATURESETDOWNLINKID-START</w:t>
      </w:r>
    </w:p>
    <w:p w14:paraId="3E0927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32F3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(0..maxDownlinkFeatureSets)</w:t>
      </w:r>
    </w:p>
    <w:p w14:paraId="3DBA1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6E3B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TAG-FEATURESETDOWNLINKID-STOP</w:t>
      </w:r>
    </w:p>
    <w:p w14:paraId="6DF606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268B025" w14:textId="77777777" w:rsidR="0013661E" w:rsidRPr="0013661E" w:rsidRDefault="0013661E" w:rsidP="0013661E"/>
    <w:p w14:paraId="553A3FB3" w14:textId="77777777" w:rsidR="0013661E" w:rsidRPr="0013661E" w:rsidRDefault="0013661E" w:rsidP="0013661E">
      <w:pPr>
        <w:keepNext/>
        <w:keepLines/>
        <w:spacing w:before="120"/>
        <w:ind w:left="1418" w:hanging="1418"/>
        <w:outlineLvl w:val="3"/>
        <w:rPr>
          <w:rFonts w:ascii="Arial" w:hAnsi="Arial"/>
          <w:i/>
          <w:noProof/>
          <w:sz w:val="24"/>
        </w:rPr>
      </w:pPr>
      <w:bookmarkStart w:id="34" w:name="_Toc100930370"/>
      <w:r w:rsidRPr="0013661E">
        <w:rPr>
          <w:rFonts w:ascii="Arial" w:hAnsi="Arial"/>
          <w:sz w:val="24"/>
        </w:rPr>
        <w:t>–</w:t>
      </w:r>
      <w:r w:rsidRPr="0013661E">
        <w:rPr>
          <w:rFonts w:ascii="Arial" w:hAnsi="Arial"/>
          <w:sz w:val="24"/>
        </w:rPr>
        <w:tab/>
      </w:r>
      <w:r w:rsidRPr="0013661E">
        <w:rPr>
          <w:rFonts w:ascii="Arial" w:hAnsi="Arial"/>
          <w:i/>
          <w:noProof/>
          <w:sz w:val="24"/>
        </w:rPr>
        <w:t>FeatureSetDownlinkPerCC</w:t>
      </w:r>
      <w:bookmarkEnd w:id="34"/>
    </w:p>
    <w:p w14:paraId="36AAA213" w14:textId="77777777" w:rsidR="0013661E" w:rsidRPr="0013661E" w:rsidRDefault="0013661E" w:rsidP="0013661E">
      <w:pPr>
        <w:rPr>
          <w:noProof/>
        </w:rPr>
      </w:pPr>
      <w:r w:rsidRPr="0013661E">
        <w:t xml:space="preserve">The IE </w:t>
      </w:r>
      <w:r w:rsidRPr="0013661E">
        <w:rPr>
          <w:i/>
          <w:noProof/>
        </w:rPr>
        <w:t>FeatureSetDownlinkPerCC</w:t>
      </w:r>
      <w:r w:rsidRPr="0013661E">
        <w:rPr>
          <w:noProof/>
        </w:rPr>
        <w:t xml:space="preserve"> indicates a set of features that the UE supports on the corresponding carrier of one band entry of a band combination.</w:t>
      </w:r>
    </w:p>
    <w:p w14:paraId="4B1889E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FeatureSetDownlinkPerCC</w:t>
      </w:r>
      <w:proofErr w:type="spellEnd"/>
      <w:r w:rsidRPr="0013661E">
        <w:rPr>
          <w:rFonts w:ascii="Arial" w:hAnsi="Arial"/>
          <w:b/>
          <w:i/>
        </w:rPr>
        <w:t xml:space="preserve"> </w:t>
      </w:r>
      <w:r w:rsidRPr="0013661E">
        <w:rPr>
          <w:rFonts w:ascii="Arial" w:hAnsi="Arial"/>
          <w:b/>
        </w:rPr>
        <w:t>information element</w:t>
      </w:r>
    </w:p>
    <w:p w14:paraId="076EEB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519C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TAG-FEATURESETDOWNLINKPERCC-START</w:t>
      </w:r>
    </w:p>
    <w:p w14:paraId="66E283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DFA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67DA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supportedSubcarrierSpacingDL        SubcarrierSpacing,</w:t>
      </w:r>
    </w:p>
    <w:p w14:paraId="3534A0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supportedBandwidthDL                SupportedBandwidth,</w:t>
      </w:r>
    </w:p>
    <w:p w14:paraId="3F0EA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channelBW-90mhz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7F7B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maxNumberMIMO-LayersPDSCH           MIMO-LayersDL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B583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supportedModulationOrderDL          ModulationOrder                                                         </w:t>
      </w:r>
      <w:r w:rsidRPr="0013661E">
        <w:rPr>
          <w:rFonts w:ascii="Courier New" w:hAnsi="Courier New"/>
          <w:noProof/>
          <w:color w:val="993366"/>
          <w:sz w:val="16"/>
          <w:lang w:eastAsia="en-GB"/>
        </w:rPr>
        <w:t>OPTIONAL</w:t>
      </w:r>
    </w:p>
    <w:p w14:paraId="087E28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E5D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D335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FeatureSetDownlinkPerCC-v1620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AC318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w:t>
      </w:r>
      <w:r w:rsidRPr="0013661E">
        <w:rPr>
          <w:rFonts w:ascii="Courier New" w:eastAsia="Malgun Gothic" w:hAnsi="Courier New"/>
          <w:noProof/>
          <w:color w:val="808080"/>
          <w:sz w:val="16"/>
          <w:lang w:eastAsia="en-GB"/>
        </w:rPr>
        <w:t xml:space="preserve"> Mulit-DCI based multi-TRP</w:t>
      </w:r>
    </w:p>
    <w:p w14:paraId="2981F8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multiDCI-MultiTRP-r16               MultiDCI-MultiTRP-r16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3243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16-2b-3:</w:t>
      </w:r>
      <w:r w:rsidRPr="0013661E">
        <w:rPr>
          <w:rFonts w:ascii="Courier New" w:eastAsia="Malgun Gothic" w:hAnsi="Courier New"/>
          <w:noProof/>
          <w:color w:val="808080"/>
          <w:sz w:val="16"/>
          <w:lang w:eastAsia="en-GB"/>
        </w:rPr>
        <w:t xml:space="preserve"> Support of single-DCI based FDMSchemeB</w:t>
      </w:r>
    </w:p>
    <w:p w14:paraId="75604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supportFDM-SchemeB-r16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8C37B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6239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85C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1FE3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supportedMinBandwidthDL-r17         SupportedBandwidth-v1700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61D5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broadcast-SCell-r17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65024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B8F28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126D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MultiDCI-MultiTRP-r16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00AD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maxNumberCORESET-r16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n5},</w:t>
      </w:r>
    </w:p>
    <w:p w14:paraId="091009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maxNumberCORESETPerPoolIndex-r16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w:t>
      </w:r>
    </w:p>
    <w:p w14:paraId="474145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maxNumberUnicastPDSCH-PerPool-r16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n7}</w:t>
      </w:r>
    </w:p>
    <w:p w14:paraId="2E1DF0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D94D4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1DB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TAG-FEATURESETDOWNLINKPERCC-STOP</w:t>
      </w:r>
    </w:p>
    <w:p w14:paraId="7F42A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A687B41" w14:textId="77777777" w:rsidR="0013661E" w:rsidRPr="0013661E" w:rsidRDefault="0013661E" w:rsidP="0013661E"/>
    <w:p w14:paraId="554D385D" w14:textId="77777777" w:rsidR="0013661E" w:rsidRPr="0013661E" w:rsidRDefault="0013661E" w:rsidP="0013661E">
      <w:pPr>
        <w:keepNext/>
        <w:keepLines/>
        <w:spacing w:before="120"/>
        <w:ind w:left="1418" w:hanging="1418"/>
        <w:outlineLvl w:val="3"/>
        <w:rPr>
          <w:rFonts w:ascii="Arial" w:hAnsi="Arial"/>
          <w:sz w:val="24"/>
        </w:rPr>
      </w:pPr>
      <w:bookmarkStart w:id="35" w:name="_Toc100930371"/>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FeatureSetDownlinkPerCC</w:t>
      </w:r>
      <w:proofErr w:type="spellEnd"/>
      <w:r w:rsidRPr="0013661E">
        <w:rPr>
          <w:rFonts w:ascii="Arial" w:hAnsi="Arial"/>
          <w:i/>
          <w:sz w:val="24"/>
        </w:rPr>
        <w:t>-Id</w:t>
      </w:r>
      <w:bookmarkEnd w:id="35"/>
    </w:p>
    <w:p w14:paraId="0E783A21" w14:textId="77777777" w:rsidR="0013661E" w:rsidRPr="0013661E" w:rsidRDefault="0013661E" w:rsidP="0013661E">
      <w:r w:rsidRPr="0013661E">
        <w:t xml:space="preserve">The IE </w:t>
      </w:r>
      <w:proofErr w:type="spellStart"/>
      <w:r w:rsidRPr="0013661E">
        <w:rPr>
          <w:i/>
        </w:rPr>
        <w:t>FeatureSetDownlinkPerCC</w:t>
      </w:r>
      <w:proofErr w:type="spellEnd"/>
      <w:r w:rsidRPr="0013661E">
        <w:rPr>
          <w:i/>
        </w:rPr>
        <w:t>-Id</w:t>
      </w:r>
      <w:r w:rsidRPr="0013661E">
        <w:t xml:space="preserve"> identifies a set of features applicable to one carrier of a feature set. The </w:t>
      </w:r>
      <w:proofErr w:type="spellStart"/>
      <w:r w:rsidRPr="0013661E">
        <w:rPr>
          <w:i/>
        </w:rPr>
        <w:t>FeatureSetDownlinkPerCC</w:t>
      </w:r>
      <w:proofErr w:type="spellEnd"/>
      <w:r w:rsidRPr="0013661E">
        <w:rPr>
          <w:i/>
        </w:rPr>
        <w:t>-Id</w:t>
      </w:r>
      <w:r w:rsidRPr="0013661E">
        <w:t xml:space="preserve"> of a </w:t>
      </w:r>
      <w:proofErr w:type="spellStart"/>
      <w:r w:rsidRPr="0013661E">
        <w:rPr>
          <w:i/>
        </w:rPr>
        <w:t>FeatureSetDownlinkPerCC</w:t>
      </w:r>
      <w:proofErr w:type="spellEnd"/>
      <w:r w:rsidRPr="0013661E">
        <w:t xml:space="preserve"> is the index position of the </w:t>
      </w:r>
      <w:proofErr w:type="spellStart"/>
      <w:r w:rsidRPr="0013661E">
        <w:rPr>
          <w:i/>
        </w:rPr>
        <w:t>FeatureSetDownlinkPerCC</w:t>
      </w:r>
      <w:proofErr w:type="spellEnd"/>
      <w:r w:rsidRPr="0013661E">
        <w:rPr>
          <w:i/>
        </w:rPr>
        <w:t xml:space="preserve"> </w:t>
      </w:r>
      <w:r w:rsidRPr="0013661E">
        <w:t xml:space="preserve">in the </w:t>
      </w:r>
      <w:proofErr w:type="spellStart"/>
      <w:r w:rsidRPr="0013661E">
        <w:rPr>
          <w:i/>
        </w:rPr>
        <w:t>featureSetsDownlinkPerCC</w:t>
      </w:r>
      <w:proofErr w:type="spellEnd"/>
      <w:r w:rsidRPr="0013661E">
        <w:t xml:space="preserve">. The first element in the list is referred to by </w:t>
      </w:r>
      <w:proofErr w:type="spellStart"/>
      <w:r w:rsidRPr="0013661E">
        <w:rPr>
          <w:i/>
        </w:rPr>
        <w:t>FeatureSetDownlinkPerCC</w:t>
      </w:r>
      <w:proofErr w:type="spellEnd"/>
      <w:r w:rsidRPr="0013661E">
        <w:rPr>
          <w:i/>
        </w:rPr>
        <w:t xml:space="preserve">-Id </w:t>
      </w:r>
      <w:r w:rsidRPr="0013661E">
        <w:t>= 1, and so on.</w:t>
      </w:r>
    </w:p>
    <w:p w14:paraId="355ABE82"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FeatureSetDownlinkPerCC</w:t>
      </w:r>
      <w:proofErr w:type="spellEnd"/>
      <w:r w:rsidRPr="0013661E">
        <w:rPr>
          <w:rFonts w:ascii="Arial" w:hAnsi="Arial"/>
          <w:b/>
          <w:i/>
        </w:rPr>
        <w:t>-Id</w:t>
      </w:r>
      <w:r w:rsidRPr="0013661E">
        <w:rPr>
          <w:rFonts w:ascii="Arial" w:hAnsi="Arial"/>
          <w:b/>
        </w:rPr>
        <w:t xml:space="preserve"> information element</w:t>
      </w:r>
    </w:p>
    <w:p w14:paraId="754B55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6255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TAG-FEATURESETDOWNLINKPERCC-ID-START</w:t>
      </w:r>
    </w:p>
    <w:p w14:paraId="41623C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A6EC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(1..maxPerCC-FeatureSets)</w:t>
      </w:r>
    </w:p>
    <w:p w14:paraId="4EC82D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7D81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TAG-FEATURESETDOWNLINKPERCC-ID-STOP</w:t>
      </w:r>
    </w:p>
    <w:p w14:paraId="19E429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10C9C0E" w14:textId="77777777" w:rsidR="0013661E" w:rsidRPr="0013661E" w:rsidRDefault="0013661E" w:rsidP="0013661E"/>
    <w:p w14:paraId="3BCBB6D4" w14:textId="77777777" w:rsidR="0013661E" w:rsidRPr="0013661E" w:rsidRDefault="0013661E" w:rsidP="0013661E">
      <w:pPr>
        <w:keepNext/>
        <w:keepLines/>
        <w:spacing w:before="120"/>
        <w:ind w:left="1418" w:hanging="1418"/>
        <w:outlineLvl w:val="3"/>
        <w:rPr>
          <w:rFonts w:ascii="Arial" w:hAnsi="Arial"/>
          <w:sz w:val="24"/>
        </w:rPr>
      </w:pPr>
      <w:bookmarkStart w:id="36" w:name="_Toc100930372"/>
      <w:r w:rsidRPr="0013661E">
        <w:rPr>
          <w:rFonts w:ascii="Arial" w:hAnsi="Arial"/>
          <w:sz w:val="24"/>
        </w:rPr>
        <w:t>–</w:t>
      </w:r>
      <w:r w:rsidRPr="0013661E">
        <w:rPr>
          <w:rFonts w:ascii="Arial" w:hAnsi="Arial"/>
          <w:sz w:val="24"/>
        </w:rPr>
        <w:tab/>
      </w:r>
      <w:proofErr w:type="spellStart"/>
      <w:r w:rsidRPr="0013661E">
        <w:rPr>
          <w:rFonts w:ascii="Arial" w:hAnsi="Arial"/>
          <w:i/>
          <w:sz w:val="24"/>
        </w:rPr>
        <w:t>FeatureSetEUTRA-DownlinkId</w:t>
      </w:r>
      <w:bookmarkEnd w:id="36"/>
      <w:proofErr w:type="spellEnd"/>
    </w:p>
    <w:p w14:paraId="1131B285" w14:textId="77777777" w:rsidR="0013661E" w:rsidRPr="0013661E" w:rsidRDefault="0013661E" w:rsidP="0013661E">
      <w:r w:rsidRPr="0013661E">
        <w:t xml:space="preserve">The IE </w:t>
      </w:r>
      <w:proofErr w:type="spellStart"/>
      <w:r w:rsidRPr="0013661E">
        <w:rPr>
          <w:i/>
        </w:rPr>
        <w:t>FeatureSetEUTRA-DownlinkId</w:t>
      </w:r>
      <w:proofErr w:type="spellEnd"/>
      <w:r w:rsidRPr="0013661E">
        <w:t xml:space="preserve"> identifies a downlink feature set in E-UTRA list (see TS 36.331 [10]. The first element in that list is referred to by </w:t>
      </w:r>
      <w:proofErr w:type="spellStart"/>
      <w:r w:rsidRPr="0013661E">
        <w:rPr>
          <w:i/>
        </w:rPr>
        <w:t>FeatureSetEUTRA-DownlinkId</w:t>
      </w:r>
      <w:proofErr w:type="spellEnd"/>
      <w:r w:rsidRPr="0013661E">
        <w:t xml:space="preserve"> = 1. The </w:t>
      </w:r>
      <w:proofErr w:type="spellStart"/>
      <w:r w:rsidRPr="0013661E">
        <w:rPr>
          <w:i/>
        </w:rPr>
        <w:t>FeatureSetEUTRA-DownlinkId</w:t>
      </w:r>
      <w:proofErr w:type="spellEnd"/>
      <w:r w:rsidRPr="0013661E">
        <w:rPr>
          <w:i/>
        </w:rPr>
        <w:t>=0</w:t>
      </w:r>
      <w:r w:rsidRPr="0013661E">
        <w:t xml:space="preserve"> is used when the UE does not support a carrier in this band of a band combination.</w:t>
      </w:r>
    </w:p>
    <w:p w14:paraId="3A9A4114"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FeatureSetEUTRA-DownlinkId</w:t>
      </w:r>
      <w:proofErr w:type="spellEnd"/>
      <w:r w:rsidRPr="0013661E">
        <w:rPr>
          <w:rFonts w:ascii="Arial" w:hAnsi="Arial"/>
          <w:b/>
        </w:rPr>
        <w:t xml:space="preserve"> information element</w:t>
      </w:r>
    </w:p>
    <w:p w14:paraId="4ABF6E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D0EC7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TAG-FEATURESETEUTRADOWNLINKID-START</w:t>
      </w:r>
    </w:p>
    <w:p w14:paraId="2B1781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D28E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FeatureSetEUTRA-DownlinkId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(0..maxEUTRA-DL-FeatureSets)</w:t>
      </w:r>
    </w:p>
    <w:p w14:paraId="0BB7D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5908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TAG-FEATURESETEUTRADOWNLINKID-STOP</w:t>
      </w:r>
    </w:p>
    <w:p w14:paraId="40BA72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BB65A01" w14:textId="77777777" w:rsidR="0013661E" w:rsidRPr="0013661E" w:rsidRDefault="0013661E" w:rsidP="0013661E"/>
    <w:p w14:paraId="2DA7A6D1" w14:textId="77777777" w:rsidR="0013661E" w:rsidRPr="0013661E" w:rsidRDefault="0013661E" w:rsidP="0013661E">
      <w:pPr>
        <w:keepNext/>
        <w:keepLines/>
        <w:spacing w:before="120"/>
        <w:ind w:left="1418" w:hanging="1418"/>
        <w:outlineLvl w:val="3"/>
        <w:rPr>
          <w:rFonts w:ascii="Arial" w:eastAsia="Malgun Gothic" w:hAnsi="Arial"/>
          <w:sz w:val="24"/>
        </w:rPr>
      </w:pPr>
      <w:bookmarkStart w:id="37" w:name="_Toc100930373"/>
      <w:r w:rsidRPr="0013661E">
        <w:rPr>
          <w:rFonts w:ascii="Arial" w:eastAsia="Malgun Gothic" w:hAnsi="Arial"/>
          <w:sz w:val="24"/>
        </w:rPr>
        <w:t>–</w:t>
      </w:r>
      <w:r w:rsidRPr="0013661E">
        <w:rPr>
          <w:rFonts w:ascii="Arial" w:eastAsia="Malgun Gothic" w:hAnsi="Arial"/>
          <w:sz w:val="24"/>
        </w:rPr>
        <w:tab/>
      </w:r>
      <w:proofErr w:type="spellStart"/>
      <w:r w:rsidRPr="0013661E">
        <w:rPr>
          <w:rFonts w:ascii="Arial" w:eastAsia="Malgun Gothic" w:hAnsi="Arial"/>
          <w:i/>
          <w:sz w:val="24"/>
        </w:rPr>
        <w:t>FeatureSetEUTRA-UplinkId</w:t>
      </w:r>
      <w:bookmarkEnd w:id="37"/>
      <w:proofErr w:type="spellEnd"/>
    </w:p>
    <w:p w14:paraId="13B75A39" w14:textId="77777777" w:rsidR="0013661E" w:rsidRPr="0013661E" w:rsidRDefault="0013661E" w:rsidP="0013661E">
      <w:pPr>
        <w:rPr>
          <w:rFonts w:eastAsia="Malgun Gothic"/>
        </w:rPr>
      </w:pPr>
      <w:r w:rsidRPr="0013661E">
        <w:rPr>
          <w:rFonts w:eastAsia="Malgun Gothic"/>
        </w:rPr>
        <w:t xml:space="preserve">The IE </w:t>
      </w:r>
      <w:proofErr w:type="spellStart"/>
      <w:r w:rsidRPr="0013661E">
        <w:rPr>
          <w:rFonts w:eastAsia="Malgun Gothic"/>
          <w:i/>
        </w:rPr>
        <w:t>FeatureSetEUTRA-UplinkId</w:t>
      </w:r>
      <w:proofErr w:type="spellEnd"/>
      <w:r w:rsidRPr="0013661E">
        <w:rPr>
          <w:rFonts w:eastAsia="Malgun Gothic"/>
        </w:rPr>
        <w:t xml:space="preserve"> </w:t>
      </w:r>
      <w:r w:rsidRPr="0013661E">
        <w:t xml:space="preserve">identifies an uplink feature set in E-UTRA list (see TS 36.331 [10]. The first element in that list is referred to by </w:t>
      </w:r>
      <w:proofErr w:type="spellStart"/>
      <w:r w:rsidRPr="0013661E">
        <w:rPr>
          <w:i/>
        </w:rPr>
        <w:t>FeatureSetEUTRA-UplinkId</w:t>
      </w:r>
      <w:proofErr w:type="spellEnd"/>
      <w:r w:rsidRPr="0013661E">
        <w:t xml:space="preserve"> = 1. The </w:t>
      </w:r>
      <w:proofErr w:type="spellStart"/>
      <w:r w:rsidRPr="0013661E">
        <w:rPr>
          <w:rFonts w:eastAsia="Malgun Gothic"/>
          <w:i/>
        </w:rPr>
        <w:t>FeatureSetEUTRA-UplinkId</w:t>
      </w:r>
      <w:proofErr w:type="spellEnd"/>
      <w:r w:rsidRPr="0013661E">
        <w:rPr>
          <w:rFonts w:eastAsia="Malgun Gothic"/>
        </w:rPr>
        <w:t xml:space="preserve"> </w:t>
      </w:r>
      <w:r w:rsidRPr="0013661E">
        <w:rPr>
          <w:i/>
        </w:rPr>
        <w:t>=0</w:t>
      </w:r>
      <w:r w:rsidRPr="0013661E">
        <w:t xml:space="preserve"> is used when the UE does not support a carrier in this band of a band combination.</w:t>
      </w:r>
    </w:p>
    <w:p w14:paraId="7C0CFC51" w14:textId="77777777" w:rsidR="0013661E" w:rsidRPr="0013661E" w:rsidRDefault="0013661E" w:rsidP="0013661E">
      <w:pPr>
        <w:keepNext/>
        <w:keepLines/>
        <w:spacing w:before="60"/>
        <w:jc w:val="center"/>
        <w:rPr>
          <w:rFonts w:ascii="Arial" w:eastAsia="Malgun Gothic" w:hAnsi="Arial"/>
          <w:b/>
        </w:rPr>
      </w:pPr>
      <w:proofErr w:type="spellStart"/>
      <w:r w:rsidRPr="0013661E">
        <w:rPr>
          <w:rFonts w:ascii="Arial" w:eastAsia="Malgun Gothic" w:hAnsi="Arial"/>
          <w:b/>
          <w:i/>
        </w:rPr>
        <w:t>FeatureSetEUTRA-UplinkId</w:t>
      </w:r>
      <w:proofErr w:type="spellEnd"/>
      <w:r w:rsidRPr="0013661E">
        <w:rPr>
          <w:rFonts w:ascii="Arial" w:eastAsia="Malgun Gothic" w:hAnsi="Arial"/>
          <w:b/>
        </w:rPr>
        <w:t xml:space="preserve"> information element</w:t>
      </w:r>
    </w:p>
    <w:p w14:paraId="1938B7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FEFD7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TAG-FEATURESETEUTRAUPLINKID-START</w:t>
      </w:r>
    </w:p>
    <w:p w14:paraId="1F1A65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F9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FeatureSetEUTRA-UplinkId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(0..maxEUTRA-UL-FeatureSets)</w:t>
      </w:r>
    </w:p>
    <w:p w14:paraId="35612B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945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TAG-FEATURESETEUTRAUPLINKID-STOP</w:t>
      </w:r>
    </w:p>
    <w:p w14:paraId="2389C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8F5E561" w14:textId="77777777" w:rsidR="0013661E" w:rsidRPr="0013661E" w:rsidRDefault="0013661E" w:rsidP="0013661E"/>
    <w:p w14:paraId="0C6DA863" w14:textId="77777777" w:rsidR="0013661E" w:rsidRPr="0013661E" w:rsidRDefault="0013661E" w:rsidP="0013661E">
      <w:pPr>
        <w:keepNext/>
        <w:keepLines/>
        <w:spacing w:before="120"/>
        <w:ind w:left="1418" w:hanging="1418"/>
        <w:outlineLvl w:val="3"/>
        <w:rPr>
          <w:rFonts w:ascii="Arial" w:hAnsi="Arial"/>
          <w:sz w:val="24"/>
        </w:rPr>
      </w:pPr>
      <w:bookmarkStart w:id="38" w:name="_Toc100930374"/>
      <w:r w:rsidRPr="0013661E">
        <w:rPr>
          <w:rFonts w:ascii="Arial" w:hAnsi="Arial"/>
          <w:sz w:val="24"/>
        </w:rPr>
        <w:t>–</w:t>
      </w:r>
      <w:r w:rsidRPr="0013661E">
        <w:rPr>
          <w:rFonts w:ascii="Arial" w:hAnsi="Arial"/>
          <w:sz w:val="24"/>
        </w:rPr>
        <w:tab/>
      </w:r>
      <w:proofErr w:type="spellStart"/>
      <w:r w:rsidRPr="0013661E">
        <w:rPr>
          <w:rFonts w:ascii="Arial" w:hAnsi="Arial"/>
          <w:i/>
          <w:sz w:val="24"/>
        </w:rPr>
        <w:t>FeatureSets</w:t>
      </w:r>
      <w:bookmarkEnd w:id="38"/>
      <w:proofErr w:type="spellEnd"/>
    </w:p>
    <w:p w14:paraId="65E1920A" w14:textId="77777777" w:rsidR="0013661E" w:rsidRPr="0013661E" w:rsidRDefault="0013661E" w:rsidP="0013661E">
      <w:r w:rsidRPr="0013661E">
        <w:t xml:space="preserve">The IE </w:t>
      </w:r>
      <w:proofErr w:type="spellStart"/>
      <w:r w:rsidRPr="0013661E">
        <w:rPr>
          <w:i/>
        </w:rPr>
        <w:t>FeatureSets</w:t>
      </w:r>
      <w:proofErr w:type="spellEnd"/>
      <w:r w:rsidRPr="0013661E">
        <w:t xml:space="preserve"> is used to provide pools of downlink and uplink features sets. A </w:t>
      </w:r>
      <w:proofErr w:type="spellStart"/>
      <w:r w:rsidRPr="0013661E">
        <w:rPr>
          <w:i/>
        </w:rPr>
        <w:t>FeatureSetCombination</w:t>
      </w:r>
      <w:proofErr w:type="spellEnd"/>
      <w:r w:rsidRPr="0013661E">
        <w:t xml:space="preserve"> refers to the IDs of the feature set(s) that the UE supports in that </w:t>
      </w:r>
      <w:proofErr w:type="spellStart"/>
      <w:r w:rsidRPr="0013661E">
        <w:rPr>
          <w:i/>
        </w:rPr>
        <w:t>FeatureSetCombination</w:t>
      </w:r>
      <w:proofErr w:type="spellEnd"/>
      <w:r w:rsidRPr="0013661E">
        <w:t xml:space="preserve">. The </w:t>
      </w:r>
      <w:proofErr w:type="spellStart"/>
      <w:r w:rsidRPr="0013661E">
        <w:rPr>
          <w:i/>
        </w:rPr>
        <w:t>BandCombination</w:t>
      </w:r>
      <w:proofErr w:type="spellEnd"/>
      <w:r w:rsidRPr="0013661E">
        <w:t xml:space="preserve"> entries in the </w:t>
      </w:r>
      <w:proofErr w:type="spellStart"/>
      <w:r w:rsidRPr="0013661E">
        <w:rPr>
          <w:i/>
        </w:rPr>
        <w:t>BandCombinationList</w:t>
      </w:r>
      <w:proofErr w:type="spellEnd"/>
      <w:r w:rsidRPr="0013661E">
        <w:t xml:space="preserve"> then indicate the ID of the </w:t>
      </w:r>
      <w:proofErr w:type="spellStart"/>
      <w:r w:rsidRPr="0013661E">
        <w:rPr>
          <w:i/>
        </w:rPr>
        <w:t>FeatureSetCombination</w:t>
      </w:r>
      <w:proofErr w:type="spellEnd"/>
      <w:r w:rsidRPr="0013661E">
        <w:t xml:space="preserve"> that the UE supports for that band combination.</w:t>
      </w:r>
    </w:p>
    <w:p w14:paraId="19AC6CB1" w14:textId="77777777" w:rsidR="0013661E" w:rsidRPr="0013661E" w:rsidRDefault="0013661E" w:rsidP="0013661E">
      <w:r w:rsidRPr="0013661E">
        <w:t xml:space="preserve">The entries in the lists in this IE are identified by their index position. For example, the </w:t>
      </w:r>
      <w:proofErr w:type="spellStart"/>
      <w:r w:rsidRPr="0013661E">
        <w:rPr>
          <w:i/>
        </w:rPr>
        <w:t>FeatureSetUplinkPerCC</w:t>
      </w:r>
      <w:proofErr w:type="spellEnd"/>
      <w:r w:rsidRPr="0013661E">
        <w:rPr>
          <w:i/>
        </w:rPr>
        <w:t xml:space="preserve">-Id </w:t>
      </w:r>
      <w:r w:rsidRPr="0013661E">
        <w:t>= 4 identifies the 4</w:t>
      </w:r>
      <w:r w:rsidRPr="0013661E">
        <w:rPr>
          <w:vertAlign w:val="superscript"/>
        </w:rPr>
        <w:t>th</w:t>
      </w:r>
      <w:r w:rsidRPr="0013661E">
        <w:t xml:space="preserve"> element in the </w:t>
      </w:r>
      <w:proofErr w:type="spellStart"/>
      <w:r w:rsidRPr="0013661E">
        <w:rPr>
          <w:rFonts w:eastAsia="Yu Mincho"/>
          <w:i/>
        </w:rPr>
        <w:t>f</w:t>
      </w:r>
      <w:r w:rsidRPr="0013661E">
        <w:rPr>
          <w:i/>
        </w:rPr>
        <w:t>eatureSetsUplinkPerCC</w:t>
      </w:r>
      <w:proofErr w:type="spellEnd"/>
      <w:r w:rsidRPr="0013661E">
        <w:t xml:space="preserve"> list.</w:t>
      </w:r>
    </w:p>
    <w:p w14:paraId="06D27ABA" w14:textId="77777777" w:rsidR="0013661E" w:rsidRPr="0013661E" w:rsidRDefault="0013661E" w:rsidP="0013661E">
      <w:pPr>
        <w:keepLines/>
        <w:ind w:left="1135" w:hanging="851"/>
      </w:pPr>
      <w:r w:rsidRPr="0013661E">
        <w:t>NOTE:</w:t>
      </w:r>
      <w:r w:rsidRPr="0013661E">
        <w:tab/>
        <w:t xml:space="preserve">When feature sets (per CC) IEs require extension in future versions of the specification, new versions of the </w:t>
      </w:r>
      <w:proofErr w:type="spellStart"/>
      <w:r w:rsidRPr="0013661E">
        <w:rPr>
          <w:i/>
        </w:rPr>
        <w:t>FeatureSetDownlink</w:t>
      </w:r>
      <w:proofErr w:type="spellEnd"/>
      <w:r w:rsidRPr="0013661E">
        <w:t xml:space="preserve">, </w:t>
      </w:r>
      <w:proofErr w:type="spellStart"/>
      <w:r w:rsidRPr="0013661E">
        <w:rPr>
          <w:i/>
        </w:rPr>
        <w:t>FeatureSetUplink</w:t>
      </w:r>
      <w:proofErr w:type="spellEnd"/>
      <w:r w:rsidRPr="0013661E">
        <w:t xml:space="preserve">, </w:t>
      </w:r>
      <w:proofErr w:type="spellStart"/>
      <w:r w:rsidRPr="0013661E">
        <w:rPr>
          <w:i/>
        </w:rPr>
        <w:t>FeatureSets</w:t>
      </w:r>
      <w:proofErr w:type="spellEnd"/>
      <w:r w:rsidRPr="0013661E">
        <w:t xml:space="preserve">, </w:t>
      </w:r>
      <w:proofErr w:type="spellStart"/>
      <w:r w:rsidRPr="0013661E">
        <w:rPr>
          <w:i/>
        </w:rPr>
        <w:t>FeatureSetDownlinkPerCC</w:t>
      </w:r>
      <w:proofErr w:type="spellEnd"/>
      <w:r w:rsidRPr="0013661E">
        <w:t xml:space="preserve"> and/or </w:t>
      </w:r>
      <w:proofErr w:type="spellStart"/>
      <w:r w:rsidRPr="0013661E">
        <w:rPr>
          <w:i/>
        </w:rPr>
        <w:t>FeatureSetUplinkPerCC</w:t>
      </w:r>
      <w:proofErr w:type="spellEnd"/>
      <w:r w:rsidRPr="0013661E">
        <w:t xml:space="preserve"> will be created and instantiated in corresponding new lists in the </w:t>
      </w:r>
      <w:proofErr w:type="spellStart"/>
      <w:r w:rsidRPr="0013661E">
        <w:rPr>
          <w:i/>
        </w:rPr>
        <w:t>FeatureSets</w:t>
      </w:r>
      <w:proofErr w:type="spellEnd"/>
      <w:r w:rsidRPr="0013661E">
        <w:t xml:space="preserve"> IE. For example, if new capability bits are to be added to the </w:t>
      </w:r>
      <w:proofErr w:type="spellStart"/>
      <w:r w:rsidRPr="0013661E">
        <w:rPr>
          <w:i/>
        </w:rPr>
        <w:t>FeatureSetDownlink</w:t>
      </w:r>
      <w:proofErr w:type="spellEnd"/>
      <w:r w:rsidRPr="0013661E">
        <w:t xml:space="preserve">, they will instead be defined in a new </w:t>
      </w:r>
      <w:proofErr w:type="spellStart"/>
      <w:r w:rsidRPr="0013661E">
        <w:rPr>
          <w:i/>
        </w:rPr>
        <w:t>FeatureSetDownlink-rxy</w:t>
      </w:r>
      <w:proofErr w:type="spellEnd"/>
      <w:r w:rsidRPr="0013661E">
        <w:t xml:space="preserve"> which will be instantiated in a new </w:t>
      </w:r>
      <w:proofErr w:type="spellStart"/>
      <w:r w:rsidRPr="0013661E">
        <w:rPr>
          <w:i/>
        </w:rPr>
        <w:t>featureSetDownlinkList-rxy</w:t>
      </w:r>
      <w:proofErr w:type="spellEnd"/>
      <w:r w:rsidRPr="0013661E">
        <w:t xml:space="preserve"> list. If a UE indicates in a </w:t>
      </w:r>
      <w:proofErr w:type="spellStart"/>
      <w:r w:rsidRPr="0013661E">
        <w:rPr>
          <w:i/>
        </w:rPr>
        <w:t>FeatureSetCombination</w:t>
      </w:r>
      <w:proofErr w:type="spellEnd"/>
      <w:r w:rsidRPr="0013661E">
        <w:t xml:space="preserve"> that it supports the </w:t>
      </w:r>
      <w:proofErr w:type="spellStart"/>
      <w:r w:rsidRPr="0013661E">
        <w:rPr>
          <w:i/>
        </w:rPr>
        <w:t>FeatureSetDownlink</w:t>
      </w:r>
      <w:proofErr w:type="spellEnd"/>
      <w:r w:rsidRPr="0013661E">
        <w:t xml:space="preserve"> with ID #5, it implies that it supports both the features in </w:t>
      </w:r>
      <w:proofErr w:type="spellStart"/>
      <w:r w:rsidRPr="0013661E">
        <w:rPr>
          <w:i/>
        </w:rPr>
        <w:t>FeatureSetDownlink</w:t>
      </w:r>
      <w:proofErr w:type="spellEnd"/>
      <w:r w:rsidRPr="0013661E">
        <w:t xml:space="preserve"> #5 and </w:t>
      </w:r>
      <w:proofErr w:type="spellStart"/>
      <w:r w:rsidRPr="0013661E">
        <w:rPr>
          <w:i/>
        </w:rPr>
        <w:t>FeatureSetDownlink-rxy</w:t>
      </w:r>
      <w:proofErr w:type="spellEnd"/>
      <w:r w:rsidRPr="0013661E">
        <w:t xml:space="preserve"> #5 (if present). The number of entries in the new list(s) shall be the same as in the original list(s).</w:t>
      </w:r>
    </w:p>
    <w:p w14:paraId="53BADC6E"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FeatureSets</w:t>
      </w:r>
      <w:proofErr w:type="spellEnd"/>
      <w:r w:rsidRPr="0013661E">
        <w:rPr>
          <w:rFonts w:ascii="Arial" w:hAnsi="Arial"/>
          <w:b/>
        </w:rPr>
        <w:t xml:space="preserve"> information element</w:t>
      </w:r>
    </w:p>
    <w:p w14:paraId="42A73D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FEA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TAG-FEATURESETS-START</w:t>
      </w:r>
    </w:p>
    <w:p w14:paraId="59610D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506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CEC2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16D4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featureSetsDownlinkPerCC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EBDD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8E20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7880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F25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BFBA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4BA7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60D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FeatureSetUplinkPerCC-v1540        </w:t>
      </w:r>
      <w:r w:rsidRPr="0013661E">
        <w:rPr>
          <w:rFonts w:ascii="Courier New" w:hAnsi="Courier New"/>
          <w:noProof/>
          <w:color w:val="993366"/>
          <w:sz w:val="16"/>
          <w:lang w:eastAsia="en-GB"/>
        </w:rPr>
        <w:t>OPTIONAL</w:t>
      </w:r>
    </w:p>
    <w:p w14:paraId="254D38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83F3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72821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featureSetsDownlink-v15a0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FeatureSetDownlink-v15a0         </w:t>
      </w:r>
      <w:r w:rsidRPr="0013661E">
        <w:rPr>
          <w:rFonts w:ascii="Courier New" w:hAnsi="Courier New"/>
          <w:noProof/>
          <w:color w:val="993366"/>
          <w:sz w:val="16"/>
          <w:lang w:eastAsia="en-GB"/>
        </w:rPr>
        <w:t>OPTIONAL</w:t>
      </w:r>
    </w:p>
    <w:p w14:paraId="69A727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AF80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3E746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8B9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922E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featureSetDownlinkPerCC-v1620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FeatureSetDownlinkPerCC-v1620      </w:t>
      </w:r>
      <w:r w:rsidRPr="0013661E">
        <w:rPr>
          <w:rFonts w:ascii="Courier New" w:hAnsi="Courier New"/>
          <w:noProof/>
          <w:color w:val="993366"/>
          <w:sz w:val="16"/>
          <w:lang w:eastAsia="en-GB"/>
        </w:rPr>
        <w:t>OPTIONAL</w:t>
      </w:r>
    </w:p>
    <w:p w14:paraId="5B1947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EB51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9557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featureSetsUplink-v1630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FeatureSetUplink-v1630             </w:t>
      </w:r>
      <w:r w:rsidRPr="0013661E">
        <w:rPr>
          <w:rFonts w:ascii="Courier New" w:hAnsi="Courier New"/>
          <w:noProof/>
          <w:color w:val="993366"/>
          <w:sz w:val="16"/>
          <w:lang w:eastAsia="en-GB"/>
        </w:rPr>
        <w:t>OPTIONAL</w:t>
      </w:r>
    </w:p>
    <w:p w14:paraId="6D535F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837E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9F90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FeatureSetUplink-v1640             </w:t>
      </w:r>
      <w:r w:rsidRPr="0013661E">
        <w:rPr>
          <w:rFonts w:ascii="Courier New" w:hAnsi="Courier New"/>
          <w:noProof/>
          <w:color w:val="993366"/>
          <w:sz w:val="16"/>
          <w:lang w:eastAsia="en-GB"/>
        </w:rPr>
        <w:t>OPTIONAL</w:t>
      </w:r>
    </w:p>
    <w:p w14:paraId="796F07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w:t>
      </w:r>
    </w:p>
    <w:p w14:paraId="337BC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9944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E90F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featureSetsDownlinkPerCC-v1700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0E09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FeatureSetUplinkPerCC-v1700        </w:t>
      </w:r>
      <w:r w:rsidRPr="0013661E">
        <w:rPr>
          <w:rFonts w:ascii="Courier New" w:hAnsi="Courier New"/>
          <w:noProof/>
          <w:color w:val="993366"/>
          <w:sz w:val="16"/>
          <w:lang w:eastAsia="en-GB"/>
        </w:rPr>
        <w:t>OPTIONAL</w:t>
      </w:r>
    </w:p>
    <w:p w14:paraId="2A98C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2CED1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34198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88F7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TAG-FEATURESETS-STOP</w:t>
      </w:r>
    </w:p>
    <w:p w14:paraId="5F8937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E2FF6C4" w14:textId="77777777" w:rsidR="0013661E" w:rsidRPr="0013661E" w:rsidRDefault="0013661E" w:rsidP="0013661E"/>
    <w:p w14:paraId="011A97DF" w14:textId="77777777" w:rsidR="0013661E" w:rsidRPr="0013661E" w:rsidRDefault="0013661E" w:rsidP="0013661E">
      <w:pPr>
        <w:keepNext/>
        <w:keepLines/>
        <w:spacing w:before="120"/>
        <w:ind w:left="1418" w:hanging="1418"/>
        <w:outlineLvl w:val="3"/>
        <w:rPr>
          <w:rFonts w:ascii="Arial" w:hAnsi="Arial"/>
          <w:sz w:val="24"/>
        </w:rPr>
      </w:pPr>
      <w:bookmarkStart w:id="39" w:name="_Toc100930375"/>
      <w:r w:rsidRPr="0013661E">
        <w:rPr>
          <w:rFonts w:ascii="Arial" w:hAnsi="Arial"/>
          <w:sz w:val="24"/>
        </w:rPr>
        <w:t>–</w:t>
      </w:r>
      <w:r w:rsidRPr="0013661E">
        <w:rPr>
          <w:rFonts w:ascii="Arial" w:hAnsi="Arial"/>
          <w:sz w:val="24"/>
        </w:rPr>
        <w:tab/>
      </w:r>
      <w:proofErr w:type="spellStart"/>
      <w:r w:rsidRPr="0013661E">
        <w:rPr>
          <w:rFonts w:ascii="Arial" w:hAnsi="Arial"/>
          <w:i/>
          <w:sz w:val="24"/>
        </w:rPr>
        <w:t>FeatureSetUplink</w:t>
      </w:r>
      <w:bookmarkEnd w:id="39"/>
      <w:proofErr w:type="spellEnd"/>
    </w:p>
    <w:p w14:paraId="7440F13E" w14:textId="77777777" w:rsidR="0013661E" w:rsidRPr="0013661E" w:rsidRDefault="0013661E" w:rsidP="0013661E">
      <w:r w:rsidRPr="0013661E">
        <w:t xml:space="preserve">The IE </w:t>
      </w:r>
      <w:proofErr w:type="spellStart"/>
      <w:r w:rsidRPr="0013661E">
        <w:rPr>
          <w:i/>
        </w:rPr>
        <w:t>FeatureSetUplink</w:t>
      </w:r>
      <w:proofErr w:type="spellEnd"/>
      <w:r w:rsidRPr="0013661E">
        <w:t xml:space="preserve"> is used to indicate the features that the UE supports on the carriers corresponding to one band entry in a band combination.</w:t>
      </w:r>
    </w:p>
    <w:p w14:paraId="7A73D04E"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FeatureSetUplink</w:t>
      </w:r>
      <w:proofErr w:type="spellEnd"/>
      <w:r w:rsidRPr="0013661E">
        <w:rPr>
          <w:rFonts w:ascii="Arial" w:hAnsi="Arial"/>
          <w:b/>
        </w:rPr>
        <w:t xml:space="preserve"> information element</w:t>
      </w:r>
    </w:p>
    <w:p w14:paraId="480B4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352F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TAG-FEATURESETUPLINK-START</w:t>
      </w:r>
    </w:p>
    <w:p w14:paraId="512351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EEA3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F543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featureSetListPerUplinkCC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maxNrofServingCells))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FeatureSetUplinkPerCC-Id,</w:t>
      </w:r>
    </w:p>
    <w:p w14:paraId="072B01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D540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2A48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           FreqSeparationClass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34F1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searchSpaceSharingCA-UL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16CF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DummyI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2A13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supportedSRS-Resources              SRS-Resources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4D9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twoPUCCH-Group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FBB7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573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simultaneousTxSUL-NonSUL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DCB7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pusch-ProcessingType1-DifferentTB-PerSlot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70A5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8836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956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3242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p>
    <w:p w14:paraId="542A75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EEB5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DummyF                                                                 </w:t>
      </w:r>
      <w:r w:rsidRPr="0013661E">
        <w:rPr>
          <w:rFonts w:ascii="Courier New" w:hAnsi="Courier New"/>
          <w:noProof/>
          <w:color w:val="993366"/>
          <w:sz w:val="16"/>
          <w:lang w:eastAsia="en-GB"/>
        </w:rPr>
        <w:t>OPTIONAL</w:t>
      </w:r>
    </w:p>
    <w:p w14:paraId="0FBF0C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44A4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CF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72BC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zeroSlotOffsetAperiodicSRS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A7F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pa-PhaseDiscontinuityImpacts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F2B3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pusch-SeparationWithGap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D8A5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pusch-ProcessingType2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602B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7AAF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A4E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ProcessingParameters                       </w:t>
      </w:r>
      <w:r w:rsidRPr="0013661E">
        <w:rPr>
          <w:rFonts w:ascii="Courier New" w:hAnsi="Courier New"/>
          <w:noProof/>
          <w:color w:val="993366"/>
          <w:sz w:val="16"/>
          <w:lang w:eastAsia="en-GB"/>
        </w:rPr>
        <w:t>OPTIONAL</w:t>
      </w:r>
    </w:p>
    <w:p w14:paraId="78904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F96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ul-MCS-TableAlt-DynamicIndication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5389F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84A15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2EAD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2C96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11-5: PUsCH repetition Type B</w:t>
      </w:r>
    </w:p>
    <w:p w14:paraId="43073B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pusch-RepetitionTypeB-r16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7935F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maxNumberPUSCH-Tx-r16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n7, n8, n12},</w:t>
      </w:r>
    </w:p>
    <w:p w14:paraId="3BC088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hoppingScheme-r16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{interSlotHopping, interRepetitionHopping, both}</w:t>
      </w:r>
    </w:p>
    <w:p w14:paraId="642F4D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BF38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11-7: UL cancelation scheme for self-carrier</w:t>
      </w:r>
    </w:p>
    <w:p w14:paraId="13EEE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ul-CancellationSelfCarrier-r16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D4E1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11-7a: UL cancelation scheme for cross-carrier</w:t>
      </w:r>
    </w:p>
    <w:p w14:paraId="57D37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ul-CancellationCrossCarrier-r16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EE9D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16-5c: </w:t>
      </w:r>
      <w:r w:rsidRPr="0013661E">
        <w:rPr>
          <w:rFonts w:ascii="Courier New" w:eastAsia="Malgun Gothic" w:hAnsi="Courier New"/>
          <w:noProof/>
          <w:color w:val="808080"/>
          <w:sz w:val="16"/>
          <w:lang w:eastAsia="en-GB"/>
        </w:rPr>
        <w:t>The maximum number of SRS resources in one SRS resource set with usage set to 'codebook' for Mode 2</w:t>
      </w:r>
    </w:p>
    <w:p w14:paraId="6B270E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ul-FullPwrMode2-MaxSRS-ResInSet-r16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556B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01E0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22-4a/4b/4c/4d: CBG based transmission for UL with unicast PUSCH(s) per slot per CC with UE processing time Capability 1</w:t>
      </w:r>
    </w:p>
    <w:p w14:paraId="1F08E1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cbgPUSCH-ProcessingType1-DifferentTB-PerSlot-r16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32B30D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A275F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37D17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210124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43E243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algun Gothic" w:hAnsi="Courier New"/>
          <w:noProof/>
          <w:sz w:val="16"/>
          <w:lang w:eastAsia="en-GB"/>
        </w:rPr>
        <w:t xml:space="preserve">     }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A4843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52C6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22-3a/3b/3c/3d: CBG based transmission for UL with unicast PUSCH(s) per slot per CC with UE processing time Capability 2</w:t>
      </w:r>
    </w:p>
    <w:p w14:paraId="7FA4EB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cbgPUSCH-ProcessingType2-DifferentTB-PerSlot-r16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74ED4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DF30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F9DAD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F1A97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1A2017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eastAsia="Malgun Gothic" w:hAnsi="Courier New"/>
          <w:noProof/>
          <w:sz w:val="16"/>
          <w:lang w:eastAsia="en-GB"/>
        </w:rPr>
        <w:t xml:space="preserve">     }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C3043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supportedSRS-PosResources-r16              SRS-AllPosResources-r16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9D9C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intraFreqDAPS-UL-r16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9506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C94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intraFreqTwoTAGs-DAPS-r16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5634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392C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730A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p>
    <w:p w14:paraId="1E6A09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FBCB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intraBandFreqSeparationUL-v1620                  FreqSeparationClassUL-v1620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BB7A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571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 More than one PUCCH for HARQ-ACK transmission within a slot</w:t>
      </w:r>
    </w:p>
    <w:p w14:paraId="28364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multiPUCCH-r16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052D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sub-SlotConfig-NCP-r16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A09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sub-SlotConfig-ECP-r16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w:t>
      </w:r>
      <w:r w:rsidRPr="0013661E">
        <w:rPr>
          <w:rFonts w:ascii="Courier New" w:hAnsi="Courier New"/>
          <w:noProof/>
          <w:color w:val="993366"/>
          <w:sz w:val="16"/>
          <w:lang w:eastAsia="en-GB"/>
        </w:rPr>
        <w:t>OPTIONAL</w:t>
      </w:r>
    </w:p>
    <w:p w14:paraId="5DE749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08E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11-3c: 2 PUCCH of format 0 or 2 for a single 7*2-symbol subslot based HARQ-ACK codebook</w:t>
      </w:r>
    </w:p>
    <w:p w14:paraId="28AE73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98D0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11-3d: 2 PUCCH of format 0 or 2 for a single 2*7-symbol subslot based HARQ-ACK codebook</w:t>
      </w:r>
    </w:p>
    <w:p w14:paraId="4C8D16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B2F0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11-3e: 1 PUCCH format 0 or 2 and 1 PUCCH format 1, 3 or 4 in the same subslot for a single 2*7-symbol HARQ-ACK codebooks</w:t>
      </w:r>
    </w:p>
    <w:p w14:paraId="7AB5E5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twoPUCCH-Type3-r16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32B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11-3f: 2 PUCCH transmissions in the same subslot for a single 2*7-symbol HARQ-ACK codebooks which are not covered by 11-3d and</w:t>
      </w:r>
    </w:p>
    <w:p w14:paraId="48C84A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-- 11-3e</w:t>
      </w:r>
    </w:p>
    <w:p w14:paraId="46D968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877E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11-3g: SR/HARQ-ACK multiplexing once per subslot using a PUCCH (or HARQ-ACK piggybacked on a PUSCH) when SR/HARQ-ACK</w:t>
      </w:r>
    </w:p>
    <w:p w14:paraId="721865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are supposed to be sent with different starting symbols in a subslot</w:t>
      </w:r>
    </w:p>
    <w:p w14:paraId="2CFD8F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842A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5BC8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w:t>
      </w:r>
      <w:r w:rsidRPr="0013661E">
        <w:rPr>
          <w:rFonts w:ascii="Courier New" w:eastAsia="SimSun" w:hAnsi="Courier New"/>
          <w:noProof/>
          <w:sz w:val="16"/>
          <w:lang w:eastAsia="en-GB"/>
        </w:rPr>
        <w:t>2</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37EA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11-4c: 2 PUCCH of format 0 or 2 for two HARQ-ACK codebooks with one 7*2-symbol sub-slot based HARQ-ACK codebook</w:t>
      </w:r>
    </w:p>
    <w:p w14:paraId="472109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twoPUCCH-Type5-r16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7E5A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11-4d: 2 PUCCH of format 0 or 2 in consecutive symbols for two HARQ-ACK codebooks with one 2*7-symbol sub-slot based HARQ-ACK</w:t>
      </w:r>
    </w:p>
    <w:p w14:paraId="5F6CE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codebook</w:t>
      </w:r>
    </w:p>
    <w:p w14:paraId="70FD7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twoPUCCH-Type6-r16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E900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11-4e: 2 PUCCH of format 0 or 2 for two subslot based HARQ-ACK codebooks</w:t>
      </w:r>
    </w:p>
    <w:p w14:paraId="16D0E3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twoPUCCH-Type7-r16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B5CC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11-4f: 1 PUCCH format 0 or 2 and 1 PUCCH format 1, 3 or 4 in the same subslot for HARQ-ACK codebooks with one 2*7-symbol</w:t>
      </w:r>
    </w:p>
    <w:p w14:paraId="6774DF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subslot based HARQ-ACK codebook</w:t>
      </w:r>
    </w:p>
    <w:p w14:paraId="09A232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twoPUCCH-Type8-r16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89E6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11-4g: 1 PUCCH format 0 or 2 and 1 PUCCH format 1, 3 or 4 in the same subslot for two subslot based HARQ-ACK codebooks</w:t>
      </w:r>
    </w:p>
    <w:p w14:paraId="7B4977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twoPUCCH-Type9-r16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7FF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11-4h: 2 PUCCH transmissions in the same subslot for two HARQ-ACK codebooks with one 2*7-symbol subslot which are not covered</w:t>
      </w:r>
    </w:p>
    <w:p w14:paraId="649316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by 11-4c and 11-4e</w:t>
      </w:r>
    </w:p>
    <w:p w14:paraId="79DA35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twoPUCCH-Type10-r16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4182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11-4i: 2 PUCCH transmissions in the same subslot for two subslot based HARQ-ACK codebooks which are not covered by 11-4d and</w:t>
      </w:r>
    </w:p>
    <w:p w14:paraId="434A70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-- 11-4f</w:t>
      </w:r>
    </w:p>
    <w:p w14:paraId="19CDF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193E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12-1: UL intra-UE multiplexing/prioritization of overlapping channel/signals with two priority levels in physical layer</w:t>
      </w:r>
    </w:p>
    <w:p w14:paraId="1C83F2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ul-IntraUE-Mux-r16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CF4BD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pusch-PreparationLowPriority-r16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{sym0, sym1, sym2},</w:t>
      </w:r>
    </w:p>
    <w:p w14:paraId="240D7C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pusch-PreparationHighPriority-r16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{sym0, sym1, sym2}</w:t>
      </w:r>
    </w:p>
    <w:p w14:paraId="345BAD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08A3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16-5a: </w:t>
      </w:r>
      <w:r w:rsidRPr="0013661E">
        <w:rPr>
          <w:rFonts w:ascii="Courier New" w:eastAsia="Malgun Gothic" w:hAnsi="Courier New"/>
          <w:noProof/>
          <w:color w:val="808080"/>
          <w:sz w:val="16"/>
          <w:lang w:eastAsia="en-GB"/>
        </w:rPr>
        <w:t>Supported UL full power transmission mode of fullpower</w:t>
      </w:r>
    </w:p>
    <w:p w14:paraId="32632F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116B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18-5d: Processing up to X unicast DCI scheduling for UL per scheduled CC</w:t>
      </w:r>
    </w:p>
    <w:p w14:paraId="115F97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crossCarrierSchedulingProcessing-DiffSCS-r16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314E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9844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93CE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6BAB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963E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E0C7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p>
    <w:p w14:paraId="4F4C5D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B46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16-5b: </w:t>
      </w:r>
      <w:r w:rsidRPr="0013661E">
        <w:rPr>
          <w:rFonts w:ascii="Courier New" w:eastAsia="Malgun Gothic" w:hAnsi="Courier New"/>
          <w:noProof/>
          <w:color w:val="808080"/>
          <w:sz w:val="16"/>
          <w:lang w:eastAsia="en-GB"/>
        </w:rPr>
        <w:t>Supported UL full power transmission mode of fullpowerMode1</w:t>
      </w:r>
    </w:p>
    <w:p w14:paraId="078C2F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02E3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16-5c-2: </w:t>
      </w:r>
      <w:r w:rsidRPr="0013661E">
        <w:rPr>
          <w:rFonts w:ascii="Courier New" w:eastAsia="Malgun Gothic" w:hAnsi="Courier New"/>
          <w:noProof/>
          <w:color w:val="808080"/>
          <w:sz w:val="16"/>
          <w:lang w:eastAsia="en-GB"/>
        </w:rPr>
        <w:t>Ports configuration for Mode 2</w:t>
      </w:r>
    </w:p>
    <w:p w14:paraId="11E8F1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ul-FullPwrMode2-SRSConfig-diffNumSRSPorts-r16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{p1-2, p1-4, p1-2-4}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899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16-5c-3: </w:t>
      </w:r>
      <w:r w:rsidRPr="0013661E">
        <w:rPr>
          <w:rFonts w:ascii="Courier New" w:eastAsia="Malgun Gothic" w:hAnsi="Courier New"/>
          <w:noProof/>
          <w:color w:val="808080"/>
          <w:sz w:val="16"/>
          <w:lang w:eastAsia="en-GB"/>
        </w:rPr>
        <w:t>TPMI group for Mode 2</w:t>
      </w:r>
    </w:p>
    <w:p w14:paraId="295FD2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ul-FullPwrMode2-TPMIGroup-r16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2865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twoPorts-r16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C09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fourPortsNonCoherent-r16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{g0, g1, g2, g3}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FB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fourPortsPartialCoherent-r16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{g0, g1, g2, g3, g4, g5, g6}   </w:t>
      </w:r>
      <w:r w:rsidRPr="0013661E">
        <w:rPr>
          <w:rFonts w:ascii="Courier New" w:hAnsi="Courier New"/>
          <w:noProof/>
          <w:color w:val="993366"/>
          <w:sz w:val="16"/>
          <w:lang w:eastAsia="en-GB"/>
        </w:rPr>
        <w:t>OPTIONAL</w:t>
      </w:r>
    </w:p>
    <w:p w14:paraId="6438F0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76E0F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44334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3FB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43CE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 For SRS for CB PUSCH and antenna switching on FR1 with symbol level offset for aperiodic SRS transmission</w:t>
      </w:r>
    </w:p>
    <w:p w14:paraId="5FAEEA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offsetSRS-CB-PUSCH-Ant-Switch-fr1-r16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6095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22-8a: PDCCH monitoring on any span of up to 3 consecutive OFDM symbols of a slot and constrained timeline for SRS for CB</w:t>
      </w:r>
    </w:p>
    <w:p w14:paraId="184B62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PUSCH and antenna switching on FR1</w:t>
      </w:r>
    </w:p>
    <w:p w14:paraId="1F0D46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offsetSRS-CB-PUSCH-PDCCH-MonitorSingleOcc-fr1-r16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518D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22-8b: For type 1 CSS with dedicated RRC configuration, type 3 CSS, and UE-SS, monitoring occasion can be any OFDM symbol(s)</w:t>
      </w:r>
    </w:p>
    <w:p w14:paraId="62BC51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of a slot for Case 2 and constrained timeline for SRS for CB PUSCH and antenna switching on FR1</w:t>
      </w:r>
    </w:p>
    <w:p w14:paraId="6DA07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offsetSRS-CB-PUSCH-PDCCH-MonitorAnyOccWithoutGap-fr1-r16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34E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22-8c: For type 1 CSS with dedicated RRC configuration, type 3 CSS, and UE-SS, monitoring occasion can be any OFDM symbol(s)</w:t>
      </w:r>
    </w:p>
    <w:p w14:paraId="6C2C6A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of a slot for Case 2 with a DCI gap and constrained timeline for SRS for CB PUSCH and antenna switching on FR1</w:t>
      </w:r>
    </w:p>
    <w:p w14:paraId="7EEFA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offsetSRS-CB-PUSCH-PDCCH-MonitorAnyOccWithGap-fr1-r16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5D2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90A8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22-9: Cancellation of PUCCH, PUSCH or PRACH with a DCI scheduling a PDSCH or CSI-RS or a DCI format 2_0 for SFI</w:t>
      </w:r>
    </w:p>
    <w:p w14:paraId="068B7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partialCancellationPUCCH-PUSCH-PRACH-TX-r16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02F22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3FE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CC23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8496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 Two HARQ-ACK codebooks with up to one sub-slot based HARQ-ACK codebook (i.e. slot-based + slot-based, or slot-based +</w:t>
      </w:r>
    </w:p>
    <w:p w14:paraId="489FE1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sub-slot based) simultaneously constructed for supporting HARQ-ACK codebooks with different priorities at a UE</w:t>
      </w:r>
    </w:p>
    <w:p w14:paraId="389E14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twoHARQ-ACK-Codebook-type1-r16          SubSlot-Config-r16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7BD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11-4a: Two sub-slot based HARQ-ACK codebooks simultaneously constructed for supporting HARQ-ACK codebooks with different</w:t>
      </w:r>
    </w:p>
    <w:p w14:paraId="60E10B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priorities at a UE</w:t>
      </w:r>
    </w:p>
    <w:p w14:paraId="347D32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twoHARQ-ACK-Codebook-type2-r16          SubSlot-Config-r16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FA77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22-8d: All PDCCH monitoring occasion can be any OFDM symbol(s) of a slot for Case 2 with a span gap and constrained timeline</w:t>
      </w:r>
    </w:p>
    <w:p w14:paraId="40C69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for SRS for CB PUSCH and antenna switching on FR1</w:t>
      </w:r>
    </w:p>
    <w:p w14:paraId="1EAA0F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offsetSRS-CB-PUSCH-PDCCH-MonitorAnyOccWithSpanGap-fr1-r16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242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C76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7A69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p>
    <w:p w14:paraId="263C64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5F22A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65B7A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764F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SubSlot-Config-r16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BC71A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sub-SlotConfig-NCP-r16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{n4,n5,n6,n7}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4EB0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sub-SlotConfig-ECP-r16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{n4,n5,n6}                 </w:t>
      </w:r>
      <w:r w:rsidRPr="0013661E">
        <w:rPr>
          <w:rFonts w:ascii="Courier New" w:hAnsi="Courier New"/>
          <w:noProof/>
          <w:color w:val="993366"/>
          <w:sz w:val="16"/>
          <w:lang w:eastAsia="en-GB"/>
        </w:rPr>
        <w:t>OPTIONAL</w:t>
      </w:r>
    </w:p>
    <w:p w14:paraId="05C5C4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08EA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22E9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SRS-AllPosResources-r16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A5434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srs-PosResources-r16                      SRS-PosResources-r16,</w:t>
      </w:r>
    </w:p>
    <w:p w14:paraId="7B6183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srs-PosResourceAP-r16                     SRS-PosResourceAP-r16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F03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srs-PosResourceSP-r16                     SRS-PosResourceSP-r16                </w:t>
      </w:r>
      <w:r w:rsidRPr="0013661E">
        <w:rPr>
          <w:rFonts w:ascii="Courier New" w:hAnsi="Courier New"/>
          <w:noProof/>
          <w:color w:val="993366"/>
          <w:sz w:val="16"/>
          <w:lang w:eastAsia="en-GB"/>
        </w:rPr>
        <w:t>OPTIONAL</w:t>
      </w:r>
    </w:p>
    <w:p w14:paraId="296092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D386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D367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A2810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maxNumberSRS-PosResourceSetPerBWP-r16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n12, n16},</w:t>
      </w:r>
    </w:p>
    <w:p w14:paraId="6E1DB6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04E0D0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maxNumberSRS-ResourcesPerBWP-PerSlot-r16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3FB167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13D18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691892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EB92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CD25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SRS-PosResourceAP-r16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C142D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7D1071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7AE52D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50F37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D22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SRS-PosResourceSP-r16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F364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402AB3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4123A8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F1F8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8A6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SRS-Resources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A6D7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67AA2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06AEB8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77EF97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3D9683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524EC9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3395F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w:t>
      </w:r>
    </w:p>
    <w:p w14:paraId="1A642A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B49A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8610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2599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756D8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6661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165B4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w:t>
      </w:r>
    </w:p>
    <w:p w14:paraId="47FBB2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DED3C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3FBA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TAG-FEATURESETUPLINK-STOP</w:t>
      </w:r>
    </w:p>
    <w:p w14:paraId="74D863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C736E3C"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5E74534D"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358BDC0" w14:textId="77777777" w:rsidR="0013661E" w:rsidRPr="0013661E" w:rsidRDefault="0013661E" w:rsidP="0013661E">
            <w:pPr>
              <w:keepNext/>
              <w:keepLines/>
              <w:spacing w:after="0"/>
              <w:jc w:val="center"/>
              <w:rPr>
                <w:rFonts w:ascii="Arial" w:eastAsia="Malgun Gothic" w:hAnsi="Arial"/>
                <w:b/>
                <w:sz w:val="18"/>
                <w:szCs w:val="22"/>
                <w:lang w:eastAsia="sv-SE"/>
              </w:rPr>
            </w:pPr>
            <w:proofErr w:type="spellStart"/>
            <w:r w:rsidRPr="0013661E">
              <w:rPr>
                <w:rFonts w:ascii="Arial" w:eastAsia="Malgun Gothic" w:hAnsi="Arial"/>
                <w:b/>
                <w:i/>
                <w:sz w:val="18"/>
                <w:szCs w:val="22"/>
                <w:lang w:eastAsia="sv-SE"/>
              </w:rPr>
              <w:t>FeatureSetUplink</w:t>
            </w:r>
            <w:proofErr w:type="spellEnd"/>
            <w:r w:rsidRPr="0013661E">
              <w:rPr>
                <w:rFonts w:ascii="Arial" w:eastAsia="Malgun Gothic" w:hAnsi="Arial"/>
                <w:b/>
                <w:i/>
                <w:sz w:val="18"/>
                <w:szCs w:val="22"/>
                <w:lang w:eastAsia="sv-SE"/>
              </w:rPr>
              <w:t xml:space="preserve"> </w:t>
            </w:r>
            <w:r w:rsidRPr="0013661E">
              <w:rPr>
                <w:rFonts w:ascii="Arial" w:eastAsia="Malgun Gothic" w:hAnsi="Arial"/>
                <w:b/>
                <w:sz w:val="18"/>
                <w:szCs w:val="22"/>
                <w:lang w:eastAsia="sv-SE"/>
              </w:rPr>
              <w:t>field descriptions</w:t>
            </w:r>
          </w:p>
        </w:tc>
      </w:tr>
      <w:tr w:rsidR="0013661E" w:rsidRPr="0013661E" w14:paraId="473E6B8B"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FACA809" w14:textId="77777777" w:rsidR="0013661E" w:rsidRPr="0013661E" w:rsidRDefault="0013661E" w:rsidP="0013661E">
            <w:pPr>
              <w:keepNext/>
              <w:keepLines/>
              <w:spacing w:after="0"/>
              <w:rPr>
                <w:rFonts w:ascii="Arial" w:eastAsia="Malgun Gothic" w:hAnsi="Arial"/>
                <w:sz w:val="18"/>
                <w:szCs w:val="22"/>
                <w:lang w:eastAsia="sv-SE"/>
              </w:rPr>
            </w:pPr>
            <w:proofErr w:type="spellStart"/>
            <w:r w:rsidRPr="0013661E">
              <w:rPr>
                <w:rFonts w:ascii="Arial" w:eastAsia="Malgun Gothic" w:hAnsi="Arial"/>
                <w:b/>
                <w:i/>
                <w:sz w:val="18"/>
                <w:szCs w:val="22"/>
                <w:lang w:eastAsia="sv-SE"/>
              </w:rPr>
              <w:t>featureSetListPerUplinkCC</w:t>
            </w:r>
            <w:proofErr w:type="spellEnd"/>
          </w:p>
          <w:p w14:paraId="0DB72CCD" w14:textId="77777777" w:rsidR="0013661E" w:rsidRPr="0013661E" w:rsidRDefault="0013661E" w:rsidP="0013661E">
            <w:pPr>
              <w:keepNext/>
              <w:keepLines/>
              <w:spacing w:after="0"/>
              <w:rPr>
                <w:rFonts w:ascii="Arial" w:eastAsia="Malgun Gothic" w:hAnsi="Arial"/>
                <w:sz w:val="18"/>
                <w:szCs w:val="22"/>
                <w:lang w:eastAsia="sv-SE"/>
              </w:rPr>
            </w:pPr>
            <w:r w:rsidRPr="0013661E">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13661E">
              <w:rPr>
                <w:rFonts w:ascii="Arial" w:eastAsia="Malgun Gothic" w:hAnsi="Arial"/>
                <w:i/>
                <w:sz w:val="18"/>
                <w:lang w:eastAsia="sv-SE"/>
              </w:rPr>
              <w:t>FeatureSetUplinkPerCC</w:t>
            </w:r>
            <w:proofErr w:type="spellEnd"/>
            <w:r w:rsidRPr="0013661E">
              <w:rPr>
                <w:rFonts w:ascii="Arial" w:eastAsia="Malgun Gothic" w:hAnsi="Arial"/>
                <w:i/>
                <w:sz w:val="18"/>
                <w:lang w:eastAsia="sv-SE"/>
              </w:rPr>
              <w:t>-Id</w:t>
            </w:r>
            <w:r w:rsidRPr="0013661E">
              <w:rPr>
                <w:rFonts w:ascii="Arial" w:eastAsia="Malgun Gothic" w:hAnsi="Arial"/>
                <w:sz w:val="18"/>
                <w:szCs w:val="22"/>
                <w:lang w:eastAsia="sv-SE"/>
              </w:rPr>
              <w:t xml:space="preserve"> in this list as the number of carriers it supports according to the </w:t>
            </w:r>
            <w:r w:rsidRPr="0013661E">
              <w:rPr>
                <w:rFonts w:ascii="Arial" w:eastAsia="Malgun Gothic" w:hAnsi="Arial"/>
                <w:i/>
                <w:sz w:val="18"/>
                <w:lang w:eastAsia="sv-SE"/>
              </w:rPr>
              <w:t>ca-</w:t>
            </w:r>
            <w:proofErr w:type="spellStart"/>
            <w:r w:rsidRPr="0013661E">
              <w:rPr>
                <w:rFonts w:ascii="Arial" w:eastAsia="Malgun Gothic" w:hAnsi="Arial"/>
                <w:i/>
                <w:sz w:val="18"/>
                <w:lang w:eastAsia="sv-SE"/>
              </w:rPr>
              <w:t>BandwidthClassUL</w:t>
            </w:r>
            <w:proofErr w:type="spellEnd"/>
            <w:r w:rsidRPr="0013661E">
              <w:rPr>
                <w:rFonts w:ascii="Arial" w:hAnsi="Arial"/>
                <w:sz w:val="18"/>
                <w:lang w:eastAsia="sv-SE"/>
              </w:rPr>
              <w:t xml:space="preserve">, except if indicating additional functionality by reducing the number of </w:t>
            </w:r>
            <w:proofErr w:type="spellStart"/>
            <w:r w:rsidRPr="0013661E">
              <w:rPr>
                <w:rFonts w:ascii="Arial" w:hAnsi="Arial"/>
                <w:i/>
                <w:sz w:val="18"/>
                <w:lang w:eastAsia="sv-SE"/>
              </w:rPr>
              <w:t>FeatureSetUplinkPerCC</w:t>
            </w:r>
            <w:proofErr w:type="spellEnd"/>
            <w:r w:rsidRPr="0013661E">
              <w:rPr>
                <w:rFonts w:ascii="Arial" w:hAnsi="Arial"/>
                <w:i/>
                <w:sz w:val="18"/>
                <w:lang w:eastAsia="sv-SE"/>
              </w:rPr>
              <w:t>-Id</w:t>
            </w:r>
            <w:r w:rsidRPr="0013661E">
              <w:rPr>
                <w:rFonts w:ascii="Arial" w:hAnsi="Arial"/>
                <w:sz w:val="18"/>
                <w:lang w:eastAsia="sv-SE"/>
              </w:rPr>
              <w:t xml:space="preserve"> in the feature set (see NOTE 1 in </w:t>
            </w:r>
            <w:proofErr w:type="spellStart"/>
            <w:r w:rsidRPr="0013661E">
              <w:rPr>
                <w:rFonts w:ascii="Arial" w:hAnsi="Arial"/>
                <w:i/>
                <w:sz w:val="18"/>
                <w:lang w:eastAsia="sv-SE"/>
              </w:rPr>
              <w:t>FeatureSetCombination</w:t>
            </w:r>
            <w:proofErr w:type="spellEnd"/>
            <w:r w:rsidRPr="0013661E">
              <w:rPr>
                <w:rFonts w:ascii="Arial" w:hAnsi="Arial"/>
                <w:sz w:val="18"/>
                <w:lang w:eastAsia="sv-SE"/>
              </w:rPr>
              <w:t xml:space="preserve"> IE description)</w:t>
            </w:r>
            <w:r w:rsidRPr="0013661E">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13661E">
              <w:rPr>
                <w:rFonts w:ascii="Arial" w:eastAsia="Malgun Gothic" w:hAnsi="Arial"/>
                <w:i/>
                <w:sz w:val="18"/>
                <w:lang w:eastAsia="sv-SE"/>
              </w:rPr>
              <w:t>FeatureSetUplinkPerCC</w:t>
            </w:r>
            <w:proofErr w:type="spellEnd"/>
            <w:r w:rsidRPr="0013661E">
              <w:rPr>
                <w:rFonts w:ascii="Arial" w:eastAsia="Malgun Gothic" w:hAnsi="Arial"/>
                <w:i/>
                <w:sz w:val="18"/>
                <w:lang w:eastAsia="sv-SE"/>
              </w:rPr>
              <w:t>-Id</w:t>
            </w:r>
            <w:r w:rsidRPr="0013661E">
              <w:rPr>
                <w:rFonts w:ascii="Arial" w:eastAsia="Malgun Gothic" w:hAnsi="Arial"/>
                <w:sz w:val="18"/>
                <w:szCs w:val="22"/>
                <w:lang w:eastAsia="sv-SE"/>
              </w:rPr>
              <w:t xml:space="preserve"> in this list.</w:t>
            </w:r>
          </w:p>
        </w:tc>
      </w:tr>
    </w:tbl>
    <w:p w14:paraId="40B0A0BE" w14:textId="77777777" w:rsidR="0013661E" w:rsidRPr="0013661E" w:rsidRDefault="0013661E" w:rsidP="0013661E"/>
    <w:p w14:paraId="53136C6B" w14:textId="77777777" w:rsidR="0013661E" w:rsidRPr="0013661E" w:rsidRDefault="0013661E" w:rsidP="0013661E">
      <w:pPr>
        <w:keepNext/>
        <w:keepLines/>
        <w:spacing w:before="120"/>
        <w:ind w:left="1418" w:hanging="1418"/>
        <w:outlineLvl w:val="3"/>
        <w:rPr>
          <w:rFonts w:ascii="Arial" w:eastAsia="Malgun Gothic" w:hAnsi="Arial"/>
          <w:sz w:val="24"/>
        </w:rPr>
      </w:pPr>
      <w:bookmarkStart w:id="40" w:name="_Toc100930376"/>
      <w:r w:rsidRPr="0013661E">
        <w:rPr>
          <w:rFonts w:ascii="Arial" w:eastAsia="Malgun Gothic" w:hAnsi="Arial"/>
          <w:sz w:val="24"/>
        </w:rPr>
        <w:lastRenderedPageBreak/>
        <w:t>–</w:t>
      </w:r>
      <w:r w:rsidRPr="0013661E">
        <w:rPr>
          <w:rFonts w:ascii="Arial" w:eastAsia="Malgun Gothic" w:hAnsi="Arial"/>
          <w:sz w:val="24"/>
        </w:rPr>
        <w:tab/>
      </w:r>
      <w:proofErr w:type="spellStart"/>
      <w:r w:rsidRPr="0013661E">
        <w:rPr>
          <w:rFonts w:ascii="Arial" w:eastAsia="Malgun Gothic" w:hAnsi="Arial"/>
          <w:i/>
          <w:sz w:val="24"/>
        </w:rPr>
        <w:t>FeatureSetUplinkId</w:t>
      </w:r>
      <w:bookmarkEnd w:id="40"/>
      <w:proofErr w:type="spellEnd"/>
    </w:p>
    <w:p w14:paraId="2B332515" w14:textId="77777777" w:rsidR="0013661E" w:rsidRPr="0013661E" w:rsidRDefault="0013661E" w:rsidP="0013661E">
      <w:pPr>
        <w:rPr>
          <w:rFonts w:eastAsia="Malgun Gothic"/>
        </w:rPr>
      </w:pPr>
      <w:r w:rsidRPr="0013661E">
        <w:rPr>
          <w:rFonts w:eastAsia="Malgun Gothic"/>
        </w:rPr>
        <w:t xml:space="preserve">The IE </w:t>
      </w:r>
      <w:proofErr w:type="spellStart"/>
      <w:r w:rsidRPr="0013661E">
        <w:rPr>
          <w:rFonts w:eastAsia="Malgun Gothic"/>
          <w:i/>
        </w:rPr>
        <w:t>FeatureSetUplinkId</w:t>
      </w:r>
      <w:proofErr w:type="spellEnd"/>
      <w:r w:rsidRPr="0013661E">
        <w:rPr>
          <w:rFonts w:eastAsia="Malgun Gothic"/>
        </w:rPr>
        <w:t xml:space="preserve"> </w:t>
      </w:r>
      <w:r w:rsidRPr="0013661E">
        <w:t xml:space="preserve">identifies an uplink feature set. The </w:t>
      </w:r>
      <w:proofErr w:type="spellStart"/>
      <w:r w:rsidRPr="0013661E">
        <w:rPr>
          <w:i/>
        </w:rPr>
        <w:t>FeatureSetUplinkId</w:t>
      </w:r>
      <w:proofErr w:type="spellEnd"/>
      <w:r w:rsidRPr="0013661E">
        <w:t xml:space="preserve"> of a </w:t>
      </w:r>
      <w:proofErr w:type="spellStart"/>
      <w:r w:rsidRPr="0013661E">
        <w:rPr>
          <w:i/>
        </w:rPr>
        <w:t>FeatureSetUplink</w:t>
      </w:r>
      <w:proofErr w:type="spellEnd"/>
      <w:r w:rsidRPr="0013661E">
        <w:t xml:space="preserve"> is the index position of the </w:t>
      </w:r>
      <w:proofErr w:type="spellStart"/>
      <w:r w:rsidRPr="0013661E">
        <w:rPr>
          <w:i/>
        </w:rPr>
        <w:t>FeatureSetUplink</w:t>
      </w:r>
      <w:proofErr w:type="spellEnd"/>
      <w:r w:rsidRPr="0013661E">
        <w:t xml:space="preserve"> in the </w:t>
      </w:r>
      <w:proofErr w:type="spellStart"/>
      <w:r w:rsidRPr="0013661E">
        <w:rPr>
          <w:i/>
        </w:rPr>
        <w:t>featureSetsUplink</w:t>
      </w:r>
      <w:proofErr w:type="spellEnd"/>
      <w:r w:rsidRPr="0013661E">
        <w:rPr>
          <w:i/>
        </w:rPr>
        <w:t xml:space="preserve"> </w:t>
      </w:r>
      <w:r w:rsidRPr="0013661E">
        <w:t xml:space="preserve">list in the </w:t>
      </w:r>
      <w:proofErr w:type="spellStart"/>
      <w:r w:rsidRPr="0013661E">
        <w:rPr>
          <w:i/>
        </w:rPr>
        <w:t>FeatureSets</w:t>
      </w:r>
      <w:proofErr w:type="spellEnd"/>
      <w:r w:rsidRPr="0013661E">
        <w:t xml:space="preserve"> IE. The first element in the list is referred to by </w:t>
      </w:r>
      <w:proofErr w:type="spellStart"/>
      <w:r w:rsidRPr="0013661E">
        <w:rPr>
          <w:i/>
        </w:rPr>
        <w:t>FeatureSetUplinkId</w:t>
      </w:r>
      <w:proofErr w:type="spellEnd"/>
      <w:r w:rsidRPr="0013661E">
        <w:rPr>
          <w:i/>
        </w:rPr>
        <w:t xml:space="preserve"> </w:t>
      </w:r>
      <w:r w:rsidRPr="0013661E">
        <w:t xml:space="preserve">= 1, and so on. The </w:t>
      </w:r>
      <w:proofErr w:type="spellStart"/>
      <w:r w:rsidRPr="0013661E">
        <w:rPr>
          <w:rFonts w:eastAsia="Malgun Gothic"/>
          <w:i/>
        </w:rPr>
        <w:t>FeatureSetUplinkId</w:t>
      </w:r>
      <w:proofErr w:type="spellEnd"/>
      <w:r w:rsidRPr="0013661E">
        <w:rPr>
          <w:i/>
        </w:rPr>
        <w:t xml:space="preserve"> =0</w:t>
      </w:r>
      <w:r w:rsidRPr="0013661E">
        <w:t xml:space="preserve"> is not used by an actual </w:t>
      </w:r>
      <w:proofErr w:type="spellStart"/>
      <w:r w:rsidRPr="0013661E">
        <w:rPr>
          <w:i/>
        </w:rPr>
        <w:t>FeatureSetUplink</w:t>
      </w:r>
      <w:proofErr w:type="spellEnd"/>
      <w:r w:rsidRPr="0013661E">
        <w:t xml:space="preserve"> but means that the UE does not support a carrier in this band of a band combination.</w:t>
      </w:r>
    </w:p>
    <w:p w14:paraId="642252CB" w14:textId="77777777" w:rsidR="0013661E" w:rsidRPr="0013661E" w:rsidRDefault="0013661E" w:rsidP="0013661E">
      <w:pPr>
        <w:keepNext/>
        <w:keepLines/>
        <w:spacing w:before="60"/>
        <w:jc w:val="center"/>
        <w:rPr>
          <w:rFonts w:ascii="Arial" w:eastAsia="Malgun Gothic" w:hAnsi="Arial"/>
          <w:b/>
        </w:rPr>
      </w:pPr>
      <w:proofErr w:type="spellStart"/>
      <w:r w:rsidRPr="0013661E">
        <w:rPr>
          <w:rFonts w:ascii="Arial" w:eastAsia="Malgun Gothic" w:hAnsi="Arial"/>
          <w:b/>
          <w:i/>
        </w:rPr>
        <w:t>FeatureSetUplinkId</w:t>
      </w:r>
      <w:proofErr w:type="spellEnd"/>
      <w:r w:rsidRPr="0013661E">
        <w:rPr>
          <w:rFonts w:ascii="Arial" w:eastAsia="Malgun Gothic" w:hAnsi="Arial"/>
          <w:b/>
        </w:rPr>
        <w:t xml:space="preserve"> information element</w:t>
      </w:r>
    </w:p>
    <w:p w14:paraId="13CF3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E83A6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TAG-FEATURESETUPLINKID-START</w:t>
      </w:r>
    </w:p>
    <w:p w14:paraId="6B931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E542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(0..maxUplinkFeatureSets)</w:t>
      </w:r>
    </w:p>
    <w:p w14:paraId="4736B5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326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TAG-FEATURESETUPLINKID-STOP</w:t>
      </w:r>
    </w:p>
    <w:p w14:paraId="777F5B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BE99827" w14:textId="77777777" w:rsidR="0013661E" w:rsidRPr="0013661E" w:rsidRDefault="0013661E" w:rsidP="0013661E"/>
    <w:p w14:paraId="7B7F0A5F" w14:textId="77777777" w:rsidR="0013661E" w:rsidRPr="0013661E" w:rsidRDefault="0013661E" w:rsidP="0013661E">
      <w:pPr>
        <w:keepNext/>
        <w:keepLines/>
        <w:spacing w:before="120"/>
        <w:ind w:left="1418" w:hanging="1418"/>
        <w:outlineLvl w:val="3"/>
        <w:rPr>
          <w:rFonts w:ascii="Arial" w:hAnsi="Arial"/>
          <w:i/>
          <w:noProof/>
          <w:sz w:val="24"/>
        </w:rPr>
      </w:pPr>
      <w:bookmarkStart w:id="41" w:name="_Toc100930377"/>
      <w:r w:rsidRPr="0013661E">
        <w:rPr>
          <w:rFonts w:ascii="Arial" w:hAnsi="Arial"/>
          <w:sz w:val="24"/>
        </w:rPr>
        <w:t>–</w:t>
      </w:r>
      <w:r w:rsidRPr="0013661E">
        <w:rPr>
          <w:rFonts w:ascii="Arial" w:hAnsi="Arial"/>
          <w:sz w:val="24"/>
        </w:rPr>
        <w:tab/>
      </w:r>
      <w:r w:rsidRPr="0013661E">
        <w:rPr>
          <w:rFonts w:ascii="Arial" w:hAnsi="Arial"/>
          <w:i/>
          <w:noProof/>
          <w:sz w:val="24"/>
        </w:rPr>
        <w:t>FeatureSetUplinkPerCC</w:t>
      </w:r>
      <w:bookmarkEnd w:id="41"/>
    </w:p>
    <w:p w14:paraId="53BDE89B" w14:textId="77777777" w:rsidR="0013661E" w:rsidRPr="0013661E" w:rsidRDefault="0013661E" w:rsidP="0013661E">
      <w:pPr>
        <w:rPr>
          <w:noProof/>
        </w:rPr>
      </w:pPr>
      <w:r w:rsidRPr="0013661E">
        <w:t xml:space="preserve">The IE </w:t>
      </w:r>
      <w:r w:rsidRPr="0013661E">
        <w:rPr>
          <w:i/>
          <w:noProof/>
        </w:rPr>
        <w:t>FeatureSetUplinkPerCC</w:t>
      </w:r>
      <w:r w:rsidRPr="0013661E">
        <w:rPr>
          <w:noProof/>
        </w:rPr>
        <w:t xml:space="preserve"> indicates a set of features that the UE supports on the corresponding carrier of one band entry of a band combination.</w:t>
      </w:r>
    </w:p>
    <w:p w14:paraId="37915328"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FeatureSetUplinkPerCC</w:t>
      </w:r>
      <w:proofErr w:type="spellEnd"/>
      <w:r w:rsidRPr="0013661E">
        <w:rPr>
          <w:rFonts w:ascii="Arial" w:hAnsi="Arial"/>
          <w:b/>
          <w:i/>
        </w:rPr>
        <w:t xml:space="preserve"> </w:t>
      </w:r>
      <w:r w:rsidRPr="0013661E">
        <w:rPr>
          <w:rFonts w:ascii="Arial" w:hAnsi="Arial"/>
          <w:b/>
        </w:rPr>
        <w:t>information element</w:t>
      </w:r>
    </w:p>
    <w:p w14:paraId="5D2FFE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5565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TAG-FEATURESETUPLINKPERCC-START</w:t>
      </w:r>
    </w:p>
    <w:p w14:paraId="2B8E2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6EDF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7ECF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supportedSubcarrierSpacingUL            SubcarrierSpacing,</w:t>
      </w:r>
    </w:p>
    <w:p w14:paraId="29E7D5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supportedBandwidthUL                    SupportedBandwidth,</w:t>
      </w:r>
    </w:p>
    <w:p w14:paraId="3DF367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channelBW-90mhz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E010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mimo-CB-PUSCH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E90A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maxNumberMIMO-LayersCB-PUSCH            MIMO-LayersUL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386F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6A2178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2302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maxNumberMIMO-LayersNonCB-PUSCH         MIMO-LayersUL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238F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supportedModulationOrderUL              ModulationOrder                             </w:t>
      </w:r>
      <w:r w:rsidRPr="0013661E">
        <w:rPr>
          <w:rFonts w:ascii="Courier New" w:hAnsi="Courier New"/>
          <w:noProof/>
          <w:color w:val="993366"/>
          <w:sz w:val="16"/>
          <w:lang w:eastAsia="en-GB"/>
        </w:rPr>
        <w:t>OPTIONAL</w:t>
      </w:r>
    </w:p>
    <w:p w14:paraId="0A3DCD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FBA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567A5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mimo-NonCB-PUSCH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43A0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624BA8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maxNumberSimultaneousSRS-ResourceTx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B80D3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6837B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8E40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490B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51D3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supportedMinBandwidthUL-r17       SupportedBandwidth-v1700                          </w:t>
      </w:r>
      <w:r w:rsidRPr="0013661E">
        <w:rPr>
          <w:rFonts w:ascii="Courier New" w:hAnsi="Courier New"/>
          <w:noProof/>
          <w:color w:val="993366"/>
          <w:sz w:val="16"/>
          <w:lang w:eastAsia="en-GB"/>
        </w:rPr>
        <w:t>OPTIONAL</w:t>
      </w:r>
    </w:p>
    <w:p w14:paraId="0A27CA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3A166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D4ED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TAG-FEATURESETUPLINKPERCC-STOP</w:t>
      </w:r>
    </w:p>
    <w:p w14:paraId="709A77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0F70CD1" w14:textId="77777777" w:rsidR="0013661E" w:rsidRPr="0013661E" w:rsidRDefault="0013661E" w:rsidP="0013661E"/>
    <w:p w14:paraId="50B3B2C6" w14:textId="77777777" w:rsidR="0013661E" w:rsidRPr="0013661E" w:rsidRDefault="0013661E" w:rsidP="0013661E">
      <w:pPr>
        <w:keepNext/>
        <w:keepLines/>
        <w:spacing w:before="120"/>
        <w:ind w:left="1418" w:hanging="1418"/>
        <w:outlineLvl w:val="3"/>
        <w:rPr>
          <w:rFonts w:ascii="Arial" w:hAnsi="Arial"/>
          <w:sz w:val="24"/>
        </w:rPr>
      </w:pPr>
      <w:bookmarkStart w:id="42" w:name="_Toc100930378"/>
      <w:r w:rsidRPr="0013661E">
        <w:rPr>
          <w:rFonts w:ascii="Arial" w:hAnsi="Arial"/>
          <w:sz w:val="24"/>
        </w:rPr>
        <w:t>–</w:t>
      </w:r>
      <w:r w:rsidRPr="0013661E">
        <w:rPr>
          <w:rFonts w:ascii="Arial" w:hAnsi="Arial"/>
          <w:sz w:val="24"/>
        </w:rPr>
        <w:tab/>
      </w:r>
      <w:proofErr w:type="spellStart"/>
      <w:r w:rsidRPr="0013661E">
        <w:rPr>
          <w:rFonts w:ascii="Arial" w:hAnsi="Arial"/>
          <w:i/>
          <w:sz w:val="24"/>
        </w:rPr>
        <w:t>FeatureSetUplinkPerCC</w:t>
      </w:r>
      <w:proofErr w:type="spellEnd"/>
      <w:r w:rsidRPr="0013661E">
        <w:rPr>
          <w:rFonts w:ascii="Arial" w:hAnsi="Arial"/>
          <w:i/>
          <w:sz w:val="24"/>
        </w:rPr>
        <w:t>-Id</w:t>
      </w:r>
      <w:bookmarkEnd w:id="42"/>
    </w:p>
    <w:p w14:paraId="18DE31B8" w14:textId="77777777" w:rsidR="0013661E" w:rsidRPr="0013661E" w:rsidRDefault="0013661E" w:rsidP="0013661E">
      <w:r w:rsidRPr="0013661E">
        <w:t xml:space="preserve">The IE </w:t>
      </w:r>
      <w:proofErr w:type="spellStart"/>
      <w:r w:rsidRPr="0013661E">
        <w:rPr>
          <w:i/>
        </w:rPr>
        <w:t>FeatureSetUplinkPerCC</w:t>
      </w:r>
      <w:proofErr w:type="spellEnd"/>
      <w:r w:rsidRPr="0013661E">
        <w:rPr>
          <w:i/>
        </w:rPr>
        <w:t>-Id</w:t>
      </w:r>
      <w:r w:rsidRPr="0013661E">
        <w:t xml:space="preserve"> identifies a set of features applicable to one carrier of a feature set. The </w:t>
      </w:r>
      <w:proofErr w:type="spellStart"/>
      <w:r w:rsidRPr="0013661E">
        <w:rPr>
          <w:i/>
        </w:rPr>
        <w:t>FeatureSetUplinkPerCC</w:t>
      </w:r>
      <w:proofErr w:type="spellEnd"/>
      <w:r w:rsidRPr="0013661E">
        <w:rPr>
          <w:i/>
        </w:rPr>
        <w:t>-Id</w:t>
      </w:r>
      <w:r w:rsidRPr="0013661E">
        <w:t xml:space="preserve"> of a </w:t>
      </w:r>
      <w:proofErr w:type="spellStart"/>
      <w:r w:rsidRPr="0013661E">
        <w:rPr>
          <w:i/>
        </w:rPr>
        <w:t>FeatureSetUplinkPerCC</w:t>
      </w:r>
      <w:proofErr w:type="spellEnd"/>
      <w:r w:rsidRPr="0013661E">
        <w:t xml:space="preserve"> is the index position of the </w:t>
      </w:r>
      <w:proofErr w:type="spellStart"/>
      <w:r w:rsidRPr="0013661E">
        <w:rPr>
          <w:i/>
        </w:rPr>
        <w:t>FeatureSetUplinkPerCC</w:t>
      </w:r>
      <w:proofErr w:type="spellEnd"/>
      <w:r w:rsidRPr="0013661E">
        <w:rPr>
          <w:i/>
        </w:rPr>
        <w:t xml:space="preserve"> </w:t>
      </w:r>
      <w:r w:rsidRPr="0013661E">
        <w:t xml:space="preserve">in the </w:t>
      </w:r>
      <w:proofErr w:type="spellStart"/>
      <w:r w:rsidRPr="0013661E">
        <w:rPr>
          <w:i/>
        </w:rPr>
        <w:t>featureSetsUplinkPerCC</w:t>
      </w:r>
      <w:proofErr w:type="spellEnd"/>
      <w:r w:rsidRPr="0013661E">
        <w:t xml:space="preserve">. The first element in the list is referred to by </w:t>
      </w:r>
      <w:proofErr w:type="spellStart"/>
      <w:r w:rsidRPr="0013661E">
        <w:rPr>
          <w:i/>
        </w:rPr>
        <w:t>FeatureSetUplinkPerCC</w:t>
      </w:r>
      <w:proofErr w:type="spellEnd"/>
      <w:r w:rsidRPr="0013661E">
        <w:rPr>
          <w:i/>
        </w:rPr>
        <w:t xml:space="preserve">-Id </w:t>
      </w:r>
      <w:r w:rsidRPr="0013661E">
        <w:t>= 1, and so on.</w:t>
      </w:r>
    </w:p>
    <w:p w14:paraId="1F2626E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FeatureSetUplinkPerCC</w:t>
      </w:r>
      <w:proofErr w:type="spellEnd"/>
      <w:r w:rsidRPr="0013661E">
        <w:rPr>
          <w:rFonts w:ascii="Arial" w:hAnsi="Arial"/>
          <w:b/>
          <w:i/>
        </w:rPr>
        <w:t>-Id</w:t>
      </w:r>
      <w:r w:rsidRPr="0013661E">
        <w:rPr>
          <w:rFonts w:ascii="Arial" w:hAnsi="Arial"/>
          <w:b/>
        </w:rPr>
        <w:t xml:space="preserve"> information element</w:t>
      </w:r>
    </w:p>
    <w:p w14:paraId="15AE4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8F537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TAG-FEATURESETUPLINKPERCC-ID-START</w:t>
      </w:r>
    </w:p>
    <w:p w14:paraId="526771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BA5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(1..maxPerCC-FeatureSets)</w:t>
      </w:r>
    </w:p>
    <w:p w14:paraId="6DCA46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FF7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TAG-FEATURESETUPLINKPERCC-ID-STOP</w:t>
      </w:r>
    </w:p>
    <w:p w14:paraId="7A015E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8823F9" w14:textId="77777777" w:rsidR="0013661E" w:rsidRPr="0013661E" w:rsidRDefault="0013661E" w:rsidP="0013661E"/>
    <w:p w14:paraId="7ED8BFBA" w14:textId="77777777" w:rsidR="0013661E" w:rsidRPr="0013661E" w:rsidRDefault="0013661E" w:rsidP="0013661E">
      <w:pPr>
        <w:keepNext/>
        <w:keepLines/>
        <w:spacing w:before="120"/>
        <w:ind w:left="1418" w:hanging="1418"/>
        <w:outlineLvl w:val="3"/>
        <w:rPr>
          <w:rFonts w:ascii="Arial" w:hAnsi="Arial"/>
          <w:sz w:val="24"/>
        </w:rPr>
      </w:pPr>
      <w:bookmarkStart w:id="43" w:name="_Toc100930379"/>
      <w:r w:rsidRPr="0013661E">
        <w:rPr>
          <w:rFonts w:ascii="Arial" w:hAnsi="Arial"/>
          <w:sz w:val="24"/>
        </w:rPr>
        <w:t>–</w:t>
      </w:r>
      <w:r w:rsidRPr="0013661E">
        <w:rPr>
          <w:rFonts w:ascii="Arial" w:hAnsi="Arial"/>
          <w:sz w:val="24"/>
        </w:rPr>
        <w:tab/>
      </w:r>
      <w:r w:rsidRPr="0013661E">
        <w:rPr>
          <w:rFonts w:ascii="Arial" w:hAnsi="Arial"/>
          <w:i/>
          <w:noProof/>
          <w:sz w:val="24"/>
        </w:rPr>
        <w:t>FreqBandIndicatorEUTRA</w:t>
      </w:r>
      <w:bookmarkEnd w:id="43"/>
    </w:p>
    <w:p w14:paraId="5C402C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ED3E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TAG-FREQBANDINDICATOREUTRA-START</w:t>
      </w:r>
    </w:p>
    <w:p w14:paraId="3C8A66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DC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FreqBandIndicatorEUTRA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(1..maxBandsEUTRA)</w:t>
      </w:r>
    </w:p>
    <w:p w14:paraId="52E3E2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7C32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TAG-FREQBANDINDICATOREUTRA-STOP</w:t>
      </w:r>
    </w:p>
    <w:p w14:paraId="369F04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D8BF01B" w14:textId="77777777" w:rsidR="0013661E" w:rsidRPr="0013661E" w:rsidRDefault="0013661E" w:rsidP="0013661E"/>
    <w:p w14:paraId="4C86FBA6" w14:textId="77777777" w:rsidR="0013661E" w:rsidRPr="0013661E" w:rsidRDefault="0013661E" w:rsidP="0013661E">
      <w:pPr>
        <w:keepNext/>
        <w:keepLines/>
        <w:spacing w:before="120"/>
        <w:ind w:left="1418" w:hanging="1418"/>
        <w:outlineLvl w:val="3"/>
        <w:rPr>
          <w:rFonts w:ascii="Arial" w:hAnsi="Arial"/>
          <w:sz w:val="24"/>
        </w:rPr>
      </w:pPr>
      <w:bookmarkStart w:id="44" w:name="_Toc100930380"/>
      <w:r w:rsidRPr="0013661E">
        <w:rPr>
          <w:rFonts w:ascii="Arial" w:hAnsi="Arial"/>
          <w:sz w:val="24"/>
        </w:rPr>
        <w:t>–</w:t>
      </w:r>
      <w:r w:rsidRPr="0013661E">
        <w:rPr>
          <w:rFonts w:ascii="Arial" w:hAnsi="Arial"/>
          <w:sz w:val="24"/>
        </w:rPr>
        <w:tab/>
      </w:r>
      <w:r w:rsidRPr="0013661E">
        <w:rPr>
          <w:rFonts w:ascii="Arial" w:hAnsi="Arial"/>
          <w:i/>
          <w:noProof/>
          <w:sz w:val="24"/>
        </w:rPr>
        <w:t>FreqBandList</w:t>
      </w:r>
      <w:bookmarkEnd w:id="44"/>
    </w:p>
    <w:p w14:paraId="7170DFDA" w14:textId="77777777" w:rsidR="0013661E" w:rsidRPr="0013661E" w:rsidRDefault="0013661E" w:rsidP="0013661E">
      <w:r w:rsidRPr="0013661E">
        <w:t xml:space="preserve">The IE </w:t>
      </w:r>
      <w:proofErr w:type="spellStart"/>
      <w:r w:rsidRPr="0013661E">
        <w:rPr>
          <w:i/>
        </w:rPr>
        <w:t>FreqBandList</w:t>
      </w:r>
      <w:proofErr w:type="spellEnd"/>
      <w:r w:rsidRPr="0013661E">
        <w:t xml:space="preserve"> is used by the network to request NR CA</w:t>
      </w:r>
      <w:r w:rsidRPr="0013661E">
        <w:rPr>
          <w:lang w:eastAsia="zh-CN"/>
        </w:rPr>
        <w:t>, NR non-CA</w:t>
      </w:r>
      <w:r w:rsidRPr="0013661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13661E">
        <w:t>sidelink</w:t>
      </w:r>
      <w:proofErr w:type="spellEnd"/>
      <w:r w:rsidRPr="0013661E">
        <w:t xml:space="preserve"> communication, this is used by the initiating UE to request </w:t>
      </w:r>
      <w:proofErr w:type="spellStart"/>
      <w:r w:rsidRPr="0013661E">
        <w:t>sidelink</w:t>
      </w:r>
      <w:proofErr w:type="spellEnd"/>
      <w:r w:rsidRPr="0013661E">
        <w:t xml:space="preserve"> UE radio access capabilities from the peer UE.</w:t>
      </w:r>
    </w:p>
    <w:p w14:paraId="12489227"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bCs/>
          <w:i/>
          <w:iCs/>
        </w:rPr>
        <w:t>FreqBandList</w:t>
      </w:r>
      <w:proofErr w:type="spellEnd"/>
      <w:r w:rsidRPr="0013661E">
        <w:rPr>
          <w:rFonts w:ascii="Arial" w:hAnsi="Arial"/>
          <w:b/>
        </w:rPr>
        <w:t xml:space="preserve"> information element</w:t>
      </w:r>
    </w:p>
    <w:p w14:paraId="051BA1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01497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TAG-FREQBANDLIST-START</w:t>
      </w:r>
    </w:p>
    <w:p w14:paraId="01150A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5130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(1..maxBandsMRDC))</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FreqBandInformation</w:t>
      </w:r>
    </w:p>
    <w:p w14:paraId="08B57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DA87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E850A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bandInformationEUTRA            FreqBandInformationEUTRA,</w:t>
      </w:r>
    </w:p>
    <w:p w14:paraId="10E5F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bandInformationNR               FreqBandInformationNR</w:t>
      </w:r>
    </w:p>
    <w:p w14:paraId="6055CF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5716D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3CD4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B845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bandEUTRA                       FreqBandIndicatorEUTRA,</w:t>
      </w:r>
    </w:p>
    <w:p w14:paraId="0B51BF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ca-BandwidthClassDL-EUTRA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5A2CFD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ca-BandwidthClassUL-EUTRA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B153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8DE21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B118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1157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30C86D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maxBandwidthRequestedDL         AggregatedBandwidth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41F61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maxBandwidthRequestedUL         AggregatedBandwidth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2FA1D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maxCarriersRequestedDL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(1..maxNrofServingCells)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04FB6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maxCarriersRequestedUL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(1..maxNrofServingCells)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D2636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DFD0D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01CF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AggregatedBandwidth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mhz150, mhz200, mhz250, mhz300, mhz350,</w:t>
      </w:r>
    </w:p>
    <w:p w14:paraId="4087B4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mhz400, mhz450, mhz500, mhz550, mhz600, mhz650, mhz700, mhz750, mhz800}</w:t>
      </w:r>
    </w:p>
    <w:p w14:paraId="3122E7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2A9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TAG-FREQBANDLIST-STOP</w:t>
      </w:r>
    </w:p>
    <w:p w14:paraId="33B8F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A30865C" w14:textId="77777777" w:rsidR="0013661E" w:rsidRPr="0013661E" w:rsidRDefault="0013661E" w:rsidP="0013661E"/>
    <w:p w14:paraId="129F6139" w14:textId="77777777" w:rsidR="0013661E" w:rsidRPr="0013661E" w:rsidRDefault="0013661E" w:rsidP="0013661E">
      <w:pPr>
        <w:keepNext/>
        <w:keepLines/>
        <w:spacing w:before="120"/>
        <w:ind w:left="1418" w:hanging="1418"/>
        <w:outlineLvl w:val="3"/>
        <w:rPr>
          <w:rFonts w:ascii="Arial" w:hAnsi="Arial"/>
          <w:noProof/>
          <w:sz w:val="24"/>
        </w:rPr>
      </w:pPr>
      <w:bookmarkStart w:id="45" w:name="_Toc100930381"/>
      <w:r w:rsidRPr="0013661E">
        <w:rPr>
          <w:rFonts w:ascii="Arial" w:hAnsi="Arial"/>
          <w:sz w:val="24"/>
        </w:rPr>
        <w:t>–</w:t>
      </w:r>
      <w:r w:rsidRPr="0013661E">
        <w:rPr>
          <w:rFonts w:ascii="Arial" w:hAnsi="Arial"/>
          <w:sz w:val="24"/>
        </w:rPr>
        <w:tab/>
      </w:r>
      <w:r w:rsidRPr="0013661E">
        <w:rPr>
          <w:rFonts w:ascii="Arial" w:hAnsi="Arial"/>
          <w:i/>
          <w:noProof/>
          <w:sz w:val="24"/>
        </w:rPr>
        <w:t>FreqSeparationClass</w:t>
      </w:r>
      <w:bookmarkEnd w:id="45"/>
    </w:p>
    <w:p w14:paraId="07618D78" w14:textId="77777777" w:rsidR="0013661E" w:rsidRPr="0013661E" w:rsidRDefault="0013661E" w:rsidP="0013661E">
      <w:r w:rsidRPr="0013661E">
        <w:t xml:space="preserve">The IE </w:t>
      </w:r>
      <w:proofErr w:type="spellStart"/>
      <w:r w:rsidRPr="0013661E">
        <w:rPr>
          <w:i/>
        </w:rPr>
        <w:t>FreqSeparationClas</w:t>
      </w:r>
      <w:r w:rsidRPr="0013661E">
        <w:t>s</w:t>
      </w:r>
      <w:proofErr w:type="spellEnd"/>
      <w:r w:rsidRPr="0013661E">
        <w:t xml:space="preserve"> is used for an intra-band non-contiguous CA band combination to indicate frequency separation between lower edge of lowest CC and upper edge of highest CC in a frequency band.</w:t>
      </w:r>
    </w:p>
    <w:p w14:paraId="447CEC3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FreqSeparationClass</w:t>
      </w:r>
      <w:proofErr w:type="spellEnd"/>
      <w:r w:rsidRPr="0013661E">
        <w:rPr>
          <w:rFonts w:ascii="Arial" w:hAnsi="Arial"/>
          <w:b/>
        </w:rPr>
        <w:t xml:space="preserve"> information element</w:t>
      </w:r>
    </w:p>
    <w:p w14:paraId="077DE5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3CACC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TAG-FREQSEPARATIONCLASS-START</w:t>
      </w:r>
    </w:p>
    <w:p w14:paraId="16270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7B48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 mhz800, mhz1200, mhz1400, ..., mhz400-v1650, mhz600-v1650}</w:t>
      </w:r>
    </w:p>
    <w:p w14:paraId="5BA065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639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FreqSeparationClassDL-v1620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{mhz1000, mhz1600, mhz1800, mhz2000, mhz2200, mhz2400}</w:t>
      </w:r>
    </w:p>
    <w:p w14:paraId="0F2DCB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E5B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FreqSeparationClassUL-v1620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{mhz1000}</w:t>
      </w:r>
    </w:p>
    <w:p w14:paraId="08B19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8087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TAG-FREQSEPARATIONCLASS-STOP</w:t>
      </w:r>
    </w:p>
    <w:p w14:paraId="20CACF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F75F5D3" w14:textId="77777777" w:rsidR="0013661E" w:rsidRPr="0013661E" w:rsidRDefault="0013661E" w:rsidP="0013661E">
      <w:pPr>
        <w:rPr>
          <w:rFonts w:eastAsiaTheme="minorEastAsia"/>
        </w:rPr>
      </w:pPr>
    </w:p>
    <w:p w14:paraId="0B6459CD" w14:textId="77777777" w:rsidR="0013661E" w:rsidRPr="0013661E" w:rsidRDefault="0013661E" w:rsidP="0013661E">
      <w:pPr>
        <w:keepNext/>
        <w:keepLines/>
        <w:spacing w:before="120"/>
        <w:ind w:left="1418" w:hanging="1418"/>
        <w:outlineLvl w:val="3"/>
        <w:rPr>
          <w:rFonts w:ascii="Arial" w:hAnsi="Arial"/>
          <w:i/>
          <w:iCs/>
          <w:noProof/>
          <w:sz w:val="24"/>
        </w:rPr>
      </w:pPr>
      <w:bookmarkStart w:id="46" w:name="_Toc100930382"/>
      <w:r w:rsidRPr="0013661E">
        <w:rPr>
          <w:rFonts w:ascii="Arial" w:hAnsi="Arial"/>
          <w:i/>
          <w:iCs/>
          <w:sz w:val="24"/>
        </w:rPr>
        <w:t>–</w:t>
      </w:r>
      <w:r w:rsidRPr="0013661E">
        <w:rPr>
          <w:rFonts w:ascii="Arial" w:hAnsi="Arial"/>
          <w:i/>
          <w:iCs/>
          <w:sz w:val="24"/>
        </w:rPr>
        <w:tab/>
      </w:r>
      <w:r w:rsidRPr="0013661E">
        <w:rPr>
          <w:rFonts w:ascii="Arial" w:hAnsi="Arial"/>
          <w:i/>
          <w:iCs/>
          <w:noProof/>
          <w:sz w:val="24"/>
        </w:rPr>
        <w:t>FreqSeparationClassDL-Only</w:t>
      </w:r>
      <w:bookmarkEnd w:id="46"/>
    </w:p>
    <w:p w14:paraId="23D5BF27" w14:textId="77777777" w:rsidR="0013661E" w:rsidRPr="0013661E" w:rsidRDefault="0013661E" w:rsidP="0013661E">
      <w:pPr>
        <w:rPr>
          <w:rFonts w:eastAsia="SimSun"/>
          <w:i/>
          <w:iCs/>
          <w:lang w:eastAsia="zh-CN"/>
        </w:rPr>
      </w:pPr>
      <w:r w:rsidRPr="0013661E">
        <w:t xml:space="preserve">The IE </w:t>
      </w:r>
      <w:proofErr w:type="spellStart"/>
      <w:r w:rsidRPr="0013661E">
        <w:rPr>
          <w:i/>
        </w:rPr>
        <w:t>FreqSeparationClassDL</w:t>
      </w:r>
      <w:proofErr w:type="spellEnd"/>
      <w:r w:rsidRPr="0013661E">
        <w:rPr>
          <w:i/>
        </w:rPr>
        <w:t xml:space="preserve">-Only </w:t>
      </w:r>
      <w:r w:rsidRPr="0013661E">
        <w:t>is used to indicate the frequency separation between lower edge of lowest CC and upper edge of highest CC of DL only frequency spectrum in a frequency band.</w:t>
      </w:r>
    </w:p>
    <w:p w14:paraId="5A12FF0D"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iCs/>
        </w:rPr>
        <w:lastRenderedPageBreak/>
        <w:t>FreqSeparationClassDL</w:t>
      </w:r>
      <w:proofErr w:type="spellEnd"/>
      <w:r w:rsidRPr="0013661E">
        <w:rPr>
          <w:rFonts w:ascii="Arial" w:hAnsi="Arial"/>
          <w:b/>
          <w:i/>
          <w:iCs/>
        </w:rPr>
        <w:t>-Only</w:t>
      </w:r>
      <w:r w:rsidRPr="0013661E">
        <w:rPr>
          <w:rFonts w:ascii="Arial" w:hAnsi="Arial"/>
          <w:b/>
        </w:rPr>
        <w:t xml:space="preserve"> information element</w:t>
      </w:r>
    </w:p>
    <w:p w14:paraId="25CF8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53953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TAG-FREQSEPARATIONCLASSDL-Only-START</w:t>
      </w:r>
    </w:p>
    <w:p w14:paraId="234469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85C4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FreqSeparationClassDL-Only-r16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{mhz200, mhz400, mhz600, mhz800, mhz1000, mhz1200}</w:t>
      </w:r>
    </w:p>
    <w:p w14:paraId="30C54C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0BC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TAG-FREQSEPARATIONCLASSDL-Only-STOP</w:t>
      </w:r>
    </w:p>
    <w:p w14:paraId="0B0B9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23A7EB" w14:textId="77777777" w:rsidR="0013661E" w:rsidRPr="0013661E" w:rsidRDefault="0013661E" w:rsidP="0013661E">
      <w:pPr>
        <w:rPr>
          <w:rFonts w:eastAsiaTheme="minorEastAsia"/>
        </w:rPr>
      </w:pPr>
    </w:p>
    <w:p w14:paraId="0DEDBF5C" w14:textId="77777777" w:rsidR="0013661E" w:rsidRPr="0013661E" w:rsidRDefault="0013661E" w:rsidP="0013661E">
      <w:pPr>
        <w:keepNext/>
        <w:keepLines/>
        <w:spacing w:before="120"/>
        <w:ind w:left="1418" w:hanging="1418"/>
        <w:outlineLvl w:val="3"/>
        <w:rPr>
          <w:rFonts w:ascii="Arial" w:hAnsi="Arial"/>
          <w:sz w:val="24"/>
        </w:rPr>
      </w:pPr>
      <w:bookmarkStart w:id="47" w:name="_Toc100930383"/>
      <w:r w:rsidRPr="0013661E">
        <w:rPr>
          <w:rFonts w:ascii="Arial" w:hAnsi="Arial"/>
          <w:sz w:val="24"/>
        </w:rPr>
        <w:t>–</w:t>
      </w:r>
      <w:r w:rsidRPr="0013661E">
        <w:rPr>
          <w:rFonts w:ascii="Arial" w:hAnsi="Arial"/>
          <w:sz w:val="24"/>
        </w:rPr>
        <w:tab/>
      </w:r>
      <w:r w:rsidRPr="0013661E">
        <w:rPr>
          <w:rFonts w:ascii="Arial" w:hAnsi="Arial"/>
          <w:iCs/>
          <w:sz w:val="24"/>
        </w:rPr>
        <w:t>FR2-2-</w:t>
      </w:r>
      <w:r w:rsidRPr="0013661E">
        <w:rPr>
          <w:rFonts w:ascii="Arial" w:hAnsi="Arial"/>
          <w:sz w:val="24"/>
        </w:rPr>
        <w:t>AccessParamsPerBand</w:t>
      </w:r>
      <w:bookmarkEnd w:id="47"/>
    </w:p>
    <w:p w14:paraId="74D2EFDB" w14:textId="77777777" w:rsidR="0013661E" w:rsidRPr="0013661E" w:rsidRDefault="0013661E" w:rsidP="0013661E">
      <w:r w:rsidRPr="0013661E">
        <w:t xml:space="preserve">The IE </w:t>
      </w:r>
      <w:r w:rsidRPr="0013661E">
        <w:rPr>
          <w:i/>
        </w:rPr>
        <w:t>FR2-2-AccessParamsPerBand</w:t>
      </w:r>
      <w:r w:rsidRPr="0013661E">
        <w:t xml:space="preserve"> is used to convey FR2-2 related parameters specific for a certain frequency band (not per feature set or band combination).</w:t>
      </w:r>
    </w:p>
    <w:p w14:paraId="5B4890AE" w14:textId="77777777" w:rsidR="0013661E" w:rsidRPr="0013661E" w:rsidRDefault="0013661E" w:rsidP="0013661E">
      <w:pPr>
        <w:keepNext/>
        <w:keepLines/>
        <w:spacing w:before="60"/>
        <w:jc w:val="center"/>
        <w:rPr>
          <w:rFonts w:ascii="Arial" w:hAnsi="Arial"/>
          <w:b/>
        </w:rPr>
      </w:pPr>
      <w:r w:rsidRPr="0013661E">
        <w:rPr>
          <w:rFonts w:ascii="Arial" w:hAnsi="Arial"/>
          <w:b/>
        </w:rPr>
        <w:t>FR2-2-AccessParamsPerBand information element</w:t>
      </w:r>
    </w:p>
    <w:p w14:paraId="09E341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E4AE6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TAG-FR2-2-ACCESSPARAMSPERBAND-START</w:t>
      </w:r>
    </w:p>
    <w:p w14:paraId="4A6C3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B820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FR2-2-AccessParamsPerBand-r17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BB5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24-1: Basic FR2-2 DL support</w:t>
      </w:r>
    </w:p>
    <w:p w14:paraId="760C12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dl-FR2-2-SCS-120kHz-r17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35E7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24-1a: Basic FR2-2 UL support</w:t>
      </w:r>
    </w:p>
    <w:p w14:paraId="56FCB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ul-FR2-2-SCS-120kHz-r17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FDF2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24-2: 120KHz SSB support for initial access in FR2-2</w:t>
      </w:r>
    </w:p>
    <w:p w14:paraId="015E10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initialAccessSSB-120kHz-r17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BAF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FEF97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5836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729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TAG-FR2-2-ACCESSPARAMSPERBAND-STOP</w:t>
      </w:r>
    </w:p>
    <w:p w14:paraId="153EAF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0DC7902" w14:textId="77777777" w:rsidR="0013661E" w:rsidRPr="0013661E" w:rsidRDefault="0013661E" w:rsidP="0013661E">
      <w:pPr>
        <w:rPr>
          <w:rFonts w:eastAsiaTheme="minorEastAsia"/>
        </w:rPr>
      </w:pPr>
    </w:p>
    <w:p w14:paraId="451B1319" w14:textId="77777777" w:rsidR="0013661E" w:rsidRPr="0013661E" w:rsidRDefault="0013661E" w:rsidP="0013661E">
      <w:pPr>
        <w:keepNext/>
        <w:keepLines/>
        <w:spacing w:before="120"/>
        <w:ind w:left="1418" w:hanging="1418"/>
        <w:outlineLvl w:val="3"/>
        <w:rPr>
          <w:rFonts w:ascii="Arial" w:hAnsi="Arial"/>
          <w:sz w:val="24"/>
        </w:rPr>
      </w:pPr>
      <w:bookmarkStart w:id="48" w:name="_Toc100930384"/>
      <w:r w:rsidRPr="0013661E">
        <w:rPr>
          <w:rFonts w:ascii="Arial" w:hAnsi="Arial"/>
          <w:sz w:val="24"/>
        </w:rPr>
        <w:t>–</w:t>
      </w:r>
      <w:r w:rsidRPr="0013661E">
        <w:rPr>
          <w:rFonts w:ascii="Arial" w:hAnsi="Arial"/>
          <w:sz w:val="24"/>
        </w:rPr>
        <w:tab/>
      </w:r>
      <w:proofErr w:type="spellStart"/>
      <w:r w:rsidRPr="0013661E">
        <w:rPr>
          <w:rFonts w:ascii="Arial" w:hAnsi="Arial"/>
          <w:i/>
          <w:iCs/>
          <w:sz w:val="24"/>
        </w:rPr>
        <w:t>HighSpeedParameters</w:t>
      </w:r>
      <w:bookmarkEnd w:id="48"/>
      <w:proofErr w:type="spellEnd"/>
    </w:p>
    <w:p w14:paraId="3AB889F6" w14:textId="77777777" w:rsidR="0013661E" w:rsidRPr="0013661E" w:rsidRDefault="0013661E" w:rsidP="0013661E">
      <w:r w:rsidRPr="0013661E">
        <w:t xml:space="preserve">The IE </w:t>
      </w:r>
      <w:proofErr w:type="spellStart"/>
      <w:r w:rsidRPr="0013661E">
        <w:rPr>
          <w:i/>
        </w:rPr>
        <w:t>HighSpeedParameters</w:t>
      </w:r>
      <w:proofErr w:type="spellEnd"/>
      <w:r w:rsidRPr="0013661E">
        <w:rPr>
          <w:i/>
        </w:rPr>
        <w:t xml:space="preserve"> </w:t>
      </w:r>
      <w:r w:rsidRPr="0013661E">
        <w:t>is used to convey capabilities related to high speed scenarios.</w:t>
      </w:r>
    </w:p>
    <w:p w14:paraId="54918113"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iCs/>
        </w:rPr>
        <w:t>HighSpeedParameters</w:t>
      </w:r>
      <w:proofErr w:type="spellEnd"/>
      <w:r w:rsidRPr="0013661E">
        <w:rPr>
          <w:rFonts w:ascii="Arial" w:hAnsi="Arial"/>
          <w:b/>
        </w:rPr>
        <w:t xml:space="preserve"> information element</w:t>
      </w:r>
    </w:p>
    <w:p w14:paraId="6D11A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92E1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TAG-HIGHSPEEDPARAMETERS-START</w:t>
      </w:r>
    </w:p>
    <w:p w14:paraId="581D6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107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HighSpeedParameters-r16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CCAE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59A3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demodulationEnhancement-r16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2F32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6CE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332D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HighSpeedParameters-v1650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8775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intraNR-MeasurementEnhancement-r16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w:t>
      </w:r>
    </w:p>
    <w:p w14:paraId="75325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interRAT-MeasurementEnhancement-r16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w:t>
      </w:r>
    </w:p>
    <w:p w14:paraId="27B8BD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4592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027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HighSpeedParameters-v1700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E166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18-1: Enhanced RRM requirements specified for CA for FR1 HST</w:t>
      </w:r>
    </w:p>
    <w:p w14:paraId="452ECD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measurementEnhancementCA-r17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936E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18-2: Enhanced RRM requirements specified for inter-frequency measurement in connected mode for FR1 HST</w:t>
      </w:r>
    </w:p>
    <w:p w14:paraId="45F2F8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measurementEnhancementInterFreq-r17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52A29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D862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A15E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TAG-HIGHSPEEDPARAMETERS-STOP</w:t>
      </w:r>
    </w:p>
    <w:p w14:paraId="1CB11E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1E500A3" w14:textId="77777777" w:rsidR="0013661E" w:rsidRPr="0013661E" w:rsidRDefault="0013661E" w:rsidP="0013661E"/>
    <w:p w14:paraId="595646AE" w14:textId="77777777" w:rsidR="0013661E" w:rsidRPr="0013661E" w:rsidRDefault="0013661E" w:rsidP="0013661E">
      <w:pPr>
        <w:keepNext/>
        <w:keepLines/>
        <w:spacing w:before="120"/>
        <w:ind w:left="1418" w:hanging="1418"/>
        <w:outlineLvl w:val="3"/>
        <w:rPr>
          <w:rFonts w:ascii="Arial" w:hAnsi="Arial"/>
          <w:noProof/>
          <w:sz w:val="24"/>
        </w:rPr>
      </w:pPr>
      <w:bookmarkStart w:id="49" w:name="_Toc100930385"/>
      <w:r w:rsidRPr="0013661E">
        <w:rPr>
          <w:rFonts w:ascii="Arial" w:hAnsi="Arial"/>
          <w:sz w:val="24"/>
        </w:rPr>
        <w:t>–</w:t>
      </w:r>
      <w:r w:rsidRPr="0013661E">
        <w:rPr>
          <w:rFonts w:ascii="Arial" w:hAnsi="Arial"/>
          <w:sz w:val="24"/>
        </w:rPr>
        <w:tab/>
      </w:r>
      <w:r w:rsidRPr="0013661E">
        <w:rPr>
          <w:rFonts w:ascii="Arial" w:hAnsi="Arial"/>
          <w:i/>
          <w:noProof/>
          <w:sz w:val="24"/>
        </w:rPr>
        <w:t>IMS-Parameters</w:t>
      </w:r>
      <w:bookmarkEnd w:id="49"/>
    </w:p>
    <w:p w14:paraId="5DE25667" w14:textId="77777777" w:rsidR="0013661E" w:rsidRPr="0013661E" w:rsidRDefault="0013661E" w:rsidP="0013661E">
      <w:r w:rsidRPr="0013661E">
        <w:t xml:space="preserve">The IE </w:t>
      </w:r>
      <w:r w:rsidRPr="0013661E">
        <w:rPr>
          <w:i/>
        </w:rPr>
        <w:t>IMS-Parameters</w:t>
      </w:r>
      <w:r w:rsidRPr="0013661E">
        <w:t xml:space="preserve"> is used to convey capabilities related to IMS.</w:t>
      </w:r>
    </w:p>
    <w:p w14:paraId="4F199B69" w14:textId="77777777" w:rsidR="0013661E" w:rsidRPr="0013661E" w:rsidRDefault="0013661E" w:rsidP="0013661E">
      <w:pPr>
        <w:keepNext/>
        <w:keepLines/>
        <w:spacing w:before="60"/>
        <w:jc w:val="center"/>
        <w:rPr>
          <w:rFonts w:ascii="Arial" w:hAnsi="Arial"/>
          <w:b/>
        </w:rPr>
      </w:pPr>
      <w:r w:rsidRPr="0013661E">
        <w:rPr>
          <w:rFonts w:ascii="Arial" w:hAnsi="Arial"/>
          <w:b/>
          <w:i/>
        </w:rPr>
        <w:t>IMS-Parameters</w:t>
      </w:r>
      <w:r w:rsidRPr="0013661E">
        <w:rPr>
          <w:rFonts w:ascii="Arial" w:hAnsi="Arial"/>
          <w:b/>
        </w:rPr>
        <w:t xml:space="preserve"> information element</w:t>
      </w:r>
    </w:p>
    <w:p w14:paraId="246BFD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F6BE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TAG-IMS-PARAMETERS-START</w:t>
      </w:r>
    </w:p>
    <w:p w14:paraId="5DEEB6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D99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A2F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ims-ParametersCommon       IMS-ParametersCommon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EC7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ims-ParametersFRX-Diff     IMS-ParametersFRX-Diff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3E5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4C7FC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7306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A3F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76D8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ims-ParametersFR2-2-r17    IMS-ParametersFR2-2-r17               </w:t>
      </w:r>
      <w:r w:rsidRPr="0013661E">
        <w:rPr>
          <w:rFonts w:ascii="Courier New" w:hAnsi="Courier New"/>
          <w:noProof/>
          <w:color w:val="993366"/>
          <w:sz w:val="16"/>
          <w:lang w:eastAsia="en-GB"/>
        </w:rPr>
        <w:t>OPTIONAL</w:t>
      </w:r>
    </w:p>
    <w:p w14:paraId="155255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97C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F19C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Yu Mincho" w:hAnsi="Courier New"/>
          <w:noProof/>
          <w:sz w:val="16"/>
          <w:lang w:eastAsia="en-GB"/>
        </w:rPr>
        <w:t xml:space="preserve">IMS-ParametersCommon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1C00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voiceOverEUTRA-5GC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4F51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35FE77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7E2B0A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voiceOverSCG-BearerEUTRA-5GC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43C52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2928E9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21892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voiceFallbackIndicationEPS-r16       </w:t>
      </w:r>
      <w:r w:rsidRPr="0013661E">
        <w:rPr>
          <w:rFonts w:ascii="Courier New" w:eastAsia="Yu Mincho" w:hAnsi="Courier New"/>
          <w:noProof/>
          <w:color w:val="993366"/>
          <w:sz w:val="16"/>
          <w:lang w:eastAsia="en-GB"/>
        </w:rPr>
        <w:t>ENUMERATED</w:t>
      </w:r>
      <w:r w:rsidRPr="0013661E">
        <w:rPr>
          <w:rFonts w:ascii="Courier New" w:eastAsia="Yu Mincho" w:hAnsi="Courier New"/>
          <w:noProof/>
          <w:sz w:val="16"/>
          <w:lang w:eastAsia="en-GB"/>
        </w:rPr>
        <w:t xml:space="preserve"> {supported}                   </w:t>
      </w:r>
      <w:r w:rsidRPr="0013661E">
        <w:rPr>
          <w:rFonts w:ascii="Courier New" w:eastAsia="Yu Mincho" w:hAnsi="Courier New"/>
          <w:noProof/>
          <w:color w:val="993366"/>
          <w:sz w:val="16"/>
          <w:lang w:eastAsia="en-GB"/>
        </w:rPr>
        <w:t>OPTIONAL</w:t>
      </w:r>
    </w:p>
    <w:p w14:paraId="26B079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5B1FFF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w:t>
      </w:r>
    </w:p>
    <w:p w14:paraId="7590F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54AD48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Yu Mincho" w:hAnsi="Courier New"/>
          <w:noProof/>
          <w:sz w:val="16"/>
          <w:lang w:eastAsia="en-GB"/>
        </w:rPr>
        <w:t xml:space="preserve">IMS-ParametersFRX-Diff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6C125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CDD1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4E93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1EC9E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94F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1266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voiceOverNR-r17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E83B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33B95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FEB69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3802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TAG-IMS-PARAMETERS-STOP</w:t>
      </w:r>
    </w:p>
    <w:p w14:paraId="10D1CB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B6D15E1" w14:textId="77777777" w:rsidR="0013661E" w:rsidRPr="0013661E" w:rsidRDefault="0013661E" w:rsidP="0013661E"/>
    <w:p w14:paraId="02ED34FB" w14:textId="77777777" w:rsidR="0013661E" w:rsidRPr="0013661E" w:rsidRDefault="0013661E" w:rsidP="0013661E">
      <w:pPr>
        <w:keepNext/>
        <w:keepLines/>
        <w:spacing w:before="120"/>
        <w:ind w:left="1418" w:hanging="1418"/>
        <w:outlineLvl w:val="3"/>
        <w:rPr>
          <w:rFonts w:ascii="Arial" w:hAnsi="Arial"/>
          <w:sz w:val="24"/>
        </w:rPr>
      </w:pPr>
      <w:bookmarkStart w:id="50" w:name="_Toc100930386"/>
      <w:r w:rsidRPr="0013661E">
        <w:rPr>
          <w:rFonts w:ascii="Arial" w:hAnsi="Arial"/>
          <w:sz w:val="24"/>
        </w:rPr>
        <w:t>–</w:t>
      </w:r>
      <w:r w:rsidRPr="0013661E">
        <w:rPr>
          <w:rFonts w:ascii="Arial" w:hAnsi="Arial"/>
          <w:sz w:val="24"/>
        </w:rPr>
        <w:tab/>
      </w:r>
      <w:proofErr w:type="spellStart"/>
      <w:r w:rsidRPr="0013661E">
        <w:rPr>
          <w:rFonts w:ascii="Arial" w:hAnsi="Arial"/>
          <w:i/>
          <w:sz w:val="24"/>
        </w:rPr>
        <w:t>InterRAT</w:t>
      </w:r>
      <w:proofErr w:type="spellEnd"/>
      <w:r w:rsidRPr="0013661E">
        <w:rPr>
          <w:rFonts w:ascii="Arial" w:hAnsi="Arial"/>
          <w:i/>
          <w:sz w:val="24"/>
        </w:rPr>
        <w:t>-Parameters</w:t>
      </w:r>
      <w:bookmarkEnd w:id="50"/>
    </w:p>
    <w:p w14:paraId="6116254C" w14:textId="77777777" w:rsidR="0013661E" w:rsidRPr="0013661E" w:rsidRDefault="0013661E" w:rsidP="0013661E">
      <w:r w:rsidRPr="0013661E">
        <w:t xml:space="preserve">The IE </w:t>
      </w:r>
      <w:proofErr w:type="spellStart"/>
      <w:r w:rsidRPr="0013661E">
        <w:rPr>
          <w:i/>
        </w:rPr>
        <w:t>InterRAT</w:t>
      </w:r>
      <w:proofErr w:type="spellEnd"/>
      <w:r w:rsidRPr="0013661E">
        <w:rPr>
          <w:i/>
        </w:rPr>
        <w:t>-Parameters</w:t>
      </w:r>
      <w:r w:rsidRPr="0013661E">
        <w:t xml:space="preserve"> is used convey UE capabilities related to the other RATs.</w:t>
      </w:r>
    </w:p>
    <w:p w14:paraId="29A1C39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InterRAT</w:t>
      </w:r>
      <w:proofErr w:type="spellEnd"/>
      <w:r w:rsidRPr="0013661E">
        <w:rPr>
          <w:rFonts w:ascii="Arial" w:hAnsi="Arial"/>
          <w:b/>
          <w:i/>
        </w:rPr>
        <w:t>-Parameters</w:t>
      </w:r>
      <w:r w:rsidRPr="0013661E">
        <w:rPr>
          <w:rFonts w:ascii="Arial" w:hAnsi="Arial"/>
          <w:b/>
        </w:rPr>
        <w:t xml:space="preserve"> information element</w:t>
      </w:r>
    </w:p>
    <w:p w14:paraId="3DD8F5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7618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TAG-INTERRAT-PARAMETERS-START</w:t>
      </w:r>
    </w:p>
    <w:p w14:paraId="03E9D1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56B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InterRAT-Parameters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D8E3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EUTRA-Parameters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9769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AFE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0705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utra-FDD-r16                        UTRA-FDD-Parameters-r16         </w:t>
      </w:r>
      <w:r w:rsidRPr="0013661E">
        <w:rPr>
          <w:rFonts w:ascii="Courier New" w:hAnsi="Courier New"/>
          <w:noProof/>
          <w:color w:val="993366"/>
          <w:sz w:val="16"/>
          <w:lang w:eastAsia="en-GB"/>
        </w:rPr>
        <w:t>OPTIONAL</w:t>
      </w:r>
    </w:p>
    <w:p w14:paraId="295C9C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0F942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8313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0845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D5F3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FDA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(1..maxBandsEUTRA))</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FreqBandIndicatorEUTRA,</w:t>
      </w:r>
    </w:p>
    <w:p w14:paraId="27D4D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eutra-ParametersCommon              EUTRA-ParametersCommon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0336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eutra-ParametersXDD-Diff            EUTRA-ParametersXDD-Diff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5FF2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EDAD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38A6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4F53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2FE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mfbi-EUTRA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DA15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modifiedMPR-BehaviorEUTRA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685F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multiNS-Pmax-EUTRA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1D43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rs-SINR-MeasEUTRA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C1AA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BB1D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7695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E57CD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w:t>
      </w:r>
    </w:p>
    <w:p w14:paraId="49611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w:t>
      </w:r>
    </w:p>
    <w:p w14:paraId="2C6045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n</w:t>
      </w:r>
      <w:r w:rsidRPr="0013661E">
        <w:rPr>
          <w:rFonts w:ascii="Courier New" w:hAnsi="Courier New"/>
          <w:noProof/>
          <w:sz w:val="16"/>
          <w:lang w:eastAsia="en-GB"/>
        </w:rPr>
        <w:t xml:space="preserve">r-HO-ToEN-DC-r16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50FB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1DDFE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6C0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8066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D9DE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rsrqMeasWidebandEUTRA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401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9AC9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D22F5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2073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UTRA-FDD-Parameters-r16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0B3F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supportedBandListUTRA-FDD-r16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(1..maxBandsUTRA-FDD-r16))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SupportedBandUTRA-FDD-r16,</w:t>
      </w:r>
    </w:p>
    <w:p w14:paraId="6BA168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A22AB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1808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EE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SupportedBandUTRA-FDD-r16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t>
      </w:r>
    </w:p>
    <w:p w14:paraId="79621E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 bandII, bandIII, bandIV, bandV, bandVI,</w:t>
      </w:r>
    </w:p>
    <w:p w14:paraId="444C1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bandVII, bandVIII, bandIX, bandX, bandXI,</w:t>
      </w:r>
    </w:p>
    <w:p w14:paraId="36D5D7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bandXII, bandXIII, bandXIV, bandXV, bandXVI,</w:t>
      </w:r>
    </w:p>
    <w:p w14:paraId="44BD4B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bandXVII, bandXVIII, bandXIX, bandXX,</w:t>
      </w:r>
    </w:p>
    <w:p w14:paraId="2D1384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bandXXI, bandXXII, bandXXIII, bandXXIV,</w:t>
      </w:r>
    </w:p>
    <w:p w14:paraId="60E00B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bandXXV, bandXXVI, bandXXVII, bandXXVIII,</w:t>
      </w:r>
    </w:p>
    <w:p w14:paraId="0E32D5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bandXXIX, bandXXX, bandXXXI, bandXXXII}</w:t>
      </w:r>
    </w:p>
    <w:p w14:paraId="4F224D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29C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TAG-INTERRAT-PARAMETERS-STOP</w:t>
      </w:r>
    </w:p>
    <w:p w14:paraId="0364FE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4757B12" w14:textId="77777777" w:rsidR="0013661E" w:rsidRPr="0013661E" w:rsidRDefault="0013661E" w:rsidP="0013661E"/>
    <w:p w14:paraId="39FF47E4" w14:textId="77777777" w:rsidR="0013661E" w:rsidRPr="0013661E" w:rsidRDefault="0013661E" w:rsidP="0013661E">
      <w:pPr>
        <w:keepNext/>
        <w:keepLines/>
        <w:spacing w:before="120"/>
        <w:ind w:left="1418" w:hanging="1418"/>
        <w:outlineLvl w:val="3"/>
        <w:rPr>
          <w:rFonts w:ascii="Arial" w:eastAsia="Malgun Gothic" w:hAnsi="Arial"/>
          <w:sz w:val="24"/>
        </w:rPr>
      </w:pPr>
      <w:bookmarkStart w:id="51" w:name="_Toc100930387"/>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MAC-Parameters</w:t>
      </w:r>
      <w:bookmarkEnd w:id="51"/>
    </w:p>
    <w:p w14:paraId="1175D451"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MAC-Parameters</w:t>
      </w:r>
      <w:r w:rsidRPr="0013661E">
        <w:rPr>
          <w:rFonts w:eastAsia="Malgun Gothic"/>
        </w:rPr>
        <w:t xml:space="preserve"> is used to convey capabilities related to MAC.</w:t>
      </w:r>
    </w:p>
    <w:p w14:paraId="705EDCC6"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MAC-Parameters</w:t>
      </w:r>
      <w:r w:rsidRPr="0013661E">
        <w:rPr>
          <w:rFonts w:ascii="Arial" w:eastAsia="Malgun Gothic" w:hAnsi="Arial"/>
          <w:b/>
        </w:rPr>
        <w:t xml:space="preserve"> information element</w:t>
      </w:r>
    </w:p>
    <w:p w14:paraId="02487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2244E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TAG-MAC-PARAMETERS-START</w:t>
      </w:r>
    </w:p>
    <w:p w14:paraId="35E7AF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337F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6AB92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mac-ParametersCommon            MAC-ParametersCommon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0DB0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mac-ParametersXDD-Diff          MAC-ParametersXDD-Diff      </w:t>
      </w:r>
      <w:r w:rsidRPr="0013661E">
        <w:rPr>
          <w:rFonts w:ascii="Courier New" w:hAnsi="Courier New"/>
          <w:noProof/>
          <w:color w:val="993366"/>
          <w:sz w:val="16"/>
          <w:lang w:eastAsia="en-GB"/>
        </w:rPr>
        <w:t>OPTIONAL</w:t>
      </w:r>
    </w:p>
    <w:p w14:paraId="5B37BF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4BDCF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BE40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BF5E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mac-ParametersFRX-Diff-r16      MAC-ParametersFRX-Diff-r16  </w:t>
      </w:r>
      <w:r w:rsidRPr="0013661E">
        <w:rPr>
          <w:rFonts w:ascii="Courier New" w:hAnsi="Courier New"/>
          <w:noProof/>
          <w:color w:val="993366"/>
          <w:sz w:val="16"/>
          <w:lang w:eastAsia="en-GB"/>
        </w:rPr>
        <w:t>OPTIONAL</w:t>
      </w:r>
    </w:p>
    <w:p w14:paraId="51AA88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644E9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C130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60FE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mac-ParametersFR2-2-r17         MAC-ParametersFR2-2-r17     </w:t>
      </w:r>
      <w:r w:rsidRPr="0013661E">
        <w:rPr>
          <w:rFonts w:ascii="Courier New" w:hAnsi="Courier New"/>
          <w:noProof/>
          <w:color w:val="993366"/>
          <w:sz w:val="16"/>
          <w:lang w:eastAsia="en-GB"/>
        </w:rPr>
        <w:t>OPTIONAL</w:t>
      </w:r>
    </w:p>
    <w:p w14:paraId="061B75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66E31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75A0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790C9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lcp-Restriction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7FEA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874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lch-ToSCellRestriction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B3D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B069F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297D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recommendedBitRate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D1D1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recommendedBitRateQuery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E4C0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66C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091E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recommendedBitRateMultiplier-r16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DCB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preEmptiveBSR-r16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95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autonomousTransmission-r16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A544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lch-PriorityBasedPrioritization-r16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3640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lch-ToConfiguredGrantMapping-r16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798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lch-ToGrantPriorityRestriction-r16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5627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singlePHR-P-r16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30BE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ul-LBT-FailureDetectionRecovery-r16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1B4C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8-1: MPE</w:t>
      </w:r>
    </w:p>
    <w:p w14:paraId="504E9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tdd-MPE-P-MPR-Reporting-r16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AEB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lcid-ExtensionIAB-r16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5DE0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210CC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9765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spCell-BFR-CBRA-r16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CE063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75536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B05B9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srs-ResourceId-Ext-r16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5B4D3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113F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1B7A7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enhancedUuDRX-forSidelink-r17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934B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--27-10: Support of UL MAC CE based MG activation request for PRS measurements</w:t>
      </w:r>
    </w:p>
    <w:p w14:paraId="56B6A0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mg-ActivationRequestPRS-Meas-r17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2837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--27-11: Support of DL MAC CE based MG activation request for PRS measurements</w:t>
      </w:r>
    </w:p>
    <w:p w14:paraId="1CD587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mg-ActivationCommPRS-Meas-r17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BD25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intraCG-Prioritization-r17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5A4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jointPrioritizationCG-Retx-Timer-r17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A84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survivalTime-r17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018A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lcg-ExtensionIAB-r17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300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maxNumberRNTIs-MBS-r17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(1..ffsUpperLimit)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FFS</w:t>
      </w:r>
    </w:p>
    <w:p w14:paraId="123A91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harq-FeedbackDisabled-r17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A91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uplink-Harq-ModeB-r17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BB4C01" w14:textId="3F7B3C82" w:rsidR="00140964"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sr-TriggeredBy-TA-Report-r17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565A0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6BA76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6113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451A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MAC-ParametersFRX-Diff-r16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1C1F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F92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directMCG-SCellActivationResume-r16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7CDD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9FE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directSCG-SCellActivationResume-r16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EB9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19-1: DRX Adaptation</w:t>
      </w:r>
    </w:p>
    <w:p w14:paraId="4AB2B3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drx-Adaptation-r16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A7EA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MinTimeGap-r16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DC3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MinTimeGap-r16              </w:t>
      </w:r>
      <w:r w:rsidRPr="0013661E">
        <w:rPr>
          <w:rFonts w:ascii="Courier New" w:hAnsi="Courier New"/>
          <w:noProof/>
          <w:color w:val="993366"/>
          <w:sz w:val="16"/>
          <w:lang w:eastAsia="en-GB"/>
        </w:rPr>
        <w:t>OPTIONAL</w:t>
      </w:r>
    </w:p>
    <w:p w14:paraId="3261F9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B7D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DDDF1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678E7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559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C93F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866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directMCG-SCellActivationResume-r17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A6A8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98A6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directSCG-SCellActivationResume-r17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03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B4A03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730D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E8F0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4FA3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skipUplinkTxDynamic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4A23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logicalChannelSR-DelayTimer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2E2C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longDRX-Cycle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726C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shortDRX-Cycle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C8F3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multipleSR-Configurations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2D5D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multipleConfiguredGrants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6317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844A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2C5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secondaryDRX-Group-r16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D2CBB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1579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ADC4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enhancedSkipUplinkTxDynamic-r16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779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enhancedSkipUplinkTxConfigured-r16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AA06A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1059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4B02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B55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MinTimeGap-r16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2181D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sl3}</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333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21F13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sl12}</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D2F12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{sl2, sl24}</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41E161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7E7540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371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TAG-MAC-PARAMETERS-STOP</w:t>
      </w:r>
    </w:p>
    <w:p w14:paraId="228EBD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8F6D883" w14:textId="77777777" w:rsidR="0013661E" w:rsidRPr="0013661E" w:rsidRDefault="0013661E" w:rsidP="0013661E"/>
    <w:p w14:paraId="10DCF60E" w14:textId="77777777" w:rsidR="0013661E" w:rsidRPr="0013661E" w:rsidRDefault="0013661E" w:rsidP="0013661E">
      <w:pPr>
        <w:keepNext/>
        <w:keepLines/>
        <w:spacing w:before="120"/>
        <w:ind w:left="1418" w:hanging="1418"/>
        <w:outlineLvl w:val="3"/>
        <w:rPr>
          <w:rFonts w:ascii="Arial" w:eastAsia="Malgun Gothic" w:hAnsi="Arial"/>
          <w:sz w:val="24"/>
        </w:rPr>
      </w:pPr>
      <w:bookmarkStart w:id="52" w:name="_Toc100930388"/>
      <w:r w:rsidRPr="0013661E">
        <w:rPr>
          <w:rFonts w:ascii="Arial" w:eastAsia="Malgun Gothic" w:hAnsi="Arial"/>
          <w:sz w:val="24"/>
        </w:rPr>
        <w:t>–</w:t>
      </w:r>
      <w:r w:rsidRPr="0013661E">
        <w:rPr>
          <w:rFonts w:ascii="Arial" w:eastAsia="Malgun Gothic" w:hAnsi="Arial"/>
          <w:sz w:val="24"/>
        </w:rPr>
        <w:tab/>
      </w:r>
      <w:proofErr w:type="spellStart"/>
      <w:r w:rsidRPr="0013661E">
        <w:rPr>
          <w:rFonts w:ascii="Arial" w:eastAsia="Malgun Gothic" w:hAnsi="Arial"/>
          <w:i/>
          <w:sz w:val="24"/>
        </w:rPr>
        <w:t>MeasAndMobParameters</w:t>
      </w:r>
      <w:bookmarkEnd w:id="52"/>
      <w:proofErr w:type="spellEnd"/>
    </w:p>
    <w:p w14:paraId="07D8301C" w14:textId="77777777" w:rsidR="0013661E" w:rsidRPr="0013661E" w:rsidRDefault="0013661E" w:rsidP="0013661E">
      <w:pPr>
        <w:rPr>
          <w:rFonts w:eastAsia="Malgun Gothic"/>
        </w:rPr>
      </w:pPr>
      <w:r w:rsidRPr="0013661E">
        <w:rPr>
          <w:rFonts w:eastAsia="Malgun Gothic"/>
        </w:rPr>
        <w:t xml:space="preserve">The IE </w:t>
      </w:r>
      <w:proofErr w:type="spellStart"/>
      <w:r w:rsidRPr="0013661E">
        <w:rPr>
          <w:rFonts w:eastAsia="Malgun Gothic"/>
          <w:i/>
        </w:rPr>
        <w:t>MeasAndMobParameters</w:t>
      </w:r>
      <w:proofErr w:type="spellEnd"/>
      <w:r w:rsidRPr="0013661E">
        <w:rPr>
          <w:rFonts w:eastAsia="Malgun Gothic"/>
        </w:rPr>
        <w:t xml:space="preserve"> is used to convey UE capabilities related to measurements for radio resource management (RRM), radio link monitoring (RLM) and mobility (e.g. handover).</w:t>
      </w:r>
    </w:p>
    <w:p w14:paraId="0BBA5E6B" w14:textId="77777777" w:rsidR="0013661E" w:rsidRPr="0013661E" w:rsidRDefault="0013661E" w:rsidP="0013661E">
      <w:pPr>
        <w:keepNext/>
        <w:keepLines/>
        <w:spacing w:before="60"/>
        <w:jc w:val="center"/>
        <w:rPr>
          <w:rFonts w:ascii="Arial" w:eastAsia="Malgun Gothic" w:hAnsi="Arial"/>
          <w:b/>
        </w:rPr>
      </w:pPr>
      <w:proofErr w:type="spellStart"/>
      <w:r w:rsidRPr="0013661E">
        <w:rPr>
          <w:rFonts w:ascii="Arial" w:eastAsia="Malgun Gothic" w:hAnsi="Arial"/>
          <w:b/>
          <w:i/>
        </w:rPr>
        <w:t>MeasAndMobParameters</w:t>
      </w:r>
      <w:proofErr w:type="spellEnd"/>
      <w:r w:rsidRPr="0013661E">
        <w:rPr>
          <w:rFonts w:ascii="Arial" w:eastAsia="Malgun Gothic" w:hAnsi="Arial"/>
          <w:b/>
        </w:rPr>
        <w:t xml:space="preserve"> information element</w:t>
      </w:r>
    </w:p>
    <w:p w14:paraId="07C4E3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765BF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TAG-MEASANDMOBPARAMETERS-START</w:t>
      </w:r>
    </w:p>
    <w:p w14:paraId="056D3F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2C73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53BB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measAndMobParametersCommon              MeasAndMobParametersCommon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5617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measAndMobParametersXDD-Diff                MeasAndMobParametersXDD-Diff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D176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measAndMobParametersFRX-Diff                MeasAndMobParametersFRX-Diff        </w:t>
      </w:r>
      <w:r w:rsidRPr="0013661E">
        <w:rPr>
          <w:rFonts w:ascii="Courier New" w:hAnsi="Courier New"/>
          <w:noProof/>
          <w:color w:val="993366"/>
          <w:sz w:val="16"/>
          <w:lang w:eastAsia="en-GB"/>
        </w:rPr>
        <w:t>OPTIONAL</w:t>
      </w:r>
    </w:p>
    <w:p w14:paraId="09A9C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27DA2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D5A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79DBE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measAndMobParametersFR2-2-r17           MeasAndMobParametersFR2-2-r17           </w:t>
      </w:r>
      <w:r w:rsidRPr="0013661E">
        <w:rPr>
          <w:rFonts w:ascii="Courier New" w:hAnsi="Courier New"/>
          <w:noProof/>
          <w:color w:val="993366"/>
          <w:sz w:val="16"/>
          <w:lang w:eastAsia="en-GB"/>
        </w:rPr>
        <w:t>OPTIONAL</w:t>
      </w:r>
    </w:p>
    <w:p w14:paraId="79AA35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1E05E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8FC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9216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67F3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E39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ssb-AndCSI-RS-RLM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C70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A921C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255F5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eventB-MeasAndReport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BE86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handoverFDD-TDD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06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9D3C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38B2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12E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853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independentGapConfig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CAE2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periodicEUTRA-MeasAndReport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58D7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handoverFR1-FR2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4A6B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maxNumberCSI-RS-RRM-RS-SINR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n96} </w:t>
      </w:r>
      <w:r w:rsidRPr="0013661E">
        <w:rPr>
          <w:rFonts w:ascii="Courier New" w:hAnsi="Courier New"/>
          <w:noProof/>
          <w:color w:val="993366"/>
          <w:sz w:val="16"/>
          <w:lang w:eastAsia="en-GB"/>
        </w:rPr>
        <w:t>OPTIONAL</w:t>
      </w:r>
    </w:p>
    <w:p w14:paraId="7D1230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DF72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4855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1FD1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D0DB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854D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E9EF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856F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0D22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1EC27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C07B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50CF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reportAddNeighMeasForPeriodic-r16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3079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condHandoverParametersCommon-r16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A1E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condHandoverFDD-TDD-r16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4112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condHandoverFR1-FR2-r16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77E8B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B4D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nr-NeedForGap-Reporting-r16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8E70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supportedGapPattern-NRonly-r16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8774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supportedGapPattern-NRonly-NEDC-r16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8A3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maxNumberCLI-RSSI-r16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BEA3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maxNumberCLI-SRS-RSRP-r16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8C40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maxNumberPerSlotCLI-SRS-RSRP-r16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8CB1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mfbi-IAB-r16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8462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CCB1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nr-CGI-Reporting-NPN-r16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C032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idleInactiveEUTRA-MeasReport-r16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5EAC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idleInactive-ValidityArea-r16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FD13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eutra-AutonomousGaps-r16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D37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eutra-AutonomousGaps-NEDC-r16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7648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eutra-AutonomousGaps-NRDC-r16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93F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pcellT312-r16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55F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p>
    <w:p w14:paraId="556FFE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757E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A7C08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R4 19-2 Concurrent measurement gaps </w:t>
      </w:r>
    </w:p>
    <w:p w14:paraId="335C02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concurrentMeasGap-r17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C5DA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19-1 Network controlled small gap (NCSG)</w:t>
      </w:r>
    </w:p>
    <w:p w14:paraId="20565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ncsg-MeasGap-r17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5796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ncsg-MeasGapEUTRAN-r17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43C5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19-3-2 pre-configured measurement gap</w:t>
      </w:r>
    </w:p>
    <w:p w14:paraId="74FB92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preconfiguredUE-AutonomousMeasGap-r17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29F6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19-3-1 pre-configured measurement gap</w:t>
      </w:r>
    </w:p>
    <w:p w14:paraId="4ED750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preconfiguredNW-ControlledMeasGap-r17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498A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handoverFR1-FR2-2-r17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5976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handoverFR2-1-FR2-2-r17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20DE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RAN4 14-1: per-FR MG for PRS measurement</w:t>
      </w:r>
    </w:p>
    <w:p w14:paraId="28344D65" w14:textId="70D13EC2" w:rsidR="00C01050"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independentGapConfigPRS-r17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E2E8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9372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ED0F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D15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BD78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intraAndInterF-MeasAndReport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B5B1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eventA-MeasAndReport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46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0754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3DA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handoverInterF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8BA1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37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BB05E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12F8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C879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sftd-MeasNR-Neigh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FBF6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sftd-MeasNR-Neigh-DRX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8393E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710DE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380A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9FB24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B39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9683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70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79D8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ss-SINR-Meas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F6C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csi-RSRP-AndRSRQ-MeasWithSSB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9185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csi-RSRP-AndRSRQ-MeasWithoutSSB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875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csi-SINR-Meas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A2F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CEB9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ACDD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AF9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handoverInterF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48E0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DBB8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handoverLTE-5GC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4784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C47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1DD0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n6, n8}         </w:t>
      </w:r>
      <w:r w:rsidRPr="0013661E">
        <w:rPr>
          <w:rFonts w:ascii="Courier New" w:hAnsi="Courier New"/>
          <w:noProof/>
          <w:color w:val="993366"/>
          <w:sz w:val="16"/>
          <w:lang w:eastAsia="en-GB"/>
        </w:rPr>
        <w:t>OPTIONAL</w:t>
      </w:r>
    </w:p>
    <w:p w14:paraId="73C7D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1B70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C96D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28622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E81C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A839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B203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3DC5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BBA0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nr-AutonomousGaps-NRDC-r16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02EF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A880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cli-RSSI-Meas-r16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05AFA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w:t>
      </w:r>
      <w:r w:rsidRPr="0013661E">
        <w:rPr>
          <w:rFonts w:ascii="Courier New" w:eastAsia="Malgun Gothic" w:hAnsi="Courier New"/>
          <w:noProof/>
          <w:sz w:val="16"/>
          <w:lang w:eastAsia="en-GB"/>
        </w:rPr>
        <w:t>-SRS-RSRP-Meas-r16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4BB6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interFrequencyMeas-NoGap-r16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AC5D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simultaneousRxDataSSB-DiffNumerology-Inter-r16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84F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C9DE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R4 6-2: </w:t>
      </w:r>
      <w:r w:rsidRPr="0013661E">
        <w:rPr>
          <w:rFonts w:ascii="Courier New" w:eastAsia="SimSun" w:hAnsi="Courier New"/>
          <w:noProof/>
          <w:color w:val="808080"/>
          <w:sz w:val="16"/>
          <w:lang w:eastAsia="en-GB"/>
        </w:rPr>
        <w:t>Support of beam level Early Measurement Reporting</w:t>
      </w:r>
    </w:p>
    <w:p w14:paraId="497903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idleInactiveNR-MeasBeamReport-r16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2839A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D18A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AC21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increasedNumberofCSIRSPerMO-r16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34686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396FA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1939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C73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C6FB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handoverInterF-r17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9BB8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129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handoverLTE-5GC-r17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CF0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DDA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CA38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7E915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E20F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TAG-MEASANDMOBPARAMETERS-STOP</w:t>
      </w:r>
    </w:p>
    <w:p w14:paraId="3270B9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color w:val="808080"/>
          <w:sz w:val="16"/>
          <w:lang w:eastAsia="en-GB"/>
        </w:rPr>
        <w:t>-- ASN1STOP</w:t>
      </w:r>
    </w:p>
    <w:p w14:paraId="2977687C" w14:textId="77777777" w:rsidR="0013661E" w:rsidRPr="0013661E" w:rsidRDefault="0013661E" w:rsidP="0013661E"/>
    <w:p w14:paraId="64F02B32" w14:textId="77777777" w:rsidR="0013661E" w:rsidRPr="0013661E" w:rsidRDefault="0013661E" w:rsidP="0013661E">
      <w:pPr>
        <w:keepNext/>
        <w:keepLines/>
        <w:spacing w:before="120"/>
        <w:ind w:left="1418" w:hanging="1418"/>
        <w:outlineLvl w:val="3"/>
        <w:rPr>
          <w:rFonts w:ascii="Arial" w:hAnsi="Arial"/>
          <w:sz w:val="24"/>
        </w:rPr>
      </w:pPr>
      <w:bookmarkStart w:id="53" w:name="_Toc100930389"/>
      <w:r w:rsidRPr="0013661E">
        <w:rPr>
          <w:rFonts w:ascii="Arial" w:hAnsi="Arial"/>
          <w:sz w:val="24"/>
        </w:rPr>
        <w:t>–</w:t>
      </w:r>
      <w:r w:rsidRPr="0013661E">
        <w:rPr>
          <w:rFonts w:ascii="Arial" w:hAnsi="Arial"/>
          <w:sz w:val="24"/>
        </w:rPr>
        <w:tab/>
      </w:r>
      <w:proofErr w:type="spellStart"/>
      <w:r w:rsidRPr="0013661E">
        <w:rPr>
          <w:rFonts w:ascii="Arial" w:hAnsi="Arial"/>
          <w:i/>
          <w:sz w:val="24"/>
        </w:rPr>
        <w:t>MeasAndMobParametersMRDC</w:t>
      </w:r>
      <w:bookmarkEnd w:id="53"/>
      <w:proofErr w:type="spellEnd"/>
    </w:p>
    <w:p w14:paraId="6CB6084F" w14:textId="77777777" w:rsidR="0013661E" w:rsidRPr="0013661E" w:rsidRDefault="0013661E" w:rsidP="0013661E">
      <w:r w:rsidRPr="0013661E">
        <w:t xml:space="preserve">The IE </w:t>
      </w:r>
      <w:proofErr w:type="spellStart"/>
      <w:r w:rsidRPr="0013661E">
        <w:rPr>
          <w:i/>
        </w:rPr>
        <w:t>MeasAndMobParametersMRDC</w:t>
      </w:r>
      <w:proofErr w:type="spellEnd"/>
      <w:r w:rsidRPr="0013661E">
        <w:t xml:space="preserve"> is used to convey capability parameters related to RRM measurements and RRC mobility.</w:t>
      </w:r>
    </w:p>
    <w:p w14:paraId="1E69B52A"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MeasAndMobParametersMRDC</w:t>
      </w:r>
      <w:proofErr w:type="spellEnd"/>
      <w:r w:rsidRPr="0013661E">
        <w:rPr>
          <w:rFonts w:ascii="Arial" w:hAnsi="Arial"/>
          <w:b/>
        </w:rPr>
        <w:t xml:space="preserve"> information element</w:t>
      </w:r>
    </w:p>
    <w:p w14:paraId="5857C6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A6615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TAG-MEASANDMOBPARAMETERSMRDC-START</w:t>
      </w:r>
    </w:p>
    <w:p w14:paraId="794D1D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770C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2832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         MeasAndMobParametersMRDC-Common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27CB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measAndMobParametersMRDC-XDD-Diff       MeasAndMobParametersMRDC-XDD-Diff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B1E3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measAndMobParametersMRDC-FRX-Diff       MeasAndMobParametersMRDC-FRX-Diff               </w:t>
      </w:r>
      <w:r w:rsidRPr="0013661E">
        <w:rPr>
          <w:rFonts w:ascii="Courier New" w:hAnsi="Courier New"/>
          <w:noProof/>
          <w:color w:val="993366"/>
          <w:sz w:val="16"/>
          <w:lang w:eastAsia="en-GB"/>
        </w:rPr>
        <w:t>OPTIONAL</w:t>
      </w:r>
    </w:p>
    <w:p w14:paraId="116957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14772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F4FC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D772D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measAndMobParametersMRDC-XDD-Diff-v1560    MeasAndMobParametersMRDC-XDD-Diff-v1560      </w:t>
      </w:r>
      <w:r w:rsidRPr="0013661E">
        <w:rPr>
          <w:rFonts w:ascii="Courier New" w:hAnsi="Courier New"/>
          <w:noProof/>
          <w:color w:val="993366"/>
          <w:sz w:val="16"/>
          <w:lang w:eastAsia="en-GB"/>
        </w:rPr>
        <w:t>OPTIONAL</w:t>
      </w:r>
    </w:p>
    <w:p w14:paraId="40252E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D627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0781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FB28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measAndMobParametersMRDC-Common-v1610      MeasAndMobParametersMRDC-Common-v1610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5539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interNR-MeasEUTRA-IAB-r16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E867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E5C6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073F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2917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measAndMobParametersMRDC-Common-v1700      MeasAndMobParametersMRDC-Common-v1700        </w:t>
      </w:r>
      <w:r w:rsidRPr="0013661E">
        <w:rPr>
          <w:rFonts w:ascii="Courier New" w:hAnsi="Courier New"/>
          <w:noProof/>
          <w:color w:val="993366"/>
          <w:sz w:val="16"/>
          <w:lang w:eastAsia="en-GB"/>
        </w:rPr>
        <w:t>OPTIONAL</w:t>
      </w:r>
    </w:p>
    <w:p w14:paraId="48853D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A9129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D7C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A60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independentGapConfig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6B12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5C35E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0D4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0635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condPSCellChangeParametersCommon-r16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B93C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condPSCellChangeFDD-TDD-r16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5A6F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condPSCellChangeFR1-FR2-r16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F7A1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E67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pscellT312-r16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6AE7F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5093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2F90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D383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condPSCellChangeParameters-r17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6232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inter-SN-condPSCellChangeFDD-TDD-NRDC-r17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443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inter-SN-condPSCellChangeFR1-FR2-NRDC-r17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76A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inter-SN-condPSCellChangeFDD-TDD-ENDC-r17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BD2D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inter-SN-condPSCellChangeFR1-FR2-ENDC-r17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99D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mn-InitiatedCondPSCellChange-FR1FDD-ENDC-r17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0D2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mn-InitiatedCondPSCellChange-FR1TDD-ENDC-r17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AA09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mn-InitiatedCondPSCellChange-FR2TDD-ENDC-r17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43A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sn-InitiatedCondPSCellChange-FR1FDD-ENDC-r17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01CF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sn-InitiatedCondPSCellChange-FR1TDD-ENDC-r17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7E37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sn-InitiatedCondPSCellChange-FR2TDD-ENDC-r17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A3157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1FF30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F52F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636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DFB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sftd-MeasPSCell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B1E7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sftd-MeasNR-Cell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D0D56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3B1E3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8035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MeasAndMobParametersMRDC-XDD-Diff-v1560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9E19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sftd-MeasPSCell-NEDC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33E63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6B6A40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4AF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0E71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3285B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58F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BB87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TAG-MEASANDMOBPARAMETERSMRDC-STOP</w:t>
      </w:r>
    </w:p>
    <w:p w14:paraId="464DAB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CB78E28" w14:textId="77777777" w:rsidR="0013661E" w:rsidRPr="0013661E" w:rsidRDefault="0013661E" w:rsidP="0013661E"/>
    <w:p w14:paraId="18D56887" w14:textId="77777777" w:rsidR="0013661E" w:rsidRPr="0013661E" w:rsidRDefault="0013661E" w:rsidP="0013661E">
      <w:pPr>
        <w:keepNext/>
        <w:keepLines/>
        <w:spacing w:before="120"/>
        <w:ind w:left="1418" w:hanging="1418"/>
        <w:outlineLvl w:val="3"/>
        <w:rPr>
          <w:rFonts w:ascii="Arial" w:hAnsi="Arial"/>
          <w:i/>
          <w:noProof/>
          <w:sz w:val="24"/>
        </w:rPr>
      </w:pPr>
      <w:bookmarkStart w:id="54" w:name="_Toc100930390"/>
      <w:r w:rsidRPr="0013661E">
        <w:rPr>
          <w:rFonts w:ascii="Arial" w:hAnsi="Arial"/>
          <w:sz w:val="24"/>
        </w:rPr>
        <w:t>–</w:t>
      </w:r>
      <w:r w:rsidRPr="0013661E">
        <w:rPr>
          <w:rFonts w:ascii="Arial" w:hAnsi="Arial"/>
          <w:sz w:val="24"/>
        </w:rPr>
        <w:tab/>
      </w:r>
      <w:r w:rsidRPr="0013661E">
        <w:rPr>
          <w:rFonts w:ascii="Arial" w:hAnsi="Arial"/>
          <w:i/>
          <w:noProof/>
          <w:sz w:val="24"/>
        </w:rPr>
        <w:t>MIMO-Layers</w:t>
      </w:r>
      <w:bookmarkEnd w:id="54"/>
    </w:p>
    <w:p w14:paraId="4E17CE45" w14:textId="77777777" w:rsidR="0013661E" w:rsidRPr="0013661E" w:rsidRDefault="0013661E" w:rsidP="0013661E">
      <w:r w:rsidRPr="0013661E">
        <w:t xml:space="preserve">The IE </w:t>
      </w:r>
      <w:r w:rsidRPr="0013661E">
        <w:rPr>
          <w:i/>
        </w:rPr>
        <w:t>MIMO-Layers</w:t>
      </w:r>
      <w:r w:rsidRPr="0013661E">
        <w:t xml:space="preserve"> is used to convey the number of supported MIMO layers.</w:t>
      </w:r>
    </w:p>
    <w:p w14:paraId="025114FF" w14:textId="77777777" w:rsidR="0013661E" w:rsidRPr="0013661E" w:rsidRDefault="0013661E" w:rsidP="0013661E">
      <w:pPr>
        <w:keepNext/>
        <w:keepLines/>
        <w:spacing w:before="60"/>
        <w:jc w:val="center"/>
        <w:rPr>
          <w:rFonts w:ascii="Arial" w:hAnsi="Arial"/>
          <w:b/>
        </w:rPr>
      </w:pPr>
      <w:r w:rsidRPr="0013661E">
        <w:rPr>
          <w:rFonts w:ascii="Arial" w:hAnsi="Arial"/>
          <w:b/>
          <w:i/>
        </w:rPr>
        <w:t>MIMO-Layers</w:t>
      </w:r>
      <w:r w:rsidRPr="0013661E">
        <w:rPr>
          <w:rFonts w:ascii="Arial" w:hAnsi="Arial"/>
          <w:b/>
        </w:rPr>
        <w:t xml:space="preserve"> information element</w:t>
      </w:r>
    </w:p>
    <w:p w14:paraId="7B9F2B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5A04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TAG-MIMO-LAYERS-START</w:t>
      </w:r>
    </w:p>
    <w:p w14:paraId="2C6A9B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D2E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MIMO-LayersDL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{twoLayers, fourLayers, eightLayers}</w:t>
      </w:r>
    </w:p>
    <w:p w14:paraId="06ABD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A280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MIMO-LayersUL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{oneLayer, twoLayers, fourLayers}</w:t>
      </w:r>
    </w:p>
    <w:p w14:paraId="3A1C9A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6DA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TAG-MIMO-LAYERS-STOP</w:t>
      </w:r>
    </w:p>
    <w:p w14:paraId="7D0D0C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8AF149D" w14:textId="77777777" w:rsidR="0013661E" w:rsidRPr="0013661E" w:rsidRDefault="0013661E" w:rsidP="0013661E"/>
    <w:p w14:paraId="6FB6B668" w14:textId="77777777" w:rsidR="0013661E" w:rsidRPr="0013661E" w:rsidRDefault="0013661E" w:rsidP="0013661E">
      <w:pPr>
        <w:keepNext/>
        <w:keepLines/>
        <w:spacing w:before="120"/>
        <w:ind w:left="1418" w:hanging="1418"/>
        <w:outlineLvl w:val="3"/>
        <w:rPr>
          <w:rFonts w:ascii="Arial" w:hAnsi="Arial"/>
          <w:sz w:val="24"/>
        </w:rPr>
      </w:pPr>
      <w:bookmarkStart w:id="55" w:name="_Toc100930391"/>
      <w:r w:rsidRPr="0013661E">
        <w:rPr>
          <w:rFonts w:ascii="Arial" w:hAnsi="Arial"/>
          <w:sz w:val="24"/>
        </w:rPr>
        <w:t>–</w:t>
      </w:r>
      <w:r w:rsidRPr="0013661E">
        <w:rPr>
          <w:rFonts w:ascii="Arial" w:hAnsi="Arial"/>
          <w:sz w:val="24"/>
        </w:rPr>
        <w:tab/>
      </w:r>
      <w:r w:rsidRPr="0013661E">
        <w:rPr>
          <w:rFonts w:ascii="Arial" w:hAnsi="Arial"/>
          <w:i/>
          <w:sz w:val="24"/>
        </w:rPr>
        <w:t>MIMO-</w:t>
      </w:r>
      <w:proofErr w:type="spellStart"/>
      <w:r w:rsidRPr="0013661E">
        <w:rPr>
          <w:rFonts w:ascii="Arial" w:hAnsi="Arial"/>
          <w:i/>
          <w:sz w:val="24"/>
        </w:rPr>
        <w:t>ParametersPerBand</w:t>
      </w:r>
      <w:bookmarkEnd w:id="55"/>
      <w:proofErr w:type="spellEnd"/>
    </w:p>
    <w:p w14:paraId="4F8098DC" w14:textId="77777777" w:rsidR="0013661E" w:rsidRPr="0013661E" w:rsidRDefault="0013661E" w:rsidP="0013661E">
      <w:r w:rsidRPr="0013661E">
        <w:t xml:space="preserve">The IE </w:t>
      </w:r>
      <w:r w:rsidRPr="0013661E">
        <w:rPr>
          <w:i/>
        </w:rPr>
        <w:t>MIMO-</w:t>
      </w:r>
      <w:proofErr w:type="spellStart"/>
      <w:r w:rsidRPr="0013661E">
        <w:rPr>
          <w:i/>
        </w:rPr>
        <w:t>ParametersPerBand</w:t>
      </w:r>
      <w:proofErr w:type="spellEnd"/>
      <w:r w:rsidRPr="0013661E">
        <w:t xml:space="preserve"> is used to convey MIMO related parameters specific for a certain band (not per feature set or band combination).</w:t>
      </w:r>
    </w:p>
    <w:p w14:paraId="13750B1D" w14:textId="77777777" w:rsidR="0013661E" w:rsidRPr="0013661E" w:rsidRDefault="0013661E" w:rsidP="0013661E">
      <w:pPr>
        <w:keepNext/>
        <w:keepLines/>
        <w:spacing w:before="60"/>
        <w:jc w:val="center"/>
        <w:rPr>
          <w:rFonts w:ascii="Arial" w:hAnsi="Arial"/>
          <w:b/>
        </w:rPr>
      </w:pPr>
      <w:r w:rsidRPr="0013661E">
        <w:rPr>
          <w:rFonts w:ascii="Arial" w:hAnsi="Arial"/>
          <w:b/>
          <w:i/>
        </w:rPr>
        <w:t>MIMO-</w:t>
      </w:r>
      <w:proofErr w:type="spellStart"/>
      <w:r w:rsidRPr="0013661E">
        <w:rPr>
          <w:rFonts w:ascii="Arial" w:hAnsi="Arial"/>
          <w:b/>
          <w:i/>
        </w:rPr>
        <w:t>ParametersPerBand</w:t>
      </w:r>
      <w:proofErr w:type="spellEnd"/>
      <w:r w:rsidRPr="0013661E">
        <w:rPr>
          <w:rFonts w:ascii="Arial" w:hAnsi="Arial"/>
          <w:b/>
        </w:rPr>
        <w:t xml:space="preserve"> information element</w:t>
      </w:r>
    </w:p>
    <w:p w14:paraId="0C380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5EA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TAG-MIMO-PARAMETERSPERBAND-START</w:t>
      </w:r>
    </w:p>
    <w:p w14:paraId="122D68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DE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MIMO-ParametersPerBand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9BE6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tci-StatePDSCH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F3EF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maxNumberConfiguredTCIstatesPerCC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750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maxNumberActiveTCI-PerBWP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w:t>
      </w:r>
      <w:r w:rsidRPr="0013661E">
        <w:rPr>
          <w:rFonts w:ascii="Courier New" w:hAnsi="Courier New"/>
          <w:noProof/>
          <w:color w:val="993366"/>
          <w:sz w:val="16"/>
          <w:lang w:eastAsia="en-GB"/>
        </w:rPr>
        <w:t>OPTIONAL</w:t>
      </w:r>
    </w:p>
    <w:p w14:paraId="233598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254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additionalActiveTCI-StatePDCCH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4F86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pusch-TransCoherence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partialCoherent, fullCoherent}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FF32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beamCorrespondenceWithoutUL-BeamSweeping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313A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periodicBeamReport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9220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aperiodicBeamReport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F2B9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sp-BeamReportPUCCH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B15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sp-BeamReportPUSCH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F16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dummy1                                      DummyG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2BFC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maxNumberRxBeam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7097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maxNumberRxTxBeamSwitchDL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9786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A8B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F60C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4A14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05B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scs-240kHz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p>
    <w:p w14:paraId="56927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8CD1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maxNumberNonGroupBeamReporting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501A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groupBeamReporting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06A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uplinkBeamManagement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91E0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maxNumberSRS-ResourcePerSet-BM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w:t>
      </w:r>
    </w:p>
    <w:p w14:paraId="29604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E2E02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10C1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maxNumberCSI-RS-BFD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E4C7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maxNumberSSB-BFD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EE5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maxNumberCSI-RS-SSB-CBD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(1..256)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3D3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8E5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twoPortsPTRS-UL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796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dummy5                              SRS-Resources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AB7E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124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beamReportTiming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2DAC9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 sym4, sym8}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63B1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{sym4, sym8, sym14, sym28}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9063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{sym8, sym14, sym28}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485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sym56}                                           </w:t>
      </w:r>
      <w:r w:rsidRPr="0013661E">
        <w:rPr>
          <w:rFonts w:ascii="Courier New" w:hAnsi="Courier New"/>
          <w:noProof/>
          <w:color w:val="993366"/>
          <w:sz w:val="16"/>
          <w:lang w:eastAsia="en-GB"/>
        </w:rPr>
        <w:t>OPTIONAL</w:t>
      </w:r>
    </w:p>
    <w:p w14:paraId="20C558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E93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ptrs-DensityRecommendationSetDL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6E92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A5A8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322E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3F0C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PTRS-DensityRecommendationDL                                               </w:t>
      </w:r>
      <w:r w:rsidRPr="0013661E">
        <w:rPr>
          <w:rFonts w:ascii="Courier New" w:hAnsi="Courier New"/>
          <w:noProof/>
          <w:color w:val="993366"/>
          <w:sz w:val="16"/>
          <w:lang w:eastAsia="en-GB"/>
        </w:rPr>
        <w:t>OPTIONAL</w:t>
      </w:r>
    </w:p>
    <w:p w14:paraId="2DD8B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BBB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ptrs-DensityRecommendationSetUL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55F2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57CD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68B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B872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PTRS-DensityRecommendationUL                                               </w:t>
      </w:r>
      <w:r w:rsidRPr="0013661E">
        <w:rPr>
          <w:rFonts w:ascii="Courier New" w:hAnsi="Courier New"/>
          <w:noProof/>
          <w:color w:val="993366"/>
          <w:sz w:val="16"/>
          <w:lang w:eastAsia="en-GB"/>
        </w:rPr>
        <w:t>OPTIONAL</w:t>
      </w:r>
    </w:p>
    <w:p w14:paraId="051535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B2BF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dummy4                              DummyH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6694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aperiodicTRS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5A40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7761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2F4ED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CE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beamManagementSSB-CSI-RS            BeamManagementSSB-CSI-RS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5A6F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beamSwitchTiming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662A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sym48, sym224, sym336}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8567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sym48, sym224, sym336}                           </w:t>
      </w:r>
      <w:r w:rsidRPr="0013661E">
        <w:rPr>
          <w:rFonts w:ascii="Courier New" w:hAnsi="Courier New"/>
          <w:noProof/>
          <w:color w:val="993366"/>
          <w:sz w:val="16"/>
          <w:lang w:eastAsia="en-GB"/>
        </w:rPr>
        <w:t>OPTIONAL</w:t>
      </w:r>
    </w:p>
    <w:p w14:paraId="27F373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AF9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                  CodebookParameters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2160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csi-RS-IM-ReceptionForFeedback      CSI-RS-IM-ReceptionForFeedback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8C0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csi-RS-ProcFrameworkForSRS          CSI-RS-ProcFrameworkForSRS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F463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                 CSI-ReportFramework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034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csi-RS-ForTracking                  CSI-RS-ForTracking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AA7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srs-AssocCSI-RS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SupportedCSI-RS-Resource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C50E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                    SpatialRelations                                                           </w:t>
      </w:r>
      <w:r w:rsidRPr="0013661E">
        <w:rPr>
          <w:rFonts w:ascii="Courier New" w:hAnsi="Courier New"/>
          <w:noProof/>
          <w:color w:val="993366"/>
          <w:sz w:val="16"/>
          <w:lang w:eastAsia="en-GB"/>
        </w:rPr>
        <w:t>OPTIONAL</w:t>
      </w:r>
    </w:p>
    <w:p w14:paraId="7CC0CC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B7C96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B047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16-2b-0: </w:t>
      </w:r>
      <w:r w:rsidRPr="0013661E">
        <w:rPr>
          <w:rFonts w:ascii="Courier New" w:eastAsia="Malgun Gothic" w:hAnsi="Courier New"/>
          <w:noProof/>
          <w:color w:val="808080"/>
          <w:sz w:val="16"/>
          <w:lang w:eastAsia="en-GB"/>
        </w:rPr>
        <w:t>Support of default QCL assumption with two TCI states</w:t>
      </w:r>
    </w:p>
    <w:p w14:paraId="16AA3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defaultQCL-TwoTCI-r16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8B3E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codebookParametersPerBand-r16       CodebookParameters-v1610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EEF8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16-1b-3: Support of PUCCH resource groups per BWP for simultaneous spatial relation update</w:t>
      </w:r>
    </w:p>
    <w:p w14:paraId="6CB7F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simul-SpatialRelationUpdatePUCCHResGroup-r16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DD8D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7D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16-1f: Maximum number of SCells configured for SCell beam failure recovery simultaneously</w:t>
      </w:r>
    </w:p>
    <w:p w14:paraId="59590E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maxNumberSCellBFR-r16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{n1,n2,n4,n8}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999A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B8AF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16-2c: Supports simultaneous reception with different Type-D for FR2 only</w:t>
      </w:r>
    </w:p>
    <w:p w14:paraId="132A2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simultaneousReceptionDiffTypeD-r16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87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16-1a-1:</w:t>
      </w:r>
      <w:r w:rsidRPr="0013661E">
        <w:rPr>
          <w:rFonts w:ascii="Courier New" w:eastAsia="Malgun Gothic" w:hAnsi="Courier New"/>
          <w:noProof/>
          <w:color w:val="808080"/>
          <w:sz w:val="16"/>
          <w:lang w:eastAsia="en-GB"/>
        </w:rPr>
        <w:t xml:space="preserve"> SSB/CSI-RS for L1-SINR measurement</w:t>
      </w:r>
    </w:p>
    <w:p w14:paraId="7F1F0F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ssb-csirs-SINR-measurement-r16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5B1DE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maxNumberSSB-CSIRS-OneTx-CMR-r16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73BEDA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maxNumberCSI-IM-NZP-IMR-res-r16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7BD954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maxNumberCSIRS-2Tx-res-r16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5B8E91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n128},</w:t>
      </w:r>
    </w:p>
    <w:p w14:paraId="076901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maxNumberCSI-IM-NZP-IMR-res-mem-r16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n128},</w:t>
      </w:r>
    </w:p>
    <w:p w14:paraId="6260E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supportedCSI-RS-Density-CMR-r16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w:t>
      </w:r>
    </w:p>
    <w:p w14:paraId="3AB646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maxNumberAperiodicCSI-RS-Res-r16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 n32, n64},</w:t>
      </w:r>
    </w:p>
    <w:p w14:paraId="7DCBE5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supportedSINR-meas-r16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{ssbWithCSI-IM, ssbWithNZP-IMR, csirsWithNZP-IMR, csi-RSWithoutIMR}  </w:t>
      </w:r>
      <w:r w:rsidRPr="0013661E">
        <w:rPr>
          <w:rFonts w:ascii="Courier New" w:hAnsi="Courier New"/>
          <w:noProof/>
          <w:color w:val="993366"/>
          <w:sz w:val="16"/>
          <w:lang w:eastAsia="en-GB"/>
        </w:rPr>
        <w:t>OPTIONAL</w:t>
      </w:r>
    </w:p>
    <w:p w14:paraId="122FB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42E91A"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sidDel="00FD3AB5">
        <w:rPr>
          <w:rFonts w:ascii="Courier New" w:hAnsi="Courier New"/>
          <w:noProof/>
          <w:color w:val="808080"/>
          <w:sz w:val="16"/>
          <w:lang w:eastAsia="en-GB"/>
        </w:rPr>
        <w:t>-- R1 16-1a-2:</w:t>
      </w:r>
      <w:r w:rsidRPr="0013661E" w:rsidDel="00FD3AB5">
        <w:rPr>
          <w:rFonts w:ascii="Courier New" w:eastAsia="Malgun Gothic" w:hAnsi="Courier New"/>
          <w:noProof/>
          <w:color w:val="808080"/>
          <w:sz w:val="16"/>
          <w:lang w:eastAsia="en-GB"/>
        </w:rPr>
        <w:t xml:space="preserve"> Non-group based L1-SINR reporting</w:t>
      </w:r>
    </w:p>
    <w:p w14:paraId="3DF56C4D"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FD3AB5">
        <w:rPr>
          <w:rFonts w:ascii="Courier New" w:hAnsi="Courier New"/>
          <w:noProof/>
          <w:sz w:val="16"/>
          <w:lang w:eastAsia="en-GB"/>
        </w:rPr>
        <w:t>nonGroupSINR-reporting-r16</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ENUMERATED</w:t>
      </w:r>
      <w:r w:rsidRPr="0013661E" w:rsidDel="00FD3AB5">
        <w:rPr>
          <w:rFonts w:ascii="Courier New" w:hAnsi="Courier New"/>
          <w:noProof/>
          <w:sz w:val="16"/>
          <w:lang w:eastAsia="en-GB"/>
        </w:rPr>
        <w:t xml:space="preserve"> {n1, n2, n4}</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OPTIONAL</w:t>
      </w:r>
      <w:r w:rsidRPr="0013661E" w:rsidDel="00FD3AB5">
        <w:rPr>
          <w:rFonts w:ascii="Courier New" w:hAnsi="Courier New"/>
          <w:noProof/>
          <w:sz w:val="16"/>
          <w:lang w:eastAsia="en-GB"/>
        </w:rPr>
        <w:t>,</w:t>
      </w:r>
    </w:p>
    <w:p w14:paraId="0B48A85B"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sidDel="00FD3AB5">
        <w:rPr>
          <w:rFonts w:ascii="Courier New" w:hAnsi="Courier New"/>
          <w:noProof/>
          <w:color w:val="808080"/>
          <w:sz w:val="16"/>
          <w:lang w:eastAsia="en-GB"/>
        </w:rPr>
        <w:t>-- R1 16-1a-3:</w:t>
      </w:r>
      <w:r w:rsidRPr="0013661E" w:rsidDel="00FD3AB5">
        <w:rPr>
          <w:rFonts w:ascii="Courier New" w:eastAsia="Malgun Gothic" w:hAnsi="Courier New"/>
          <w:noProof/>
          <w:color w:val="808080"/>
          <w:sz w:val="16"/>
          <w:lang w:eastAsia="en-GB"/>
        </w:rPr>
        <w:t xml:space="preserve"> Non-group based L1-SINR reporting</w:t>
      </w:r>
    </w:p>
    <w:p w14:paraId="7D6F717D"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FD3AB5">
        <w:rPr>
          <w:rFonts w:ascii="Courier New" w:hAnsi="Courier New"/>
          <w:noProof/>
          <w:sz w:val="16"/>
          <w:lang w:eastAsia="en-GB"/>
        </w:rPr>
        <w:t>groupSINR-reporting-r16</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ENUMERATED</w:t>
      </w:r>
      <w:r w:rsidRPr="0013661E" w:rsidDel="00FD3AB5">
        <w:rPr>
          <w:rFonts w:ascii="Courier New" w:hAnsi="Courier New"/>
          <w:noProof/>
          <w:sz w:val="16"/>
          <w:lang w:eastAsia="en-GB"/>
        </w:rPr>
        <w:t xml:space="preserve"> {supported}</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OPTIONAL</w:t>
      </w:r>
      <w:r w:rsidRPr="0013661E" w:rsidDel="00FD3AB5">
        <w:rPr>
          <w:rFonts w:ascii="Courier New" w:hAnsi="Courier New"/>
          <w:noProof/>
          <w:sz w:val="16"/>
          <w:lang w:eastAsia="en-GB"/>
        </w:rPr>
        <w:t>,</w:t>
      </w:r>
    </w:p>
    <w:p w14:paraId="3761B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DE91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multiDCI-multiTRP-Parameters-r16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8E3F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16-2a-0:</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Overlapping PDSCHs in time and fully overlapping in frequency and time</w:t>
      </w:r>
    </w:p>
    <w:p w14:paraId="4024DD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overlapPDSCHsFullyFreqTime-r16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INTEGER</w:t>
      </w:r>
      <w:r w:rsidRPr="0013661E">
        <w:rPr>
          <w:rFonts w:ascii="Courier New" w:eastAsia="Malgun Gothic" w:hAnsi="Courier New"/>
          <w:noProof/>
          <w:sz w:val="16"/>
          <w:lang w:eastAsia="en-GB"/>
        </w:rPr>
        <w:t xml:space="preserve"> (1..2)</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615D85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16-2a-1:</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Overlapping PDSCHs in time and partially overlapping in frequency and time</w:t>
      </w:r>
    </w:p>
    <w:p w14:paraId="5BD252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overlapPDSCHsInTimePartiallyFreq-r16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A35E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16-2a-2:</w:t>
      </w:r>
      <w:r w:rsidRPr="0013661E">
        <w:rPr>
          <w:rFonts w:ascii="Courier New" w:eastAsia="Malgun Gothic" w:hAnsi="Courier New"/>
          <w:noProof/>
          <w:color w:val="808080"/>
          <w:sz w:val="16"/>
          <w:lang w:eastAsia="en-GB"/>
        </w:rPr>
        <w:t xml:space="preserve"> Out of order operation for DL</w:t>
      </w:r>
    </w:p>
    <w:p w14:paraId="4C5DAB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outOfOrderOperationDL-r16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408C9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supportPDCCH-ToPDSCH-r16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6C80F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supportPDSCH-ToHARQ-ACK-r16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2AC581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61514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16-2a-3:</w:t>
      </w:r>
      <w:r w:rsidRPr="0013661E">
        <w:rPr>
          <w:rFonts w:ascii="Courier New" w:eastAsia="Malgun Gothic" w:hAnsi="Courier New"/>
          <w:noProof/>
          <w:color w:val="808080"/>
          <w:sz w:val="16"/>
          <w:lang w:eastAsia="en-GB"/>
        </w:rPr>
        <w:t xml:space="preserve"> Out of order operation for UL</w:t>
      </w:r>
    </w:p>
    <w:p w14:paraId="21B957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outOfOrderOperationUL-r16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E5999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16-2a-5:</w:t>
      </w:r>
      <w:r w:rsidRPr="0013661E">
        <w:rPr>
          <w:rFonts w:ascii="Courier New" w:eastAsia="Malgun Gothic" w:hAnsi="Courier New"/>
          <w:noProof/>
          <w:color w:val="808080"/>
          <w:sz w:val="16"/>
          <w:lang w:eastAsia="en-GB"/>
        </w:rPr>
        <w:t xml:space="preserve"> Separate CRS rate matching</w:t>
      </w:r>
    </w:p>
    <w:p w14:paraId="2E5DC4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separateCRS-RateMatching-r16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E51E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16-2a-6:</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Default QCL enhancement for multi-DCI based multi-TRP</w:t>
      </w:r>
    </w:p>
    <w:p w14:paraId="0645C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defaultQCL-PerCORESETPoolIndex-r16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3D1C19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16-2a-7: Maximum number of activated TCI states</w:t>
      </w:r>
    </w:p>
    <w:p w14:paraId="79FB9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maxNumberActivatedTCI-States-r16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804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maxNumberPerCORESET-Pool-r16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w:t>
      </w:r>
      <w:r w:rsidRPr="0013661E">
        <w:rPr>
          <w:rFonts w:ascii="Courier New" w:eastAsia="Malgun Gothic" w:hAnsi="Courier New"/>
          <w:noProof/>
          <w:sz w:val="16"/>
          <w:lang w:eastAsia="en-GB"/>
        </w:rPr>
        <w:t>,</w:t>
      </w:r>
    </w:p>
    <w:p w14:paraId="086E58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maxTotalNumberAcrossCORESET-Pool-r16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w:t>
      </w:r>
    </w:p>
    <w:p w14:paraId="0C44D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91C2F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528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singleDCI-SDM-scheme-Parameters-r16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DC4B5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16-2b-1b:</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SDM scheme – Support of new DMRS port entry</w:t>
      </w:r>
    </w:p>
    <w:p w14:paraId="0E685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supportNewDMRS-Port-r16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{supported1, supported2, supported3}</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3D782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Support of s-port DL PTRS</w:t>
      </w:r>
    </w:p>
    <w:p w14:paraId="0DB02B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supportTwoPortDL-PTRS-r16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3A7FF7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562E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16-2b-2:</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Support of single-DCI based FDMSchemeA</w:t>
      </w:r>
    </w:p>
    <w:p w14:paraId="375374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supportFDM-SchemeA-r16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7B28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16-2b-3a: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FDMSchemeB CW soft combining</w:t>
      </w:r>
    </w:p>
    <w:p w14:paraId="3735CF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supportCodeWordSoftCombining-r16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2654E5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TDMSchemeA</w:t>
      </w:r>
      <w:r w:rsidRPr="0013661E">
        <w:rPr>
          <w:rFonts w:ascii="Courier New" w:hAnsi="Courier New"/>
          <w:noProof/>
          <w:color w:val="808080"/>
          <w:sz w:val="16"/>
          <w:lang w:eastAsia="en-GB"/>
        </w:rPr>
        <w:tab/>
      </w:r>
    </w:p>
    <w:p w14:paraId="21EC1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supportTDM-SchemeA-r16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{kb3, kb5, kb10, kb20, noRestriction}</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235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16-2b-5:</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inter-slot TDM</w:t>
      </w:r>
    </w:p>
    <w:p w14:paraId="5B8CC2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supportInter-slotTDM-r16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420498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supportRepNumPDSCH-TDRA-r16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{n2, n3, n4, n5, n6, n7, n8, n16},</w:t>
      </w:r>
    </w:p>
    <w:p w14:paraId="456771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maxTBS-Size-r16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{kb3, kb5, kb10, kb20, noRestriction},</w:t>
      </w:r>
    </w:p>
    <w:p w14:paraId="2C67F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maxNumberTCI-states-r16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2A94CC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72C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PDSCH</w:t>
      </w:r>
    </w:p>
    <w:p w14:paraId="32958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lowPAPR-DMRS-PDSCH-r16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4383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PUSCH without transform precoding</w:t>
      </w:r>
    </w:p>
    <w:p w14:paraId="1227E1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lowPAPR-DMRS-PUSCHwithoutPrecoding-r16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F0B67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16-6b:</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PUCCH</w:t>
      </w:r>
    </w:p>
    <w:p w14:paraId="139CC4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3ACB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16-6c:</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PUSCH with transform precoding &amp; pi/2 BPSK</w:t>
      </w:r>
    </w:p>
    <w:p w14:paraId="6A9ECC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lowPAPR-DMRS-PUSCHwithPrecoding-r16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1103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16-7: </w:t>
      </w:r>
      <w:r w:rsidRPr="0013661E">
        <w:rPr>
          <w:rFonts w:ascii="Courier New" w:eastAsia="Malgun Gothic" w:hAnsi="Courier New"/>
          <w:noProof/>
          <w:color w:val="808080"/>
          <w:sz w:val="16"/>
          <w:lang w:eastAsia="en-GB"/>
        </w:rPr>
        <w:t>Extension of the maximum number of configured aperiodic CSI report settings</w:t>
      </w:r>
    </w:p>
    <w:p w14:paraId="4CCD0A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csi-ReportFrameworkExt-r16                  CSI-ReportFrameworkExt-r16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2231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16-3a-1, 16-3b, 16-3b-1, 16-8: Individual new codebook types</w:t>
      </w:r>
    </w:p>
    <w:p w14:paraId="47D9AA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codebookParametersAddition-r16              </w:t>
      </w:r>
      <w:r w:rsidRPr="0013661E">
        <w:rPr>
          <w:rFonts w:ascii="Courier New" w:eastAsia="MS Mincho" w:hAnsi="Courier New"/>
          <w:noProof/>
          <w:sz w:val="16"/>
          <w:lang w:eastAsia="en-GB"/>
        </w:rPr>
        <w:t>CodebookParametersAddition-r16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047FD6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375ED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codebookComboParametersAddition-r16         </w:t>
      </w:r>
      <w:r w:rsidRPr="0013661E">
        <w:rPr>
          <w:rFonts w:ascii="Courier New" w:eastAsia="MS Mincho" w:hAnsi="Courier New"/>
          <w:noProof/>
          <w:sz w:val="16"/>
          <w:lang w:eastAsia="en-GB"/>
        </w:rPr>
        <w:t>CodebookComboParametersAddition-r16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B6A15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8-2: SSB based beam correspondence</w:t>
      </w:r>
    </w:p>
    <w:p w14:paraId="3FC8CA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beamCorrespondenceSSB-based-r16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FBA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8-3: CSI-RS based beam correspondence</w:t>
      </w:r>
    </w:p>
    <w:p w14:paraId="164E79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beamCorrespondenceCSI-RS-based-r16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A79F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beamSwitchTiming-r16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A108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{sym224, sym336}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E9D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{sym224, sym336}                                    </w:t>
      </w:r>
      <w:r w:rsidRPr="0013661E">
        <w:rPr>
          <w:rFonts w:ascii="Courier New" w:hAnsi="Courier New"/>
          <w:noProof/>
          <w:color w:val="993366"/>
          <w:sz w:val="16"/>
          <w:lang w:eastAsia="en-GB"/>
        </w:rPr>
        <w:t>OPTIONAL</w:t>
      </w:r>
    </w:p>
    <w:p w14:paraId="656C54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8008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EB4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9492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Semi-persistent L1-SINR report on PUCCH</w:t>
      </w:r>
    </w:p>
    <w:p w14:paraId="47BFF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semi-PersistentL1-SINR-Report-PUCCH-r16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eastAsia="Malgun Gothic" w:hAnsi="Courier New"/>
          <w:noProof/>
          <w:sz w:val="16"/>
          <w:lang w:eastAsia="en-GB"/>
        </w:rPr>
        <w:t xml:space="preserve"> {</w:t>
      </w:r>
    </w:p>
    <w:p w14:paraId="299475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supportReportFormat1-2OFDM-syms-r16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Malgun Gothic" w:hAnsi="Courier New"/>
          <w:noProof/>
          <w:sz w:val="16"/>
          <w:lang w:eastAsia="en-GB"/>
        </w:rPr>
        <w:t>,</w:t>
      </w:r>
    </w:p>
    <w:p w14:paraId="3F672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Malgun Gothic" w:hAnsi="Courier New"/>
          <w:noProof/>
          <w:sz w:val="16"/>
          <w:lang w:eastAsia="en-GB"/>
        </w:rPr>
        <w:t>supportReportFormat4-14OFDM-syms-r16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3B8C6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Malgun Gothic" w:hAnsi="Courier New"/>
          <w:noProof/>
          <w:sz w:val="16"/>
          <w:lang w:eastAsia="en-GB"/>
        </w:rPr>
        <w:t>,</w:t>
      </w:r>
    </w:p>
    <w:p w14:paraId="12A6AE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16-1a-5:</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Semi-persistent L1-SINR report on PUSCH</w:t>
      </w:r>
    </w:p>
    <w:p w14:paraId="1F812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semi-PersistentL1-SINR-Report-PUSCH-r16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38E30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B9A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4AE6E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16-1h: Support of 64 configured PUCCH spatial relations</w:t>
      </w:r>
    </w:p>
    <w:p w14:paraId="32D0D2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spatialRelations-v1640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1627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maxNumberConfiguredSpatialRelations-v1640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{n96, n128, n160, n192, n224, n256, n288, n320}</w:t>
      </w:r>
    </w:p>
    <w:p w14:paraId="3CFAA0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E87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16-1i: Support of 64 configured candidate beam RSs for BFR</w:t>
      </w:r>
    </w:p>
    <w:p w14:paraId="734E15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support64CandidateBeamRS-BFR-r16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5A6C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510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E04D9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16-2a-9: Interpretation of maxNumberMIMO-LayersPDSCH for multi-DCI based mTRP</w:t>
      </w:r>
    </w:p>
    <w:p w14:paraId="0B1915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maxMIMO-LayersForMulti-DCI-mTRP-r16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C5C03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0F6CB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DD7E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supportedSINR-meas-v1670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(4))                                          </w:t>
      </w:r>
      <w:r w:rsidRPr="0013661E">
        <w:rPr>
          <w:rFonts w:ascii="Courier New" w:hAnsi="Courier New"/>
          <w:noProof/>
          <w:color w:val="993366"/>
          <w:sz w:val="16"/>
          <w:lang w:eastAsia="en-GB"/>
        </w:rPr>
        <w:t>OPTIONAL</w:t>
      </w:r>
    </w:p>
    <w:p w14:paraId="1A45FA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9A6C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E1549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23-8-5</w:t>
      </w:r>
      <w:r w:rsidRPr="0013661E">
        <w:rPr>
          <w:rFonts w:ascii="Courier New" w:hAnsi="Courier New"/>
          <w:noProof/>
          <w:color w:val="808080"/>
          <w:sz w:val="16"/>
          <w:lang w:eastAsia="en-GB"/>
        </w:rPr>
        <w:tab/>
        <w:t>Increased repetition for SRS</w:t>
      </w:r>
    </w:p>
    <w:p w14:paraId="71B4C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srs-increasedRepetition-r17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D79C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23-8-6</w:t>
      </w:r>
      <w:r w:rsidRPr="0013661E">
        <w:rPr>
          <w:rFonts w:ascii="Courier New" w:hAnsi="Courier New"/>
          <w:noProof/>
          <w:color w:val="808080"/>
          <w:sz w:val="16"/>
          <w:lang w:eastAsia="en-GB"/>
        </w:rPr>
        <w:tab/>
        <w:t>Partial frequency sounding of SRS</w:t>
      </w:r>
    </w:p>
    <w:p w14:paraId="4D9C1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srs-partialFrequencySounding-r17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094A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23-8-7</w:t>
      </w:r>
      <w:r w:rsidRPr="0013661E">
        <w:rPr>
          <w:rFonts w:ascii="Courier New" w:hAnsi="Courier New"/>
          <w:noProof/>
          <w:color w:val="808080"/>
          <w:sz w:val="16"/>
          <w:lang w:eastAsia="en-GB"/>
        </w:rPr>
        <w:tab/>
        <w:t>Start RB location hopping for partial frequency SRS</w:t>
      </w:r>
    </w:p>
    <w:p w14:paraId="748EFB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srs-startRB-locationHoppingPartial-r17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5D7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23-8-8</w:t>
      </w:r>
      <w:r w:rsidRPr="0013661E">
        <w:rPr>
          <w:rFonts w:ascii="Courier New" w:hAnsi="Courier New"/>
          <w:noProof/>
          <w:color w:val="808080"/>
          <w:sz w:val="16"/>
          <w:lang w:eastAsia="en-GB"/>
        </w:rPr>
        <w:tab/>
        <w:t>Comb-8 SRS</w:t>
      </w:r>
    </w:p>
    <w:p w14:paraId="18392B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srs-combEight-r17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356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w:t>
      </w:r>
      <w:r w:rsidRPr="0013661E">
        <w:rPr>
          <w:rFonts w:ascii="Courier New" w:hAnsi="Courier New"/>
          <w:noProof/>
          <w:color w:val="808080"/>
          <w:sz w:val="16"/>
          <w:lang w:eastAsia="en-GB"/>
        </w:rPr>
        <w:tab/>
        <w:t>Basic Features of Further Enhanced Port-Selection Type II Codebook (FeType-II) per band information</w:t>
      </w:r>
    </w:p>
    <w:p w14:paraId="705266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codebookParametersfetype2-r17               CodebookParametersfetype2-r17                                  </w:t>
      </w:r>
      <w:r w:rsidRPr="0013661E">
        <w:rPr>
          <w:rFonts w:ascii="Courier New" w:hAnsi="Courier New"/>
          <w:noProof/>
          <w:color w:val="993366"/>
          <w:sz w:val="16"/>
          <w:lang w:eastAsia="en-GB"/>
        </w:rPr>
        <w:t>OPTIONAL</w:t>
      </w:r>
    </w:p>
    <w:p w14:paraId="242597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14203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907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15EF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84C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DummyG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2F93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maxNumberSSB-CSI-RS-ResourceOneTx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6E7A1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maxNumberSSB-CSI-RS-ResourceTwoTx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5E19E3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w:t>
      </w:r>
    </w:p>
    <w:p w14:paraId="22451F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D5ED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035C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BeamManagementSSB-CSI-RS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F9A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maxNumberSSB-CSI-RS-ResourceOneTx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n8, n16, n32, n64},</w:t>
      </w:r>
    </w:p>
    <w:p w14:paraId="5D691E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24B9B0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maxNumberCSI-RS-ResourceTwoTx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02B01E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999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maxNumberAperiodicCSI-RS-Resource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n1, n4, n8, n16, n32, n64}</w:t>
      </w:r>
    </w:p>
    <w:p w14:paraId="538AD3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EFE4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1C6E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DummyH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AD21E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burstLength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29DFA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maxSimultaneousResourceSetsPerCC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042EFF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A0B5D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(1..128)</w:t>
      </w:r>
    </w:p>
    <w:p w14:paraId="4112F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18FA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22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CSI-RS-ForTracking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9991C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maxBurstLength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31DC67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maxSimultaneousResourceSetsPerCC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F7243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0D9F7D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(1..256)</w:t>
      </w:r>
    </w:p>
    <w:p w14:paraId="3A8CCE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E4D8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F68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CSI-RS-IM-ReceptionForFeedback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79F1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227BB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maxConfigNumberPortsAcrossNZP-CSI-RS-PerCC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93DB7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maxConfigNumberCSI-IM-PerCC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w:t>
      </w:r>
    </w:p>
    <w:p w14:paraId="0FBC6F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4B0A3F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633B61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131F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B4EE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CSI-RS-ProcFrameworkForSRS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82D71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27930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E4755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61B47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simultaneousSRS-AssocCSI-RS-PerCC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2F8F8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474A4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DE65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CSI-ReportFramework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E7D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F4941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185B9E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0DD24D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7F4CC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6554F9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maxNumberAperiodicCSI-triggeringStatePerCC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 n7, n15, n31, n63, n128},</w:t>
      </w:r>
    </w:p>
    <w:p w14:paraId="07FB32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4AD790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4ABC21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4D9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AFBC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CSI-ReportFrameworkExt-r16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DE5D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maxNumberAperiodicCSI-PerBWP-ForCSI-ReportExt-r16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(5..8)</w:t>
      </w:r>
    </w:p>
    <w:p w14:paraId="1FA58A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B0E0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F6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PTRS-DensityRecommendationDL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EB3D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2A994D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564539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38CC9B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1C74A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424040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E7EB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4B26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PTRS-DensityRecommendationUL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21EC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frequencyDensity1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1B837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1E168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60F8B1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3FAB5E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2C4458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5502A0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60C4D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7B1B8C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sampleDensity4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6ADD6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sampleDensity5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4B88B5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69A6A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D74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SpatialRelations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9758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maxNumberConfiguredSpatialRelations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n96},</w:t>
      </w:r>
    </w:p>
    <w:p w14:paraId="151CB3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maxNumberActiveSpatialRelations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n14},</w:t>
      </w:r>
    </w:p>
    <w:p w14:paraId="09134A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additionalActiveSpatialRelationPUCCH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19FE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maxNumberDL-RS-QCL-TypeD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n14}</w:t>
      </w:r>
    </w:p>
    <w:p w14:paraId="344921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9FB6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6EB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DummyI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E3C5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{t1r2, t1r4, t2r4, t1r4-t2r4, tr-equal},</w:t>
      </w:r>
    </w:p>
    <w:p w14:paraId="3C22B4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txSwitchImpactToRx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p>
    <w:p w14:paraId="1A8185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F08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AA9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TAG-MIMO-PARAMETERSPERBAND-STOP</w:t>
      </w:r>
    </w:p>
    <w:p w14:paraId="7C329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C16571E" w14:textId="77777777" w:rsidR="0013661E" w:rsidRPr="0013661E" w:rsidRDefault="0013661E" w:rsidP="0013661E">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1828ECE3"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018F2D7" w14:textId="77777777" w:rsidR="0013661E" w:rsidRPr="0013661E" w:rsidRDefault="0013661E" w:rsidP="0013661E">
            <w:pPr>
              <w:keepNext/>
              <w:keepLines/>
              <w:spacing w:after="0"/>
              <w:jc w:val="center"/>
              <w:rPr>
                <w:rFonts w:ascii="Arial" w:hAnsi="Arial"/>
                <w:b/>
                <w:bCs/>
                <w:i/>
                <w:iCs/>
                <w:sz w:val="18"/>
                <w:lang w:eastAsia="sv-SE"/>
              </w:rPr>
            </w:pPr>
            <w:r w:rsidRPr="0013661E">
              <w:rPr>
                <w:rFonts w:ascii="Arial" w:hAnsi="Arial"/>
                <w:b/>
                <w:bCs/>
                <w:i/>
                <w:iCs/>
                <w:sz w:val="18"/>
                <w:lang w:eastAsia="sv-SE"/>
              </w:rPr>
              <w:t>MIMO-</w:t>
            </w:r>
            <w:proofErr w:type="spellStart"/>
            <w:r w:rsidRPr="0013661E">
              <w:rPr>
                <w:rFonts w:ascii="Arial" w:hAnsi="Arial"/>
                <w:b/>
                <w:bCs/>
                <w:i/>
                <w:iCs/>
                <w:sz w:val="18"/>
                <w:lang w:eastAsia="sv-SE"/>
              </w:rPr>
              <w:t>ParametersPerBand</w:t>
            </w:r>
            <w:proofErr w:type="spellEnd"/>
            <w:r w:rsidRPr="0013661E">
              <w:rPr>
                <w:rFonts w:ascii="Arial" w:hAnsi="Arial"/>
                <w:b/>
                <w:bCs/>
                <w:sz w:val="18"/>
                <w:lang w:eastAsia="sv-SE"/>
              </w:rPr>
              <w:t xml:space="preserve"> field descriptions</w:t>
            </w:r>
          </w:p>
        </w:tc>
      </w:tr>
      <w:tr w:rsidR="0013661E" w:rsidRPr="0013661E" w14:paraId="3D5A3E92" w14:textId="77777777" w:rsidTr="00043B5D">
        <w:tc>
          <w:tcPr>
            <w:tcW w:w="14281" w:type="dxa"/>
            <w:tcBorders>
              <w:top w:val="single" w:sz="4" w:space="0" w:color="auto"/>
              <w:left w:val="single" w:sz="4" w:space="0" w:color="auto"/>
              <w:bottom w:val="single" w:sz="4" w:space="0" w:color="auto"/>
              <w:right w:val="single" w:sz="4" w:space="0" w:color="auto"/>
            </w:tcBorders>
          </w:tcPr>
          <w:p w14:paraId="75147E94"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codebookParametersPerBand</w:t>
            </w:r>
            <w:proofErr w:type="spellEnd"/>
          </w:p>
          <w:p w14:paraId="2E48E3DC" w14:textId="77777777" w:rsidR="0013661E" w:rsidRPr="0013661E" w:rsidRDefault="0013661E" w:rsidP="0013661E">
            <w:pPr>
              <w:keepNext/>
              <w:keepLines/>
              <w:spacing w:after="0"/>
              <w:rPr>
                <w:rFonts w:ascii="Arial" w:hAnsi="Arial"/>
                <w:bCs/>
                <w:iCs/>
                <w:sz w:val="18"/>
                <w:lang w:eastAsia="sv-SE"/>
              </w:rPr>
            </w:pPr>
            <w:r w:rsidRPr="0013661E">
              <w:rPr>
                <w:rFonts w:ascii="Arial" w:eastAsiaTheme="minorEastAsia" w:hAnsi="Arial"/>
                <w:bCs/>
                <w:iCs/>
                <w:sz w:val="18"/>
              </w:rPr>
              <w:t xml:space="preserve">For a given frequency band, this field this field indicates the alternative list of </w:t>
            </w:r>
            <w:proofErr w:type="spellStart"/>
            <w:r w:rsidRPr="0013661E">
              <w:rPr>
                <w:rFonts w:ascii="Arial" w:eastAsiaTheme="minorEastAsia" w:hAnsi="Arial"/>
                <w:bCs/>
                <w:i/>
                <w:iCs/>
                <w:sz w:val="18"/>
              </w:rPr>
              <w:t>SupportedCSI</w:t>
            </w:r>
            <w:proofErr w:type="spellEnd"/>
            <w:r w:rsidRPr="0013661E">
              <w:rPr>
                <w:rFonts w:ascii="Arial" w:eastAsiaTheme="minorEastAsia" w:hAnsi="Arial"/>
                <w:bCs/>
                <w:i/>
                <w:iCs/>
                <w:sz w:val="18"/>
              </w:rPr>
              <w:t>-RS-Resource</w:t>
            </w:r>
            <w:r w:rsidRPr="0013661E">
              <w:rPr>
                <w:rFonts w:ascii="Arial" w:eastAsiaTheme="minorEastAsia" w:hAnsi="Arial"/>
                <w:bCs/>
                <w:iCs/>
                <w:sz w:val="18"/>
              </w:rPr>
              <w:t xml:space="preserve"> supported for each codebook type. The supported CSI-RS resources indicated by this field are referred by </w:t>
            </w:r>
            <w:proofErr w:type="spellStart"/>
            <w:r w:rsidRPr="0013661E">
              <w:rPr>
                <w:rFonts w:ascii="Arial" w:eastAsiaTheme="minorEastAsia" w:hAnsi="Arial"/>
                <w:bCs/>
                <w:i/>
                <w:iCs/>
                <w:sz w:val="18"/>
              </w:rPr>
              <w:t>codebookParametersperBC</w:t>
            </w:r>
            <w:proofErr w:type="spellEnd"/>
            <w:r w:rsidRPr="0013661E">
              <w:rPr>
                <w:rFonts w:ascii="Arial" w:eastAsiaTheme="minorEastAsia" w:hAnsi="Arial"/>
                <w:bCs/>
                <w:iCs/>
                <w:sz w:val="18"/>
              </w:rPr>
              <w:t xml:space="preserve"> in </w:t>
            </w:r>
            <w:r w:rsidRPr="0013661E">
              <w:rPr>
                <w:rFonts w:ascii="Arial" w:eastAsiaTheme="minorEastAsia" w:hAnsi="Arial"/>
                <w:bCs/>
                <w:i/>
                <w:iCs/>
                <w:sz w:val="18"/>
              </w:rPr>
              <w:t>CA-</w:t>
            </w:r>
            <w:proofErr w:type="spellStart"/>
            <w:r w:rsidRPr="0013661E">
              <w:rPr>
                <w:rFonts w:ascii="Arial" w:eastAsiaTheme="minorEastAsia" w:hAnsi="Arial"/>
                <w:bCs/>
                <w:i/>
                <w:iCs/>
                <w:sz w:val="18"/>
              </w:rPr>
              <w:t>ParametersNR</w:t>
            </w:r>
            <w:proofErr w:type="spellEnd"/>
            <w:r w:rsidRPr="0013661E">
              <w:rPr>
                <w:rFonts w:ascii="Arial" w:eastAsiaTheme="minorEastAsia" w:hAnsi="Arial"/>
                <w:bCs/>
                <w:iCs/>
                <w:sz w:val="18"/>
              </w:rPr>
              <w:t xml:space="preserve"> to indicate the supported CSI-RS resource per band combination.</w:t>
            </w:r>
          </w:p>
        </w:tc>
      </w:tr>
      <w:tr w:rsidR="0013661E" w:rsidRPr="0013661E" w14:paraId="6DF763D4"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A1F441A"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csi</w:t>
            </w:r>
            <w:proofErr w:type="spellEnd"/>
            <w:r w:rsidRPr="0013661E">
              <w:rPr>
                <w:rFonts w:ascii="Arial" w:hAnsi="Arial"/>
                <w:b/>
                <w:bCs/>
                <w:i/>
                <w:iCs/>
                <w:sz w:val="18"/>
                <w:lang w:eastAsia="sv-SE"/>
              </w:rPr>
              <w:t>-RS-IM-</w:t>
            </w:r>
            <w:proofErr w:type="spellStart"/>
            <w:r w:rsidRPr="0013661E">
              <w:rPr>
                <w:rFonts w:ascii="Arial" w:hAnsi="Arial"/>
                <w:b/>
                <w:bCs/>
                <w:i/>
                <w:iCs/>
                <w:sz w:val="18"/>
                <w:lang w:eastAsia="sv-SE"/>
              </w:rPr>
              <w:t>ReceptionForFeedback</w:t>
            </w:r>
            <w:proofErr w:type="spellEnd"/>
            <w:r w:rsidRPr="0013661E">
              <w:rPr>
                <w:rFonts w:ascii="Arial" w:hAnsi="Arial"/>
                <w:b/>
                <w:bCs/>
                <w:i/>
                <w:iCs/>
                <w:sz w:val="18"/>
                <w:lang w:eastAsia="sv-SE"/>
              </w:rPr>
              <w:t xml:space="preserve">/ </w:t>
            </w:r>
            <w:proofErr w:type="spellStart"/>
            <w:r w:rsidRPr="0013661E">
              <w:rPr>
                <w:rFonts w:ascii="Arial" w:hAnsi="Arial"/>
                <w:b/>
                <w:bCs/>
                <w:i/>
                <w:iCs/>
                <w:sz w:val="18"/>
                <w:lang w:eastAsia="sv-SE"/>
              </w:rPr>
              <w:t>csi</w:t>
            </w:r>
            <w:proofErr w:type="spellEnd"/>
            <w:r w:rsidRPr="0013661E">
              <w:rPr>
                <w:rFonts w:ascii="Arial" w:hAnsi="Arial"/>
                <w:b/>
                <w:bCs/>
                <w:i/>
                <w:iCs/>
                <w:sz w:val="18"/>
                <w:lang w:eastAsia="sv-SE"/>
              </w:rPr>
              <w:t>-RS-</w:t>
            </w:r>
            <w:proofErr w:type="spellStart"/>
            <w:r w:rsidRPr="0013661E">
              <w:rPr>
                <w:rFonts w:ascii="Arial" w:hAnsi="Arial"/>
                <w:b/>
                <w:bCs/>
                <w:i/>
                <w:iCs/>
                <w:sz w:val="18"/>
                <w:lang w:eastAsia="sv-SE"/>
              </w:rPr>
              <w:t>ProcFrameworkForSRS</w:t>
            </w:r>
            <w:proofErr w:type="spellEnd"/>
            <w:r w:rsidRPr="0013661E">
              <w:rPr>
                <w:rFonts w:ascii="Arial" w:hAnsi="Arial"/>
                <w:b/>
                <w:bCs/>
                <w:i/>
                <w:iCs/>
                <w:sz w:val="18"/>
                <w:lang w:eastAsia="sv-SE"/>
              </w:rPr>
              <w:t xml:space="preserve">/ </w:t>
            </w:r>
            <w:proofErr w:type="spellStart"/>
            <w:r w:rsidRPr="0013661E">
              <w:rPr>
                <w:rFonts w:ascii="Arial" w:hAnsi="Arial"/>
                <w:b/>
                <w:bCs/>
                <w:i/>
                <w:iCs/>
                <w:sz w:val="18"/>
                <w:lang w:eastAsia="sv-SE"/>
              </w:rPr>
              <w:t>csi-ReportFramework</w:t>
            </w:r>
            <w:proofErr w:type="spellEnd"/>
          </w:p>
          <w:p w14:paraId="2C8463DA" w14:textId="77777777" w:rsidR="0013661E" w:rsidRPr="0013661E" w:rsidRDefault="0013661E" w:rsidP="0013661E">
            <w:pPr>
              <w:keepNext/>
              <w:keepLines/>
              <w:spacing w:after="0"/>
              <w:rPr>
                <w:rFonts w:ascii="Arial" w:hAnsi="Arial"/>
                <w:sz w:val="18"/>
                <w:lang w:eastAsia="sv-SE"/>
              </w:rPr>
            </w:pPr>
            <w:r w:rsidRPr="0013661E">
              <w:rPr>
                <w:rFonts w:ascii="Arial" w:eastAsia="MS Mincho" w:hAnsi="Arial"/>
                <w:sz w:val="18"/>
                <w:lang w:eastAsia="sv-SE"/>
              </w:rPr>
              <w:t xml:space="preserve">CSI related capabilities which the UE supports on each of the carriers operated on this band. </w:t>
            </w:r>
            <w:r w:rsidRPr="0013661E">
              <w:rPr>
                <w:rFonts w:ascii="Arial" w:eastAsia="MS Mincho" w:hAnsi="Arial"/>
                <w:sz w:val="18"/>
              </w:rPr>
              <w:t xml:space="preserve">If the network configures the UE with serving cells on both </w:t>
            </w:r>
            <w:r w:rsidRPr="0013661E">
              <w:rPr>
                <w:rFonts w:ascii="Arial" w:eastAsia="MS Mincho" w:hAnsi="Arial"/>
                <w:sz w:val="18"/>
                <w:lang w:eastAsia="sv-SE"/>
              </w:rPr>
              <w:t xml:space="preserve">FR1 and FR2 bands these values may be further limited by the corresponding fields in </w:t>
            </w:r>
            <w:r w:rsidRPr="0013661E">
              <w:rPr>
                <w:rFonts w:ascii="Arial" w:eastAsia="MS Mincho" w:hAnsi="Arial"/>
                <w:i/>
                <w:sz w:val="18"/>
              </w:rPr>
              <w:t>fr1-fr2-Add-UE-NR-Capabilities</w:t>
            </w:r>
            <w:r w:rsidRPr="0013661E">
              <w:rPr>
                <w:rFonts w:ascii="Arial" w:eastAsia="MS Mincho" w:hAnsi="Arial"/>
                <w:sz w:val="18"/>
                <w:lang w:eastAsia="sv-SE"/>
              </w:rPr>
              <w:t>.</w:t>
            </w:r>
          </w:p>
        </w:tc>
      </w:tr>
      <w:tr w:rsidR="0013661E" w:rsidRPr="0013661E" w14:paraId="530E5E27"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6BDC0B7"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supportNewDMRS</w:t>
            </w:r>
            <w:proofErr w:type="spellEnd"/>
            <w:r w:rsidRPr="0013661E">
              <w:rPr>
                <w:rFonts w:ascii="Arial" w:hAnsi="Arial"/>
                <w:b/>
                <w:bCs/>
                <w:i/>
                <w:iCs/>
                <w:sz w:val="18"/>
                <w:lang w:eastAsia="sv-SE"/>
              </w:rPr>
              <w:t>-Port</w:t>
            </w:r>
          </w:p>
          <w:p w14:paraId="7896FA54"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Presence of this field set to </w:t>
            </w:r>
            <w:r w:rsidRPr="0013661E">
              <w:rPr>
                <w:rFonts w:ascii="Arial" w:hAnsi="Arial"/>
                <w:i/>
                <w:iCs/>
                <w:sz w:val="18"/>
                <w:lang w:eastAsia="sv-SE"/>
              </w:rPr>
              <w:t>supported1</w:t>
            </w:r>
            <w:r w:rsidRPr="0013661E">
              <w:rPr>
                <w:rFonts w:ascii="Arial" w:hAnsi="Arial"/>
                <w:sz w:val="18"/>
                <w:lang w:eastAsia="sv-SE"/>
              </w:rPr>
              <w:t xml:space="preserve">, </w:t>
            </w:r>
            <w:r w:rsidRPr="0013661E">
              <w:rPr>
                <w:rFonts w:ascii="Arial" w:hAnsi="Arial"/>
                <w:i/>
                <w:iCs/>
                <w:sz w:val="18"/>
                <w:lang w:eastAsia="sv-SE"/>
              </w:rPr>
              <w:t>supported2</w:t>
            </w:r>
            <w:r w:rsidRPr="0013661E">
              <w:rPr>
                <w:rFonts w:ascii="Arial" w:hAnsi="Arial"/>
                <w:sz w:val="18"/>
                <w:lang w:eastAsia="sv-SE"/>
              </w:rPr>
              <w:t xml:space="preserve"> or </w:t>
            </w:r>
            <w:r w:rsidRPr="0013661E">
              <w:rPr>
                <w:rFonts w:ascii="Arial" w:hAnsi="Arial"/>
                <w:i/>
                <w:iCs/>
                <w:sz w:val="18"/>
                <w:lang w:eastAsia="sv-SE"/>
              </w:rPr>
              <w:t>supported3</w:t>
            </w:r>
            <w:r w:rsidRPr="0013661E">
              <w:rPr>
                <w:rFonts w:ascii="Arial" w:hAnsi="Arial"/>
                <w:sz w:val="18"/>
                <w:lang w:eastAsia="sv-SE"/>
              </w:rPr>
              <w:t xml:space="preserve"> indicates that the UE supports the new DMRS port entry {0,2,3}.</w:t>
            </w:r>
          </w:p>
        </w:tc>
      </w:tr>
    </w:tbl>
    <w:p w14:paraId="693EDEE6" w14:textId="77777777" w:rsidR="0013661E" w:rsidRPr="0013661E" w:rsidRDefault="0013661E" w:rsidP="0013661E"/>
    <w:p w14:paraId="2BFA0A81" w14:textId="77777777" w:rsidR="0013661E" w:rsidRPr="0013661E" w:rsidRDefault="0013661E" w:rsidP="0013661E">
      <w:pPr>
        <w:keepNext/>
        <w:keepLines/>
        <w:spacing w:before="120"/>
        <w:ind w:left="1418" w:hanging="1418"/>
        <w:outlineLvl w:val="3"/>
        <w:rPr>
          <w:rFonts w:ascii="Arial" w:hAnsi="Arial"/>
          <w:i/>
          <w:noProof/>
          <w:sz w:val="24"/>
        </w:rPr>
      </w:pPr>
      <w:bookmarkStart w:id="56" w:name="_Toc100930392"/>
      <w:r w:rsidRPr="0013661E">
        <w:rPr>
          <w:rFonts w:ascii="Arial" w:hAnsi="Arial"/>
          <w:sz w:val="24"/>
        </w:rPr>
        <w:t>–</w:t>
      </w:r>
      <w:r w:rsidRPr="0013661E">
        <w:rPr>
          <w:rFonts w:ascii="Arial" w:hAnsi="Arial"/>
          <w:sz w:val="24"/>
        </w:rPr>
        <w:tab/>
      </w:r>
      <w:r w:rsidRPr="0013661E">
        <w:rPr>
          <w:rFonts w:ascii="Arial" w:hAnsi="Arial"/>
          <w:i/>
          <w:noProof/>
          <w:sz w:val="24"/>
        </w:rPr>
        <w:t>ModulationOrder</w:t>
      </w:r>
      <w:bookmarkEnd w:id="56"/>
    </w:p>
    <w:p w14:paraId="3271AE63" w14:textId="77777777" w:rsidR="0013661E" w:rsidRPr="0013661E" w:rsidRDefault="0013661E" w:rsidP="0013661E">
      <w:pPr>
        <w:rPr>
          <w:lang w:eastAsia="x-none"/>
        </w:rPr>
      </w:pPr>
      <w:r w:rsidRPr="0013661E">
        <w:rPr>
          <w:lang w:eastAsia="x-none"/>
        </w:rPr>
        <w:t xml:space="preserve">The IE </w:t>
      </w:r>
      <w:proofErr w:type="spellStart"/>
      <w:r w:rsidRPr="0013661E">
        <w:rPr>
          <w:i/>
          <w:lang w:eastAsia="x-none"/>
        </w:rPr>
        <w:t>ModulationOrder</w:t>
      </w:r>
      <w:proofErr w:type="spellEnd"/>
      <w:r w:rsidRPr="0013661E">
        <w:rPr>
          <w:lang w:eastAsia="x-none"/>
        </w:rPr>
        <w:t xml:space="preserve"> is used to convey the maximum supported modulation order.</w:t>
      </w:r>
    </w:p>
    <w:p w14:paraId="4E3BD64B"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ModulationOrder</w:t>
      </w:r>
      <w:proofErr w:type="spellEnd"/>
      <w:r w:rsidRPr="0013661E">
        <w:rPr>
          <w:rFonts w:ascii="Arial" w:hAnsi="Arial"/>
          <w:b/>
        </w:rPr>
        <w:t xml:space="preserve"> information element</w:t>
      </w:r>
    </w:p>
    <w:p w14:paraId="6898D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B4772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TAG-MODULATIONORDER-START</w:t>
      </w:r>
    </w:p>
    <w:p w14:paraId="0EF6C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62A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ModulationOrder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{bpsk-halfpi, bpsk, qpsk, qam16, qam64, qam256}</w:t>
      </w:r>
    </w:p>
    <w:p w14:paraId="3CE6E3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A279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TAG-MODULATIONORDER-STOP</w:t>
      </w:r>
    </w:p>
    <w:p w14:paraId="7417C6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F1C4AD4" w14:textId="77777777" w:rsidR="0013661E" w:rsidRPr="0013661E" w:rsidRDefault="0013661E" w:rsidP="0013661E"/>
    <w:p w14:paraId="0B6F8F65" w14:textId="77777777" w:rsidR="0013661E" w:rsidRPr="0013661E" w:rsidRDefault="0013661E" w:rsidP="0013661E">
      <w:pPr>
        <w:keepNext/>
        <w:keepLines/>
        <w:spacing w:before="120"/>
        <w:ind w:left="1418" w:hanging="1418"/>
        <w:outlineLvl w:val="3"/>
        <w:rPr>
          <w:rFonts w:ascii="Arial" w:hAnsi="Arial"/>
          <w:sz w:val="24"/>
        </w:rPr>
      </w:pPr>
      <w:bookmarkStart w:id="57" w:name="_Toc100930393"/>
      <w:r w:rsidRPr="0013661E">
        <w:rPr>
          <w:rFonts w:ascii="Arial" w:hAnsi="Arial"/>
          <w:sz w:val="24"/>
        </w:rPr>
        <w:t>–</w:t>
      </w:r>
      <w:r w:rsidRPr="0013661E">
        <w:rPr>
          <w:rFonts w:ascii="Arial" w:hAnsi="Arial"/>
          <w:sz w:val="24"/>
        </w:rPr>
        <w:tab/>
      </w:r>
      <w:r w:rsidRPr="0013661E">
        <w:rPr>
          <w:rFonts w:ascii="Arial" w:hAnsi="Arial"/>
          <w:i/>
          <w:noProof/>
          <w:sz w:val="24"/>
        </w:rPr>
        <w:t>MRDC-Parameters</w:t>
      </w:r>
      <w:bookmarkEnd w:id="57"/>
    </w:p>
    <w:p w14:paraId="51DCCA24" w14:textId="77777777" w:rsidR="0013661E" w:rsidRPr="0013661E" w:rsidRDefault="0013661E" w:rsidP="0013661E">
      <w:r w:rsidRPr="0013661E">
        <w:t xml:space="preserve">The IE </w:t>
      </w:r>
      <w:r w:rsidRPr="0013661E">
        <w:rPr>
          <w:i/>
        </w:rPr>
        <w:t>MRDC-Parameters</w:t>
      </w:r>
      <w:r w:rsidRPr="0013661E">
        <w:t xml:space="preserve"> contains the band combination parameters specific to MR-DC for a given MR-DC band combination.</w:t>
      </w:r>
    </w:p>
    <w:p w14:paraId="1E43A69D" w14:textId="77777777" w:rsidR="0013661E" w:rsidRPr="0013661E" w:rsidRDefault="0013661E" w:rsidP="0013661E">
      <w:pPr>
        <w:keepNext/>
        <w:keepLines/>
        <w:spacing w:before="60"/>
        <w:jc w:val="center"/>
        <w:rPr>
          <w:rFonts w:ascii="Arial" w:hAnsi="Arial"/>
          <w:b/>
        </w:rPr>
      </w:pPr>
      <w:r w:rsidRPr="0013661E">
        <w:rPr>
          <w:rFonts w:ascii="Arial" w:hAnsi="Arial"/>
          <w:b/>
          <w:i/>
        </w:rPr>
        <w:t>MRDC-Parameters</w:t>
      </w:r>
      <w:r w:rsidRPr="0013661E">
        <w:rPr>
          <w:rFonts w:ascii="Arial" w:hAnsi="Arial"/>
          <w:b/>
        </w:rPr>
        <w:t xml:space="preserve"> information element</w:t>
      </w:r>
    </w:p>
    <w:p w14:paraId="245B9F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F7D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TAG-MRDC-PARAMETERS-START</w:t>
      </w:r>
    </w:p>
    <w:p w14:paraId="638FC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92B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3A5F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singleUL-Transmission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6CBA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dynamicPowerSharingENDC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4C3B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tdm-Pattern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078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ul-SharingEUTRA-NR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{tdm, fdm,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492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ul-SwitchingTimeEUTRA-NR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E5C8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50FA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asyncIntraBandENDC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A416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3FCD3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3D2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dualPA-Architecture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487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intraBandENDC-Support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{non-contiguous,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B91A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ul-TimingAlignmentEUTRA-NR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{required}               </w:t>
      </w:r>
      <w:r w:rsidRPr="0013661E">
        <w:rPr>
          <w:rFonts w:ascii="Courier New" w:hAnsi="Courier New"/>
          <w:noProof/>
          <w:color w:val="993366"/>
          <w:sz w:val="16"/>
          <w:lang w:eastAsia="en-GB"/>
        </w:rPr>
        <w:t>OPTIONAL</w:t>
      </w:r>
    </w:p>
    <w:p w14:paraId="5238B7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E457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FAFE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F183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452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ab/>
        <w:t xml:space="preserve">dynamicPowerSharingNEDC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EE8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6A49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DB1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MRDC-Parameters-v1590 ::=</w:t>
      </w:r>
      <w:r w:rsidRPr="0013661E">
        <w:rPr>
          <w:rFonts w:ascii="Courier New" w:hAnsi="Courier New"/>
          <w:noProof/>
          <w:sz w:val="16"/>
          <w:lang w:eastAsia="en-GB"/>
        </w:rPr>
        <w:tab/>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DD50E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ab/>
        <w:t xml:space="preserve">interBandContiguousMRDC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19E38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DFA0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AB2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3D76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simultaneousRxTxInterBandENDCPerBandPair   SimultaneousRxTxPerBandPair  </w:t>
      </w:r>
      <w:r w:rsidRPr="0013661E">
        <w:rPr>
          <w:rFonts w:ascii="Courier New" w:hAnsi="Courier New"/>
          <w:noProof/>
          <w:color w:val="993366"/>
          <w:sz w:val="16"/>
          <w:lang w:eastAsia="en-GB"/>
        </w:rPr>
        <w:t>OPTIONAL</w:t>
      </w:r>
    </w:p>
    <w:p w14:paraId="36EFB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425E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39E4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MRDC-Parameters-v1620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FB6E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maxUplinkDutyCycle-interBandENDC-TDD-PC2-r16    </w:t>
      </w:r>
      <w:r w:rsidRPr="0013661E">
        <w:rPr>
          <w:rFonts w:ascii="Courier New" w:hAnsi="Courier New"/>
          <w:noProof/>
          <w:color w:val="993366"/>
          <w:sz w:val="16"/>
          <w:lang w:eastAsia="en-GB"/>
        </w:rPr>
        <w:t>SEQUENCE</w:t>
      </w:r>
      <w:r w:rsidRPr="0013661E">
        <w:rPr>
          <w:rFonts w:ascii="Courier New" w:hAnsi="Courier New"/>
          <w:noProof/>
          <w:sz w:val="16"/>
          <w:lang w:eastAsia="en-GB"/>
        </w:rPr>
        <w:t>{</w:t>
      </w:r>
    </w:p>
    <w:p w14:paraId="06C62C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eutra-TDD-Config0-r16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A5D2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9824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230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CB43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DE6E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eutra-TDD-Config5-r16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53FF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eutra-TDD-Config6-r16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p>
    <w:p w14:paraId="73856D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C82D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 Single UL TX operation for TDD PCell in EN-DC</w:t>
      </w:r>
    </w:p>
    <w:p w14:paraId="7A776D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tdm-restrictionTDD-endc-r16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A727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18-2a Single UL TX operation for FDD PCell in EN-DC</w:t>
      </w:r>
    </w:p>
    <w:p w14:paraId="71A493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tdm-restrictionFDD-endc-r16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B002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18-2b Support of HARQ-offset for SUO case1 in EN-DC with LTE TDD PCell for type 1 UE</w:t>
      </w:r>
    </w:p>
    <w:p w14:paraId="686E85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singleUL-HARQ-offsetTDD-PCell-r16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132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 Dual Tx transmission for EN-DC with FDD PCell(TDM pattern for dual Tx UE)</w:t>
      </w:r>
    </w:p>
    <w:p w14:paraId="4194BA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tdm-restrictionDualTX-FDD-endc-r16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BC51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0961F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A3B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MRDC-Parameters-v1630 ::= </w:t>
      </w:r>
      <w:r w:rsidRPr="0013661E">
        <w:rPr>
          <w:rFonts w:ascii="Courier New" w:eastAsiaTheme="minorEastAsia" w:hAnsi="Courier New"/>
          <w:noProof/>
          <w:sz w:val="16"/>
          <w:lang w:eastAsia="en-GB"/>
        </w:rPr>
        <w:tab/>
      </w:r>
      <w:r w:rsidRPr="0013661E">
        <w:rPr>
          <w:rFonts w:ascii="Courier New"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CCBB8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2-20 Maximum uplink duty cycle for FDD+TDD EN-DC power class 2</w:t>
      </w:r>
    </w:p>
    <w:p w14:paraId="0E689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maxUplinkDutyCycle-interBandENDC-FDD-TDD-PC2-r16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70A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maxUplinkDutyCycle-FDD-TDD-EN-DC1-r16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Theme="minorEastAsia" w:hAnsi="Courier New"/>
          <w:noProof/>
          <w:sz w:val="16"/>
          <w:lang w:eastAsia="en-GB"/>
        </w:rPr>
        <w:t xml:space="preserve"> {n30, n40, n50, n60, n70, n80, n90, n100}</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Theme="minorEastAsia" w:hAnsi="Courier New"/>
          <w:noProof/>
          <w:sz w:val="16"/>
          <w:lang w:eastAsia="en-GB"/>
        </w:rPr>
        <w:t>,</w:t>
      </w:r>
    </w:p>
    <w:p w14:paraId="69DB75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maxUplinkDutyCycle-FDD-TDD-EN-DC2-r16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Theme="minorEastAsia" w:hAnsi="Courier New"/>
          <w:noProof/>
          <w:sz w:val="16"/>
          <w:lang w:eastAsia="en-GB"/>
        </w:rPr>
        <w:t xml:space="preserve"> {n30, n40, n50, n60, n70, n80, n90, n100}</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232AF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17E9C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314C8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R4 2-19 </w:t>
      </w:r>
      <w:r w:rsidRPr="0013661E">
        <w:rPr>
          <w:rFonts w:ascii="Courier New" w:hAnsi="Courier New"/>
          <w:noProof/>
          <w:color w:val="808080"/>
          <w:sz w:val="16"/>
          <w:lang w:eastAsia="en-GB"/>
        </w:rPr>
        <w:t>FDD-FDD or TDD-TDD inter-band MR-DC with overlapping or partially overlapping DL spectrum</w:t>
      </w:r>
    </w:p>
    <w:p w14:paraId="60442E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interBandMRDC-WithOverlapDL-Bands-r16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2A84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7DAB02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79AC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MRDC-Parameters-v1700 ::=</w:t>
      </w:r>
      <w:r w:rsidRPr="0013661E">
        <w:rPr>
          <w:rFonts w:ascii="Courier New" w:hAnsi="Courier New"/>
          <w:noProof/>
          <w:sz w:val="16"/>
          <w:lang w:eastAsia="en-GB"/>
        </w:rPr>
        <w:tab/>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ACB0D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condPSCellAdditionENDC-r17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C53A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scg-ActivationDeactivationENDC-r17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6737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scg-ActivationDeactivationResumeENDC-r17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1BCFA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9D7D8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914D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TAG-MRDC-PARAMETERS-STOP</w:t>
      </w:r>
    </w:p>
    <w:p w14:paraId="094C6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2658D41" w14:textId="77777777" w:rsidR="0013661E" w:rsidRPr="0013661E" w:rsidRDefault="0013661E" w:rsidP="0013661E"/>
    <w:p w14:paraId="1CE8D4CD" w14:textId="77777777" w:rsidR="0013661E" w:rsidRPr="0013661E" w:rsidRDefault="0013661E" w:rsidP="0013661E">
      <w:pPr>
        <w:keepNext/>
        <w:keepLines/>
        <w:spacing w:before="120"/>
        <w:ind w:left="1418" w:hanging="1418"/>
        <w:outlineLvl w:val="3"/>
        <w:rPr>
          <w:rFonts w:ascii="Arial" w:hAnsi="Arial"/>
          <w:sz w:val="24"/>
        </w:rPr>
      </w:pPr>
      <w:bookmarkStart w:id="58" w:name="_Toc100930394"/>
      <w:r w:rsidRPr="0013661E">
        <w:rPr>
          <w:rFonts w:ascii="Arial" w:hAnsi="Arial"/>
          <w:sz w:val="24"/>
        </w:rPr>
        <w:t>–</w:t>
      </w:r>
      <w:r w:rsidRPr="0013661E">
        <w:rPr>
          <w:rFonts w:ascii="Arial" w:hAnsi="Arial"/>
          <w:sz w:val="24"/>
        </w:rPr>
        <w:tab/>
      </w:r>
      <w:r w:rsidRPr="0013661E">
        <w:rPr>
          <w:rFonts w:ascii="Arial" w:hAnsi="Arial"/>
          <w:i/>
          <w:noProof/>
          <w:sz w:val="24"/>
        </w:rPr>
        <w:t>NRDC-Parameters</w:t>
      </w:r>
      <w:bookmarkEnd w:id="58"/>
    </w:p>
    <w:p w14:paraId="2B387C50" w14:textId="77777777" w:rsidR="0013661E" w:rsidRPr="0013661E" w:rsidRDefault="0013661E" w:rsidP="0013661E">
      <w:r w:rsidRPr="0013661E">
        <w:t xml:space="preserve">The IE </w:t>
      </w:r>
      <w:r w:rsidRPr="0013661E">
        <w:rPr>
          <w:i/>
        </w:rPr>
        <w:t>NRDC-Parameters</w:t>
      </w:r>
      <w:r w:rsidRPr="0013661E">
        <w:t xml:space="preserve"> contains parameters specific to NR-DC, i.e., which are not applicable to NR SA.</w:t>
      </w:r>
    </w:p>
    <w:p w14:paraId="3105D99D" w14:textId="77777777" w:rsidR="0013661E" w:rsidRPr="0013661E" w:rsidRDefault="0013661E" w:rsidP="0013661E">
      <w:pPr>
        <w:keepNext/>
        <w:keepLines/>
        <w:spacing w:before="60"/>
        <w:jc w:val="center"/>
        <w:rPr>
          <w:rFonts w:ascii="Arial" w:hAnsi="Arial"/>
          <w:b/>
        </w:rPr>
      </w:pPr>
      <w:r w:rsidRPr="0013661E">
        <w:rPr>
          <w:rFonts w:ascii="Arial" w:hAnsi="Arial"/>
          <w:b/>
          <w:i/>
        </w:rPr>
        <w:t>NRDC-Parameters</w:t>
      </w:r>
      <w:r w:rsidRPr="0013661E">
        <w:rPr>
          <w:rFonts w:ascii="Arial" w:hAnsi="Arial"/>
          <w:b/>
        </w:rPr>
        <w:t xml:space="preserve"> information element</w:t>
      </w:r>
    </w:p>
    <w:p w14:paraId="487A19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F35F4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TAG-NRDC-PARAMETERS-START</w:t>
      </w:r>
    </w:p>
    <w:p w14:paraId="23FD48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E52C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EA40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            MeasAndMobParametersMRDC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B7CD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generalParametersNRDC               GeneralParametersMRDC-XDD-Diff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5950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811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6D3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78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48F0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dummy2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3B3C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A7E1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1DBD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7EEE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589AE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sfn-SyncNRDC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DFF42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B344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A0C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NRDC-Parameters-v15c0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ACA8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E8F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60CE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2E544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92D5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0425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measAndMobParametersNRDC-v1610      MeasAndMobParametersMRDC-v1610              </w:t>
      </w:r>
      <w:r w:rsidRPr="0013661E">
        <w:rPr>
          <w:rFonts w:ascii="Courier New" w:hAnsi="Courier New"/>
          <w:noProof/>
          <w:color w:val="993366"/>
          <w:sz w:val="16"/>
          <w:lang w:eastAsia="en-GB"/>
        </w:rPr>
        <w:t>OPTIONAL</w:t>
      </w:r>
    </w:p>
    <w:p w14:paraId="060FED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1AE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38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B1360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f1c-OverNR-RRC-r17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6C5A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measAndMobParametersNRDC-v1700      MeasAndMobParametersMRDC-v1700</w:t>
      </w:r>
    </w:p>
    <w:p w14:paraId="04E7A9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6C05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2B7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TAG-NRDC-PARAMETERS-STOP</w:t>
      </w:r>
    </w:p>
    <w:p w14:paraId="5460D2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6F6135" w14:textId="77777777" w:rsidR="0013661E" w:rsidRPr="0013661E" w:rsidRDefault="0013661E" w:rsidP="0013661E"/>
    <w:p w14:paraId="48F0F450"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59" w:name="_Toc100930395"/>
      <w:r w:rsidRPr="0013661E">
        <w:rPr>
          <w:rFonts w:ascii="Arial" w:hAnsi="Arial"/>
          <w:sz w:val="24"/>
        </w:rPr>
        <w:t>–</w:t>
      </w:r>
      <w:r w:rsidRPr="0013661E">
        <w:rPr>
          <w:rFonts w:ascii="Arial" w:hAnsi="Arial"/>
          <w:sz w:val="24"/>
        </w:rPr>
        <w:tab/>
      </w:r>
      <w:r w:rsidRPr="0013661E">
        <w:rPr>
          <w:rFonts w:ascii="Arial" w:hAnsi="Arial"/>
          <w:i/>
          <w:sz w:val="24"/>
        </w:rPr>
        <w:t>OLPC-SRS-</w:t>
      </w:r>
      <w:proofErr w:type="spellStart"/>
      <w:r w:rsidRPr="0013661E">
        <w:rPr>
          <w:rFonts w:ascii="Arial" w:hAnsi="Arial"/>
          <w:i/>
          <w:sz w:val="24"/>
        </w:rPr>
        <w:t>Pos</w:t>
      </w:r>
      <w:bookmarkEnd w:id="59"/>
      <w:proofErr w:type="spellEnd"/>
    </w:p>
    <w:p w14:paraId="5ED97488" w14:textId="77777777" w:rsidR="0013661E" w:rsidRPr="0013661E" w:rsidRDefault="0013661E" w:rsidP="0013661E">
      <w:pPr>
        <w:rPr>
          <w:rFonts w:eastAsiaTheme="minorEastAsia"/>
        </w:rPr>
      </w:pPr>
      <w:r w:rsidRPr="0013661E">
        <w:rPr>
          <w:rFonts w:eastAsiaTheme="minorEastAsia"/>
        </w:rPr>
        <w:t xml:space="preserve">The IE </w:t>
      </w:r>
      <w:r w:rsidRPr="0013661E">
        <w:rPr>
          <w:rFonts w:eastAsiaTheme="minorEastAsia"/>
          <w:i/>
        </w:rPr>
        <w:t>OLPC-SRS-</w:t>
      </w:r>
      <w:proofErr w:type="spellStart"/>
      <w:r w:rsidRPr="0013661E">
        <w:rPr>
          <w:rFonts w:eastAsiaTheme="minorEastAsia"/>
          <w:i/>
        </w:rPr>
        <w:t>Pos</w:t>
      </w:r>
      <w:proofErr w:type="spellEnd"/>
      <w:r w:rsidRPr="0013661E">
        <w:rPr>
          <w:rFonts w:eastAsiaTheme="minorEastAsia"/>
        </w:rPr>
        <w:t xml:space="preserve"> is used to convey OLPC SRS positioning related parameters specific for a certain band.</w:t>
      </w:r>
    </w:p>
    <w:p w14:paraId="57586C95" w14:textId="77777777" w:rsidR="0013661E" w:rsidRPr="0013661E" w:rsidRDefault="0013661E" w:rsidP="0013661E">
      <w:pPr>
        <w:keepNext/>
        <w:keepLines/>
        <w:spacing w:before="60"/>
        <w:jc w:val="center"/>
        <w:rPr>
          <w:rFonts w:ascii="Arial" w:eastAsiaTheme="minorEastAsia" w:hAnsi="Arial"/>
          <w:b/>
          <w:bCs/>
          <w:i/>
          <w:iCs/>
        </w:rPr>
      </w:pPr>
      <w:r w:rsidRPr="0013661E">
        <w:rPr>
          <w:rFonts w:ascii="Arial" w:eastAsiaTheme="minorEastAsia" w:hAnsi="Arial"/>
          <w:b/>
          <w:bCs/>
          <w:i/>
          <w:iCs/>
        </w:rPr>
        <w:t>OLPC-SRS-</w:t>
      </w:r>
      <w:proofErr w:type="spellStart"/>
      <w:r w:rsidRPr="0013661E">
        <w:rPr>
          <w:rFonts w:ascii="Arial" w:eastAsiaTheme="minorEastAsia" w:hAnsi="Arial"/>
          <w:b/>
          <w:bCs/>
          <w:i/>
          <w:iCs/>
        </w:rPr>
        <w:t>Pos</w:t>
      </w:r>
      <w:proofErr w:type="spellEnd"/>
      <w:r w:rsidRPr="0013661E">
        <w:rPr>
          <w:rFonts w:ascii="Arial" w:eastAsiaTheme="minorEastAsia" w:hAnsi="Arial"/>
          <w:b/>
          <w:bCs/>
          <w:iCs/>
        </w:rPr>
        <w:t xml:space="preserve"> information element</w:t>
      </w:r>
    </w:p>
    <w:p w14:paraId="764A6E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207F7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TAG-OLPC-SRS-POS-START</w:t>
      </w:r>
    </w:p>
    <w:p w14:paraId="554D13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090509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OLPC-SRS-Pos-r16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215155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olpc-SRS-PosBasedOnPRS-Serving-r16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84C71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olpc-SRS-PosBasedOnSSB-Neigh-r16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79B8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olpc-SRS-PosBasedOnPRS-Neigh-r16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3E0D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maxNumberPathLossEstimatePerServing-r16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n4, n8, n16}         </w:t>
      </w:r>
      <w:r w:rsidRPr="0013661E">
        <w:rPr>
          <w:rFonts w:ascii="Courier New" w:eastAsiaTheme="minorEastAsia" w:hAnsi="Courier New"/>
          <w:noProof/>
          <w:color w:val="993366"/>
          <w:sz w:val="16"/>
          <w:lang w:eastAsia="en-GB"/>
        </w:rPr>
        <w:t>OPTIONAL</w:t>
      </w:r>
    </w:p>
    <w:p w14:paraId="44B02B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3576B8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69844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--TAG-OLPC-SRS-POS-STOP</w:t>
      </w:r>
    </w:p>
    <w:p w14:paraId="3A9179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79DCB2C5" w14:textId="77777777" w:rsidR="0013661E" w:rsidRPr="0013661E" w:rsidRDefault="0013661E" w:rsidP="0013661E"/>
    <w:p w14:paraId="22C3165F" w14:textId="77777777" w:rsidR="0013661E" w:rsidRPr="0013661E" w:rsidRDefault="0013661E" w:rsidP="0013661E">
      <w:pPr>
        <w:keepNext/>
        <w:keepLines/>
        <w:spacing w:before="120"/>
        <w:ind w:left="1418" w:hanging="1418"/>
        <w:outlineLvl w:val="3"/>
        <w:rPr>
          <w:rFonts w:ascii="Arial" w:eastAsia="Malgun Gothic" w:hAnsi="Arial"/>
          <w:sz w:val="24"/>
        </w:rPr>
      </w:pPr>
      <w:bookmarkStart w:id="60" w:name="_Toc100930396"/>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PDCP-Parameters</w:t>
      </w:r>
      <w:bookmarkEnd w:id="60"/>
    </w:p>
    <w:p w14:paraId="313DF615"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PDCP-Parameters</w:t>
      </w:r>
      <w:r w:rsidRPr="0013661E">
        <w:rPr>
          <w:rFonts w:eastAsia="Malgun Gothic"/>
        </w:rPr>
        <w:t xml:space="preserve"> is used to convey capabilities related to PDCP.</w:t>
      </w:r>
    </w:p>
    <w:p w14:paraId="3116469E"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lastRenderedPageBreak/>
        <w:t>PDCP-Parameters</w:t>
      </w:r>
      <w:r w:rsidRPr="0013661E">
        <w:rPr>
          <w:rFonts w:ascii="Arial" w:eastAsia="Malgun Gothic" w:hAnsi="Arial"/>
          <w:b/>
        </w:rPr>
        <w:t xml:space="preserve"> information element</w:t>
      </w:r>
    </w:p>
    <w:p w14:paraId="3E9FDD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6095F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TAG-PDCP-PARAMETERS-START</w:t>
      </w:r>
    </w:p>
    <w:p w14:paraId="009F4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14E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6EE6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supportedROHC-Profiles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92C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profile0x0000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4FAE66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profile0x0001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70A80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profile0x0002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784D9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profile0x0003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534A3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profile0x0004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0D2D5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profile0x0006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135EA3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profile0x0101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30A5F3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profile0x0102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986B0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profile0x0103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F3889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profile0x0104               </w:t>
      </w:r>
      <w:r w:rsidRPr="0013661E">
        <w:rPr>
          <w:rFonts w:ascii="Courier New" w:hAnsi="Courier New"/>
          <w:noProof/>
          <w:color w:val="993366"/>
          <w:sz w:val="16"/>
          <w:lang w:eastAsia="en-GB"/>
        </w:rPr>
        <w:t>BOOLEAN</w:t>
      </w:r>
    </w:p>
    <w:p w14:paraId="670775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4407C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maxNumberROHC-ContextSessions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{cs2, cs4, cs8, cs12, cs16, cs24, cs32, cs48, cs64,</w:t>
      </w:r>
    </w:p>
    <w:p w14:paraId="58F3C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cs128, cs256, cs512, cs1024, cs16384, spare2, spare1},</w:t>
      </w:r>
    </w:p>
    <w:p w14:paraId="1B0E7F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uplinkOnlyROHC-Profiles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52D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continueROHC-Context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EF4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outOfOrderDelivery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B34F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EED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3C04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pdcp-DuplicationMCG-OrSCG-DRB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74E7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1D0C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160A6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drb-IAB-r16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320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non-DRB-IAB-r16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444A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extendedDiscardTimer-r16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DE3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continueEHC-Context-r16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8E2D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ehc-r16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74D4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maxNumberEHC-Contexts-r16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{cs2, cs4, cs8, cs16, cs32, cs64, cs128, cs256, cs512,</w:t>
      </w:r>
    </w:p>
    <w:p w14:paraId="50037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cs1024, cs2048, cs4096, cs8192, cs16384, cs32768, cs65536}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3023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jointEHC-ROHC-Config-r16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90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pdcp-DuplicationMoreThanTwoRLC-r16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4D2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E323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E666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longSN-RedCap-r17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03DF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udc-r17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DA247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standardDictionary-r17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A99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operatorDictionary-r17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5553C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versionOfDictionary-r17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(0..15),</w:t>
      </w:r>
    </w:p>
    <w:p w14:paraId="620613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associatedPLMN-ID-r17               PLMN-Identity</w:t>
      </w:r>
    </w:p>
    <w:p w14:paraId="1E2F1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77D0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continueUDC-r17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F8C80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2C1AE2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5CE6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F828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2F73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TAG-PDCP-PARAMETERS-STOP</w:t>
      </w:r>
    </w:p>
    <w:p w14:paraId="4271F1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85CA4F1" w14:textId="77777777" w:rsidR="0013661E" w:rsidRPr="0013661E" w:rsidRDefault="0013661E" w:rsidP="0013661E"/>
    <w:p w14:paraId="05306FF8" w14:textId="77777777" w:rsidR="0013661E" w:rsidRPr="0013661E" w:rsidRDefault="0013661E" w:rsidP="0013661E">
      <w:pPr>
        <w:keepNext/>
        <w:keepLines/>
        <w:spacing w:before="120"/>
        <w:ind w:left="1418" w:hanging="1418"/>
        <w:outlineLvl w:val="3"/>
        <w:rPr>
          <w:rFonts w:ascii="Arial" w:hAnsi="Arial"/>
          <w:sz w:val="24"/>
        </w:rPr>
      </w:pPr>
      <w:bookmarkStart w:id="61" w:name="_Toc100930397"/>
      <w:r w:rsidRPr="0013661E">
        <w:rPr>
          <w:rFonts w:ascii="Arial" w:hAnsi="Arial"/>
          <w:sz w:val="24"/>
        </w:rPr>
        <w:t>–</w:t>
      </w:r>
      <w:r w:rsidRPr="0013661E">
        <w:rPr>
          <w:rFonts w:ascii="Arial" w:hAnsi="Arial"/>
          <w:sz w:val="24"/>
        </w:rPr>
        <w:tab/>
      </w:r>
      <w:r w:rsidRPr="0013661E">
        <w:rPr>
          <w:rFonts w:ascii="Arial" w:hAnsi="Arial"/>
          <w:i/>
          <w:sz w:val="24"/>
        </w:rPr>
        <w:t>PDCP-</w:t>
      </w:r>
      <w:proofErr w:type="spellStart"/>
      <w:r w:rsidRPr="0013661E">
        <w:rPr>
          <w:rFonts w:ascii="Arial" w:hAnsi="Arial"/>
          <w:i/>
          <w:sz w:val="24"/>
        </w:rPr>
        <w:t>ParametersMRDC</w:t>
      </w:r>
      <w:bookmarkEnd w:id="61"/>
      <w:proofErr w:type="spellEnd"/>
    </w:p>
    <w:p w14:paraId="2E443C56" w14:textId="77777777" w:rsidR="0013661E" w:rsidRPr="0013661E" w:rsidRDefault="0013661E" w:rsidP="0013661E">
      <w:r w:rsidRPr="0013661E">
        <w:t xml:space="preserve">The IE </w:t>
      </w:r>
      <w:r w:rsidRPr="0013661E">
        <w:rPr>
          <w:i/>
        </w:rPr>
        <w:t>PDCP-</w:t>
      </w:r>
      <w:proofErr w:type="spellStart"/>
      <w:r w:rsidRPr="0013661E">
        <w:rPr>
          <w:i/>
        </w:rPr>
        <w:t>ParametersMRDC</w:t>
      </w:r>
      <w:proofErr w:type="spellEnd"/>
      <w:r w:rsidRPr="0013661E">
        <w:t xml:space="preserve"> is used to convey PDCP related capabilities for MR-DC.</w:t>
      </w:r>
    </w:p>
    <w:p w14:paraId="0ACB6E69" w14:textId="77777777" w:rsidR="0013661E" w:rsidRPr="0013661E" w:rsidRDefault="0013661E" w:rsidP="0013661E">
      <w:pPr>
        <w:keepNext/>
        <w:keepLines/>
        <w:spacing w:before="60"/>
        <w:jc w:val="center"/>
        <w:rPr>
          <w:rFonts w:ascii="Arial" w:hAnsi="Arial"/>
          <w:b/>
        </w:rPr>
      </w:pPr>
      <w:r w:rsidRPr="0013661E">
        <w:rPr>
          <w:rFonts w:ascii="Arial" w:hAnsi="Arial"/>
          <w:b/>
          <w:i/>
        </w:rPr>
        <w:t>PDCP-</w:t>
      </w:r>
      <w:proofErr w:type="spellStart"/>
      <w:r w:rsidRPr="0013661E">
        <w:rPr>
          <w:rFonts w:ascii="Arial" w:hAnsi="Arial"/>
          <w:b/>
          <w:i/>
        </w:rPr>
        <w:t>ParametersMRDC</w:t>
      </w:r>
      <w:proofErr w:type="spellEnd"/>
      <w:r w:rsidRPr="0013661E">
        <w:rPr>
          <w:rFonts w:ascii="Arial" w:hAnsi="Arial"/>
          <w:b/>
        </w:rPr>
        <w:t xml:space="preserve"> information element</w:t>
      </w:r>
    </w:p>
    <w:p w14:paraId="39576A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976E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TAG-PDCP-PARAMETERSMRDC-START</w:t>
      </w:r>
    </w:p>
    <w:p w14:paraId="716EC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1B2C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863E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2524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FE9D8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91F72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843A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B3F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scg-DRB-NR-IAB-r16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7118D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771D0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EB4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TAG-PDCP-PARAMETERSMRDC-STOP</w:t>
      </w:r>
    </w:p>
    <w:p w14:paraId="3A5EA6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C150B33" w14:textId="77777777" w:rsidR="0013661E" w:rsidRPr="0013661E" w:rsidRDefault="0013661E" w:rsidP="0013661E"/>
    <w:p w14:paraId="2E5B927F" w14:textId="77777777" w:rsidR="0013661E" w:rsidRPr="0013661E" w:rsidRDefault="0013661E" w:rsidP="0013661E">
      <w:pPr>
        <w:keepNext/>
        <w:keepLines/>
        <w:spacing w:before="120"/>
        <w:ind w:left="1418" w:hanging="1418"/>
        <w:outlineLvl w:val="3"/>
        <w:rPr>
          <w:rFonts w:ascii="Arial" w:hAnsi="Arial"/>
          <w:sz w:val="24"/>
        </w:rPr>
      </w:pPr>
      <w:bookmarkStart w:id="62" w:name="_Toc100930398"/>
      <w:r w:rsidRPr="0013661E">
        <w:rPr>
          <w:rFonts w:ascii="Arial" w:hAnsi="Arial"/>
          <w:sz w:val="24"/>
        </w:rPr>
        <w:t>–</w:t>
      </w:r>
      <w:r w:rsidRPr="0013661E">
        <w:rPr>
          <w:rFonts w:ascii="Arial" w:hAnsi="Arial"/>
          <w:sz w:val="24"/>
        </w:rPr>
        <w:tab/>
      </w:r>
      <w:proofErr w:type="spellStart"/>
      <w:r w:rsidRPr="0013661E">
        <w:rPr>
          <w:rFonts w:ascii="Arial" w:hAnsi="Arial"/>
          <w:i/>
          <w:sz w:val="24"/>
        </w:rPr>
        <w:t>Phy</w:t>
      </w:r>
      <w:proofErr w:type="spellEnd"/>
      <w:r w:rsidRPr="0013661E">
        <w:rPr>
          <w:rFonts w:ascii="Arial" w:hAnsi="Arial"/>
          <w:i/>
          <w:sz w:val="24"/>
        </w:rPr>
        <w:t>-Parameters</w:t>
      </w:r>
      <w:bookmarkEnd w:id="62"/>
    </w:p>
    <w:p w14:paraId="0A0FEC5B" w14:textId="77777777" w:rsidR="0013661E" w:rsidRPr="0013661E" w:rsidRDefault="0013661E" w:rsidP="0013661E">
      <w:r w:rsidRPr="0013661E">
        <w:t xml:space="preserve">The IE </w:t>
      </w:r>
      <w:proofErr w:type="spellStart"/>
      <w:r w:rsidRPr="0013661E">
        <w:rPr>
          <w:i/>
        </w:rPr>
        <w:t>Phy</w:t>
      </w:r>
      <w:proofErr w:type="spellEnd"/>
      <w:r w:rsidRPr="0013661E">
        <w:rPr>
          <w:i/>
        </w:rPr>
        <w:t>-Parameters</w:t>
      </w:r>
      <w:r w:rsidRPr="0013661E">
        <w:t xml:space="preserve"> is used to convey the physical layer capabilities.</w:t>
      </w:r>
    </w:p>
    <w:p w14:paraId="1FEB06D9"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Phy</w:t>
      </w:r>
      <w:proofErr w:type="spellEnd"/>
      <w:r w:rsidRPr="0013661E">
        <w:rPr>
          <w:rFonts w:ascii="Arial" w:hAnsi="Arial"/>
          <w:b/>
          <w:i/>
        </w:rPr>
        <w:t>-Parameters</w:t>
      </w:r>
      <w:r w:rsidRPr="0013661E">
        <w:rPr>
          <w:rFonts w:ascii="Arial" w:hAnsi="Arial"/>
          <w:b/>
        </w:rPr>
        <w:t xml:space="preserve"> information element</w:t>
      </w:r>
    </w:p>
    <w:p w14:paraId="167277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063B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TAG-PHY-PARAMETERS-START</w:t>
      </w:r>
    </w:p>
    <w:p w14:paraId="4CA9C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05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F65F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phy-ParametersCommon                Phy-ParametersCommon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5F0F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phy-ParametersXDD-Diff              Phy-ParametersXDD-Diff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E399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phy-ParametersFRX-Diff              Phy-ParametersFRX-Diff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89FC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phy-ParametersFR1                   Phy-ParametersFR1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9A1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phy-ParametersFR2                   Phy-ParametersFR2                           </w:t>
      </w:r>
      <w:r w:rsidRPr="0013661E">
        <w:rPr>
          <w:rFonts w:ascii="Courier New" w:hAnsi="Courier New"/>
          <w:noProof/>
          <w:color w:val="993366"/>
          <w:sz w:val="16"/>
          <w:lang w:eastAsia="en-GB"/>
        </w:rPr>
        <w:t>OPTIONAL</w:t>
      </w:r>
    </w:p>
    <w:p w14:paraId="23B69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2FF8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EFA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B3A9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csi-RS-CFRA-ForHO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726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dynamicPRB-BundlingDL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7173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6113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4056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nzp-CSI-RS-IntefMgmt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5518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type2-SP-CSI-Feedback-LongPUCCH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A806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precoderGranularityCORESET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BF8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dynamicHARQ-ACK-Codebook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1F8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semiStaticHARQ-ACK-Codebook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D595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spatialBundlingHARQ-ACK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E12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dynamicBetaOffsetInd-HARQ-ACK-CSI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DE96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pucch-Repetition-F1-3-4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4DED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ra-Type0-PUSCH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95A7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dynamicSwitchRA-Type0-1-PDSCH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459F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dynamicSwitchRA-Type0-1-PUSCH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0A77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pdsch-MappingTypeA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A96F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pdsch-MappingTypeB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1B55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interleavingVRB-ToPRB-PDSCH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A0C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interSlotFreqHopping-PUSCH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9CF0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D382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3E55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6D7B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1A4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downlinkSPS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6530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0E5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034C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pre-EmptIndication-DL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A9E7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2087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cbg-TransIndication-UL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009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cbg-FlushIndication-DL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034E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dynamicHARQ-ACK-CodeB-CBG-Retx-DL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E314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rateMatchingResrcSetSemi-Static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8D48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rateMatchingResrcSetDynamic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250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bwp-SwitchingDelay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77BF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0A0B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74E1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8FF3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1FA19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2C3A0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maxNumberSearchSpaces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E4D1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rateMatchingCtrlResrcSetDynamic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3547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maxLayersMIMO-Indication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F86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8354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457A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spCellPlacement                             CarrierAggregationVariant           </w:t>
      </w:r>
      <w:r w:rsidRPr="0013661E">
        <w:rPr>
          <w:rFonts w:ascii="Courier New" w:hAnsi="Courier New"/>
          <w:noProof/>
          <w:color w:val="993366"/>
          <w:sz w:val="16"/>
          <w:lang w:eastAsia="en-GB"/>
        </w:rPr>
        <w:t>OPTIONAL</w:t>
      </w:r>
    </w:p>
    <w:p w14:paraId="117EC4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74B74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C3A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9-1: Basic channel structure and procedure of 2-step RACH</w:t>
      </w:r>
    </w:p>
    <w:p w14:paraId="5187E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twoStepRACH-r16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F9D6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 Monitoring DCI format 1_2 and DCI format 0_2</w:t>
      </w:r>
    </w:p>
    <w:p w14:paraId="3C96E1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dci-Format1-2And0-2-r16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6477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11-1a: Monitoring both DCI format 0_1/1_1 and DCI format 0_2/1_2 in the same search space</w:t>
      </w:r>
    </w:p>
    <w:p w14:paraId="4045E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monitoringDCI-SameSearchSpace-r16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ECF1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11-10: Type 2 configured grant release by DCI format 0_1</w:t>
      </w:r>
    </w:p>
    <w:p w14:paraId="7DF922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type2-CG-ReleaseDCI-0-1-r16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C08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11-11: Type 2 configured grant release by DCI format 0_2</w:t>
      </w:r>
    </w:p>
    <w:p w14:paraId="4939D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type2-CG-ReleaseDCI-0-2-r16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80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12-3: SPS release by DCI format 1_1</w:t>
      </w:r>
    </w:p>
    <w:p w14:paraId="5FC96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sps-ReleaseDCI-1-1-r16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A64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12-3a: SPS release by DCI format 1_2</w:t>
      </w:r>
    </w:p>
    <w:p w14:paraId="7F0AE2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sps-ReleaseDCI-1-2-r16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8E7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14-8: CSI trigger states containing non-active BWP</w:t>
      </w:r>
    </w:p>
    <w:p w14:paraId="788048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csi-TriggerStateNon-ActiveBWP-r16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75CA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20-2: </w:t>
      </w:r>
      <w:r w:rsidRPr="0013661E">
        <w:rPr>
          <w:rFonts w:ascii="Courier New" w:eastAsia="SimSun" w:hAnsi="Courier New"/>
          <w:noProof/>
          <w:color w:val="808080"/>
          <w:sz w:val="16"/>
          <w:lang w:eastAsia="en-GB"/>
        </w:rPr>
        <w:t>Support up to 4 SMTCs configured for an IAB node MT per frequency location, including IAB-specific SMTC window periodicities</w:t>
      </w:r>
    </w:p>
    <w:p w14:paraId="7DE365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seperateSMTC-InterIAB-Support-r16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A993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20-3: </w:t>
      </w:r>
      <w:r w:rsidRPr="0013661E">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5F9F6E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seperateRACH-IAB-Support-r16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5E6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20-5a: </w:t>
      </w:r>
      <w:r w:rsidRPr="0013661E">
        <w:rPr>
          <w:rFonts w:ascii="Courier New" w:eastAsia="SimSun" w:hAnsi="Courier New"/>
          <w:noProof/>
          <w:color w:val="808080"/>
          <w:sz w:val="16"/>
          <w:lang w:eastAsia="en-GB"/>
        </w:rPr>
        <w:t>Support semi-static configuration/indication of UL-Flexible-DL slot formats for IAB-MT resources</w:t>
      </w:r>
    </w:p>
    <w:p w14:paraId="7A42CA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ul-flexibleDL-SlotFormatSemiStatic-IAB-r16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6A48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20-5b: </w:t>
      </w:r>
      <w:r w:rsidRPr="0013661E">
        <w:rPr>
          <w:rFonts w:ascii="Courier New" w:eastAsia="SimSun" w:hAnsi="Courier New"/>
          <w:noProof/>
          <w:color w:val="808080"/>
          <w:sz w:val="16"/>
          <w:lang w:eastAsia="en-GB"/>
        </w:rPr>
        <w:t>Support dynamic indication of UL-Flexible-DL slot formats for IAB-MT resources</w:t>
      </w:r>
    </w:p>
    <w:p w14:paraId="5B7212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ul-flexibleDL-SlotFormatDynamics-IAB-r16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2D24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dft-S-OFDM-WaveformUL-IAB-r16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DB06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20-6: </w:t>
      </w:r>
      <w:r w:rsidRPr="0013661E">
        <w:rPr>
          <w:rFonts w:ascii="Courier New" w:eastAsia="SimSun" w:hAnsi="Courier New"/>
          <w:noProof/>
          <w:color w:val="808080"/>
          <w:sz w:val="16"/>
          <w:lang w:eastAsia="en-GB"/>
        </w:rPr>
        <w:t>Support DCI Format 2_5 based indication of soft resource availability to an IAB node</w:t>
      </w:r>
    </w:p>
    <w:p w14:paraId="65A179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dci-25-AI-RNTI-Support-IAB-r16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D18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20-7: </w:t>
      </w:r>
      <w:r w:rsidRPr="0013661E">
        <w:rPr>
          <w:rFonts w:ascii="Courier New" w:eastAsia="SimSun" w:hAnsi="Courier New"/>
          <w:noProof/>
          <w:color w:val="808080"/>
          <w:sz w:val="16"/>
          <w:lang w:eastAsia="en-GB"/>
        </w:rPr>
        <w:t>Support T_delta reception.</w:t>
      </w:r>
    </w:p>
    <w:p w14:paraId="484B98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t-DeltaReceptionSupport-IAB-r16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2FD3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20-8: </w:t>
      </w:r>
      <w:r w:rsidRPr="0013661E">
        <w:rPr>
          <w:rFonts w:ascii="Courier New" w:eastAsia="SimSun" w:hAnsi="Courier New"/>
          <w:noProof/>
          <w:color w:val="808080"/>
          <w:sz w:val="16"/>
          <w:lang w:eastAsia="en-GB"/>
        </w:rPr>
        <w:t>Support of Desired guard symbol reporting and provided guard symbok reception.</w:t>
      </w:r>
    </w:p>
    <w:p w14:paraId="20D914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guardSymbolReportReception-IAB-r16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EACB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18-8 HARQ-ACK codebook type and spatial bundling per PUCCH group</w:t>
      </w:r>
    </w:p>
    <w:p w14:paraId="447F1F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harqACK-CB-SpatialBundlingPUCCH-Group-r16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552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19-2: Cross Slot Scheduling</w:t>
      </w:r>
    </w:p>
    <w:p w14:paraId="21D5D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crossSlotScheduling-r16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23E5BD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B555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AA914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93B8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maxNumberSRS-PosPathLossEstimateAllServingCells-r16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n4, n8, n16}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20F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extendedCG-Periodicities-r16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E83C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extendedSPS-Periodicities-r16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6C9E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codebookVariantsList-r16                    CodebookVariantsList-r16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F927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11-6: PUSCH repetition Type A</w:t>
      </w:r>
    </w:p>
    <w:p w14:paraId="627E88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pusch-RepetitionTypeA-r16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2B4537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7CC0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1F0BB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5E72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11-4b: DL priority indication in DCI with mixed DCI formats</w:t>
      </w:r>
    </w:p>
    <w:p w14:paraId="216B32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dci-DL-PriorityIndicator-r16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6FF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12-1a: UL priority indication in DCI with mixed DCI formats</w:t>
      </w:r>
    </w:p>
    <w:p w14:paraId="6A4BDC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dci-UL-PriorityIndicator-r16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655D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16-1e: Maximum number of configured pathloss reference RSs for PUSCH/PUCCH/SRS by RRC for MAC-CE based pathloss reference RS update</w:t>
      </w:r>
    </w:p>
    <w:p w14:paraId="7AD25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maxNumberPathlossRS-Update-r16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93DC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741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18-9: Usage of the PDSCH starting time for HARQ-ACK type 2 codebook</w:t>
      </w:r>
    </w:p>
    <w:p w14:paraId="23163A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type2-HARQ-ACK-Codebook-r16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D8E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16-1g-1: Resources for beam management, pathloss measurement, BFD, RLM and new beam identification across frequency ranges</w:t>
      </w:r>
    </w:p>
    <w:p w14:paraId="6A068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maxTotalResourcesForAcrossFreqRanges-r16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171A40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maxNumberResWithinSlotAcrossCC-AcrossFR-r16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BEA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maxNumberResAcrossCC-AcrossFR-r16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n40, n48, n64, n72, n80, n96, n128, n256}</w:t>
      </w:r>
    </w:p>
    <w:p w14:paraId="60C07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52D6FD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5BC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16-2a-4: HARQ-ACK for multi-DCI based multi-TRP – separate</w:t>
      </w:r>
    </w:p>
    <w:p w14:paraId="031034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harqACK-separateMultiDCI-MultiTRP-r16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1FC3E8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maxNumberLongPUCCHs-r16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{longAndLong, longAndShort, shortAndShort}    </w:t>
      </w:r>
      <w:r w:rsidRPr="0013661E">
        <w:rPr>
          <w:rFonts w:ascii="Courier New" w:hAnsi="Courier New"/>
          <w:noProof/>
          <w:color w:val="993366"/>
          <w:sz w:val="16"/>
          <w:lang w:eastAsia="en-GB"/>
        </w:rPr>
        <w:t>OPTIONAL</w:t>
      </w:r>
    </w:p>
    <w:p w14:paraId="39B23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BFF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16-2a-4: HARQ-ACK for multi-DCI based multi-TRP – joint</w:t>
      </w:r>
    </w:p>
    <w:p w14:paraId="53C3C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harqACK-jointMultiDCI-MultiTRP-r16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167E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9-1: BWP switching on multiple CCs RRM requirements</w:t>
      </w:r>
    </w:p>
    <w:p w14:paraId="0EFF1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bwp-SwitchingMultiCCs-r16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6A3BD8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{us100, us200},</w:t>
      </w:r>
    </w:p>
    <w:p w14:paraId="14DD88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{us200, us400, us800, us1000}</w:t>
      </w:r>
    </w:p>
    <w:p w14:paraId="11C98A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BE2D7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696E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FD318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targetSMTC-SCG-r16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5FE2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supportRepetitionZeroOffsetRV-r16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89F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11-12: in-order CBG-based re-transmission</w:t>
      </w:r>
    </w:p>
    <w:p w14:paraId="6E2BA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cbg-TransInOrderPUSCH-UL-r16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BD8C2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A57D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BFB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6-3: Dormant BWP switching on multiple CCs RRM requirements</w:t>
      </w:r>
    </w:p>
    <w:p w14:paraId="0F2171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bwp-SwitchingMultiDormancyCCs-r16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10D29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{us100, us200},</w:t>
      </w:r>
    </w:p>
    <w:p w14:paraId="40FBFF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{us200, us400, us800, us1000}</w:t>
      </w:r>
    </w:p>
    <w:p w14:paraId="1E8DC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4919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16-2a-8: Indicates that retransmission scheduled by a different CORESETPoolIndex for multi-DCI multi-TRP is not supported.</w:t>
      </w:r>
    </w:p>
    <w:p w14:paraId="4F63DE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supportRetx-Diff-CoresetPool-Multi-DCI-TRP-r16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5AB0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22-10: Support of pdcch-MonitoringAnyOccasionsWithSpanGap in case of cross-carrier scheduling with different SCSs</w:t>
      </w:r>
    </w:p>
    <w:p w14:paraId="433CC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pdcch-MonitoringAnyOccasionsWithSpanGapCrossCarrierSch-r16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{mode2, mode3}          </w:t>
      </w:r>
      <w:r w:rsidRPr="0013661E">
        <w:rPr>
          <w:rFonts w:ascii="Courier New" w:hAnsi="Courier New"/>
          <w:noProof/>
          <w:color w:val="993366"/>
          <w:sz w:val="16"/>
          <w:lang w:eastAsia="en-GB"/>
        </w:rPr>
        <w:t>OPTIONAL</w:t>
      </w:r>
    </w:p>
    <w:p w14:paraId="0DA7EC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E1C6D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393BC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16-1j-1: Support of 2 port CSI-RS for new beam identification</w:t>
      </w:r>
    </w:p>
    <w:p w14:paraId="75A1D4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newBeamIdentifications2PortCSI-RS-r16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793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16-1j-2: Support of 2 port CSI-RS for pathloss estimation</w:t>
      </w:r>
    </w:p>
    <w:p w14:paraId="26D2E9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pathlossEstimation2PortCSI-RS-r16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603D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19DF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AA0B8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31-1: Support of Desired Guard Symbol reporting and provided guard symbol reception.</w:t>
      </w:r>
    </w:p>
    <w:p w14:paraId="72C190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guardSymbolReportReception-IAB-r17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C51D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31-2: support of restricted IAB-DU beam reception</w:t>
      </w:r>
    </w:p>
    <w:p w14:paraId="52FC8F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restricted-IAB-DU-BeamReception-r17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267B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31-3: support of recommended IAB-MT beam transmission for DL and UL beam</w:t>
      </w:r>
    </w:p>
    <w:p w14:paraId="654997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recommended-IAB-MT-BeamTransmission-r17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4C98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31-4: support of case 6 timing alignment indication reception</w:t>
      </w:r>
    </w:p>
    <w:p w14:paraId="3C769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case6-TimingAlignmentReception-IAB-r17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BFE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31-5: support of case 7 timing offset indication reception and case 7 timing at parent-node indication reception</w:t>
      </w:r>
    </w:p>
    <w:p w14:paraId="36321A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case7-TimingAlignmentReception-IAB-r17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2747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31-6: support of desired DL Tx power adjustment reporting and DL Tx power adjustment reception</w:t>
      </w:r>
    </w:p>
    <w:p w14:paraId="6CEFB3D2" w14:textId="1E6BDE4F" w:rsid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NR_pos_enh-Core" w:date="2022-05-18T23:10:00Z"/>
          <w:rFonts w:ascii="Courier New" w:hAnsi="Courier New"/>
          <w:noProof/>
          <w:color w:val="993366"/>
          <w:sz w:val="16"/>
          <w:lang w:eastAsia="en-GB"/>
        </w:rPr>
      </w:pPr>
      <w:r w:rsidRPr="0013661E">
        <w:rPr>
          <w:rFonts w:ascii="Courier New" w:hAnsi="Courier New"/>
          <w:noProof/>
          <w:sz w:val="16"/>
          <w:lang w:eastAsia="en-GB"/>
        </w:rPr>
        <w:lastRenderedPageBreak/>
        <w:t xml:space="preserve">    dl-tx-PowerAdjustment-IAB-r17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ins w:id="64" w:author="NR_pos_enh-Core" w:date="2022-05-18T23:09:00Z">
        <w:r w:rsidR="00B40E2A">
          <w:rPr>
            <w:rFonts w:ascii="Courier New" w:hAnsi="Courier New"/>
            <w:noProof/>
            <w:color w:val="993366"/>
            <w:sz w:val="16"/>
            <w:lang w:eastAsia="en-GB"/>
          </w:rPr>
          <w:t>,</w:t>
        </w:r>
      </w:ins>
    </w:p>
    <w:p w14:paraId="2233FC11" w14:textId="77777777" w:rsidR="00B40E2A" w:rsidRPr="00B40E2A" w:rsidRDefault="00B40E2A" w:rsidP="00B40E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NR_pos_enh-Core" w:date="2022-05-18T23:10:00Z"/>
          <w:rFonts w:ascii="Courier New" w:hAnsi="Courier New"/>
          <w:noProof/>
          <w:sz w:val="16"/>
          <w:lang w:eastAsia="en-GB"/>
        </w:rPr>
      </w:pPr>
      <w:ins w:id="66" w:author="NR_pos_enh-Core" w:date="2022-05-18T23:10:00Z">
        <w:r w:rsidRPr="00B40E2A">
          <w:rPr>
            <w:rFonts w:ascii="Courier New" w:hAnsi="Courier New"/>
            <w:noProof/>
            <w:sz w:val="16"/>
            <w:lang w:eastAsia="en-GB"/>
          </w:rPr>
          <w:t>-- R1 27-23: Support of more than one activated PRS processing windows across all active DL BWPs</w:t>
        </w:r>
      </w:ins>
    </w:p>
    <w:p w14:paraId="2B3C51D2" w14:textId="3F59EF3E" w:rsidR="00B40E2A" w:rsidRPr="0013661E" w:rsidRDefault="00B40E2A" w:rsidP="00B40E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7" w:author="NR_pos_enh-Core" w:date="2022-05-18T23:10:00Z">
        <w:r w:rsidRPr="00B40E2A">
          <w:rPr>
            <w:rFonts w:ascii="Courier New" w:hAnsi="Courier New"/>
            <w:noProof/>
            <w:sz w:val="16"/>
            <w:lang w:eastAsia="en-GB"/>
          </w:rPr>
          <w:tab/>
          <w:t>supportedActivatedPRS-ProcessingWindow-r17</w:t>
        </w:r>
        <w:r w:rsidRPr="00B40E2A">
          <w:rPr>
            <w:rFonts w:ascii="Courier New" w:hAnsi="Courier New"/>
            <w:noProof/>
            <w:sz w:val="16"/>
            <w:lang w:eastAsia="en-GB"/>
          </w:rPr>
          <w:tab/>
          <w:t>ENUMERATED { n2, n3, n4 }</w:t>
        </w:r>
        <w:r w:rsidRPr="00B40E2A">
          <w:rPr>
            <w:rFonts w:ascii="Courier New" w:hAnsi="Courier New"/>
            <w:noProof/>
            <w:sz w:val="16"/>
            <w:lang w:eastAsia="en-GB"/>
          </w:rPr>
          <w:tab/>
        </w:r>
        <w:r w:rsidRPr="00B40E2A">
          <w:rPr>
            <w:rFonts w:ascii="Courier New" w:hAnsi="Courier New"/>
            <w:noProof/>
            <w:sz w:val="16"/>
            <w:lang w:eastAsia="en-GB"/>
          </w:rPr>
          <w:tab/>
        </w:r>
        <w:r w:rsidRPr="00B40E2A">
          <w:rPr>
            <w:rFonts w:ascii="Courier New" w:hAnsi="Courier New"/>
            <w:noProof/>
            <w:sz w:val="16"/>
            <w:lang w:eastAsia="en-GB"/>
          </w:rPr>
          <w:tab/>
        </w:r>
        <w:r w:rsidRPr="00B40E2A">
          <w:rPr>
            <w:rFonts w:ascii="Courier New" w:hAnsi="Courier New"/>
            <w:noProof/>
            <w:sz w:val="16"/>
            <w:lang w:eastAsia="en-GB"/>
          </w:rPr>
          <w:tab/>
        </w:r>
        <w:r w:rsidRPr="00B40E2A">
          <w:rPr>
            <w:rFonts w:ascii="Courier New" w:hAnsi="Courier New"/>
            <w:noProof/>
            <w:sz w:val="16"/>
            <w:lang w:eastAsia="en-GB"/>
          </w:rPr>
          <w:tab/>
          <w:t>OPTI</w:t>
        </w:r>
        <w:commentRangeStart w:id="68"/>
        <w:r w:rsidRPr="00B40E2A">
          <w:rPr>
            <w:rFonts w:ascii="Courier New" w:hAnsi="Courier New"/>
            <w:noProof/>
            <w:sz w:val="16"/>
            <w:lang w:eastAsia="en-GB"/>
          </w:rPr>
          <w:t>ONAL</w:t>
        </w:r>
        <w:commentRangeEnd w:id="68"/>
        <w:r>
          <w:rPr>
            <w:rStyle w:val="CommentReference"/>
          </w:rPr>
          <w:commentReference w:id="68"/>
        </w:r>
      </w:ins>
    </w:p>
    <w:p w14:paraId="42D27E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057F7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9C8B3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9C2B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2B2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9D9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twoPUCCH-F0-2-ConsecSymbols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7F9F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28F0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AE48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C0FD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65047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DFF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57FF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ul-SchedulingOffset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6FFFC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5768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EDA17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C01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B8C3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119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BCB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1A79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B5F8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14D8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supportedDMRS-TypeDL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type1And2}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C4B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supportedDMRS-TypeUL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type1And2}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550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semiOpenLoopCSI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EAEC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csi-ReportWithoutPMI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83B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csi-ReportWithoutCQI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F83F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onePortsPTRS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BABE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twoPUCCH-F0-2-ConsecSymbols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29F6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pucch-F2-WithFH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DBF4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pucch-F3-WithFH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424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pucch-F4-WithFH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EEB5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pucch-F0-2WithoutFH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B822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pucch-F1-3-4WithoutFH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1B72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mux-SR-HARQ-ACK-CSI-PUCCH-MultiPerSlot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F81D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uci-CodeBlockSegmentation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91ED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onePUCCH-LongAndShortFormat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60AE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twoPUCCH-AnyOthersInSlot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192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intraSlotFreqHopping-PUSCH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0839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pusch-LBRM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B7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(4..16)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F0D7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tpc-PUSCH-RNTI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9067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tpc-PUCCH-RNTI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CCCE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tpc-SRS-RNTI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1FEF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absoluteTPC-Command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4501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5BB0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9622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pusch-HalfPi-BPSK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C23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pucch-F3-4-HalfPi-BPSK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77CD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almostContiguousCP-OFDM-UL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0B6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AD3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sp-CSI-IM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2A77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tdd-MultiDL-UL-SwitchPerSlot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47FE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multipleCORESET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F431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12A77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329A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csi-RS-IM-ReceptionForFeedback              CSI-RS-IM-ReceptionForFeedback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62F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csi-RS-ProcFrameworkForSRS                  CSI-RS-ProcFrameworkForSRS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8C73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                         CSI-ReportFramework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2754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mux-SR-HARQ-ACK-CSI-PUCCH-OncePerSlot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EFFF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sameSymbol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2E6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6FEE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2F1B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105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mux-MultipleGroupCtrlCH-Overlap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B950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422D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C7AD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ul-SchedulingOffset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4BAC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dl-64QAM-MCS-TableAlt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3509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ul-64QAM-MCS-TableAlt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A886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cqi-TableAlt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39A3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oneFL-DMRS-TwoAdditionalDMRS-UL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4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twoFL-DMRS-TwoAdditionalDMRS-UL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514A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oneFL-DMRS-ThreeAdditionalDMRS-UL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B251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0DBA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E4E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pdcch-BlindDetectionNRDC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84C7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pdcch-BlindDetectionMCG-UE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7FD3D9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pdcch-BlindDetectionSCG-UE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7D59E5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BF8C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mux-HARQ-ACK-PUSCH-DiffSymbol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B8495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86822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FE4C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11-1b: Type 1 HARQ-ACK codebook support for relative TDRA for DL</w:t>
      </w:r>
    </w:p>
    <w:p w14:paraId="3FBD2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type1-HARQ-ACK-Codebook-r16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CA2F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11-8: Enhanced UL power control scheme</w:t>
      </w:r>
    </w:p>
    <w:p w14:paraId="0292A9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enhancedPowerControl-r16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8813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16-1b-1: </w:t>
      </w:r>
      <w:r w:rsidRPr="0013661E">
        <w:rPr>
          <w:rFonts w:ascii="Courier New" w:eastAsia="Malgun Gothic" w:hAnsi="Courier New"/>
          <w:noProof/>
          <w:color w:val="808080"/>
          <w:sz w:val="16"/>
          <w:lang w:eastAsia="en-GB"/>
        </w:rPr>
        <w:t>TCI state activation across multiple CCs</w:t>
      </w:r>
    </w:p>
    <w:p w14:paraId="3253B3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simultaneousTCI-ActMultipleCC-r16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1B5C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16-1b-2: </w:t>
      </w:r>
      <w:r w:rsidRPr="0013661E">
        <w:rPr>
          <w:rFonts w:ascii="Courier New" w:eastAsia="Malgun Gothic" w:hAnsi="Courier New"/>
          <w:noProof/>
          <w:color w:val="808080"/>
          <w:sz w:val="16"/>
          <w:lang w:eastAsia="en-GB"/>
        </w:rPr>
        <w:t>Spatial relation update across multiple CCs</w:t>
      </w:r>
    </w:p>
    <w:p w14:paraId="44BD0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simultaneousSpatialRelationMultipleCC-r16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F6AC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cli-RSSI-FDM-DL-r16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5206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cli-SRS-RSRP-FDM-DL-r16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C4D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19-3: Maximum MIMO Layer Adaptation</w:t>
      </w:r>
    </w:p>
    <w:p w14:paraId="1DAC8C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maxLayersMIMO-Adaptation-r16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F92E6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12-5: Configuration of aggregation factor per SPS configuration</w:t>
      </w:r>
    </w:p>
    <w:p w14:paraId="41B192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aggregationFactorSPS-DL-r16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4462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16-1g: Resources for beam management, pathloss measurement, BFD, RLM and new beam identification</w:t>
      </w:r>
    </w:p>
    <w:p w14:paraId="5E8F9C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maxTotalResourcesForOneFreqRange-r16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8428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maxNumberResWithinSlotAcrossCC-OneFR-r16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0D1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maxNumberResAcrossCC-OneFR-r16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n40, n48, n64, n72, n80, n96, n128, n256}</w:t>
      </w:r>
    </w:p>
    <w:p w14:paraId="2C9279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0A5C1F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58B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16-7: </w:t>
      </w:r>
      <w:r w:rsidRPr="0013661E">
        <w:rPr>
          <w:rFonts w:ascii="Courier New" w:eastAsia="Malgun Gothic" w:hAnsi="Courier New"/>
          <w:noProof/>
          <w:color w:val="808080"/>
          <w:sz w:val="16"/>
          <w:lang w:eastAsia="en-GB"/>
        </w:rPr>
        <w:t>Extension of the maximum number of configured aperiodic CSI report settings</w:t>
      </w:r>
    </w:p>
    <w:p w14:paraId="203384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csi-ReportFrameworkExt-r16                  CSI-ReportFrameworkExt-r16                  </w:t>
      </w:r>
      <w:r w:rsidRPr="0013661E">
        <w:rPr>
          <w:rFonts w:ascii="Courier New" w:hAnsi="Courier New"/>
          <w:noProof/>
          <w:color w:val="993366"/>
          <w:sz w:val="16"/>
          <w:lang w:eastAsia="en-GB"/>
        </w:rPr>
        <w:t>OPTIONAL</w:t>
      </w:r>
    </w:p>
    <w:p w14:paraId="7363BF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4B24C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3BF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twoTCI-Act-servingCellInCC-List-r16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269B7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B62A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38B2A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22-11: Support of 'cri-RI-CQI' report without non-PMI-PortIndication</w:t>
      </w:r>
    </w:p>
    <w:p w14:paraId="5CE0E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cri-RI-CQI-WithoutNon-PMI-PortInd-r16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A227B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F74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4DF6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B7A3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Phy-ParametersFR1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0098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pdcch-MonitoringSingleOccasion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59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9C5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pdsch-256QAM-FR1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8B41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pdsch-RE-MappingFR1-PerSymbol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n20}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529A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EEA2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D249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pdsch-RE-MappingFR1-PerSlot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n32, n48, n64, n80, n96, n112, n128,</w:t>
      </w:r>
    </w:p>
    <w:p w14:paraId="0F4E8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n144, n160, n176, n192, n208, n224, n240, n256}         </w:t>
      </w:r>
      <w:r w:rsidRPr="0013661E">
        <w:rPr>
          <w:rFonts w:ascii="Courier New" w:hAnsi="Courier New"/>
          <w:noProof/>
          <w:color w:val="993366"/>
          <w:sz w:val="16"/>
          <w:lang w:eastAsia="en-GB"/>
        </w:rPr>
        <w:t>OPTIONAL</w:t>
      </w:r>
    </w:p>
    <w:p w14:paraId="5197C1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DE51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CDB2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CFC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Phy-ParametersFR2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6B79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2E6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pdsch-RE-MappingFR2-PerSymbol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{n6, n20}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4091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1FD4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A2585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pCell-FR2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78F4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pdsch-RE-MappingFR2-PerSlot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n32, n48, n64, n80, n96, n112, n128,</w:t>
      </w:r>
    </w:p>
    <w:p w14:paraId="0735BA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n144, n160, n176, n192, n208, n224, n240, n256}     </w:t>
      </w:r>
      <w:r w:rsidRPr="0013661E">
        <w:rPr>
          <w:rFonts w:ascii="Courier New" w:hAnsi="Courier New"/>
          <w:noProof/>
          <w:color w:val="993366"/>
          <w:sz w:val="16"/>
          <w:lang w:eastAsia="en-GB"/>
        </w:rPr>
        <w:t>OPTIONAL</w:t>
      </w:r>
    </w:p>
    <w:p w14:paraId="33392A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31CE3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4E7C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16-1c: Support of default spatial relation and pathloss reference RS for dedicated-PUCCH/SRS and PUSCH</w:t>
      </w:r>
    </w:p>
    <w:p w14:paraId="3C0877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defaultSpatialRelationPathlossRS-r16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CA4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16-1d: Support of spatial relation update for AP-SRS via MAC CE</w:t>
      </w:r>
    </w:p>
    <w:p w14:paraId="096D7E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spatialRelationUpdateAP-SRS-r16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9FC9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maxNumberSRS-PosSpatialRelationsAllServingCells-r16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n1, n2, n4, n8, n16}           </w:t>
      </w:r>
      <w:r w:rsidRPr="0013661E">
        <w:rPr>
          <w:rFonts w:ascii="Courier New" w:hAnsi="Courier New"/>
          <w:noProof/>
          <w:color w:val="993366"/>
          <w:sz w:val="16"/>
          <w:lang w:eastAsia="en-GB"/>
        </w:rPr>
        <w:t>OPTIONAL</w:t>
      </w:r>
    </w:p>
    <w:p w14:paraId="350C57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594B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45916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CC1F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TAG-PHY-PARAMETERS-STOP</w:t>
      </w:r>
    </w:p>
    <w:p w14:paraId="19EBA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F8BA3E8" w14:textId="77777777" w:rsidR="0013661E" w:rsidRPr="0013661E" w:rsidRDefault="0013661E" w:rsidP="0013661E">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6BB6B3ED"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B1BFC9C" w14:textId="77777777" w:rsidR="0013661E" w:rsidRPr="0013661E" w:rsidRDefault="0013661E" w:rsidP="0013661E">
            <w:pPr>
              <w:keepNext/>
              <w:keepLines/>
              <w:spacing w:after="0"/>
              <w:jc w:val="center"/>
              <w:rPr>
                <w:rFonts w:ascii="Arial" w:hAnsi="Arial"/>
                <w:b/>
                <w:bCs/>
                <w:i/>
                <w:iCs/>
                <w:sz w:val="18"/>
                <w:lang w:eastAsia="sv-SE"/>
              </w:rPr>
            </w:pPr>
            <w:proofErr w:type="spellStart"/>
            <w:r w:rsidRPr="0013661E">
              <w:rPr>
                <w:rFonts w:ascii="Arial" w:hAnsi="Arial"/>
                <w:b/>
                <w:bCs/>
                <w:i/>
                <w:iCs/>
                <w:sz w:val="18"/>
                <w:lang w:eastAsia="sv-SE"/>
              </w:rPr>
              <w:lastRenderedPageBreak/>
              <w:t>Phy</w:t>
            </w:r>
            <w:proofErr w:type="spellEnd"/>
            <w:r w:rsidRPr="0013661E">
              <w:rPr>
                <w:rFonts w:ascii="Arial" w:hAnsi="Arial"/>
                <w:b/>
                <w:bCs/>
                <w:i/>
                <w:iCs/>
                <w:sz w:val="18"/>
                <w:lang w:eastAsia="sv-SE"/>
              </w:rPr>
              <w:t>-</w:t>
            </w:r>
            <w:proofErr w:type="spellStart"/>
            <w:r w:rsidRPr="0013661E">
              <w:rPr>
                <w:rFonts w:ascii="Arial" w:hAnsi="Arial"/>
                <w:b/>
                <w:bCs/>
                <w:i/>
                <w:iCs/>
                <w:sz w:val="18"/>
                <w:lang w:eastAsia="sv-SE"/>
              </w:rPr>
              <w:t>ParametersFRX</w:t>
            </w:r>
            <w:proofErr w:type="spellEnd"/>
            <w:r w:rsidRPr="0013661E">
              <w:rPr>
                <w:rFonts w:ascii="Arial" w:hAnsi="Arial"/>
                <w:b/>
                <w:bCs/>
                <w:i/>
                <w:iCs/>
                <w:sz w:val="18"/>
                <w:lang w:eastAsia="sv-SE"/>
              </w:rPr>
              <w:t>-Diff</w:t>
            </w:r>
            <w:r w:rsidRPr="0013661E">
              <w:rPr>
                <w:rFonts w:ascii="Arial" w:hAnsi="Arial"/>
                <w:b/>
                <w:bCs/>
                <w:sz w:val="18"/>
                <w:lang w:eastAsia="sv-SE"/>
              </w:rPr>
              <w:t xml:space="preserve"> field descriptions</w:t>
            </w:r>
          </w:p>
        </w:tc>
      </w:tr>
      <w:tr w:rsidR="0013661E" w:rsidRPr="0013661E" w14:paraId="4BE6819D"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5B218155"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csi</w:t>
            </w:r>
            <w:proofErr w:type="spellEnd"/>
            <w:r w:rsidRPr="0013661E">
              <w:rPr>
                <w:rFonts w:ascii="Arial" w:hAnsi="Arial"/>
                <w:b/>
                <w:i/>
                <w:sz w:val="18"/>
                <w:lang w:eastAsia="sv-SE"/>
              </w:rPr>
              <w:t>-RS-IM-</w:t>
            </w:r>
            <w:proofErr w:type="spellStart"/>
            <w:r w:rsidRPr="0013661E">
              <w:rPr>
                <w:rFonts w:ascii="Arial" w:hAnsi="Arial"/>
                <w:b/>
                <w:i/>
                <w:sz w:val="18"/>
                <w:lang w:eastAsia="sv-SE"/>
              </w:rPr>
              <w:t>ReceptionForFeedback</w:t>
            </w:r>
            <w:proofErr w:type="spellEnd"/>
            <w:r w:rsidRPr="0013661E">
              <w:rPr>
                <w:rFonts w:ascii="Arial" w:hAnsi="Arial"/>
                <w:b/>
                <w:i/>
                <w:sz w:val="18"/>
                <w:lang w:eastAsia="sv-SE"/>
              </w:rPr>
              <w:t xml:space="preserve">/ </w:t>
            </w:r>
            <w:proofErr w:type="spellStart"/>
            <w:r w:rsidRPr="0013661E">
              <w:rPr>
                <w:rFonts w:ascii="Arial" w:hAnsi="Arial"/>
                <w:b/>
                <w:i/>
                <w:sz w:val="18"/>
                <w:lang w:eastAsia="sv-SE"/>
              </w:rPr>
              <w:t>csi</w:t>
            </w:r>
            <w:proofErr w:type="spellEnd"/>
            <w:r w:rsidRPr="0013661E">
              <w:rPr>
                <w:rFonts w:ascii="Arial" w:hAnsi="Arial"/>
                <w:b/>
                <w:i/>
                <w:sz w:val="18"/>
                <w:lang w:eastAsia="sv-SE"/>
              </w:rPr>
              <w:t>-RS-</w:t>
            </w:r>
            <w:proofErr w:type="spellStart"/>
            <w:r w:rsidRPr="0013661E">
              <w:rPr>
                <w:rFonts w:ascii="Arial" w:hAnsi="Arial"/>
                <w:b/>
                <w:i/>
                <w:sz w:val="18"/>
                <w:lang w:eastAsia="sv-SE"/>
              </w:rPr>
              <w:t>ProcFrameworkForSRS</w:t>
            </w:r>
            <w:proofErr w:type="spellEnd"/>
            <w:r w:rsidRPr="0013661E">
              <w:rPr>
                <w:rFonts w:ascii="Arial" w:hAnsi="Arial"/>
                <w:b/>
                <w:i/>
                <w:sz w:val="18"/>
                <w:lang w:eastAsia="sv-SE"/>
              </w:rPr>
              <w:t xml:space="preserve">/ </w:t>
            </w:r>
            <w:proofErr w:type="spellStart"/>
            <w:r w:rsidRPr="0013661E">
              <w:rPr>
                <w:rFonts w:ascii="Arial" w:hAnsi="Arial"/>
                <w:b/>
                <w:i/>
                <w:sz w:val="18"/>
                <w:lang w:eastAsia="sv-SE"/>
              </w:rPr>
              <w:t>csi-ReportFramework</w:t>
            </w:r>
            <w:proofErr w:type="spellEnd"/>
          </w:p>
          <w:p w14:paraId="2F6B8BF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These fields are optionally present in </w:t>
            </w:r>
            <w:r w:rsidRPr="0013661E">
              <w:rPr>
                <w:rFonts w:ascii="Arial" w:hAnsi="Arial"/>
                <w:i/>
                <w:sz w:val="18"/>
                <w:lang w:eastAsia="sv-SE"/>
              </w:rPr>
              <w:t>fr1-fr2-Add-UE-NR-Capabilities</w:t>
            </w:r>
            <w:r w:rsidRPr="0013661E">
              <w:rPr>
                <w:rFonts w:ascii="Arial" w:hAnsi="Arial"/>
                <w:sz w:val="18"/>
                <w:lang w:eastAsia="sv-SE"/>
              </w:rPr>
              <w:t xml:space="preserve"> in </w:t>
            </w:r>
            <w:r w:rsidRPr="0013661E">
              <w:rPr>
                <w:rFonts w:ascii="Arial" w:hAnsi="Arial"/>
                <w:i/>
                <w:sz w:val="18"/>
                <w:lang w:eastAsia="sv-SE"/>
              </w:rPr>
              <w:t>UE-NR-Capability</w:t>
            </w:r>
            <w:r w:rsidRPr="0013661E">
              <w:rPr>
                <w:rFonts w:ascii="Arial" w:hAnsi="Arial"/>
                <w:sz w:val="18"/>
                <w:lang w:eastAsia="sv-SE"/>
              </w:rPr>
              <w:t xml:space="preserve">. </w:t>
            </w:r>
            <w:r w:rsidRPr="0013661E">
              <w:rPr>
                <w:rFonts w:ascii="Arial" w:hAnsi="Arial"/>
                <w:sz w:val="18"/>
              </w:rPr>
              <w:t xml:space="preserve">They shall not be set in any other instance of the IE </w:t>
            </w:r>
            <w:proofErr w:type="spellStart"/>
            <w:r w:rsidRPr="0013661E">
              <w:rPr>
                <w:rFonts w:ascii="Arial" w:hAnsi="Arial"/>
                <w:i/>
                <w:iCs/>
                <w:sz w:val="18"/>
              </w:rPr>
              <w:t>Phy</w:t>
            </w:r>
            <w:proofErr w:type="spellEnd"/>
            <w:r w:rsidRPr="0013661E">
              <w:rPr>
                <w:rFonts w:ascii="Arial" w:hAnsi="Arial"/>
                <w:i/>
                <w:iCs/>
                <w:sz w:val="18"/>
              </w:rPr>
              <w:t>-</w:t>
            </w:r>
            <w:proofErr w:type="spellStart"/>
            <w:r w:rsidRPr="0013661E">
              <w:rPr>
                <w:rFonts w:ascii="Arial" w:hAnsi="Arial"/>
                <w:i/>
                <w:iCs/>
                <w:sz w:val="18"/>
              </w:rPr>
              <w:t>ParametersFRX</w:t>
            </w:r>
            <w:proofErr w:type="spellEnd"/>
            <w:r w:rsidRPr="0013661E">
              <w:rPr>
                <w:rFonts w:ascii="Arial" w:hAnsi="Arial"/>
                <w:i/>
                <w:iCs/>
                <w:sz w:val="18"/>
              </w:rPr>
              <w:t>-Diff</w:t>
            </w:r>
            <w:r w:rsidRPr="0013661E">
              <w:rPr>
                <w:rFonts w:ascii="Arial" w:hAnsi="Arial"/>
                <w:sz w:val="18"/>
              </w:rPr>
              <w:t xml:space="preserve">. If the network configures the UE with serving cells on both </w:t>
            </w:r>
            <w:r w:rsidRPr="0013661E">
              <w:rPr>
                <w:rFonts w:ascii="Arial" w:hAnsi="Arial"/>
                <w:sz w:val="18"/>
                <w:lang w:eastAsia="sv-SE"/>
              </w:rPr>
              <w:t xml:space="preserve">FR1 and FR2 bands, these parameters, if present, limit the corresponding parameters in </w:t>
            </w:r>
            <w:r w:rsidRPr="0013661E">
              <w:rPr>
                <w:rFonts w:ascii="Arial" w:hAnsi="Arial"/>
                <w:i/>
                <w:sz w:val="18"/>
                <w:lang w:eastAsia="sv-SE"/>
              </w:rPr>
              <w:t>MIMO-</w:t>
            </w:r>
            <w:proofErr w:type="spellStart"/>
            <w:r w:rsidRPr="0013661E">
              <w:rPr>
                <w:rFonts w:ascii="Arial" w:hAnsi="Arial"/>
                <w:i/>
                <w:sz w:val="18"/>
                <w:lang w:eastAsia="sv-SE"/>
              </w:rPr>
              <w:t>ParametersPerBand</w:t>
            </w:r>
            <w:proofErr w:type="spellEnd"/>
            <w:r w:rsidRPr="0013661E">
              <w:rPr>
                <w:rFonts w:ascii="Arial" w:hAnsi="Arial"/>
                <w:sz w:val="18"/>
                <w:lang w:eastAsia="sv-SE"/>
              </w:rPr>
              <w:t>.</w:t>
            </w:r>
          </w:p>
        </w:tc>
      </w:tr>
    </w:tbl>
    <w:p w14:paraId="650744EA" w14:textId="77777777" w:rsidR="0013661E" w:rsidRPr="0013661E" w:rsidRDefault="0013661E" w:rsidP="0013661E"/>
    <w:p w14:paraId="62EBBFE3" w14:textId="77777777" w:rsidR="0013661E" w:rsidRPr="0013661E" w:rsidRDefault="0013661E" w:rsidP="0013661E">
      <w:pPr>
        <w:keepNext/>
        <w:keepLines/>
        <w:spacing w:before="120"/>
        <w:ind w:left="1418" w:hanging="1418"/>
        <w:outlineLvl w:val="3"/>
        <w:rPr>
          <w:rFonts w:ascii="Arial" w:hAnsi="Arial"/>
          <w:sz w:val="24"/>
        </w:rPr>
      </w:pPr>
      <w:bookmarkStart w:id="69" w:name="_Toc100930399"/>
      <w:r w:rsidRPr="0013661E">
        <w:rPr>
          <w:rFonts w:ascii="Arial" w:hAnsi="Arial"/>
          <w:sz w:val="24"/>
        </w:rPr>
        <w:t>–</w:t>
      </w:r>
      <w:r w:rsidRPr="0013661E">
        <w:rPr>
          <w:rFonts w:ascii="Arial" w:hAnsi="Arial"/>
          <w:sz w:val="24"/>
        </w:rPr>
        <w:tab/>
      </w:r>
      <w:proofErr w:type="spellStart"/>
      <w:r w:rsidRPr="0013661E">
        <w:rPr>
          <w:rFonts w:ascii="Arial" w:hAnsi="Arial"/>
          <w:i/>
          <w:sz w:val="24"/>
        </w:rPr>
        <w:t>Phy-ParametersMRDC</w:t>
      </w:r>
      <w:bookmarkEnd w:id="69"/>
      <w:proofErr w:type="spellEnd"/>
    </w:p>
    <w:p w14:paraId="092D637A" w14:textId="77777777" w:rsidR="0013661E" w:rsidRPr="0013661E" w:rsidRDefault="0013661E" w:rsidP="0013661E">
      <w:r w:rsidRPr="0013661E">
        <w:t xml:space="preserve">The IE </w:t>
      </w:r>
      <w:proofErr w:type="spellStart"/>
      <w:r w:rsidRPr="0013661E">
        <w:rPr>
          <w:i/>
        </w:rPr>
        <w:t>Phy-ParametersMRDC</w:t>
      </w:r>
      <w:proofErr w:type="spellEnd"/>
      <w:r w:rsidRPr="0013661E">
        <w:t xml:space="preserve"> is used to convey physical layer capabilities for MR-DC.</w:t>
      </w:r>
    </w:p>
    <w:p w14:paraId="2D4DE409"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Phy-ParametersMRDC</w:t>
      </w:r>
      <w:proofErr w:type="spellEnd"/>
      <w:r w:rsidRPr="0013661E">
        <w:rPr>
          <w:rFonts w:ascii="Arial" w:hAnsi="Arial"/>
          <w:b/>
        </w:rPr>
        <w:t xml:space="preserve"> information element</w:t>
      </w:r>
    </w:p>
    <w:p w14:paraId="203207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A4D4E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TAG-PHY-PARAMETERSMRDC-START</w:t>
      </w:r>
    </w:p>
    <w:p w14:paraId="42CCA1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61DF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CA0F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naics-Capability-List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(1..maxNrofNAICS-Entries))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NAICS-Capability-Entry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B99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31FA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5BC0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spCellPlacement                     CarrierAggregationVariant                                                   </w:t>
      </w:r>
      <w:r w:rsidRPr="0013661E">
        <w:rPr>
          <w:rFonts w:ascii="Courier New" w:hAnsi="Courier New"/>
          <w:noProof/>
          <w:color w:val="993366"/>
          <w:sz w:val="16"/>
          <w:lang w:eastAsia="en-GB"/>
        </w:rPr>
        <w:t>OPTIONAL</w:t>
      </w:r>
    </w:p>
    <w:p w14:paraId="70F6A8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1B5C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7B4F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18-3b: Semi-statically configured LTE UL transmissions in all UL subframes not limited to tdm-pattern in case of TDD PCell</w:t>
      </w:r>
    </w:p>
    <w:p w14:paraId="169CB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tdd-PCellUL-TX-AllUL-Subframe-r16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604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18-3a: Semi-statically configured LTE UL transmissions in all UL subframes not limited to tdm-pattern in case of FDD PCell</w:t>
      </w:r>
    </w:p>
    <w:p w14:paraId="5D2D7D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fdd-PCellUL-TX-AllUL-Subframe-r16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53FA9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65BCA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7C11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C627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NAICS-Capability-Entry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D8AA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numberOfNAICS-CapableCC             </w:t>
      </w:r>
      <w:r w:rsidRPr="0013661E">
        <w:rPr>
          <w:rFonts w:ascii="Courier New" w:hAnsi="Courier New"/>
          <w:noProof/>
          <w:color w:val="993366"/>
          <w:sz w:val="16"/>
          <w:lang w:eastAsia="en-GB"/>
        </w:rPr>
        <w:t>INTEGER</w:t>
      </w:r>
      <w:r w:rsidRPr="0013661E">
        <w:rPr>
          <w:rFonts w:ascii="Courier New" w:hAnsi="Courier New"/>
          <w:noProof/>
          <w:sz w:val="16"/>
          <w:lang w:eastAsia="en-GB"/>
        </w:rPr>
        <w:t>(1..5),</w:t>
      </w:r>
    </w:p>
    <w:p w14:paraId="031D7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numberOfAggregatedPRB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n75, n100, n125, n150, n175, n200, n225,</w:t>
      </w:r>
    </w:p>
    <w:p w14:paraId="1D796A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n250, n275, n300, n350, n400, n450, n500, spare},</w:t>
      </w:r>
    </w:p>
    <w:p w14:paraId="55FF3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A98F9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9964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BE52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TAG-PHY-PARAMETERSMRDC-STOP</w:t>
      </w:r>
    </w:p>
    <w:p w14:paraId="1C6B88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45A4C6B"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680E53F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7328467"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PHY-</w:t>
            </w:r>
            <w:proofErr w:type="spellStart"/>
            <w:r w:rsidRPr="0013661E">
              <w:rPr>
                <w:rFonts w:ascii="Arial" w:hAnsi="Arial"/>
                <w:b/>
                <w:i/>
                <w:sz w:val="18"/>
                <w:szCs w:val="22"/>
                <w:lang w:eastAsia="sv-SE"/>
              </w:rPr>
              <w:t>ParametersMRDC</w:t>
            </w:r>
            <w:proofErr w:type="spellEnd"/>
            <w:r w:rsidRPr="0013661E">
              <w:rPr>
                <w:rFonts w:ascii="Arial" w:hAnsi="Arial"/>
                <w:b/>
                <w:i/>
                <w:sz w:val="18"/>
                <w:szCs w:val="22"/>
                <w:lang w:eastAsia="sv-SE"/>
              </w:rPr>
              <w:t xml:space="preserve"> </w:t>
            </w:r>
            <w:r w:rsidRPr="0013661E">
              <w:rPr>
                <w:rFonts w:ascii="Arial" w:hAnsi="Arial"/>
                <w:b/>
                <w:sz w:val="18"/>
                <w:szCs w:val="22"/>
                <w:lang w:eastAsia="sv-SE"/>
              </w:rPr>
              <w:t>field descriptions</w:t>
            </w:r>
          </w:p>
        </w:tc>
      </w:tr>
      <w:tr w:rsidR="0013661E" w:rsidRPr="0013661E" w14:paraId="5795BF1C"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08B7D79E"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naics</w:t>
            </w:r>
            <w:proofErr w:type="spellEnd"/>
            <w:r w:rsidRPr="0013661E">
              <w:rPr>
                <w:rFonts w:ascii="Arial" w:hAnsi="Arial"/>
                <w:b/>
                <w:i/>
                <w:sz w:val="18"/>
                <w:szCs w:val="22"/>
                <w:lang w:eastAsia="sv-SE"/>
              </w:rPr>
              <w:t>-Capability-List</w:t>
            </w:r>
          </w:p>
          <w:p w14:paraId="0FD7744F"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Indicates that UE in MR-DC supports NAICS as defined in TS 36.331 [10].</w:t>
            </w:r>
          </w:p>
        </w:tc>
      </w:tr>
    </w:tbl>
    <w:p w14:paraId="26D168CB" w14:textId="77777777" w:rsidR="0013661E" w:rsidRPr="0013661E" w:rsidRDefault="0013661E" w:rsidP="0013661E"/>
    <w:p w14:paraId="4AAE027F" w14:textId="77777777" w:rsidR="0013661E" w:rsidRPr="0013661E" w:rsidRDefault="0013661E" w:rsidP="0013661E">
      <w:pPr>
        <w:keepNext/>
        <w:keepLines/>
        <w:spacing w:before="120"/>
        <w:ind w:left="1418" w:hanging="1418"/>
        <w:outlineLvl w:val="3"/>
        <w:rPr>
          <w:rFonts w:ascii="Arial" w:hAnsi="Arial"/>
          <w:sz w:val="24"/>
        </w:rPr>
      </w:pPr>
      <w:bookmarkStart w:id="70" w:name="_Toc100930400"/>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Phy-ParametersSharedSpectrumChAccess</w:t>
      </w:r>
      <w:bookmarkEnd w:id="70"/>
      <w:proofErr w:type="spellEnd"/>
    </w:p>
    <w:p w14:paraId="10A2984F" w14:textId="77777777" w:rsidR="0013661E" w:rsidRPr="0013661E" w:rsidRDefault="0013661E" w:rsidP="0013661E">
      <w:r w:rsidRPr="0013661E">
        <w:t xml:space="preserve">The IE </w:t>
      </w:r>
      <w:proofErr w:type="spellStart"/>
      <w:r w:rsidRPr="0013661E">
        <w:rPr>
          <w:i/>
        </w:rPr>
        <w:t>Phy-ParametersSharedSpectrumChAccess</w:t>
      </w:r>
      <w:proofErr w:type="spellEnd"/>
      <w:r w:rsidRPr="0013661E">
        <w:t xml:space="preserve"> is used to convey the physical layer capabilities specific for shared spectrum channel access.</w:t>
      </w:r>
    </w:p>
    <w:p w14:paraId="48B9BDD4"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Phy-ParametersSharedSpectrumChAccess</w:t>
      </w:r>
      <w:proofErr w:type="spellEnd"/>
      <w:r w:rsidRPr="0013661E">
        <w:rPr>
          <w:rFonts w:ascii="Arial" w:hAnsi="Arial"/>
          <w:b/>
        </w:rPr>
        <w:t xml:space="preserve"> information element</w:t>
      </w:r>
    </w:p>
    <w:p w14:paraId="18B45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8A83D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TAG-PHY-PARAMETERSSHAREDSPECTRUMCHACCESS-START</w:t>
      </w:r>
    </w:p>
    <w:p w14:paraId="494E02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B25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Phy-ParametersSharedSpectrumChAccess-r16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589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-- 10-32 (1-2): SS block based SINR measurement (SS-SINR) for unlicensed spectrum</w:t>
      </w:r>
    </w:p>
    <w:p w14:paraId="0E6905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ss-SINR-Meas-r16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0BD0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-- 10-33 (2-32a): Semi-persistent CSI report on PUCCH for unlicensed spectrum</w:t>
      </w:r>
    </w:p>
    <w:p w14:paraId="564CCA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FF89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-- 10-33a (2-32b): Semi-persistent CSI report on PUSCH for unlicensed spectrum</w:t>
      </w:r>
    </w:p>
    <w:p w14:paraId="183D5B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F7E8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-- 10-34 (3-6): Dynamic SFI monitoring for unlicensed spectrum</w:t>
      </w:r>
    </w:p>
    <w:p w14:paraId="359951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CA65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-- 10-35c (4-19c): SR/HARQ-ACK/CSI multiplexing once per slot using a PUCCH (or HARQ-ACK/CSI piggybacked on a PUSCH) when SR/HARQ-</w:t>
      </w:r>
    </w:p>
    <w:p w14:paraId="5092E2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ACK/CSI are supposed to be sent with different starting symbols in a slot for unlicensed spectrum</w:t>
      </w:r>
    </w:p>
    <w:p w14:paraId="2E03BA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 (4-19): SR/HARQ-ACK/CSI multiplexing once per slot using a PUCCH (or HARQ-ACK/CSI piggybacked on a PUSCH) when SR/HARQ-</w:t>
      </w:r>
    </w:p>
    <w:p w14:paraId="6022CF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ACK/CSI are supposed to be sent with the same starting symbol on the PUCCH resources in a slot for unlicensed spectrum</w:t>
      </w:r>
    </w:p>
    <w:p w14:paraId="327A5B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mux-SR-HARQ-ACK-CSI-PUCCH-OncePerSlot-r16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147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sameSymbol-r16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B5B0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730CB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F8FE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-- 10-35a (4-19a): Overlapping PUCCH resources have different starting symbols in a slot for unlicensed spectrum</w:t>
      </w:r>
    </w:p>
    <w:p w14:paraId="0C4CF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49CB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-- 10-35b (4-19b): SR/HARQ-ACK/CSI multiplexing more than once per slot using a PUCCH (or HARQ-ACK/CSI piggybacked on a PUSCH) when</w:t>
      </w:r>
    </w:p>
    <w:p w14:paraId="4D050F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SR/HARQ ACK/CSI are supposed to be sent with the same or different starting symbol in a slot for unlicensed spectrum</w:t>
      </w:r>
    </w:p>
    <w:p w14:paraId="5633B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mux-SR-HARQ-ACK-CSI-PUCCH-MultiPerSlot-r16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5366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-- 10-36 (4-28): HARQ-ACK multiplexing on PUSCH with different PUCCH/PUSCH starting OFDM symbols for unlicensed spectrum</w:t>
      </w:r>
    </w:p>
    <w:p w14:paraId="0C8F72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mux-HARQ-ACK-PUSCH-DiffSymbol-r16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2A33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-- 10-37 (4-23): Repetitions for PUCCH format 1, 3, and 4 over multiple slots with K = 2, 4, 8 for unlicensed spectrum</w:t>
      </w:r>
    </w:p>
    <w:p w14:paraId="4C191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pucch-Repetition-F1-3-4-r16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81C8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-- 10-38 (5-14): Type 1 configured PUSCH repetitions over multiple slots for unlicensed spectrum</w:t>
      </w:r>
    </w:p>
    <w:p w14:paraId="5FE75F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59A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-- 10-39 (5-16): Type 2 configured PUSCH repetitions over multiple slots for unlicensed spectrum</w:t>
      </w:r>
    </w:p>
    <w:p w14:paraId="6B6025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79E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-- 10-40 (5-17): PUSCH repetitions over multiple slots for unlicensed spectrum</w:t>
      </w:r>
    </w:p>
    <w:p w14:paraId="7A7DD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332C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-- 10-40a (5-17a): PDSCH repetitions over multiple slots for unlicensed spectrum</w:t>
      </w:r>
    </w:p>
    <w:p w14:paraId="4B459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E6E9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-- 10-41 (5-18): DL SPS</w:t>
      </w:r>
    </w:p>
    <w:p w14:paraId="5D9FCD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9D27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-- 10-42 (5-19): Type 1 Configured UL grant</w:t>
      </w:r>
    </w:p>
    <w:p w14:paraId="66093F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CFE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-- 10-43 (5-20): Type 2 Configured UL grant</w:t>
      </w:r>
    </w:p>
    <w:p w14:paraId="5259C1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593A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-- 10-44 (5-21): Pre-emption indication for DL</w:t>
      </w:r>
    </w:p>
    <w:p w14:paraId="722FD6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pre-EmptIndication-DL-r16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3780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C4652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CD4E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3F6B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TAG-PHY-PARAMETERSSHAREDSPECTRUMCHACCESS-STOP</w:t>
      </w:r>
    </w:p>
    <w:p w14:paraId="2F186C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090A1B" w14:textId="5BFD2BC4" w:rsidR="0013661E" w:rsidRDefault="0013661E" w:rsidP="0013661E">
      <w:pPr>
        <w:rPr>
          <w:ins w:id="71" w:author="NR_pos_enh-Core" w:date="2022-05-18T22:57:00Z"/>
        </w:rPr>
      </w:pPr>
    </w:p>
    <w:p w14:paraId="4FFF03E4" w14:textId="013DE2EF" w:rsidR="005B0DF3" w:rsidRPr="0013661E" w:rsidRDefault="005B0DF3" w:rsidP="005B0DF3">
      <w:pPr>
        <w:keepNext/>
        <w:keepLines/>
        <w:spacing w:before="120"/>
        <w:ind w:left="1418" w:hanging="1418"/>
        <w:outlineLvl w:val="3"/>
        <w:rPr>
          <w:ins w:id="72" w:author="NR_pos_enh-Core" w:date="2022-05-18T22:57:00Z"/>
          <w:rFonts w:ascii="Arial" w:hAnsi="Arial"/>
          <w:i/>
          <w:iCs/>
          <w:sz w:val="24"/>
        </w:rPr>
      </w:pPr>
      <w:ins w:id="73" w:author="NR_pos_enh-Core" w:date="2022-05-18T22:57:00Z">
        <w:r w:rsidRPr="0013661E">
          <w:rPr>
            <w:rFonts w:ascii="Arial" w:hAnsi="Arial"/>
            <w:i/>
            <w:iCs/>
            <w:sz w:val="24"/>
          </w:rPr>
          <w:t>–</w:t>
        </w:r>
        <w:r w:rsidRPr="0013661E">
          <w:rPr>
            <w:rFonts w:ascii="Arial" w:hAnsi="Arial"/>
            <w:i/>
            <w:iCs/>
            <w:sz w:val="24"/>
          </w:rPr>
          <w:tab/>
        </w:r>
        <w:r w:rsidRPr="005B0DF3">
          <w:rPr>
            <w:rFonts w:ascii="Arial" w:hAnsi="Arial"/>
            <w:i/>
            <w:iCs/>
            <w:sz w:val="24"/>
          </w:rPr>
          <w:t>PosSRS-RRC-Inactive-OutsideInitialUL-BWP</w:t>
        </w:r>
        <w:commentRangeStart w:id="74"/>
        <w:r w:rsidRPr="005B0DF3">
          <w:rPr>
            <w:rFonts w:ascii="Arial" w:hAnsi="Arial"/>
            <w:i/>
            <w:iCs/>
            <w:sz w:val="24"/>
          </w:rPr>
          <w:t>-r17</w:t>
        </w:r>
      </w:ins>
      <w:commentRangeEnd w:id="74"/>
      <w:ins w:id="75" w:author="NR_pos_enh-Core" w:date="2022-05-18T22:59:00Z">
        <w:r>
          <w:rPr>
            <w:rStyle w:val="CommentReference"/>
          </w:rPr>
          <w:commentReference w:id="74"/>
        </w:r>
      </w:ins>
    </w:p>
    <w:p w14:paraId="05451AB2" w14:textId="107A8FBA" w:rsidR="005B0DF3" w:rsidRPr="0013661E" w:rsidRDefault="005B0DF3" w:rsidP="005B0DF3">
      <w:pPr>
        <w:rPr>
          <w:ins w:id="76" w:author="NR_pos_enh-Core" w:date="2022-05-18T22:57:00Z"/>
        </w:rPr>
      </w:pPr>
      <w:ins w:id="77" w:author="NR_pos_enh-Core" w:date="2022-05-18T22:57:00Z">
        <w:r w:rsidRPr="0013661E">
          <w:t xml:space="preserve">The IE </w:t>
        </w:r>
        <w:r w:rsidRPr="005B0DF3">
          <w:rPr>
            <w:i/>
          </w:rPr>
          <w:t xml:space="preserve">PosSRS-RRC-Inactive-OutsideInitialUL-BWP-r17 </w:t>
        </w:r>
        <w:r w:rsidRPr="005B0DF3">
          <w:t>is used to convey the capabilities supported by the UE for Positioning SRS transmission in RRC_INACTIVE state configured outside initial UL BWP</w:t>
        </w:r>
        <w:r w:rsidRPr="0013661E">
          <w:t>.</w:t>
        </w:r>
      </w:ins>
    </w:p>
    <w:p w14:paraId="471DE279" w14:textId="52DA9FD1" w:rsidR="005B0DF3" w:rsidRPr="0013661E" w:rsidRDefault="005B0DF3" w:rsidP="005B0DF3">
      <w:pPr>
        <w:keepNext/>
        <w:keepLines/>
        <w:spacing w:before="60"/>
        <w:jc w:val="center"/>
        <w:rPr>
          <w:ins w:id="78" w:author="NR_pos_enh-Core" w:date="2022-05-18T22:57:00Z"/>
          <w:rFonts w:ascii="Arial" w:hAnsi="Arial"/>
          <w:b/>
          <w:i/>
        </w:rPr>
      </w:pPr>
      <w:proofErr w:type="spellStart"/>
      <w:ins w:id="79" w:author="NR_pos_enh-Core" w:date="2022-05-18T22:58:00Z">
        <w:r w:rsidRPr="005B0DF3">
          <w:rPr>
            <w:rFonts w:ascii="Arial" w:hAnsi="Arial"/>
            <w:b/>
            <w:i/>
          </w:rPr>
          <w:t>PosSRS</w:t>
        </w:r>
        <w:proofErr w:type="spellEnd"/>
        <w:r w:rsidRPr="005B0DF3">
          <w:rPr>
            <w:rFonts w:ascii="Arial" w:hAnsi="Arial"/>
            <w:b/>
            <w:i/>
          </w:rPr>
          <w:t>-RRC-Inactive-</w:t>
        </w:r>
        <w:proofErr w:type="spellStart"/>
        <w:r w:rsidRPr="005B0DF3">
          <w:rPr>
            <w:rFonts w:ascii="Arial" w:hAnsi="Arial"/>
            <w:b/>
            <w:i/>
          </w:rPr>
          <w:t>OutsideInitialUL</w:t>
        </w:r>
        <w:proofErr w:type="spellEnd"/>
        <w:r w:rsidRPr="005B0DF3">
          <w:rPr>
            <w:rFonts w:ascii="Arial" w:hAnsi="Arial"/>
            <w:b/>
            <w:i/>
          </w:rPr>
          <w:t>-BWP</w:t>
        </w:r>
      </w:ins>
      <w:ins w:id="80" w:author="NR_pos_enh-Core" w:date="2022-05-18T22:57:00Z">
        <w:r w:rsidRPr="0013661E">
          <w:rPr>
            <w:rFonts w:ascii="Arial" w:hAnsi="Arial"/>
            <w:b/>
            <w:i/>
          </w:rPr>
          <w:t xml:space="preserve"> </w:t>
        </w:r>
        <w:r w:rsidRPr="0013661E">
          <w:rPr>
            <w:rFonts w:ascii="Arial" w:hAnsi="Arial"/>
            <w:b/>
            <w:iCs/>
          </w:rPr>
          <w:t>information element</w:t>
        </w:r>
      </w:ins>
    </w:p>
    <w:p w14:paraId="6086248E" w14:textId="77777777"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NR_pos_enh-Core" w:date="2022-05-18T22:57:00Z"/>
          <w:rFonts w:ascii="Courier New" w:hAnsi="Courier New"/>
          <w:noProof/>
          <w:color w:val="808080"/>
          <w:sz w:val="16"/>
          <w:lang w:eastAsia="en-GB"/>
        </w:rPr>
      </w:pPr>
      <w:ins w:id="82" w:author="NR_pos_enh-Core" w:date="2022-05-18T22:57:00Z">
        <w:r w:rsidRPr="0013661E">
          <w:rPr>
            <w:rFonts w:ascii="Courier New" w:hAnsi="Courier New"/>
            <w:noProof/>
            <w:color w:val="808080"/>
            <w:sz w:val="16"/>
            <w:lang w:eastAsia="en-GB"/>
          </w:rPr>
          <w:t>-- ASN1START</w:t>
        </w:r>
      </w:ins>
    </w:p>
    <w:p w14:paraId="15354B4F" w14:textId="73080972"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NR_pos_enh-Core" w:date="2022-05-18T22:57:00Z"/>
          <w:rFonts w:ascii="Courier New" w:hAnsi="Courier New"/>
          <w:noProof/>
          <w:color w:val="808080"/>
          <w:sz w:val="16"/>
          <w:lang w:eastAsia="en-GB"/>
        </w:rPr>
      </w:pPr>
      <w:ins w:id="84" w:author="NR_pos_enh-Core" w:date="2022-05-18T22:57:00Z">
        <w:r w:rsidRPr="0013661E">
          <w:rPr>
            <w:rFonts w:ascii="Courier New" w:hAnsi="Courier New"/>
            <w:noProof/>
            <w:color w:val="808080"/>
            <w:sz w:val="16"/>
            <w:lang w:eastAsia="en-GB"/>
          </w:rPr>
          <w:t xml:space="preserve">-- </w:t>
        </w:r>
      </w:ins>
      <w:ins w:id="85" w:author="NR_pos_enh-Core" w:date="2022-05-18T22:58:00Z">
        <w:r w:rsidRPr="005B0DF3">
          <w:rPr>
            <w:rFonts w:ascii="Courier New" w:hAnsi="Courier New"/>
            <w:noProof/>
            <w:color w:val="808080"/>
            <w:sz w:val="16"/>
            <w:lang w:eastAsia="en-GB"/>
          </w:rPr>
          <w:t>TAG-POSSRS-RRC-INACTIVE-OUTSIDEINITIALUL-BWP-START</w:t>
        </w:r>
      </w:ins>
    </w:p>
    <w:p w14:paraId="3896C282" w14:textId="77777777"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NR_pos_enh-Core" w:date="2022-05-18T22:57:00Z"/>
          <w:rFonts w:ascii="Courier New" w:hAnsi="Courier New"/>
          <w:noProof/>
          <w:sz w:val="16"/>
          <w:lang w:eastAsia="en-GB"/>
        </w:rPr>
      </w:pPr>
    </w:p>
    <w:p w14:paraId="4125F7F6"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NR_pos_enh-Core" w:date="2022-05-18T22:58:00Z"/>
          <w:rFonts w:ascii="Courier New" w:hAnsi="Courier New"/>
          <w:noProof/>
          <w:sz w:val="16"/>
          <w:lang w:eastAsia="en-GB"/>
        </w:rPr>
      </w:pPr>
      <w:ins w:id="88" w:author="NR_pos_enh-Core" w:date="2022-05-18T22:58:00Z">
        <w:r w:rsidRPr="005B0DF3">
          <w:rPr>
            <w:rFonts w:ascii="Courier New" w:hAnsi="Courier New"/>
            <w:noProof/>
            <w:sz w:val="16"/>
            <w:lang w:eastAsia="en-GB"/>
          </w:rPr>
          <w:t>PosSRS-RRC-Inactive-OutsideInitialUL-BWP-r17::=         SEQUENCE {</w:t>
        </w:r>
      </w:ins>
    </w:p>
    <w:p w14:paraId="68A66192"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NR_pos_enh-Core" w:date="2022-05-18T22:58:00Z"/>
          <w:rFonts w:ascii="Courier New" w:hAnsi="Courier New"/>
          <w:noProof/>
          <w:sz w:val="16"/>
          <w:lang w:eastAsia="en-GB"/>
        </w:rPr>
      </w:pPr>
      <w:ins w:id="90" w:author="NR_pos_enh-Core" w:date="2022-05-18T22:58:00Z">
        <w:r w:rsidRPr="005B0DF3">
          <w:rPr>
            <w:rFonts w:ascii="Courier New" w:hAnsi="Courier New"/>
            <w:noProof/>
            <w:sz w:val="16"/>
            <w:lang w:eastAsia="en-GB"/>
          </w:rPr>
          <w:t xml:space="preserve">-- R1 27-15b: Positioning SRS transmission in RRC_INACTIVE state configured outside initial UL BWP </w:t>
        </w:r>
      </w:ins>
    </w:p>
    <w:p w14:paraId="51FA09A3"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NR_pos_enh-Core" w:date="2022-05-18T22:58:00Z"/>
          <w:rFonts w:ascii="Courier New" w:hAnsi="Courier New"/>
          <w:noProof/>
          <w:sz w:val="16"/>
          <w:lang w:eastAsia="en-GB"/>
        </w:rPr>
      </w:pPr>
    </w:p>
    <w:p w14:paraId="005085C4"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NR_pos_enh-Core" w:date="2022-05-18T22:58:00Z"/>
          <w:rFonts w:ascii="Courier New" w:hAnsi="Courier New"/>
          <w:noProof/>
          <w:sz w:val="16"/>
          <w:lang w:eastAsia="en-GB"/>
        </w:rPr>
      </w:pPr>
      <w:ins w:id="93" w:author="NR_pos_enh-Core" w:date="2022-05-18T22:58:00Z">
        <w:r w:rsidRPr="005B0DF3">
          <w:rPr>
            <w:rFonts w:ascii="Courier New" w:hAnsi="Courier New"/>
            <w:noProof/>
            <w:sz w:val="16"/>
            <w:lang w:eastAsia="en-GB"/>
          </w:rPr>
          <w:t xml:space="preserve">    maxSRSposBandwidthForEachSCS-withinCC-FR1-r17</w:t>
        </w:r>
        <w:r w:rsidRPr="005B0DF3">
          <w:rPr>
            <w:rFonts w:ascii="Courier New" w:hAnsi="Courier New"/>
            <w:noProof/>
            <w:sz w:val="16"/>
            <w:lang w:eastAsia="en-GB"/>
          </w:rPr>
          <w:tab/>
          <w:t>ENUMERATED { bw5, bw10, bw15, bw20, bw25, bw30, bw35, bw40,</w:t>
        </w:r>
      </w:ins>
    </w:p>
    <w:p w14:paraId="2C28519F"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NR_pos_enh-Core" w:date="2022-05-18T22:58:00Z"/>
          <w:rFonts w:ascii="Courier New" w:hAnsi="Courier New"/>
          <w:noProof/>
          <w:sz w:val="16"/>
          <w:lang w:eastAsia="en-GB"/>
        </w:rPr>
      </w:pPr>
      <w:ins w:id="95" w:author="NR_pos_enh-Core" w:date="2022-05-18T22:58:00Z">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 xml:space="preserve">bw45, bw50, bw55, bw60, bw70, bw80, bw90, bw100 }                                     </w:t>
        </w:r>
        <w:r w:rsidRPr="005B0DF3">
          <w:rPr>
            <w:rFonts w:ascii="Courier New" w:hAnsi="Courier New"/>
            <w:noProof/>
            <w:sz w:val="16"/>
            <w:lang w:eastAsia="en-GB"/>
          </w:rPr>
          <w:tab/>
          <w:t>OPTIONAL,</w:t>
        </w:r>
      </w:ins>
    </w:p>
    <w:p w14:paraId="21D01B0E"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NR_pos_enh-Core" w:date="2022-05-18T22:58:00Z"/>
          <w:rFonts w:ascii="Courier New" w:hAnsi="Courier New"/>
          <w:noProof/>
          <w:sz w:val="16"/>
          <w:lang w:eastAsia="en-GB"/>
        </w:rPr>
      </w:pPr>
      <w:ins w:id="97" w:author="NR_pos_enh-Core" w:date="2022-05-18T22:58:00Z">
        <w:r w:rsidRPr="005B0DF3">
          <w:rPr>
            <w:rFonts w:ascii="Courier New" w:hAnsi="Courier New"/>
            <w:noProof/>
            <w:sz w:val="16"/>
            <w:lang w:eastAsia="en-GB"/>
          </w:rPr>
          <w:t xml:space="preserve">    maxSRSposBandwidthForEachSCS-withinCC-FR2-r17</w:t>
        </w:r>
        <w:r w:rsidRPr="005B0DF3">
          <w:rPr>
            <w:rFonts w:ascii="Courier New" w:hAnsi="Courier New"/>
            <w:noProof/>
            <w:sz w:val="16"/>
            <w:lang w:eastAsia="en-GB"/>
          </w:rPr>
          <w:tab/>
          <w:t xml:space="preserve">ENUMERATED { bw50, bw100, bw200, bw400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47AAA53A"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NR_pos_enh-Core" w:date="2022-05-18T22:58:00Z"/>
          <w:rFonts w:ascii="Courier New" w:hAnsi="Courier New"/>
          <w:noProof/>
          <w:sz w:val="16"/>
          <w:lang w:eastAsia="en-GB"/>
        </w:rPr>
      </w:pPr>
      <w:ins w:id="99" w:author="NR_pos_enh-Core" w:date="2022-05-18T22:58:00Z">
        <w:r w:rsidRPr="005B0DF3">
          <w:rPr>
            <w:rFonts w:ascii="Courier New" w:hAnsi="Courier New"/>
            <w:noProof/>
            <w:sz w:val="16"/>
            <w:lang w:eastAsia="en-GB"/>
          </w:rPr>
          <w:t xml:space="preserve">    maxNumOfSRSposResourceSets-r17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n12, n16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7891844C"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NR_pos_enh-Core" w:date="2022-05-18T22:58:00Z"/>
          <w:rFonts w:ascii="Courier New" w:hAnsi="Courier New"/>
          <w:noProof/>
          <w:sz w:val="16"/>
          <w:lang w:eastAsia="en-GB"/>
        </w:rPr>
      </w:pPr>
      <w:ins w:id="101" w:author="NR_pos_enh-Core" w:date="2022-05-18T22:58:00Z">
        <w:r w:rsidRPr="005B0DF3">
          <w:rPr>
            <w:rFonts w:ascii="Courier New" w:hAnsi="Courier New"/>
            <w:noProof/>
            <w:sz w:val="16"/>
            <w:lang w:eastAsia="en-GB"/>
          </w:rPr>
          <w:t xml:space="preserve">    maxNumOfPeriodicSRSposResources-r17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n16, n32, n64 }</w:t>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018D5CD6"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NR_pos_enh-Core" w:date="2022-05-18T22:58:00Z"/>
          <w:rFonts w:ascii="Courier New" w:hAnsi="Courier New"/>
          <w:noProof/>
          <w:sz w:val="16"/>
          <w:lang w:eastAsia="en-GB"/>
        </w:rPr>
      </w:pPr>
      <w:ins w:id="103" w:author="NR_pos_enh-Core" w:date="2022-05-18T22:58:00Z">
        <w:r w:rsidRPr="005B0DF3">
          <w:rPr>
            <w:rFonts w:ascii="Courier New" w:hAnsi="Courier New"/>
            <w:noProof/>
            <w:sz w:val="16"/>
            <w:lang w:eastAsia="en-GB"/>
          </w:rPr>
          <w:t xml:space="preserve">    maxNumOfPeriodicSRSposResourcesPerSlot-r17</w:t>
        </w:r>
        <w:r w:rsidRPr="005B0DF3">
          <w:rPr>
            <w:rFonts w:ascii="Courier New" w:hAnsi="Courier New"/>
            <w:noProof/>
            <w:sz w:val="16"/>
            <w:lang w:eastAsia="en-GB"/>
          </w:rPr>
          <w:tab/>
        </w:r>
        <w:r w:rsidRPr="005B0DF3">
          <w:rPr>
            <w:rFonts w:ascii="Courier New" w:hAnsi="Courier New"/>
            <w:noProof/>
            <w:sz w:val="16"/>
            <w:lang w:eastAsia="en-GB"/>
          </w:rPr>
          <w:tab/>
          <w:t>ENUMERATED { n1, n2, n3, n4, n5, n6, n8, n10, n12, n14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272F2FB9"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NR_pos_enh-Core" w:date="2022-05-18T22:58:00Z"/>
          <w:rFonts w:ascii="Courier New" w:hAnsi="Courier New"/>
          <w:noProof/>
          <w:sz w:val="16"/>
          <w:lang w:eastAsia="en-GB"/>
        </w:rPr>
      </w:pPr>
      <w:ins w:id="105" w:author="NR_pos_enh-Core" w:date="2022-05-18T22:58:00Z">
        <w:r w:rsidRPr="005B0DF3">
          <w:rPr>
            <w:rFonts w:ascii="Courier New" w:hAnsi="Courier New"/>
            <w:noProof/>
            <w:sz w:val="16"/>
            <w:lang w:eastAsia="en-GB"/>
          </w:rPr>
          <w:t xml:space="preserve">    differentNumerologyBetweenSRSposAndInitialBWP-r17</w:t>
        </w:r>
        <w:r w:rsidRPr="005B0DF3">
          <w:rPr>
            <w:rFonts w:ascii="Courier New" w:hAnsi="Courier New"/>
            <w:noProof/>
            <w:sz w:val="16"/>
            <w:lang w:eastAsia="en-GB"/>
          </w:rPr>
          <w:tab/>
          <w:t xml:space="preserve">ENUMERATED { supported }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5846859A"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NR_pos_enh-Core" w:date="2022-05-18T22:58:00Z"/>
          <w:rFonts w:ascii="Courier New" w:hAnsi="Courier New"/>
          <w:noProof/>
          <w:sz w:val="16"/>
          <w:lang w:eastAsia="en-GB"/>
        </w:rPr>
      </w:pPr>
      <w:ins w:id="107" w:author="NR_pos_enh-Core" w:date="2022-05-18T22:58:00Z">
        <w:r w:rsidRPr="005B0DF3">
          <w:rPr>
            <w:rFonts w:ascii="Courier New" w:hAnsi="Courier New"/>
            <w:noProof/>
            <w:sz w:val="16"/>
            <w:lang w:eastAsia="en-GB"/>
          </w:rPr>
          <w:tab/>
          <w:t>srsPosWithoutRestrictionOnBWP-r17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supported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24804F88"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NR_pos_enh-Core" w:date="2022-05-18T22:58:00Z"/>
          <w:rFonts w:ascii="Courier New" w:hAnsi="Courier New"/>
          <w:noProof/>
          <w:sz w:val="16"/>
          <w:lang w:eastAsia="en-GB"/>
        </w:rPr>
      </w:pPr>
      <w:ins w:id="109" w:author="NR_pos_enh-Core" w:date="2022-05-18T22:58:00Z">
        <w:r w:rsidRPr="005B0DF3">
          <w:rPr>
            <w:rFonts w:ascii="Courier New" w:hAnsi="Courier New"/>
            <w:noProof/>
            <w:sz w:val="16"/>
            <w:lang w:eastAsia="en-GB"/>
          </w:rPr>
          <w:t xml:space="preserve">    maxNumOfPeriodicAndSemiperistentSRSposResources-r17</w:t>
        </w:r>
        <w:r w:rsidRPr="005B0DF3">
          <w:rPr>
            <w:rFonts w:ascii="Courier New" w:hAnsi="Courier New"/>
            <w:noProof/>
            <w:sz w:val="16"/>
            <w:lang w:eastAsia="en-GB"/>
          </w:rPr>
          <w:tab/>
          <w:t xml:space="preserve">ENUMERATED { n1, n2, n4, n8, n16, n32, n64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6977E9D3"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NR_pos_enh-Core" w:date="2022-05-18T22:58:00Z"/>
          <w:rFonts w:ascii="Courier New" w:hAnsi="Courier New"/>
          <w:noProof/>
          <w:sz w:val="16"/>
          <w:lang w:eastAsia="en-GB"/>
        </w:rPr>
      </w:pPr>
      <w:ins w:id="111" w:author="NR_pos_enh-Core" w:date="2022-05-18T22:58:00Z">
        <w:r w:rsidRPr="005B0DF3">
          <w:rPr>
            <w:rFonts w:ascii="Courier New" w:hAnsi="Courier New"/>
            <w:noProof/>
            <w:sz w:val="16"/>
            <w:lang w:eastAsia="en-GB"/>
          </w:rPr>
          <w:t xml:space="preserve">    maxNumOfPeriodicAndSemiperistentSRSposResourcesPerSlot-r17</w:t>
        </w:r>
        <w:r w:rsidRPr="005B0DF3">
          <w:rPr>
            <w:rFonts w:ascii="Courier New" w:hAnsi="Courier New"/>
            <w:noProof/>
            <w:sz w:val="16"/>
            <w:lang w:eastAsia="en-GB"/>
          </w:rPr>
          <w:tab/>
          <w:t xml:space="preserve">ENUMERATED { n1, n2, n3, n4, n5, n6, n8, n10, n12, n14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38522031"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NR_pos_enh-Core" w:date="2022-05-18T22:58:00Z"/>
          <w:rFonts w:ascii="Courier New" w:hAnsi="Courier New"/>
          <w:noProof/>
          <w:sz w:val="16"/>
          <w:lang w:eastAsia="en-GB"/>
        </w:rPr>
      </w:pPr>
      <w:ins w:id="113" w:author="NR_pos_enh-Core" w:date="2022-05-18T22:58:00Z">
        <w:r w:rsidRPr="005B0DF3">
          <w:rPr>
            <w:rFonts w:ascii="Courier New" w:hAnsi="Courier New"/>
            <w:noProof/>
            <w:sz w:val="16"/>
            <w:lang w:eastAsia="en-GB"/>
          </w:rPr>
          <w:t xml:space="preserve">    differentCenterFreqBetweenSRSposAndInitialBWP-r17</w:t>
        </w:r>
        <w:r w:rsidRPr="005B0DF3">
          <w:rPr>
            <w:rFonts w:ascii="Courier New" w:hAnsi="Courier New"/>
            <w:noProof/>
            <w:sz w:val="16"/>
            <w:lang w:eastAsia="en-GB"/>
          </w:rPr>
          <w:tab/>
        </w:r>
        <w:r w:rsidRPr="005B0DF3">
          <w:rPr>
            <w:rFonts w:ascii="Courier New" w:hAnsi="Courier New"/>
            <w:noProof/>
            <w:sz w:val="16"/>
            <w:lang w:eastAsia="en-GB"/>
          </w:rPr>
          <w:tab/>
          <w:t>ENUMERATED { supported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41A9B7CA"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NR_pos_enh-Core" w:date="2022-05-18T22:58:00Z"/>
          <w:rFonts w:ascii="Courier New" w:hAnsi="Courier New"/>
          <w:noProof/>
          <w:sz w:val="16"/>
          <w:lang w:eastAsia="en-GB"/>
        </w:rPr>
      </w:pPr>
      <w:ins w:id="115" w:author="NR_pos_enh-Core" w:date="2022-05-18T22:58:00Z">
        <w:r w:rsidRPr="005B0DF3">
          <w:rPr>
            <w:rFonts w:ascii="Courier New" w:hAnsi="Courier New"/>
            <w:noProof/>
            <w:sz w:val="16"/>
            <w:lang w:eastAsia="en-GB"/>
          </w:rPr>
          <w:t xml:space="preserve">-- R1 27-15c: Support of positioning SRS transmission in RRC_INACTIVE state outside initial BWP with semi-persistent SRS </w:t>
        </w:r>
      </w:ins>
    </w:p>
    <w:p w14:paraId="26FC9EDF"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NR_pos_enh-Core" w:date="2022-05-18T22:58:00Z"/>
          <w:rFonts w:ascii="Courier New" w:hAnsi="Courier New"/>
          <w:noProof/>
          <w:sz w:val="16"/>
          <w:lang w:eastAsia="en-GB"/>
        </w:rPr>
      </w:pPr>
      <w:ins w:id="117" w:author="NR_pos_enh-Core" w:date="2022-05-18T22:58:00Z">
        <w:r w:rsidRPr="005B0DF3">
          <w:rPr>
            <w:rFonts w:ascii="Courier New" w:hAnsi="Courier New"/>
            <w:noProof/>
            <w:sz w:val="16"/>
            <w:lang w:eastAsia="en-GB"/>
          </w:rPr>
          <w:t xml:space="preserve">    maxNumOfSemiPeriodicSRSposResources-r17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n16, n32, n64 }</w:t>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4467865C"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NR_pos_enh-Core" w:date="2022-05-18T22:58:00Z"/>
          <w:rFonts w:ascii="Courier New" w:hAnsi="Courier New"/>
          <w:noProof/>
          <w:sz w:val="16"/>
          <w:lang w:eastAsia="en-GB"/>
        </w:rPr>
      </w:pPr>
      <w:ins w:id="119" w:author="NR_pos_enh-Core" w:date="2022-05-18T22:58:00Z">
        <w:r w:rsidRPr="005B0DF3">
          <w:rPr>
            <w:rFonts w:ascii="Courier New" w:hAnsi="Courier New"/>
            <w:noProof/>
            <w:sz w:val="16"/>
            <w:lang w:eastAsia="en-GB"/>
          </w:rPr>
          <w:t xml:space="preserve">    maxNumOfSemiPeriodicSRSposResourcesPerSlot-r17</w:t>
        </w:r>
        <w:r w:rsidRPr="005B0DF3">
          <w:rPr>
            <w:rFonts w:ascii="Courier New" w:hAnsi="Courier New"/>
            <w:noProof/>
            <w:sz w:val="16"/>
            <w:lang w:eastAsia="en-GB"/>
          </w:rPr>
          <w:tab/>
          <w:t>ENUMERATED { n1, n2, n3, n4, n5, n6, n8, n10, n12, n14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529A5DD9"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NR_pos_enh-Core" w:date="2022-05-18T22:58:00Z"/>
          <w:rFonts w:ascii="Courier New" w:hAnsi="Courier New"/>
          <w:noProof/>
          <w:sz w:val="16"/>
          <w:lang w:eastAsia="en-GB"/>
        </w:rPr>
      </w:pPr>
    </w:p>
    <w:p w14:paraId="070F334A"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R_pos_enh-Core" w:date="2022-05-18T22:58:00Z"/>
          <w:rFonts w:ascii="Courier New" w:hAnsi="Courier New"/>
          <w:noProof/>
          <w:sz w:val="16"/>
          <w:lang w:eastAsia="en-GB"/>
        </w:rPr>
      </w:pPr>
      <w:ins w:id="122" w:author="NR_pos_enh-Core" w:date="2022-05-18T22:58:00Z">
        <w:r w:rsidRPr="005B0DF3">
          <w:rPr>
            <w:rFonts w:ascii="Courier New" w:hAnsi="Courier New"/>
            <w:noProof/>
            <w:sz w:val="16"/>
            <w:lang w:eastAsia="en-GB"/>
          </w:rPr>
          <w:t xml:space="preserve">    ...</w:t>
        </w:r>
      </w:ins>
    </w:p>
    <w:p w14:paraId="6D2F4F1C"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NR_pos_enh-Core" w:date="2022-05-18T22:58:00Z"/>
          <w:rFonts w:ascii="Courier New" w:hAnsi="Courier New"/>
          <w:noProof/>
          <w:sz w:val="16"/>
          <w:lang w:eastAsia="en-GB"/>
        </w:rPr>
      </w:pPr>
      <w:ins w:id="124" w:author="NR_pos_enh-Core" w:date="2022-05-18T22:58:00Z">
        <w:r w:rsidRPr="005B0DF3">
          <w:rPr>
            <w:rFonts w:ascii="Courier New" w:hAnsi="Courier New"/>
            <w:noProof/>
            <w:sz w:val="16"/>
            <w:lang w:eastAsia="en-GB"/>
          </w:rPr>
          <w:t>}</w:t>
        </w:r>
      </w:ins>
    </w:p>
    <w:p w14:paraId="1D8D0314" w14:textId="77777777"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NR_pos_enh-Core" w:date="2022-05-18T22:57:00Z"/>
          <w:rFonts w:ascii="Courier New" w:hAnsi="Courier New"/>
          <w:noProof/>
          <w:sz w:val="16"/>
          <w:lang w:eastAsia="en-GB"/>
        </w:rPr>
      </w:pPr>
    </w:p>
    <w:p w14:paraId="45BBCB21" w14:textId="62978DC9"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NR_pos_enh-Core" w:date="2022-05-18T22:57:00Z"/>
          <w:rFonts w:ascii="Courier New" w:hAnsi="Courier New"/>
          <w:noProof/>
          <w:color w:val="808080"/>
          <w:sz w:val="16"/>
          <w:lang w:eastAsia="en-GB"/>
        </w:rPr>
      </w:pPr>
      <w:ins w:id="127" w:author="NR_pos_enh-Core" w:date="2022-05-18T22:57:00Z">
        <w:r w:rsidRPr="0013661E">
          <w:rPr>
            <w:rFonts w:ascii="Courier New" w:hAnsi="Courier New"/>
            <w:noProof/>
            <w:color w:val="808080"/>
            <w:sz w:val="16"/>
            <w:lang w:eastAsia="en-GB"/>
          </w:rPr>
          <w:t xml:space="preserve">-- </w:t>
        </w:r>
      </w:ins>
      <w:ins w:id="128" w:author="NR_pos_enh-Core" w:date="2022-05-18T22:59:00Z">
        <w:r w:rsidRPr="005B0DF3">
          <w:rPr>
            <w:rFonts w:ascii="Courier New" w:hAnsi="Courier New"/>
            <w:noProof/>
            <w:color w:val="808080"/>
            <w:sz w:val="16"/>
            <w:lang w:eastAsia="en-GB"/>
          </w:rPr>
          <w:t>TAG-POSSRS-RRC-INACTIVE-OUTSIDEINITIALUL-BWP-STOP</w:t>
        </w:r>
      </w:ins>
    </w:p>
    <w:p w14:paraId="506C7D4D" w14:textId="77777777"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NR_pos_enh-Core" w:date="2022-05-18T22:57:00Z"/>
          <w:rFonts w:ascii="Courier New" w:hAnsi="Courier New"/>
          <w:noProof/>
          <w:color w:val="808080"/>
          <w:sz w:val="16"/>
          <w:lang w:eastAsia="en-GB"/>
        </w:rPr>
      </w:pPr>
      <w:ins w:id="130" w:author="NR_pos_enh-Core" w:date="2022-05-18T22:57:00Z">
        <w:r w:rsidRPr="0013661E">
          <w:rPr>
            <w:rFonts w:ascii="Courier New" w:hAnsi="Courier New"/>
            <w:noProof/>
            <w:color w:val="808080"/>
            <w:sz w:val="16"/>
            <w:lang w:eastAsia="en-GB"/>
          </w:rPr>
          <w:t>-- ASN1STOP</w:t>
        </w:r>
      </w:ins>
    </w:p>
    <w:p w14:paraId="1A84F890" w14:textId="77777777" w:rsidR="005B0DF3" w:rsidRDefault="005B0DF3" w:rsidP="0013661E">
      <w:pPr>
        <w:rPr>
          <w:ins w:id="131" w:author="NR_pos_enh-Core" w:date="2022-05-18T22:56:00Z"/>
        </w:rPr>
      </w:pPr>
    </w:p>
    <w:p w14:paraId="17205535" w14:textId="77777777" w:rsidR="005B0DF3" w:rsidRPr="0013661E" w:rsidRDefault="005B0DF3" w:rsidP="0013661E"/>
    <w:p w14:paraId="10D58015" w14:textId="77777777" w:rsidR="0013661E" w:rsidRPr="0013661E" w:rsidRDefault="0013661E" w:rsidP="0013661E">
      <w:pPr>
        <w:keepNext/>
        <w:keepLines/>
        <w:spacing w:before="120"/>
        <w:ind w:left="1418" w:hanging="1418"/>
        <w:outlineLvl w:val="3"/>
        <w:rPr>
          <w:rFonts w:ascii="Arial" w:hAnsi="Arial"/>
          <w:i/>
          <w:iCs/>
          <w:sz w:val="24"/>
        </w:rPr>
      </w:pPr>
      <w:bookmarkStart w:id="132" w:name="_Toc100930401"/>
      <w:r w:rsidRPr="0013661E">
        <w:rPr>
          <w:rFonts w:ascii="Arial" w:hAnsi="Arial"/>
          <w:i/>
          <w:iCs/>
          <w:sz w:val="24"/>
        </w:rPr>
        <w:lastRenderedPageBreak/>
        <w:t>–</w:t>
      </w:r>
      <w:r w:rsidRPr="0013661E">
        <w:rPr>
          <w:rFonts w:ascii="Arial" w:hAnsi="Arial"/>
          <w:i/>
          <w:iCs/>
          <w:sz w:val="24"/>
        </w:rPr>
        <w:tab/>
      </w:r>
      <w:proofErr w:type="spellStart"/>
      <w:r w:rsidRPr="0013661E">
        <w:rPr>
          <w:rFonts w:ascii="Arial" w:hAnsi="Arial"/>
          <w:i/>
          <w:iCs/>
          <w:sz w:val="24"/>
        </w:rPr>
        <w:t>PowSav</w:t>
      </w:r>
      <w:proofErr w:type="spellEnd"/>
      <w:r w:rsidRPr="0013661E">
        <w:rPr>
          <w:rFonts w:ascii="Arial" w:hAnsi="Arial"/>
          <w:i/>
          <w:iCs/>
          <w:sz w:val="24"/>
        </w:rPr>
        <w:t>-Parameters</w:t>
      </w:r>
      <w:bookmarkEnd w:id="132"/>
    </w:p>
    <w:p w14:paraId="699F6A09" w14:textId="77777777" w:rsidR="0013661E" w:rsidRPr="0013661E" w:rsidRDefault="0013661E" w:rsidP="0013661E">
      <w:r w:rsidRPr="0013661E">
        <w:t xml:space="preserve">The IE </w:t>
      </w:r>
      <w:proofErr w:type="spellStart"/>
      <w:r w:rsidRPr="0013661E">
        <w:rPr>
          <w:i/>
        </w:rPr>
        <w:t>PowSav</w:t>
      </w:r>
      <w:proofErr w:type="spellEnd"/>
      <w:r w:rsidRPr="0013661E">
        <w:rPr>
          <w:i/>
        </w:rPr>
        <w:t>-Parameters</w:t>
      </w:r>
      <w:r w:rsidRPr="0013661E">
        <w:t xml:space="preserve"> is used to convey the capabilities supported by the UE for the power saving preferences.</w:t>
      </w:r>
    </w:p>
    <w:p w14:paraId="23B3D541" w14:textId="77777777" w:rsidR="0013661E" w:rsidRPr="0013661E" w:rsidRDefault="0013661E" w:rsidP="0013661E">
      <w:pPr>
        <w:keepNext/>
        <w:keepLines/>
        <w:spacing w:before="60"/>
        <w:jc w:val="center"/>
        <w:rPr>
          <w:rFonts w:ascii="Arial" w:hAnsi="Arial"/>
          <w:b/>
          <w:i/>
        </w:rPr>
      </w:pPr>
      <w:proofErr w:type="spellStart"/>
      <w:r w:rsidRPr="0013661E">
        <w:rPr>
          <w:rFonts w:ascii="Arial" w:hAnsi="Arial"/>
          <w:b/>
          <w:i/>
        </w:rPr>
        <w:t>PowSav</w:t>
      </w:r>
      <w:proofErr w:type="spellEnd"/>
      <w:r w:rsidRPr="0013661E">
        <w:rPr>
          <w:rFonts w:ascii="Arial" w:hAnsi="Arial"/>
          <w:b/>
          <w:i/>
        </w:rPr>
        <w:t xml:space="preserve">-Parameters </w:t>
      </w:r>
      <w:r w:rsidRPr="0013661E">
        <w:rPr>
          <w:rFonts w:ascii="Arial" w:hAnsi="Arial"/>
          <w:b/>
          <w:iCs/>
        </w:rPr>
        <w:t>information element</w:t>
      </w:r>
    </w:p>
    <w:p w14:paraId="4508ED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286D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TAG-POWSAV-PARAMETERS-START</w:t>
      </w:r>
    </w:p>
    <w:p w14:paraId="0B240C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F25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2165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powSav-ParametersCommon-r16               PowSav-ParametersCommon-r16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4A96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powSav-ParametersFRX-Diff-r16             PowSav-ParametersFRX-Diff-r16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7EA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1E0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22B7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D58C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06D5A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powSav-ParametersFR2-2-r17      PowSav-ParametersFR2-2-r17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3B86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CB2CA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22071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BE1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PowSav-ParametersCommon-r16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CC92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1860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maxCC-Preference-r16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403F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releasePreference-r16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D4B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19-4a: UE assistance information</w:t>
      </w:r>
    </w:p>
    <w:p w14:paraId="32DEFB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minSchedulingOffsetPreference-r16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CC0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45C3E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C555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02A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PowSav-ParametersFRX-Diff-r16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273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maxBW-Preference-r16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24E0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C92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CC02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E876E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AE3F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C75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maxBW-Preference-r17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19D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866D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15E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81FA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6213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TAG-POWSAV-PARAMETERS-STOP</w:t>
      </w:r>
    </w:p>
    <w:p w14:paraId="3D8206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0491D6F" w14:textId="77777777" w:rsidR="0013661E" w:rsidRPr="0013661E" w:rsidRDefault="0013661E" w:rsidP="0013661E"/>
    <w:p w14:paraId="4FFAFB92" w14:textId="77777777" w:rsidR="0013661E" w:rsidRPr="0013661E" w:rsidRDefault="0013661E" w:rsidP="0013661E">
      <w:pPr>
        <w:keepNext/>
        <w:keepLines/>
        <w:spacing w:before="120"/>
        <w:ind w:left="1418" w:hanging="1418"/>
        <w:outlineLvl w:val="3"/>
        <w:rPr>
          <w:rFonts w:ascii="Arial" w:hAnsi="Arial"/>
          <w:sz w:val="24"/>
        </w:rPr>
      </w:pPr>
      <w:bookmarkStart w:id="133" w:name="_Toc100930402"/>
      <w:r w:rsidRPr="0013661E">
        <w:rPr>
          <w:rFonts w:ascii="Arial" w:hAnsi="Arial"/>
          <w:sz w:val="24"/>
        </w:rPr>
        <w:t>–</w:t>
      </w:r>
      <w:r w:rsidRPr="0013661E">
        <w:rPr>
          <w:rFonts w:ascii="Arial" w:hAnsi="Arial"/>
          <w:sz w:val="24"/>
        </w:rPr>
        <w:tab/>
      </w:r>
      <w:r w:rsidRPr="0013661E">
        <w:rPr>
          <w:rFonts w:ascii="Arial" w:hAnsi="Arial"/>
          <w:i/>
          <w:noProof/>
          <w:sz w:val="24"/>
        </w:rPr>
        <w:t>ProcessingParameters</w:t>
      </w:r>
      <w:bookmarkEnd w:id="133"/>
    </w:p>
    <w:p w14:paraId="6A91FE7B" w14:textId="77777777" w:rsidR="0013661E" w:rsidRPr="0013661E" w:rsidRDefault="0013661E" w:rsidP="0013661E">
      <w:r w:rsidRPr="0013661E">
        <w:t xml:space="preserve">The IE </w:t>
      </w:r>
      <w:proofErr w:type="spellStart"/>
      <w:r w:rsidRPr="0013661E">
        <w:rPr>
          <w:i/>
        </w:rPr>
        <w:t>ProcessingParameters</w:t>
      </w:r>
      <w:proofErr w:type="spellEnd"/>
      <w:r w:rsidRPr="0013661E">
        <w:t xml:space="preserve"> is used to indicate PDSCH/PUSCH processing capabilities supported by the UE.</w:t>
      </w:r>
    </w:p>
    <w:p w14:paraId="7DDCAAD8"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lastRenderedPageBreak/>
        <w:t>ProcessingParameters</w:t>
      </w:r>
      <w:proofErr w:type="spellEnd"/>
      <w:r w:rsidRPr="0013661E">
        <w:rPr>
          <w:rFonts w:ascii="Arial" w:hAnsi="Arial"/>
          <w:b/>
        </w:rPr>
        <w:t xml:space="preserve"> information element</w:t>
      </w:r>
    </w:p>
    <w:p w14:paraId="15930B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2BBC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TAG-PROCESSINGPARAMETERS-START</w:t>
      </w:r>
    </w:p>
    <w:p w14:paraId="39F520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A95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ProcessingParameters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4919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fallback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{sc, cap1-only},</w:t>
      </w:r>
    </w:p>
    <w:p w14:paraId="3A6B8D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288D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upto1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C2C6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upto2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3D67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upto4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C45E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upto7                          NumberOfCarriers                    </w:t>
      </w:r>
      <w:r w:rsidRPr="0013661E">
        <w:rPr>
          <w:rFonts w:ascii="Courier New" w:hAnsi="Courier New"/>
          <w:noProof/>
          <w:color w:val="993366"/>
          <w:sz w:val="16"/>
          <w:lang w:eastAsia="en-GB"/>
        </w:rPr>
        <w:t>OPTIONAL</w:t>
      </w:r>
    </w:p>
    <w:p w14:paraId="625B9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6DC8EB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4FFC74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003D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NumberOfCarriers ::=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(1..16)</w:t>
      </w:r>
    </w:p>
    <w:p w14:paraId="5B4DE3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8C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TAG-PROCESSINGPARAMETERS-STOP</w:t>
      </w:r>
    </w:p>
    <w:p w14:paraId="7A4C5D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EB05688" w14:textId="77777777" w:rsidR="0013661E" w:rsidRPr="0013661E" w:rsidRDefault="0013661E" w:rsidP="0013661E"/>
    <w:p w14:paraId="2DF47B0C" w14:textId="77777777" w:rsidR="0013661E" w:rsidRPr="0013661E" w:rsidRDefault="0013661E" w:rsidP="0013661E">
      <w:pPr>
        <w:keepNext/>
        <w:keepLines/>
        <w:spacing w:before="120"/>
        <w:ind w:left="1418" w:hanging="1418"/>
        <w:outlineLvl w:val="3"/>
        <w:rPr>
          <w:rFonts w:ascii="Arial" w:hAnsi="Arial"/>
          <w:sz w:val="24"/>
        </w:rPr>
      </w:pPr>
      <w:bookmarkStart w:id="134" w:name="_Toc100930403"/>
      <w:bookmarkStart w:id="135" w:name="OLE_LINK2"/>
      <w:r w:rsidRPr="0013661E">
        <w:rPr>
          <w:rFonts w:ascii="Arial" w:hAnsi="Arial"/>
          <w:sz w:val="24"/>
        </w:rPr>
        <w:t>–</w:t>
      </w:r>
      <w:r w:rsidRPr="0013661E">
        <w:rPr>
          <w:rFonts w:ascii="Arial" w:hAnsi="Arial"/>
          <w:sz w:val="24"/>
        </w:rPr>
        <w:tab/>
      </w:r>
      <w:proofErr w:type="spellStart"/>
      <w:r w:rsidRPr="0013661E">
        <w:rPr>
          <w:rFonts w:ascii="Arial" w:hAnsi="Arial"/>
          <w:i/>
          <w:iCs/>
          <w:sz w:val="24"/>
        </w:rPr>
        <w:t>QoE</w:t>
      </w:r>
      <w:proofErr w:type="spellEnd"/>
      <w:r w:rsidRPr="0013661E">
        <w:rPr>
          <w:rFonts w:ascii="Arial" w:hAnsi="Arial"/>
          <w:i/>
          <w:iCs/>
          <w:sz w:val="24"/>
        </w:rPr>
        <w:t>-Parameters</w:t>
      </w:r>
      <w:bookmarkEnd w:id="134"/>
    </w:p>
    <w:p w14:paraId="17213475" w14:textId="77777777" w:rsidR="0013661E" w:rsidRPr="0013661E" w:rsidRDefault="0013661E" w:rsidP="0013661E">
      <w:r w:rsidRPr="0013661E">
        <w:t xml:space="preserve">The IE </w:t>
      </w:r>
      <w:proofErr w:type="spellStart"/>
      <w:r w:rsidRPr="0013661E">
        <w:rPr>
          <w:i/>
        </w:rPr>
        <w:t>QoE</w:t>
      </w:r>
      <w:proofErr w:type="spellEnd"/>
      <w:r w:rsidRPr="0013661E">
        <w:rPr>
          <w:i/>
        </w:rPr>
        <w:t>-Parameters</w:t>
      </w:r>
      <w:r w:rsidRPr="0013661E">
        <w:t xml:space="preserve"> is used to convey the capabilities supported by the UE for application layer measurements.</w:t>
      </w:r>
    </w:p>
    <w:p w14:paraId="6FE62FB6" w14:textId="77777777" w:rsidR="0013661E" w:rsidRPr="0013661E" w:rsidRDefault="0013661E" w:rsidP="0013661E">
      <w:pPr>
        <w:keepNext/>
        <w:keepLines/>
        <w:spacing w:before="60"/>
        <w:jc w:val="center"/>
        <w:rPr>
          <w:rFonts w:ascii="Arial" w:hAnsi="Arial"/>
          <w:b/>
          <w:i/>
        </w:rPr>
      </w:pPr>
      <w:proofErr w:type="spellStart"/>
      <w:r w:rsidRPr="0013661E">
        <w:rPr>
          <w:rFonts w:ascii="Arial" w:hAnsi="Arial"/>
          <w:b/>
          <w:i/>
        </w:rPr>
        <w:t>QoE</w:t>
      </w:r>
      <w:proofErr w:type="spellEnd"/>
      <w:r w:rsidRPr="0013661E">
        <w:rPr>
          <w:rFonts w:ascii="Arial" w:hAnsi="Arial"/>
          <w:b/>
          <w:i/>
        </w:rPr>
        <w:t xml:space="preserve">-Parameters </w:t>
      </w:r>
      <w:r w:rsidRPr="0013661E">
        <w:rPr>
          <w:rFonts w:ascii="Arial" w:hAnsi="Arial"/>
          <w:b/>
        </w:rPr>
        <w:t>information element</w:t>
      </w:r>
    </w:p>
    <w:p w14:paraId="6CC15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027D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TAG-QOE-PARAMETERS-START</w:t>
      </w:r>
    </w:p>
    <w:p w14:paraId="2322BE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E5F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36" w:name="OLE_LINK18"/>
      <w:r w:rsidRPr="0013661E">
        <w:rPr>
          <w:rFonts w:ascii="Courier New" w:hAnsi="Courier New"/>
          <w:noProof/>
          <w:sz w:val="16"/>
          <w:lang w:eastAsia="en-GB"/>
        </w:rPr>
        <w:t>QoE-Parameters-r17</w:t>
      </w:r>
      <w:bookmarkEnd w:id="136"/>
      <w:r w:rsidRPr="0013661E">
        <w:rPr>
          <w:rFonts w:ascii="Courier New" w:hAnsi="Courier New"/>
          <w:noProof/>
          <w:sz w:val="16"/>
          <w:lang w:eastAsia="en-GB"/>
        </w:rPr>
        <w:t xml:space="preserv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EA730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bookmarkStart w:id="137" w:name="OLE_LINK6"/>
      <w:r w:rsidRPr="0013661E">
        <w:rPr>
          <w:rFonts w:ascii="Courier New" w:hAnsi="Courier New"/>
          <w:noProof/>
          <w:sz w:val="16"/>
          <w:lang w:eastAsia="en-GB"/>
        </w:rPr>
        <w:t>qoe-Streaming-MeasReport-r17</w:t>
      </w:r>
      <w:bookmarkEnd w:id="137"/>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0108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qoe-MTSI-MeasReport-r17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ABF3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qoe-VR-MeasReport-r17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9E6D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ran-VisibleQoE-Streaming-MeasReport-r17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E476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ran-VisibleQoE-VR-MeasReport-r17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985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ul-MeasurementReportAppLayer-Seg-r17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2C17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0DA0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9D5F7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904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TAG-QOE-PARAMETERS-STOP</w:t>
      </w:r>
    </w:p>
    <w:p w14:paraId="6A602E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bookmarkEnd w:id="135"/>
    <w:p w14:paraId="06DE3857" w14:textId="77777777" w:rsidR="0013661E" w:rsidRPr="0013661E" w:rsidRDefault="0013661E" w:rsidP="0013661E"/>
    <w:p w14:paraId="162423B2" w14:textId="77777777" w:rsidR="0013661E" w:rsidRPr="0013661E" w:rsidRDefault="0013661E" w:rsidP="0013661E">
      <w:pPr>
        <w:keepNext/>
        <w:keepLines/>
        <w:spacing w:before="120"/>
        <w:ind w:left="1418" w:hanging="1418"/>
        <w:outlineLvl w:val="3"/>
        <w:rPr>
          <w:rFonts w:ascii="Arial" w:hAnsi="Arial"/>
          <w:sz w:val="24"/>
        </w:rPr>
      </w:pPr>
      <w:bookmarkStart w:id="138" w:name="_Toc100930404"/>
      <w:r w:rsidRPr="0013661E">
        <w:rPr>
          <w:rFonts w:ascii="Arial" w:hAnsi="Arial"/>
          <w:sz w:val="24"/>
        </w:rPr>
        <w:t>–</w:t>
      </w:r>
      <w:r w:rsidRPr="0013661E">
        <w:rPr>
          <w:rFonts w:ascii="Arial" w:hAnsi="Arial"/>
          <w:sz w:val="24"/>
        </w:rPr>
        <w:tab/>
      </w:r>
      <w:r w:rsidRPr="0013661E">
        <w:rPr>
          <w:rFonts w:ascii="Arial" w:hAnsi="Arial"/>
          <w:i/>
          <w:noProof/>
          <w:sz w:val="24"/>
        </w:rPr>
        <w:t>RAT-Type</w:t>
      </w:r>
      <w:bookmarkEnd w:id="138"/>
    </w:p>
    <w:p w14:paraId="037A1F16" w14:textId="77777777" w:rsidR="0013661E" w:rsidRPr="0013661E" w:rsidRDefault="0013661E" w:rsidP="0013661E">
      <w:r w:rsidRPr="0013661E">
        <w:t xml:space="preserve">The IE </w:t>
      </w:r>
      <w:r w:rsidRPr="0013661E">
        <w:rPr>
          <w:i/>
        </w:rPr>
        <w:t>RAT-Type</w:t>
      </w:r>
      <w:r w:rsidRPr="0013661E">
        <w:t xml:space="preserve"> is used to indicate the radio access technology (RAT), including NR, of the requested/transferred UE capabilities.</w:t>
      </w:r>
    </w:p>
    <w:p w14:paraId="7F07440A" w14:textId="77777777" w:rsidR="0013661E" w:rsidRPr="0013661E" w:rsidRDefault="0013661E" w:rsidP="0013661E">
      <w:pPr>
        <w:keepNext/>
        <w:keepLines/>
        <w:spacing w:before="60"/>
        <w:jc w:val="center"/>
        <w:rPr>
          <w:rFonts w:ascii="Arial" w:hAnsi="Arial"/>
          <w:b/>
        </w:rPr>
      </w:pPr>
      <w:r w:rsidRPr="0013661E">
        <w:rPr>
          <w:rFonts w:ascii="Arial" w:hAnsi="Arial"/>
          <w:b/>
          <w:i/>
        </w:rPr>
        <w:lastRenderedPageBreak/>
        <w:t>RAT-Type</w:t>
      </w:r>
      <w:r w:rsidRPr="0013661E">
        <w:rPr>
          <w:rFonts w:ascii="Arial" w:hAnsi="Arial"/>
          <w:b/>
        </w:rPr>
        <w:t xml:space="preserve"> information element</w:t>
      </w:r>
    </w:p>
    <w:p w14:paraId="54CA2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E904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TAG-RAT-TYPE-START</w:t>
      </w:r>
    </w:p>
    <w:p w14:paraId="2B6CBC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77EF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RAT-Type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{nr, eutra-nr, eutra, utra-fdd-v1610, ...}</w:t>
      </w:r>
    </w:p>
    <w:p w14:paraId="65246B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36A0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TAG-RAT-TYPE-STOP</w:t>
      </w:r>
    </w:p>
    <w:p w14:paraId="67BB1B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1C6BCE" w14:textId="77777777" w:rsidR="0013661E" w:rsidRPr="0013661E" w:rsidRDefault="0013661E" w:rsidP="0013661E"/>
    <w:p w14:paraId="2D607C2E" w14:textId="77777777" w:rsidR="0013661E" w:rsidRPr="0013661E" w:rsidRDefault="0013661E" w:rsidP="0013661E">
      <w:pPr>
        <w:keepNext/>
        <w:keepLines/>
        <w:spacing w:before="120"/>
        <w:ind w:left="1418" w:hanging="1418"/>
        <w:outlineLvl w:val="3"/>
        <w:rPr>
          <w:rFonts w:ascii="Arial" w:hAnsi="Arial"/>
          <w:i/>
          <w:iCs/>
          <w:sz w:val="24"/>
        </w:rPr>
      </w:pPr>
      <w:bookmarkStart w:id="139" w:name="_Toc100930405"/>
      <w:r w:rsidRPr="0013661E">
        <w:rPr>
          <w:rFonts w:ascii="Arial" w:hAnsi="Arial"/>
          <w:sz w:val="24"/>
        </w:rPr>
        <w:t>–</w:t>
      </w:r>
      <w:r w:rsidRPr="0013661E">
        <w:rPr>
          <w:rFonts w:ascii="Arial" w:hAnsi="Arial"/>
          <w:sz w:val="24"/>
        </w:rPr>
        <w:tab/>
      </w:r>
      <w:r w:rsidRPr="0013661E">
        <w:rPr>
          <w:rFonts w:ascii="Arial" w:hAnsi="Arial"/>
          <w:i/>
          <w:iCs/>
          <w:noProof/>
          <w:sz w:val="24"/>
        </w:rPr>
        <w:t>RedCapParameters</w:t>
      </w:r>
      <w:bookmarkEnd w:id="139"/>
    </w:p>
    <w:p w14:paraId="6988A8FB" w14:textId="77777777" w:rsidR="0013661E" w:rsidRPr="0013661E" w:rsidRDefault="0013661E" w:rsidP="0013661E">
      <w:r w:rsidRPr="0013661E">
        <w:t xml:space="preserve">The IE </w:t>
      </w:r>
      <w:proofErr w:type="spellStart"/>
      <w:r w:rsidRPr="0013661E">
        <w:rPr>
          <w:i/>
        </w:rPr>
        <w:t>RedCapParameters</w:t>
      </w:r>
      <w:proofErr w:type="spellEnd"/>
      <w:r w:rsidRPr="0013661E">
        <w:t xml:space="preserve"> is used to indicate the UE capabilities supported by </w:t>
      </w:r>
      <w:proofErr w:type="spellStart"/>
      <w:r w:rsidRPr="0013661E">
        <w:t>RedCap</w:t>
      </w:r>
      <w:proofErr w:type="spellEnd"/>
      <w:r w:rsidRPr="0013661E">
        <w:t xml:space="preserve"> UEs.</w:t>
      </w:r>
    </w:p>
    <w:p w14:paraId="3AC78ED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RedCapParameters</w:t>
      </w:r>
      <w:proofErr w:type="spellEnd"/>
      <w:r w:rsidRPr="0013661E">
        <w:rPr>
          <w:rFonts w:ascii="Arial" w:hAnsi="Arial"/>
          <w:b/>
        </w:rPr>
        <w:t xml:space="preserve"> information element</w:t>
      </w:r>
    </w:p>
    <w:p w14:paraId="14BF5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CC1FD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TAG-REDCAPPARAMETERS-START</w:t>
      </w:r>
    </w:p>
    <w:p w14:paraId="092781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9FEF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RedCapParameters-r17::=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B21A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supportOfRedCap-r17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BBB0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supportOf16DRB-RedCap-r17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36BF9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30561E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DE72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EB72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TAG-REDCAPPARAMETERS-STOP</w:t>
      </w:r>
    </w:p>
    <w:p w14:paraId="159807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45796DA" w14:textId="77777777" w:rsidR="0013661E" w:rsidRPr="0013661E" w:rsidRDefault="0013661E" w:rsidP="0013661E"/>
    <w:p w14:paraId="2F42CC57" w14:textId="77777777" w:rsidR="0013661E" w:rsidRPr="0013661E" w:rsidRDefault="0013661E" w:rsidP="0013661E">
      <w:pPr>
        <w:keepNext/>
        <w:keepLines/>
        <w:spacing w:before="120"/>
        <w:ind w:left="1418" w:hanging="1418"/>
        <w:outlineLvl w:val="3"/>
        <w:rPr>
          <w:rFonts w:ascii="Arial" w:eastAsia="Malgun Gothic" w:hAnsi="Arial"/>
          <w:sz w:val="24"/>
        </w:rPr>
      </w:pPr>
      <w:bookmarkStart w:id="140" w:name="_Toc100930406"/>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RF-Parameters</w:t>
      </w:r>
      <w:bookmarkEnd w:id="140"/>
    </w:p>
    <w:p w14:paraId="30A5E05A"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RF-Parameters</w:t>
      </w:r>
      <w:r w:rsidRPr="0013661E">
        <w:rPr>
          <w:rFonts w:eastAsia="Malgun Gothic"/>
        </w:rPr>
        <w:t xml:space="preserve"> is used to convey RF-related capabilities for NR operation.</w:t>
      </w:r>
    </w:p>
    <w:p w14:paraId="669C9FC1"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RF-Parameters</w:t>
      </w:r>
      <w:r w:rsidRPr="0013661E">
        <w:rPr>
          <w:rFonts w:ascii="Arial" w:eastAsia="Malgun Gothic" w:hAnsi="Arial"/>
          <w:b/>
        </w:rPr>
        <w:t xml:space="preserve"> information element</w:t>
      </w:r>
    </w:p>
    <w:p w14:paraId="21A99E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33C44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TAG-RF-PARAMETERS-START</w:t>
      </w:r>
    </w:p>
    <w:p w14:paraId="3A239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56B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32C31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BandNR,</w:t>
      </w:r>
    </w:p>
    <w:p w14:paraId="616B7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                        BandCombinationList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732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appliedFreqBandListFilter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3EC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0F83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B5CC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supportedBandCombinationList-v1540                  BandCombinationList-v1540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755F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srs-SwitchingTimeRequested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p>
    <w:p w14:paraId="34D595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E13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w:t>
      </w:r>
    </w:p>
    <w:p w14:paraId="5B0932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supportedBandCombinationList-v1550                  BandCombinationList-v1550                   </w:t>
      </w:r>
      <w:r w:rsidRPr="0013661E">
        <w:rPr>
          <w:rFonts w:ascii="Courier New" w:hAnsi="Courier New"/>
          <w:noProof/>
          <w:color w:val="993366"/>
          <w:sz w:val="16"/>
          <w:lang w:eastAsia="en-GB"/>
        </w:rPr>
        <w:t>OPTIONAL</w:t>
      </w:r>
    </w:p>
    <w:p w14:paraId="0ADE92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A60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2AA9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supportedBandCombinationList-v1560                  BandCombinationList-v1560                   </w:t>
      </w:r>
      <w:r w:rsidRPr="0013661E">
        <w:rPr>
          <w:rFonts w:ascii="Courier New" w:hAnsi="Courier New"/>
          <w:noProof/>
          <w:color w:val="993366"/>
          <w:sz w:val="16"/>
          <w:lang w:eastAsia="en-GB"/>
        </w:rPr>
        <w:t>OPTIONAL</w:t>
      </w:r>
    </w:p>
    <w:p w14:paraId="77C574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D2109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7AC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871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supportedBandCombinationListSidelinkEUTRA-NR-r16    BandCombinationListSidelinkEUTRA-NR-r16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D4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supportedBandCombinationList-UplinkTxSwitch-r16     BandCombinationList-UplinkTxSwitch-r16      </w:t>
      </w:r>
      <w:r w:rsidRPr="0013661E">
        <w:rPr>
          <w:rFonts w:ascii="Courier New" w:hAnsi="Courier New"/>
          <w:noProof/>
          <w:color w:val="993366"/>
          <w:sz w:val="16"/>
          <w:lang w:eastAsia="en-GB"/>
        </w:rPr>
        <w:t>OPTIONAL</w:t>
      </w:r>
    </w:p>
    <w:p w14:paraId="27C3C2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0C4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2438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9BC6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supportedBandCombinationListSidelinkEUTRA-NR-v1630  BandCombinationListSidelinkEUTRA-NR-v1630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2B7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supportedBandCombinationList-UplinkTxSwitch-v1630   BandCombinationList-UplinkTxSwitch-v1630    </w:t>
      </w:r>
      <w:r w:rsidRPr="0013661E">
        <w:rPr>
          <w:rFonts w:ascii="Courier New" w:hAnsi="Courier New"/>
          <w:noProof/>
          <w:color w:val="993366"/>
          <w:sz w:val="16"/>
          <w:lang w:eastAsia="en-GB"/>
        </w:rPr>
        <w:t>OPTIONAL</w:t>
      </w:r>
    </w:p>
    <w:p w14:paraId="3F5973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BC3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ECDB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9DB3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supportedBandCombinationList-UplinkTxSwitch-v1640   BandCombinationList-UplinkTxSwitch-v1640    </w:t>
      </w:r>
      <w:r w:rsidRPr="0013661E">
        <w:rPr>
          <w:rFonts w:ascii="Courier New" w:hAnsi="Courier New"/>
          <w:noProof/>
          <w:color w:val="993366"/>
          <w:sz w:val="16"/>
          <w:lang w:eastAsia="en-GB"/>
        </w:rPr>
        <w:t>OPTIONAL</w:t>
      </w:r>
    </w:p>
    <w:p w14:paraId="51FB6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2062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72C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supportedBandCombinationList-v1650                  BandCombinationList-v1650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E16D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supportedBandCombinationList-UplinkTxSwitch-v1650   BandCombinationList-UplinkTxSwitch-v1650    </w:t>
      </w:r>
      <w:r w:rsidRPr="0013661E">
        <w:rPr>
          <w:rFonts w:ascii="Courier New" w:hAnsi="Courier New"/>
          <w:noProof/>
          <w:color w:val="993366"/>
          <w:sz w:val="16"/>
          <w:lang w:eastAsia="en-GB"/>
        </w:rPr>
        <w:t>OPTIONAL</w:t>
      </w:r>
    </w:p>
    <w:p w14:paraId="3D2361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1718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BB51F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extendedBand-n77-r16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E7667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6147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2100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supportedBandCombinationList-UplinkTxSwitch-v1670   BandCombinationList-UplinkTxSwitch-v1670    </w:t>
      </w:r>
      <w:r w:rsidRPr="0013661E">
        <w:rPr>
          <w:rFonts w:ascii="Courier New" w:hAnsi="Courier New"/>
          <w:noProof/>
          <w:color w:val="993366"/>
          <w:sz w:val="16"/>
          <w:lang w:eastAsia="en-GB"/>
        </w:rPr>
        <w:t>OPTIONAL</w:t>
      </w:r>
    </w:p>
    <w:p w14:paraId="6B63CB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7B1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F96E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supportedBandCombinationList-v1680                  BandCombinationList-v1680                   </w:t>
      </w:r>
      <w:r w:rsidRPr="0013661E">
        <w:rPr>
          <w:rFonts w:ascii="Courier New" w:hAnsi="Courier New"/>
          <w:noProof/>
          <w:color w:val="993366"/>
          <w:sz w:val="16"/>
          <w:lang w:eastAsia="en-GB"/>
        </w:rPr>
        <w:t>OPTIONAL</w:t>
      </w:r>
    </w:p>
    <w:p w14:paraId="36008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098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DC2A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supportedBandCombinationList-v1700                  BandCombinationList-v1700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5D8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supportedBandCombinationList-UplinkTxSwitch-v1700   BandCombinationList-UplinkTxSwitch-v1700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666A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supportedBandCombinationListSL-RelayDiscovery-r17   BandCombinationListSL-RelayDiscovery-r17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009E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supportedBandCombinationListSL-NonRelayDiscovery-r17    BandCombinationListSL-NonRelayDiscovery-r17 </w:t>
      </w:r>
      <w:r w:rsidRPr="0013661E">
        <w:rPr>
          <w:rFonts w:ascii="Courier New" w:hAnsi="Courier New"/>
          <w:noProof/>
          <w:color w:val="993366"/>
          <w:sz w:val="16"/>
          <w:lang w:eastAsia="en-GB"/>
        </w:rPr>
        <w:t>OPTIONAL</w:t>
      </w:r>
    </w:p>
    <w:p w14:paraId="15C658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3D0B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20221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92E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9456F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supportedBandCombinationList-v15g0        BandCombinationList-v15g0                   </w:t>
      </w:r>
      <w:r w:rsidRPr="0013661E">
        <w:rPr>
          <w:rFonts w:ascii="Courier New" w:hAnsi="Courier New"/>
          <w:noProof/>
          <w:color w:val="993366"/>
          <w:sz w:val="16"/>
          <w:lang w:eastAsia="en-GB"/>
        </w:rPr>
        <w:t>OPTIONAL</w:t>
      </w:r>
    </w:p>
    <w:p w14:paraId="27E49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6CE3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A7E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599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454AE8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modifiedMPR-Behaviour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C929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mimo-ParametersPerBand              MIMO-ParametersPerBand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5420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6799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multipleTCI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3AB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bwp-WithoutRestriction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CCF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bwp-SameNumerology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D07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C77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crossCarrierScheduling-SameSCS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281F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pdsch-256QAM-FR2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515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pusch-256QAM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8EDE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 pc2, pc3, pc4}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EFD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rateMatchingLTE-CRS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C43F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channelBWs-DL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5CE6D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B4A1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7AEB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A067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p>
    <w:p w14:paraId="7DAA6E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6E0B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AFCD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690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p>
    <w:p w14:paraId="3C442A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1B8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6424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channelBWs-UL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CC764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6F3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547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733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p>
    <w:p w14:paraId="384DE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0E575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E6A0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B6C7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p>
    <w:p w14:paraId="061186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637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CE1E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8453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B899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maxUplinkDutyCycle-PC2-FR1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{n60, n70, n80, n90, n100}   </w:t>
      </w:r>
      <w:r w:rsidRPr="0013661E">
        <w:rPr>
          <w:rFonts w:ascii="Courier New" w:hAnsi="Courier New"/>
          <w:noProof/>
          <w:color w:val="993366"/>
          <w:sz w:val="16"/>
          <w:lang w:eastAsia="en-GB"/>
        </w:rPr>
        <w:t>OPTIONAL</w:t>
      </w:r>
    </w:p>
    <w:p w14:paraId="39968C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AA55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48C55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pucch-SpatialRelInfoMAC-CE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FF1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powerBoosting-pi2BPSK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6C67B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768B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DA3C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{n15, n20, n25, n30, n40, n50, n60, n70, n80, n90, n100}     </w:t>
      </w:r>
      <w:r w:rsidRPr="0013661E">
        <w:rPr>
          <w:rFonts w:ascii="Courier New" w:hAnsi="Courier New"/>
          <w:noProof/>
          <w:color w:val="993366"/>
          <w:sz w:val="16"/>
          <w:lang w:eastAsia="en-GB"/>
        </w:rPr>
        <w:t>OPTIONAL</w:t>
      </w:r>
    </w:p>
    <w:p w14:paraId="44587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108F5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C4E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channelBWs-DL-v1590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F7C24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89EB7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F96B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8C87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2C2C63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F9F3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91123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7B49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p>
    <w:p w14:paraId="51B7C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w:t>
      </w:r>
    </w:p>
    <w:p w14:paraId="1274B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B91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channelBWs-UL-v1590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0E54CE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7137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67B8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2E00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6DCDE6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F0EE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9778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EA6B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p>
    <w:p w14:paraId="4F236D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1C2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5D28D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3A0BC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5A0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asymmetricBandwidthCombinationSet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p>
    <w:p w14:paraId="40BCF6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C54E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FFBD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 NR-unlicensed</w:t>
      </w:r>
    </w:p>
    <w:p w14:paraId="0A918F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sharedSpectrumChAccessParamsPerBand-r16</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D2FF0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11-7b: Independent cancellation of the overlapping PUSCHs in an intra-band UL CA</w:t>
      </w:r>
    </w:p>
    <w:p w14:paraId="032539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cancelOverlappingPUSCH-r16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62012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14-1: Multiple LTE-CRS rate matching patterns</w:t>
      </w:r>
    </w:p>
    <w:p w14:paraId="576CE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multipleRateMatchingEUTRA-CRS-r16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85EBF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maxNumberPatterns-r16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(2..6),</w:t>
      </w:r>
    </w:p>
    <w:p w14:paraId="35F46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maxNumberNon-OverlapPatterns-r16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(1..3)</w:t>
      </w:r>
    </w:p>
    <w:p w14:paraId="7C3CBC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11E9B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14-1a: Two LTE-CRS overlapping rate matching patterns within a part of NR carrier using 15 kHz overlapping with a LTE carrier</w:t>
      </w:r>
    </w:p>
    <w:p w14:paraId="4E2E2A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overlapRateMatchingEUTRA-CRS-r16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C1955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14-2: PDSCH Type B mapping of length 9 and 10 OFDM symbols</w:t>
      </w:r>
    </w:p>
    <w:p w14:paraId="52EE99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pdsch-MappingTypeB-Alt-r16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67078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14-3: One slot periodic TRS configuration for FR1</w:t>
      </w:r>
    </w:p>
    <w:p w14:paraId="43CBCF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oneSlotPeriodicTRS-r16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CD4A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olpc-SRS-Pos-r16                        </w:t>
      </w:r>
      <w:r w:rsidRPr="0013661E">
        <w:rPr>
          <w:rFonts w:ascii="Courier New" w:eastAsiaTheme="minorEastAsia" w:hAnsi="Courier New"/>
          <w:noProof/>
          <w:sz w:val="16"/>
          <w:lang w:eastAsia="en-GB"/>
        </w:rPr>
        <w:t>OLPC-SRS-Pos-r16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5A0C7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spatialRelationsSRS-Pos-r16             SpatialRelationsSRS-Pos-r16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3D3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simulSRS-MIMO-TransWithinBand-r16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850C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channelBW-DL-IAB-r16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244AC9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fr1-100mhz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1011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7864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BFD1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9DFC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7DC1B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1D6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8302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91350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50BDB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F9AD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channelBW-UL-IAB-r16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F702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fr1-100mhz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CC06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8184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D6F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9915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EDA8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59F7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66A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915E9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AECB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BB12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rasterShift7dot5-IAB-r16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D318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{pc1dot5}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692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DD63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condHandoverFailure-r16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3B2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condHandoverTwoTriggerEvents-r16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EE2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C3F4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condPSCellChangeTwoTriggerEvents-r16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9965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mpr-PowerBoost-FR2-r16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E7DF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7370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11-9: Multiple active configured grant configurations for a BWP of a serving cell</w:t>
      </w:r>
    </w:p>
    <w:p w14:paraId="25BD3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activeConfiguredGrant-r16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3265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n12},</w:t>
      </w:r>
    </w:p>
    <w:p w14:paraId="1375B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maxNumberConfigsAllCC-r16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(2..32)</w:t>
      </w:r>
    </w:p>
    <w:p w14:paraId="250856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EB9B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11-9a: Joint release in a DCI for two or more configured grant Type 2 configurations for a given BWP of a serving cell</w:t>
      </w:r>
    </w:p>
    <w:p w14:paraId="28C335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jointReleaseConfiguredGrantType2-r16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F58D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12-2: Multiple SPS configurations</w:t>
      </w:r>
    </w:p>
    <w:p w14:paraId="5E43BA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54CD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maxNumberConfigsPerBWP-r16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3B57E8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maxNumberConfigsAllCC-r16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(2..32)</w:t>
      </w:r>
    </w:p>
    <w:p w14:paraId="368E4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FD7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12-2a: Joint release in a DCI for two or more SPS configurations for a given BWP of a serving cell</w:t>
      </w:r>
    </w:p>
    <w:p w14:paraId="2B49BA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jointReleaseSPS-r16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8AE3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13-19: Simultaneous positioning SRS and MIMO SRS transmission within a band across multiple CCs</w:t>
      </w:r>
    </w:p>
    <w:p w14:paraId="593814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simulSRS-TransWithinBand-r16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7820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trs-AdditionalBandwidth-r16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{trs-AddBW-Set1, trs-AddBW-Set2}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87E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handoverIntraF-IAB-r16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6FE8C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5E3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BFFF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22-5a: Simultaneous transmission of SRS for antenna switching and SRS for CB/NCB /BM for intra-band UL CA</w:t>
      </w:r>
    </w:p>
    <w:p w14:paraId="20A9EF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22-5c: Simultaneous transmission of SRS for antenna switching and SRS for antenna switching for intra-band UL CA</w:t>
      </w:r>
    </w:p>
    <w:p w14:paraId="3255A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simulTX-SRS-AntSwitchingIntraBandUL-CA-r16  SimulSRS-ForAntennaSwitching-r16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40EC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 NR-unlicensed</w:t>
      </w:r>
    </w:p>
    <w:p w14:paraId="47C538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sharedSpectrumChAccessParamsPerBand-v1630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SharedSpectrumChAccessParamsPerBand-v1630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741111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EC29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1104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handoverUTRA-FDD-r16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F5AD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7-4: Report the shorter transient capability supported by the UE: 2, 4 or 7us</w:t>
      </w:r>
    </w:p>
    <w:p w14:paraId="4F1ECD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enhancedUL-TransientPeriod-r16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 us4, us7}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162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sharedSpectrumChAccessParamsPerBand-v1640 SharedSpectrumChAccessParamsPerBand-v1640    </w:t>
      </w:r>
      <w:r w:rsidRPr="0013661E">
        <w:rPr>
          <w:rFonts w:ascii="Courier New" w:hAnsi="Courier New"/>
          <w:noProof/>
          <w:color w:val="993366"/>
          <w:sz w:val="16"/>
          <w:lang w:eastAsia="en-GB"/>
        </w:rPr>
        <w:t>OPTIONAL</w:t>
      </w:r>
    </w:p>
    <w:p w14:paraId="5AAEC2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D776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BCA0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625E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CEED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715B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CDBC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CA6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sharedSpectrumChAccessParamsPerBand-v1650 SharedSpectrumChAccessParamsPerBand-v1650    </w:t>
      </w:r>
      <w:r w:rsidRPr="0013661E">
        <w:rPr>
          <w:rFonts w:ascii="Courier New" w:hAnsi="Courier New"/>
          <w:noProof/>
          <w:color w:val="993366"/>
          <w:sz w:val="16"/>
          <w:lang w:eastAsia="en-GB"/>
        </w:rPr>
        <w:t>OPTIONAL</w:t>
      </w:r>
    </w:p>
    <w:p w14:paraId="2C1A3C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95B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BF352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enhancedSkipUplinkTxConfigured-v1660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BBB4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enhancedSkipUplinkTxDynamic-v1660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BFEBC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69E4E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46D2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maxUplinkDutyCycle-PC1dot5-MPE-FR1-r16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n15, n20, n25, n30,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00DB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txDiversity-r16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5EBF3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7F971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78855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36-1: Support of 1024QAM for PDSCH for FR1</w:t>
      </w:r>
    </w:p>
    <w:p w14:paraId="4442E6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pdsch-1024QAM-FR1-r17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65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22-1 support of FR2 HST operation</w:t>
      </w:r>
    </w:p>
    <w:p w14:paraId="1E203EE0" w14:textId="26619024"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ue-PowerClass-v1700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{pc5,pc6}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18E0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 NR extension to 71GHz (FR2-2)</w:t>
      </w:r>
    </w:p>
    <w:p w14:paraId="1360F9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fr2-2-AccessParamsPerBand-r17             FR2-2-AccessParamsPerBand-r17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5F1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rlm-Relaxation-r17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131B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bfd-Relaxation-r17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03C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cg-SDT-r17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B298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locationBasedCondHandover-r17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383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5BB1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eventA4BasedCondHandover-r17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A951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81875" w14:textId="3A97EF92" w:rsid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R_pos_enh-Core" w:date="2022-05-18T22:55:00Z"/>
          <w:rFonts w:ascii="Courier New" w:hAnsi="Courier New"/>
          <w:noProof/>
          <w:color w:val="993366"/>
          <w:sz w:val="16"/>
          <w:lang w:eastAsia="en-GB"/>
        </w:rPr>
      </w:pPr>
      <w:r w:rsidRPr="0013661E">
        <w:rPr>
          <w:rFonts w:ascii="Courier New" w:hAnsi="Courier New"/>
          <w:noProof/>
          <w:sz w:val="16"/>
          <w:lang w:eastAsia="en-GB"/>
        </w:rPr>
        <w:t xml:space="preserve">    sn-InitiatedCondPSCellChangeNRDC-r17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ins w:id="142" w:author="NR_pos_enh-Core" w:date="2022-05-18T22:55:00Z">
        <w:r w:rsidR="005B0DF3">
          <w:rPr>
            <w:rFonts w:ascii="Courier New" w:hAnsi="Courier New"/>
            <w:noProof/>
            <w:color w:val="993366"/>
            <w:sz w:val="16"/>
            <w:lang w:eastAsia="en-GB"/>
          </w:rPr>
          <w:t>,</w:t>
        </w:r>
      </w:ins>
    </w:p>
    <w:p w14:paraId="628D2766"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R_pos_enh-Core" w:date="2022-05-18T22:55:00Z"/>
          <w:rFonts w:ascii="Courier New" w:hAnsi="Courier New"/>
          <w:noProof/>
          <w:sz w:val="16"/>
          <w:lang w:eastAsia="en-GB"/>
        </w:rPr>
      </w:pPr>
      <w:ins w:id="144" w:author="NR_pos_enh-Core" w:date="2022-05-18T22:55:00Z">
        <w:r>
          <w:rPr>
            <w:rFonts w:ascii="Courier New" w:hAnsi="Courier New"/>
            <w:noProof/>
            <w:sz w:val="16"/>
            <w:lang w:eastAsia="en-GB"/>
          </w:rPr>
          <w:t xml:space="preserve">    </w:t>
        </w:r>
        <w:r w:rsidRPr="005B0DF3">
          <w:rPr>
            <w:rFonts w:ascii="Courier New" w:hAnsi="Courier New"/>
            <w:noProof/>
            <w:sz w:val="16"/>
            <w:lang w:eastAsia="en-GB"/>
          </w:rPr>
          <w:t xml:space="preserve">-- R1 27-15b: Positioning SRS transmission in RRC_INACTIVE state configured outside initial UL BWP </w:t>
        </w:r>
      </w:ins>
    </w:p>
    <w:p w14:paraId="71CE7FF0" w14:textId="0EB31DC0"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5" w:author="NR_pos_enh-Core" w:date="2022-05-18T22:55:00Z">
        <w:r>
          <w:rPr>
            <w:rFonts w:ascii="Courier New" w:hAnsi="Courier New"/>
            <w:noProof/>
            <w:sz w:val="16"/>
            <w:lang w:eastAsia="en-GB"/>
          </w:rPr>
          <w:t xml:space="preserve">    </w:t>
        </w:r>
        <w:r w:rsidRPr="005B0DF3">
          <w:rPr>
            <w:rFonts w:ascii="Courier New" w:hAnsi="Courier New"/>
            <w:noProof/>
            <w:sz w:val="16"/>
            <w:lang w:eastAsia="en-GB"/>
          </w:rPr>
          <w:t>posSRS-RRC-Inactive-OutsideInitialUL-BWP-r17 PosSRS-RRC-Inactive-OutsideInitialUL-BWP-r17</w:t>
        </w:r>
        <w:r w:rsidRPr="005B0DF3">
          <w:rPr>
            <w:rFonts w:ascii="Courier New" w:hAnsi="Courier New"/>
            <w:noProof/>
            <w:sz w:val="16"/>
            <w:lang w:eastAsia="en-GB"/>
          </w:rPr>
          <w:tab/>
          <w:t>OP</w:t>
        </w:r>
        <w:commentRangeStart w:id="146"/>
        <w:r w:rsidRPr="005B0DF3">
          <w:rPr>
            <w:rFonts w:ascii="Courier New" w:hAnsi="Courier New"/>
            <w:noProof/>
            <w:sz w:val="16"/>
            <w:lang w:eastAsia="en-GB"/>
          </w:rPr>
          <w:t>TIONAL</w:t>
        </w:r>
      </w:ins>
      <w:commentRangeEnd w:id="146"/>
      <w:ins w:id="147" w:author="NR_pos_enh-Core" w:date="2022-05-18T22:59:00Z">
        <w:r>
          <w:rPr>
            <w:rStyle w:val="CommentReference"/>
          </w:rPr>
          <w:commentReference w:id="146"/>
        </w:r>
      </w:ins>
    </w:p>
    <w:p w14:paraId="108F1E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DA1CB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3126F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449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TAG-RF-PARAMETERS-STOP</w:t>
      </w:r>
    </w:p>
    <w:p w14:paraId="04158A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95DE9C4"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058AB2F0"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2DDE443"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lastRenderedPageBreak/>
              <w:t xml:space="preserve">RF-Parameters </w:t>
            </w:r>
            <w:r w:rsidRPr="0013661E">
              <w:rPr>
                <w:rFonts w:ascii="Arial" w:hAnsi="Arial"/>
                <w:b/>
                <w:sz w:val="18"/>
                <w:szCs w:val="22"/>
                <w:lang w:eastAsia="sv-SE"/>
              </w:rPr>
              <w:t>field descriptions</w:t>
            </w:r>
          </w:p>
        </w:tc>
      </w:tr>
      <w:tr w:rsidR="0013661E" w:rsidRPr="0013661E" w14:paraId="60D2D64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4FF5770"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appliedFreqBandListFilter</w:t>
            </w:r>
            <w:proofErr w:type="spellEnd"/>
          </w:p>
          <w:p w14:paraId="42CA2AA5"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 this field the UE mirrors the </w:t>
            </w:r>
            <w:proofErr w:type="spellStart"/>
            <w:r w:rsidRPr="0013661E">
              <w:rPr>
                <w:rFonts w:ascii="Arial" w:hAnsi="Arial"/>
                <w:i/>
                <w:sz w:val="18"/>
                <w:lang w:eastAsia="sv-SE"/>
              </w:rPr>
              <w:t>FreqBandList</w:t>
            </w:r>
            <w:proofErr w:type="spellEnd"/>
            <w:r w:rsidRPr="0013661E">
              <w:rPr>
                <w:rFonts w:ascii="Arial" w:hAnsi="Arial"/>
                <w:sz w:val="18"/>
                <w:szCs w:val="22"/>
                <w:lang w:eastAsia="sv-SE"/>
              </w:rPr>
              <w:t xml:space="preserve"> that the NW provided in the capability enquiry, if any. The UE filtered the band combinations in the </w:t>
            </w:r>
            <w:proofErr w:type="spellStart"/>
            <w:r w:rsidRPr="0013661E">
              <w:rPr>
                <w:rFonts w:ascii="Arial" w:hAnsi="Arial"/>
                <w:i/>
                <w:sz w:val="18"/>
                <w:lang w:eastAsia="sv-SE"/>
              </w:rPr>
              <w:t>supportedBandCombinationList</w:t>
            </w:r>
            <w:proofErr w:type="spellEnd"/>
            <w:r w:rsidRPr="0013661E">
              <w:rPr>
                <w:rFonts w:ascii="Arial" w:hAnsi="Arial"/>
                <w:sz w:val="18"/>
                <w:szCs w:val="22"/>
                <w:lang w:eastAsia="sv-SE"/>
              </w:rPr>
              <w:t xml:space="preserve"> in accordance with this </w:t>
            </w:r>
            <w:proofErr w:type="spellStart"/>
            <w:r w:rsidRPr="0013661E">
              <w:rPr>
                <w:rFonts w:ascii="Arial" w:hAnsi="Arial"/>
                <w:i/>
                <w:sz w:val="18"/>
                <w:lang w:eastAsia="sv-SE"/>
              </w:rPr>
              <w:t>appliedFreqBandListFilter</w:t>
            </w:r>
            <w:proofErr w:type="spellEnd"/>
            <w:r w:rsidRPr="0013661E">
              <w:rPr>
                <w:rFonts w:ascii="Arial" w:hAnsi="Arial"/>
                <w:sz w:val="18"/>
                <w:szCs w:val="22"/>
                <w:lang w:eastAsia="sv-SE"/>
              </w:rPr>
              <w:t xml:space="preserve">. The UE does not include this field if the UE capability is requested by E-UTRAN and the network request includes the field </w:t>
            </w:r>
            <w:proofErr w:type="spellStart"/>
            <w:r w:rsidRPr="0013661E">
              <w:rPr>
                <w:rFonts w:ascii="Arial" w:hAnsi="Arial"/>
                <w:i/>
                <w:sz w:val="18"/>
                <w:szCs w:val="22"/>
                <w:lang w:eastAsia="sv-SE"/>
              </w:rPr>
              <w:t>eutra</w:t>
            </w:r>
            <w:proofErr w:type="spellEnd"/>
            <w:r w:rsidRPr="0013661E">
              <w:rPr>
                <w:rFonts w:ascii="Arial" w:hAnsi="Arial"/>
                <w:i/>
                <w:sz w:val="18"/>
                <w:szCs w:val="22"/>
                <w:lang w:eastAsia="sv-SE"/>
              </w:rPr>
              <w:t>-nr-only</w:t>
            </w:r>
            <w:r w:rsidRPr="0013661E">
              <w:rPr>
                <w:rFonts w:ascii="Arial" w:hAnsi="Arial"/>
                <w:sz w:val="18"/>
                <w:szCs w:val="22"/>
                <w:lang w:eastAsia="sv-SE"/>
              </w:rPr>
              <w:t xml:space="preserve"> [10].</w:t>
            </w:r>
          </w:p>
        </w:tc>
      </w:tr>
      <w:tr w:rsidR="0013661E" w:rsidRPr="0013661E" w14:paraId="1C3DD9E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3744A6D"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supportedBandCombinationList</w:t>
            </w:r>
            <w:proofErr w:type="spellEnd"/>
          </w:p>
          <w:p w14:paraId="6F57F423"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band combinations that the UE supports for NR (and NR-DC, if requested). The </w:t>
            </w:r>
            <w:proofErr w:type="spellStart"/>
            <w:r w:rsidRPr="0013661E">
              <w:rPr>
                <w:rFonts w:ascii="Arial" w:hAnsi="Arial"/>
                <w:i/>
                <w:sz w:val="18"/>
                <w:szCs w:val="22"/>
                <w:lang w:eastAsia="sv-SE"/>
              </w:rPr>
              <w:t>FeatureSetCombinationId</w:t>
            </w:r>
            <w:r w:rsidRPr="0013661E">
              <w:rPr>
                <w:rFonts w:ascii="Arial" w:hAnsi="Arial"/>
                <w:sz w:val="18"/>
                <w:szCs w:val="22"/>
                <w:lang w:eastAsia="sv-SE"/>
              </w:rPr>
              <w:t>:s</w:t>
            </w:r>
            <w:proofErr w:type="spellEnd"/>
            <w:r w:rsidRPr="0013661E">
              <w:rPr>
                <w:rFonts w:ascii="Arial" w:hAnsi="Arial"/>
                <w:sz w:val="18"/>
                <w:szCs w:val="22"/>
                <w:lang w:eastAsia="sv-SE"/>
              </w:rPr>
              <w:t xml:space="preserve"> in this list refer to the </w:t>
            </w:r>
            <w:proofErr w:type="spellStart"/>
            <w:r w:rsidRPr="0013661E">
              <w:rPr>
                <w:rFonts w:ascii="Arial" w:hAnsi="Arial"/>
                <w:i/>
                <w:sz w:val="18"/>
                <w:szCs w:val="22"/>
                <w:lang w:eastAsia="sv-SE"/>
              </w:rPr>
              <w:t>FeatureSetCombination</w:t>
            </w:r>
            <w:proofErr w:type="spellEnd"/>
            <w:r w:rsidRPr="0013661E">
              <w:rPr>
                <w:rFonts w:ascii="Arial" w:hAnsi="Arial"/>
                <w:sz w:val="18"/>
                <w:szCs w:val="22"/>
                <w:lang w:eastAsia="sv-SE"/>
              </w:rPr>
              <w:t xml:space="preserve"> entries in the </w:t>
            </w:r>
            <w:proofErr w:type="spellStart"/>
            <w:r w:rsidRPr="0013661E">
              <w:rPr>
                <w:rFonts w:ascii="Arial" w:hAnsi="Arial"/>
                <w:i/>
                <w:sz w:val="18"/>
                <w:szCs w:val="22"/>
                <w:lang w:eastAsia="sv-SE"/>
              </w:rPr>
              <w:t>featureSetCombinations</w:t>
            </w:r>
            <w:proofErr w:type="spellEnd"/>
            <w:r w:rsidRPr="0013661E">
              <w:rPr>
                <w:rFonts w:ascii="Arial" w:hAnsi="Arial"/>
                <w:sz w:val="18"/>
                <w:szCs w:val="22"/>
                <w:lang w:eastAsia="sv-SE"/>
              </w:rPr>
              <w:t xml:space="preserve"> list in the </w:t>
            </w:r>
            <w:r w:rsidRPr="0013661E">
              <w:rPr>
                <w:rFonts w:ascii="Arial" w:hAnsi="Arial"/>
                <w:i/>
                <w:sz w:val="18"/>
                <w:szCs w:val="22"/>
                <w:lang w:eastAsia="sv-SE"/>
              </w:rPr>
              <w:t>UE-NR-Capability</w:t>
            </w:r>
            <w:r w:rsidRPr="0013661E">
              <w:rPr>
                <w:rFonts w:ascii="Arial" w:hAnsi="Arial"/>
                <w:sz w:val="18"/>
                <w:szCs w:val="22"/>
                <w:lang w:eastAsia="sv-SE"/>
              </w:rPr>
              <w:t xml:space="preserve"> IE. The UE does not include this field if the UE capability is requested by E-UTRAN and the network request includes the field </w:t>
            </w:r>
            <w:proofErr w:type="spellStart"/>
            <w:r w:rsidRPr="0013661E">
              <w:rPr>
                <w:rFonts w:ascii="Arial" w:hAnsi="Arial"/>
                <w:i/>
                <w:sz w:val="18"/>
                <w:szCs w:val="22"/>
                <w:lang w:eastAsia="sv-SE"/>
              </w:rPr>
              <w:t>eutra</w:t>
            </w:r>
            <w:proofErr w:type="spellEnd"/>
            <w:r w:rsidRPr="0013661E">
              <w:rPr>
                <w:rFonts w:ascii="Arial" w:hAnsi="Arial"/>
                <w:i/>
                <w:sz w:val="18"/>
                <w:szCs w:val="22"/>
                <w:lang w:eastAsia="sv-SE"/>
              </w:rPr>
              <w:t xml:space="preserve">-nr-only </w:t>
            </w:r>
            <w:r w:rsidRPr="0013661E">
              <w:rPr>
                <w:rFonts w:ascii="Arial" w:hAnsi="Arial"/>
                <w:sz w:val="18"/>
                <w:szCs w:val="22"/>
                <w:lang w:eastAsia="sv-SE"/>
              </w:rPr>
              <w:t>[10].</w:t>
            </w:r>
          </w:p>
        </w:tc>
      </w:tr>
      <w:tr w:rsidR="0013661E" w:rsidRPr="0013661E" w14:paraId="2ADC13C0" w14:textId="77777777" w:rsidTr="00043B5D">
        <w:tc>
          <w:tcPr>
            <w:tcW w:w="14173" w:type="dxa"/>
            <w:tcBorders>
              <w:top w:val="single" w:sz="4" w:space="0" w:color="auto"/>
              <w:left w:val="single" w:sz="4" w:space="0" w:color="auto"/>
              <w:bottom w:val="single" w:sz="4" w:space="0" w:color="auto"/>
              <w:right w:val="single" w:sz="4" w:space="0" w:color="auto"/>
            </w:tcBorders>
          </w:tcPr>
          <w:p w14:paraId="0BDE32A4"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supportedBandCombinationListSidelinkEUTRA</w:t>
            </w:r>
            <w:proofErr w:type="spellEnd"/>
            <w:r w:rsidRPr="0013661E">
              <w:rPr>
                <w:rFonts w:ascii="Arial" w:hAnsi="Arial"/>
                <w:b/>
                <w:bCs/>
                <w:i/>
                <w:iCs/>
                <w:sz w:val="18"/>
              </w:rPr>
              <w:t>-NR</w:t>
            </w:r>
          </w:p>
          <w:p w14:paraId="66497360" w14:textId="77777777" w:rsidR="0013661E" w:rsidRPr="0013661E" w:rsidRDefault="0013661E" w:rsidP="0013661E">
            <w:pPr>
              <w:keepNext/>
              <w:keepLines/>
              <w:spacing w:after="0"/>
              <w:rPr>
                <w:rFonts w:ascii="Arial" w:hAnsi="Arial"/>
                <w:b/>
                <w:i/>
                <w:sz w:val="18"/>
                <w:szCs w:val="22"/>
                <w:lang w:eastAsia="sv-SE"/>
              </w:rPr>
            </w:pPr>
            <w:r w:rsidRPr="0013661E">
              <w:rPr>
                <w:rFonts w:ascii="Arial" w:hAnsi="Arial"/>
                <w:sz w:val="18"/>
                <w:szCs w:val="22"/>
                <w:lang w:eastAsia="sv-SE"/>
              </w:rPr>
              <w:t xml:space="preserve">A list of band combinations that the UE supports for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only, for joint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and V2X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or for V2X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only. The UE does not include this field if the UE capability is requested by E-UTRAN (see </w:t>
            </w:r>
            <w:r w:rsidRPr="0013661E">
              <w:rPr>
                <w:rFonts w:ascii="Arial" w:hAnsi="Arial"/>
                <w:sz w:val="18"/>
              </w:rPr>
              <w:t>TS 36.331[10])</w:t>
            </w:r>
            <w:r w:rsidRPr="0013661E">
              <w:rPr>
                <w:rFonts w:ascii="Arial" w:hAnsi="Arial"/>
                <w:sz w:val="18"/>
                <w:szCs w:val="22"/>
                <w:lang w:eastAsia="sv-SE"/>
              </w:rPr>
              <w:t xml:space="preserve"> and the network request includes the field </w:t>
            </w:r>
            <w:proofErr w:type="spellStart"/>
            <w:r w:rsidRPr="0013661E">
              <w:rPr>
                <w:rFonts w:ascii="Arial" w:hAnsi="Arial"/>
                <w:i/>
                <w:sz w:val="18"/>
                <w:szCs w:val="22"/>
                <w:lang w:eastAsia="sv-SE"/>
              </w:rPr>
              <w:t>eutra</w:t>
            </w:r>
            <w:proofErr w:type="spellEnd"/>
            <w:r w:rsidRPr="0013661E">
              <w:rPr>
                <w:rFonts w:ascii="Arial" w:hAnsi="Arial"/>
                <w:i/>
                <w:sz w:val="18"/>
                <w:szCs w:val="22"/>
                <w:lang w:eastAsia="sv-SE"/>
              </w:rPr>
              <w:t>-nr-only</w:t>
            </w:r>
            <w:r w:rsidRPr="0013661E">
              <w:rPr>
                <w:rFonts w:ascii="Arial" w:hAnsi="Arial"/>
                <w:sz w:val="18"/>
                <w:szCs w:val="22"/>
                <w:lang w:eastAsia="sv-SE"/>
              </w:rPr>
              <w:t>.</w:t>
            </w:r>
          </w:p>
        </w:tc>
      </w:tr>
      <w:tr w:rsidR="0013661E" w:rsidRPr="0013661E" w14:paraId="75005190" w14:textId="77777777" w:rsidTr="00043B5D">
        <w:tc>
          <w:tcPr>
            <w:tcW w:w="14173" w:type="dxa"/>
            <w:tcBorders>
              <w:top w:val="single" w:sz="4" w:space="0" w:color="auto"/>
              <w:left w:val="single" w:sz="4" w:space="0" w:color="auto"/>
              <w:bottom w:val="single" w:sz="4" w:space="0" w:color="auto"/>
              <w:right w:val="single" w:sz="4" w:space="0" w:color="auto"/>
            </w:tcBorders>
          </w:tcPr>
          <w:p w14:paraId="57EE797A"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supportedBandCombinationListSL-NonRelayDiscovery</w:t>
            </w:r>
            <w:proofErr w:type="spellEnd"/>
          </w:p>
          <w:p w14:paraId="72B71728" w14:textId="77777777" w:rsidR="0013661E" w:rsidRPr="0013661E" w:rsidRDefault="0013661E" w:rsidP="0013661E">
            <w:pPr>
              <w:keepNext/>
              <w:keepLines/>
              <w:spacing w:after="0"/>
              <w:rPr>
                <w:rFonts w:ascii="Arial" w:hAnsi="Arial"/>
                <w:sz w:val="18"/>
              </w:rPr>
            </w:pPr>
            <w:r w:rsidRPr="0013661E">
              <w:rPr>
                <w:rFonts w:ascii="Arial" w:hAnsi="Arial"/>
                <w:sz w:val="18"/>
                <w:szCs w:val="22"/>
                <w:lang w:eastAsia="sv-SE"/>
              </w:rPr>
              <w:t xml:space="preserve">A list of band combinations that the UE supports for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non-relay discovery.</w:t>
            </w:r>
          </w:p>
        </w:tc>
      </w:tr>
      <w:tr w:rsidR="0013661E" w:rsidRPr="0013661E" w14:paraId="204F69D3" w14:textId="77777777" w:rsidTr="00043B5D">
        <w:tc>
          <w:tcPr>
            <w:tcW w:w="14173" w:type="dxa"/>
            <w:tcBorders>
              <w:top w:val="single" w:sz="4" w:space="0" w:color="auto"/>
              <w:left w:val="single" w:sz="4" w:space="0" w:color="auto"/>
              <w:bottom w:val="single" w:sz="4" w:space="0" w:color="auto"/>
              <w:right w:val="single" w:sz="4" w:space="0" w:color="auto"/>
            </w:tcBorders>
          </w:tcPr>
          <w:p w14:paraId="28460138"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supportedBandCombinationListSL-RelayDiscovery</w:t>
            </w:r>
            <w:proofErr w:type="spellEnd"/>
          </w:p>
          <w:p w14:paraId="20A97738" w14:textId="77777777" w:rsidR="0013661E" w:rsidRPr="0013661E" w:rsidRDefault="0013661E" w:rsidP="0013661E">
            <w:pPr>
              <w:keepNext/>
              <w:keepLines/>
              <w:spacing w:after="0"/>
              <w:rPr>
                <w:rFonts w:ascii="Arial" w:hAnsi="Arial"/>
                <w:sz w:val="18"/>
              </w:rPr>
            </w:pPr>
            <w:r w:rsidRPr="0013661E">
              <w:rPr>
                <w:rFonts w:ascii="Arial" w:hAnsi="Arial"/>
                <w:sz w:val="18"/>
                <w:szCs w:val="22"/>
                <w:lang w:eastAsia="sv-SE"/>
              </w:rPr>
              <w:t xml:space="preserve">A list of band combinations that the UE supports for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relay discovery.</w:t>
            </w:r>
          </w:p>
        </w:tc>
      </w:tr>
      <w:tr w:rsidR="0013661E" w:rsidRPr="0013661E" w14:paraId="000817F5" w14:textId="77777777" w:rsidTr="00043B5D">
        <w:tc>
          <w:tcPr>
            <w:tcW w:w="14173" w:type="dxa"/>
            <w:tcBorders>
              <w:top w:val="single" w:sz="4" w:space="0" w:color="auto"/>
              <w:left w:val="single" w:sz="4" w:space="0" w:color="auto"/>
              <w:bottom w:val="single" w:sz="4" w:space="0" w:color="auto"/>
              <w:right w:val="single" w:sz="4" w:space="0" w:color="auto"/>
            </w:tcBorders>
          </w:tcPr>
          <w:p w14:paraId="219B8C43" w14:textId="77777777" w:rsidR="0013661E" w:rsidRPr="0013661E" w:rsidRDefault="0013661E" w:rsidP="0013661E">
            <w:pPr>
              <w:keepNext/>
              <w:keepLines/>
              <w:spacing w:after="0"/>
              <w:rPr>
                <w:rFonts w:ascii="Arial" w:hAnsi="Arial"/>
                <w:b/>
                <w:i/>
                <w:sz w:val="18"/>
                <w:szCs w:val="22"/>
                <w:lang w:eastAsia="sv-SE"/>
              </w:rPr>
            </w:pPr>
            <w:proofErr w:type="spellStart"/>
            <w:r w:rsidRPr="0013661E">
              <w:rPr>
                <w:rFonts w:ascii="Arial" w:hAnsi="Arial"/>
                <w:b/>
                <w:i/>
                <w:sz w:val="18"/>
                <w:szCs w:val="22"/>
                <w:lang w:eastAsia="sv-SE"/>
              </w:rPr>
              <w:t>supportedBandCombinationList-UplinkTxSwitch</w:t>
            </w:r>
            <w:proofErr w:type="spellEnd"/>
          </w:p>
          <w:p w14:paraId="67609A30" w14:textId="77777777" w:rsidR="0013661E" w:rsidRPr="0013661E" w:rsidRDefault="0013661E" w:rsidP="0013661E">
            <w:pPr>
              <w:keepNext/>
              <w:keepLines/>
              <w:spacing w:after="0"/>
              <w:rPr>
                <w:rFonts w:ascii="Arial" w:hAnsi="Arial"/>
                <w:bCs/>
                <w:iCs/>
                <w:sz w:val="18"/>
                <w:szCs w:val="22"/>
                <w:lang w:eastAsia="sv-SE"/>
              </w:rPr>
            </w:pPr>
            <w:r w:rsidRPr="0013661E">
              <w:rPr>
                <w:rFonts w:ascii="Arial" w:hAnsi="Arial"/>
                <w:bCs/>
                <w:iCs/>
                <w:sz w:val="18"/>
                <w:szCs w:val="22"/>
                <w:lang w:eastAsia="sv-SE"/>
              </w:rPr>
              <w:t xml:space="preserve">A list of band combinations that the UE supports dynamic uplink Tx switching for NR UL CA and SUL. The </w:t>
            </w:r>
            <w:proofErr w:type="spellStart"/>
            <w:r w:rsidRPr="0013661E">
              <w:rPr>
                <w:rFonts w:ascii="Arial" w:hAnsi="Arial"/>
                <w:bCs/>
                <w:i/>
                <w:sz w:val="18"/>
                <w:szCs w:val="22"/>
                <w:lang w:eastAsia="sv-SE"/>
              </w:rPr>
              <w:t>FeatureSetCombinationId</w:t>
            </w:r>
            <w:r w:rsidRPr="0013661E">
              <w:rPr>
                <w:rFonts w:ascii="Arial" w:hAnsi="Arial"/>
                <w:bCs/>
                <w:iCs/>
                <w:sz w:val="18"/>
                <w:szCs w:val="22"/>
                <w:lang w:eastAsia="sv-SE"/>
              </w:rPr>
              <w:t>:s</w:t>
            </w:r>
            <w:proofErr w:type="spellEnd"/>
            <w:r w:rsidRPr="0013661E">
              <w:rPr>
                <w:rFonts w:ascii="Arial" w:hAnsi="Arial"/>
                <w:bCs/>
                <w:iCs/>
                <w:sz w:val="18"/>
                <w:szCs w:val="22"/>
                <w:lang w:eastAsia="sv-SE"/>
              </w:rPr>
              <w:t xml:space="preserve"> in this list refer to the </w:t>
            </w:r>
            <w:proofErr w:type="spellStart"/>
            <w:r w:rsidRPr="0013661E">
              <w:rPr>
                <w:rFonts w:ascii="Arial" w:hAnsi="Arial"/>
                <w:bCs/>
                <w:i/>
                <w:sz w:val="18"/>
                <w:szCs w:val="22"/>
                <w:lang w:eastAsia="sv-SE"/>
              </w:rPr>
              <w:t>FeatureSetCombination</w:t>
            </w:r>
            <w:proofErr w:type="spellEnd"/>
            <w:r w:rsidRPr="0013661E">
              <w:rPr>
                <w:rFonts w:ascii="Arial" w:hAnsi="Arial"/>
                <w:bCs/>
                <w:iCs/>
                <w:sz w:val="18"/>
                <w:szCs w:val="22"/>
                <w:lang w:eastAsia="sv-SE"/>
              </w:rPr>
              <w:t xml:space="preserve"> entries in the </w:t>
            </w:r>
            <w:proofErr w:type="spellStart"/>
            <w:r w:rsidRPr="0013661E">
              <w:rPr>
                <w:rFonts w:ascii="Arial" w:hAnsi="Arial"/>
                <w:bCs/>
                <w:i/>
                <w:sz w:val="18"/>
                <w:szCs w:val="22"/>
                <w:lang w:eastAsia="sv-SE"/>
              </w:rPr>
              <w:t>featureSetCombinations</w:t>
            </w:r>
            <w:proofErr w:type="spellEnd"/>
            <w:r w:rsidRPr="0013661E">
              <w:rPr>
                <w:rFonts w:ascii="Arial" w:hAnsi="Arial"/>
                <w:bCs/>
                <w:iCs/>
                <w:sz w:val="18"/>
                <w:szCs w:val="22"/>
                <w:lang w:eastAsia="sv-SE"/>
              </w:rPr>
              <w:t xml:space="preserve"> list in the </w:t>
            </w:r>
            <w:r w:rsidRPr="0013661E">
              <w:rPr>
                <w:rFonts w:ascii="Arial" w:hAnsi="Arial"/>
                <w:bCs/>
                <w:i/>
                <w:sz w:val="18"/>
                <w:szCs w:val="22"/>
                <w:lang w:eastAsia="sv-SE"/>
              </w:rPr>
              <w:t>UE-NR-Capability</w:t>
            </w:r>
            <w:r w:rsidRPr="0013661E">
              <w:rPr>
                <w:rFonts w:ascii="Arial" w:hAnsi="Arial"/>
                <w:bCs/>
                <w:iCs/>
                <w:sz w:val="18"/>
                <w:szCs w:val="22"/>
                <w:lang w:eastAsia="sv-SE"/>
              </w:rPr>
              <w:t xml:space="preserve"> IE. The UE does not include this field if the UE capability is requested by E-UTRAN and the network request includes the field </w:t>
            </w:r>
            <w:proofErr w:type="spellStart"/>
            <w:r w:rsidRPr="0013661E">
              <w:rPr>
                <w:rFonts w:ascii="Arial" w:hAnsi="Arial"/>
                <w:bCs/>
                <w:i/>
                <w:sz w:val="18"/>
                <w:szCs w:val="22"/>
                <w:lang w:eastAsia="sv-SE"/>
              </w:rPr>
              <w:t>eutra</w:t>
            </w:r>
            <w:proofErr w:type="spellEnd"/>
            <w:r w:rsidRPr="0013661E">
              <w:rPr>
                <w:rFonts w:ascii="Arial" w:hAnsi="Arial"/>
                <w:bCs/>
                <w:i/>
                <w:sz w:val="18"/>
                <w:szCs w:val="22"/>
                <w:lang w:eastAsia="sv-SE"/>
              </w:rPr>
              <w:t>-nr-only</w:t>
            </w:r>
            <w:r w:rsidRPr="0013661E">
              <w:rPr>
                <w:rFonts w:ascii="Arial" w:hAnsi="Arial"/>
                <w:bCs/>
                <w:iCs/>
                <w:sz w:val="18"/>
                <w:szCs w:val="22"/>
                <w:lang w:eastAsia="sv-SE"/>
              </w:rPr>
              <w:t xml:space="preserve"> [10].</w:t>
            </w:r>
          </w:p>
        </w:tc>
      </w:tr>
    </w:tbl>
    <w:p w14:paraId="518BB06D" w14:textId="77777777" w:rsidR="0013661E" w:rsidRPr="0013661E" w:rsidRDefault="0013661E" w:rsidP="0013661E"/>
    <w:p w14:paraId="76FC15B2" w14:textId="77777777" w:rsidR="0013661E" w:rsidRPr="0013661E" w:rsidRDefault="0013661E" w:rsidP="0013661E">
      <w:pPr>
        <w:keepNext/>
        <w:keepLines/>
        <w:spacing w:before="120"/>
        <w:ind w:left="1418" w:hanging="1418"/>
        <w:outlineLvl w:val="3"/>
        <w:rPr>
          <w:rFonts w:ascii="Arial" w:hAnsi="Arial"/>
          <w:sz w:val="24"/>
        </w:rPr>
      </w:pPr>
      <w:bookmarkStart w:id="148" w:name="_Toc100930407"/>
      <w:r w:rsidRPr="0013661E">
        <w:rPr>
          <w:rFonts w:ascii="Arial" w:hAnsi="Arial"/>
          <w:sz w:val="24"/>
        </w:rPr>
        <w:t>–</w:t>
      </w:r>
      <w:r w:rsidRPr="0013661E">
        <w:rPr>
          <w:rFonts w:ascii="Arial" w:hAnsi="Arial"/>
          <w:sz w:val="24"/>
        </w:rPr>
        <w:tab/>
      </w:r>
      <w:r w:rsidRPr="0013661E">
        <w:rPr>
          <w:rFonts w:ascii="Arial" w:hAnsi="Arial"/>
          <w:i/>
          <w:sz w:val="24"/>
        </w:rPr>
        <w:t>RF-</w:t>
      </w:r>
      <w:proofErr w:type="spellStart"/>
      <w:r w:rsidRPr="0013661E">
        <w:rPr>
          <w:rFonts w:ascii="Arial" w:hAnsi="Arial"/>
          <w:i/>
          <w:sz w:val="24"/>
        </w:rPr>
        <w:t>ParametersMRDC</w:t>
      </w:r>
      <w:bookmarkEnd w:id="148"/>
      <w:proofErr w:type="spellEnd"/>
    </w:p>
    <w:p w14:paraId="3FD93BCF" w14:textId="77777777" w:rsidR="0013661E" w:rsidRPr="0013661E" w:rsidRDefault="0013661E" w:rsidP="0013661E">
      <w:r w:rsidRPr="0013661E">
        <w:t xml:space="preserve">The IE </w:t>
      </w:r>
      <w:r w:rsidRPr="0013661E">
        <w:rPr>
          <w:i/>
        </w:rPr>
        <w:t>RF-</w:t>
      </w:r>
      <w:proofErr w:type="spellStart"/>
      <w:r w:rsidRPr="0013661E">
        <w:rPr>
          <w:i/>
        </w:rPr>
        <w:t>ParametersMRDC</w:t>
      </w:r>
      <w:proofErr w:type="spellEnd"/>
      <w:r w:rsidRPr="0013661E">
        <w:t xml:space="preserve"> is used to convey RF related capabilities for MR-DC.</w:t>
      </w:r>
    </w:p>
    <w:p w14:paraId="0BD84EA4" w14:textId="77777777" w:rsidR="0013661E" w:rsidRPr="0013661E" w:rsidRDefault="0013661E" w:rsidP="0013661E">
      <w:pPr>
        <w:keepNext/>
        <w:keepLines/>
        <w:spacing w:before="60"/>
        <w:jc w:val="center"/>
        <w:rPr>
          <w:rFonts w:ascii="Arial" w:hAnsi="Arial"/>
          <w:b/>
        </w:rPr>
      </w:pPr>
      <w:r w:rsidRPr="0013661E">
        <w:rPr>
          <w:rFonts w:ascii="Arial" w:hAnsi="Arial"/>
          <w:b/>
          <w:i/>
        </w:rPr>
        <w:t>RF-</w:t>
      </w:r>
      <w:proofErr w:type="spellStart"/>
      <w:r w:rsidRPr="0013661E">
        <w:rPr>
          <w:rFonts w:ascii="Arial" w:hAnsi="Arial"/>
          <w:b/>
          <w:i/>
        </w:rPr>
        <w:t>ParametersMRDC</w:t>
      </w:r>
      <w:proofErr w:type="spellEnd"/>
      <w:r w:rsidRPr="0013661E">
        <w:rPr>
          <w:rFonts w:ascii="Arial" w:hAnsi="Arial"/>
          <w:b/>
        </w:rPr>
        <w:t xml:space="preserve"> information element</w:t>
      </w:r>
    </w:p>
    <w:p w14:paraId="044DA6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1F08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TAG-RF-PARAMETERSMRDC-START</w:t>
      </w:r>
    </w:p>
    <w:p w14:paraId="72FF13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98C5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E9A3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            BandCombinationList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35A8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appliedFreqBandListFilter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77B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99C7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827A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srs-SwitchingTimeRequested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A91F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supportedBandCombinationList-v1540      BandCombinationList-v1540                       </w:t>
      </w:r>
      <w:r w:rsidRPr="0013661E">
        <w:rPr>
          <w:rFonts w:ascii="Courier New" w:hAnsi="Courier New"/>
          <w:noProof/>
          <w:color w:val="993366"/>
          <w:sz w:val="16"/>
          <w:lang w:eastAsia="en-GB"/>
        </w:rPr>
        <w:t>OPTIONAL</w:t>
      </w:r>
    </w:p>
    <w:p w14:paraId="513049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7093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CA27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supportedBandCombinationList-v1550      BandCombinationList-v1550                       </w:t>
      </w:r>
      <w:r w:rsidRPr="0013661E">
        <w:rPr>
          <w:rFonts w:ascii="Courier New" w:hAnsi="Courier New"/>
          <w:noProof/>
          <w:color w:val="993366"/>
          <w:sz w:val="16"/>
          <w:lang w:eastAsia="en-GB"/>
        </w:rPr>
        <w:t>OPTIONAL</w:t>
      </w:r>
    </w:p>
    <w:p w14:paraId="3F6A39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32F9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3A1A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supportedBandCombinationList-v1560      BandCombinationList-v1560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9F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   BandCombinationList                             </w:t>
      </w:r>
      <w:r w:rsidRPr="0013661E">
        <w:rPr>
          <w:rFonts w:ascii="Courier New" w:hAnsi="Courier New"/>
          <w:noProof/>
          <w:color w:val="993366"/>
          <w:sz w:val="16"/>
          <w:lang w:eastAsia="en-GB"/>
        </w:rPr>
        <w:t>OPTIONAL</w:t>
      </w:r>
    </w:p>
    <w:p w14:paraId="74AC96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w:t>
      </w:r>
    </w:p>
    <w:p w14:paraId="1C0C78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6B44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supportedBandCombinationList-v1570      BandCombinationList-v1570                       </w:t>
      </w:r>
      <w:r w:rsidRPr="0013661E">
        <w:rPr>
          <w:rFonts w:ascii="Courier New" w:hAnsi="Courier New"/>
          <w:noProof/>
          <w:color w:val="993366"/>
          <w:sz w:val="16"/>
          <w:lang w:eastAsia="en-GB"/>
        </w:rPr>
        <w:t>OPTIONAL</w:t>
      </w:r>
    </w:p>
    <w:p w14:paraId="1F26D0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17AD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A5EA2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supportedBandCombinationList-v1580      BandCombinationList-v1580                       </w:t>
      </w:r>
      <w:r w:rsidRPr="0013661E">
        <w:rPr>
          <w:rFonts w:ascii="Courier New" w:hAnsi="Courier New"/>
          <w:noProof/>
          <w:color w:val="993366"/>
          <w:sz w:val="16"/>
          <w:lang w:eastAsia="en-GB"/>
        </w:rPr>
        <w:t>OPTIONAL</w:t>
      </w:r>
    </w:p>
    <w:p w14:paraId="5B9B6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A8DC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D1AE6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supportedBandCombinationList-v1590      BandCombinationList-v1590                       </w:t>
      </w:r>
      <w:r w:rsidRPr="0013661E">
        <w:rPr>
          <w:rFonts w:ascii="Courier New" w:hAnsi="Courier New"/>
          <w:noProof/>
          <w:color w:val="993366"/>
          <w:sz w:val="16"/>
          <w:lang w:eastAsia="en-GB"/>
        </w:rPr>
        <w:t>OPTIONAL</w:t>
      </w:r>
    </w:p>
    <w:p w14:paraId="5C02F8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100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81D5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supportedBandCombinationListNEDC-Only-v15a0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DE51C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supportedBandCombinationList-v1540      BandCombinationList-v15</w:t>
      </w:r>
      <w:r w:rsidRPr="0013661E">
        <w:rPr>
          <w:rFonts w:ascii="Courier New" w:eastAsia="SimSun" w:hAnsi="Courier New"/>
          <w:noProof/>
          <w:sz w:val="16"/>
          <w:lang w:eastAsia="en-GB"/>
        </w:rPr>
        <w:t>4</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eastAsia="SimSun" w:hAnsi="Courier New"/>
          <w:noProof/>
          <w:sz w:val="16"/>
          <w:lang w:eastAsia="en-GB"/>
        </w:rPr>
        <w:t>,</w:t>
      </w:r>
    </w:p>
    <w:p w14:paraId="09813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supportedBandCombinationList-v1560      BandCombinationList-v15</w:t>
      </w:r>
      <w:r w:rsidRPr="0013661E">
        <w:rPr>
          <w:rFonts w:ascii="Courier New" w:eastAsia="SimSun" w:hAnsi="Courier New"/>
          <w:noProof/>
          <w:sz w:val="16"/>
          <w:lang w:eastAsia="en-GB"/>
        </w:rPr>
        <w:t>6</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eastAsia="SimSun" w:hAnsi="Courier New"/>
          <w:noProof/>
          <w:sz w:val="16"/>
          <w:lang w:eastAsia="en-GB"/>
        </w:rPr>
        <w:t>,</w:t>
      </w:r>
    </w:p>
    <w:p w14:paraId="3C803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supportedBandCombinationList-v1570      BandCombinationList-v15</w:t>
      </w:r>
      <w:r w:rsidRPr="0013661E">
        <w:rPr>
          <w:rFonts w:ascii="Courier New" w:eastAsia="SimSun" w:hAnsi="Courier New"/>
          <w:noProof/>
          <w:sz w:val="16"/>
          <w:lang w:eastAsia="en-GB"/>
        </w:rPr>
        <w:t>7</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A4DD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supportedBandCombinationList-v1580      BandCombinationList-v15</w:t>
      </w:r>
      <w:r w:rsidRPr="0013661E">
        <w:rPr>
          <w:rFonts w:ascii="Courier New" w:eastAsia="SimSun" w:hAnsi="Courier New"/>
          <w:noProof/>
          <w:sz w:val="16"/>
          <w:lang w:eastAsia="en-GB"/>
        </w:rPr>
        <w:t>8</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D8B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supportedBandCombinationList-v1590      BandCombinationList-v15</w:t>
      </w:r>
      <w:r w:rsidRPr="0013661E">
        <w:rPr>
          <w:rFonts w:ascii="Courier New" w:eastAsia="SimSun" w:hAnsi="Courier New"/>
          <w:noProof/>
          <w:sz w:val="16"/>
          <w:lang w:eastAsia="en-GB"/>
        </w:rPr>
        <w:t>9</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p>
    <w:p w14:paraId="0CA58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4564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08F4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9FF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1C7E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2055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supportedBandCombinationList-UplinkTxSwitch-r16 BandCombinationList-UplinkTxSwitch-r16  </w:t>
      </w:r>
      <w:r w:rsidRPr="0013661E">
        <w:rPr>
          <w:rFonts w:ascii="Courier New" w:hAnsi="Courier New"/>
          <w:noProof/>
          <w:color w:val="993366"/>
          <w:sz w:val="16"/>
          <w:lang w:eastAsia="en-GB"/>
        </w:rPr>
        <w:t>OPTIONAL</w:t>
      </w:r>
    </w:p>
    <w:p w14:paraId="5F7E71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0E3FA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5170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C18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284D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supportedBandCombinationList-UplinkTxSwitch-v1630   BandCombinationList-UplinkTxSwitch-v1630    </w:t>
      </w:r>
      <w:r w:rsidRPr="0013661E">
        <w:rPr>
          <w:rFonts w:ascii="Courier New" w:hAnsi="Courier New"/>
          <w:noProof/>
          <w:color w:val="993366"/>
          <w:sz w:val="16"/>
          <w:lang w:eastAsia="en-GB"/>
        </w:rPr>
        <w:t>OPTIONAL</w:t>
      </w:r>
    </w:p>
    <w:p w14:paraId="54411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077EB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7FE2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231C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16C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supportedBandCombinationList-UplinkTxSwitch-v1640   BandCombinationList-UplinkTxSwitch-v1640    </w:t>
      </w:r>
      <w:r w:rsidRPr="0013661E">
        <w:rPr>
          <w:rFonts w:ascii="Courier New" w:hAnsi="Courier New"/>
          <w:noProof/>
          <w:color w:val="993366"/>
          <w:sz w:val="16"/>
          <w:lang w:eastAsia="en-GB"/>
        </w:rPr>
        <w:t>OPTIONAL</w:t>
      </w:r>
    </w:p>
    <w:p w14:paraId="177ACA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CC823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15BF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supportedBandCombinationList-UplinkTxSwitch-v1670   BandCombinationList-UplinkTxSwitch-v1670    </w:t>
      </w:r>
      <w:r w:rsidRPr="0013661E">
        <w:rPr>
          <w:rFonts w:ascii="Courier New" w:hAnsi="Courier New"/>
          <w:noProof/>
          <w:color w:val="993366"/>
          <w:sz w:val="16"/>
          <w:lang w:eastAsia="en-GB"/>
        </w:rPr>
        <w:t>OPTIONAL</w:t>
      </w:r>
    </w:p>
    <w:p w14:paraId="2E5A3A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68169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C3D7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supportedBandCombinationList-v1700                  BandCombinationList-v1700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3D8B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supportedBandCombinationList-UplinkTxSwitch-v1700   BandCombinationList-UplinkTxSwitch-v1700    </w:t>
      </w:r>
      <w:r w:rsidRPr="0013661E">
        <w:rPr>
          <w:rFonts w:ascii="Courier New" w:hAnsi="Courier New"/>
          <w:noProof/>
          <w:color w:val="993366"/>
          <w:sz w:val="16"/>
          <w:lang w:eastAsia="en-GB"/>
        </w:rPr>
        <w:t>OPTIONAL</w:t>
      </w:r>
    </w:p>
    <w:p w14:paraId="5D1914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3D1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227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490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RF-ParametersMRDC-v15g0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D3A2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supportedBandCombinationList-v15g0             BandCombinationList-v15g0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0C9E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supportedBandCombinationListNEDC-Only-v15g0    BandCombinationList-v15g0        </w:t>
      </w:r>
      <w:r w:rsidRPr="0013661E">
        <w:rPr>
          <w:rFonts w:ascii="Courier New" w:hAnsi="Courier New"/>
          <w:noProof/>
          <w:color w:val="993366"/>
          <w:sz w:val="16"/>
          <w:lang w:eastAsia="en-GB"/>
        </w:rPr>
        <w:t>OPTIONAL</w:t>
      </w:r>
    </w:p>
    <w:p w14:paraId="6220C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E2385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4A2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TAG-RF-PARAMETERSMRDC-STOP</w:t>
      </w:r>
    </w:p>
    <w:p w14:paraId="53C489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5E80931"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4998231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1B576B8"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lastRenderedPageBreak/>
              <w:t>RF-</w:t>
            </w:r>
            <w:proofErr w:type="spellStart"/>
            <w:r w:rsidRPr="0013661E">
              <w:rPr>
                <w:rFonts w:ascii="Arial" w:hAnsi="Arial"/>
                <w:b/>
                <w:i/>
                <w:sz w:val="18"/>
                <w:szCs w:val="22"/>
                <w:lang w:eastAsia="sv-SE"/>
              </w:rPr>
              <w:t>ParametersMRDC</w:t>
            </w:r>
            <w:proofErr w:type="spellEnd"/>
            <w:r w:rsidRPr="0013661E">
              <w:rPr>
                <w:rFonts w:ascii="Arial" w:hAnsi="Arial"/>
                <w:b/>
                <w:i/>
                <w:sz w:val="18"/>
                <w:szCs w:val="22"/>
                <w:lang w:eastAsia="sv-SE"/>
              </w:rPr>
              <w:t xml:space="preserve"> </w:t>
            </w:r>
            <w:r w:rsidRPr="0013661E">
              <w:rPr>
                <w:rFonts w:ascii="Arial" w:hAnsi="Arial"/>
                <w:b/>
                <w:sz w:val="18"/>
                <w:szCs w:val="22"/>
                <w:lang w:eastAsia="sv-SE"/>
              </w:rPr>
              <w:t>field descriptions</w:t>
            </w:r>
          </w:p>
        </w:tc>
      </w:tr>
      <w:tr w:rsidR="0013661E" w:rsidRPr="0013661E" w14:paraId="3556FE0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C883187"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appliedFreqBandListFilter</w:t>
            </w:r>
            <w:proofErr w:type="spellEnd"/>
          </w:p>
          <w:p w14:paraId="3FE0FD02"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 this field the UE mirrors the </w:t>
            </w:r>
            <w:proofErr w:type="spellStart"/>
            <w:r w:rsidRPr="0013661E">
              <w:rPr>
                <w:rFonts w:ascii="Arial" w:hAnsi="Arial"/>
                <w:i/>
                <w:sz w:val="18"/>
                <w:lang w:eastAsia="sv-SE"/>
              </w:rPr>
              <w:t>FreqBandList</w:t>
            </w:r>
            <w:proofErr w:type="spellEnd"/>
            <w:r w:rsidRPr="0013661E">
              <w:rPr>
                <w:rFonts w:ascii="Arial" w:hAnsi="Arial"/>
                <w:sz w:val="18"/>
                <w:szCs w:val="22"/>
                <w:lang w:eastAsia="sv-SE"/>
              </w:rPr>
              <w:t xml:space="preserve"> that the NW provided in the capability enquiry, if any. The UE filtered the band combinations in the </w:t>
            </w:r>
            <w:proofErr w:type="spellStart"/>
            <w:r w:rsidRPr="0013661E">
              <w:rPr>
                <w:rFonts w:ascii="Arial" w:hAnsi="Arial"/>
                <w:i/>
                <w:sz w:val="18"/>
                <w:lang w:eastAsia="sv-SE"/>
              </w:rPr>
              <w:t>supportedBandCombinationList</w:t>
            </w:r>
            <w:proofErr w:type="spellEnd"/>
            <w:r w:rsidRPr="0013661E">
              <w:rPr>
                <w:rFonts w:ascii="Arial" w:hAnsi="Arial"/>
                <w:sz w:val="18"/>
                <w:szCs w:val="22"/>
                <w:lang w:eastAsia="sv-SE"/>
              </w:rPr>
              <w:t xml:space="preserve"> in accordance with this </w:t>
            </w:r>
            <w:proofErr w:type="spellStart"/>
            <w:r w:rsidRPr="0013661E">
              <w:rPr>
                <w:rFonts w:ascii="Arial" w:hAnsi="Arial"/>
                <w:i/>
                <w:sz w:val="18"/>
                <w:lang w:eastAsia="sv-SE"/>
              </w:rPr>
              <w:t>appliedFreqBandListFilter</w:t>
            </w:r>
            <w:proofErr w:type="spellEnd"/>
            <w:r w:rsidRPr="0013661E">
              <w:rPr>
                <w:rFonts w:ascii="Arial" w:hAnsi="Arial"/>
                <w:sz w:val="18"/>
                <w:szCs w:val="22"/>
                <w:lang w:eastAsia="sv-SE"/>
              </w:rPr>
              <w:t>.</w:t>
            </w:r>
          </w:p>
        </w:tc>
      </w:tr>
      <w:tr w:rsidR="0013661E" w:rsidRPr="0013661E" w14:paraId="01CB81FD"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55C5D9C"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supportedBandCombinationList</w:t>
            </w:r>
            <w:proofErr w:type="spellEnd"/>
          </w:p>
          <w:p w14:paraId="2380084F"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A list of band combinations that the UE supports for (NG)EN-DC</w:t>
            </w:r>
            <w:r w:rsidRPr="0013661E">
              <w:rPr>
                <w:rFonts w:ascii="Arial" w:eastAsia="DengXian" w:hAnsi="Arial"/>
                <w:sz w:val="18"/>
                <w:szCs w:val="22"/>
              </w:rPr>
              <w:t>, or both (NG)EN-DC</w:t>
            </w:r>
            <w:r w:rsidRPr="0013661E">
              <w:rPr>
                <w:rFonts w:ascii="Arial" w:hAnsi="Arial"/>
                <w:sz w:val="18"/>
                <w:szCs w:val="22"/>
                <w:lang w:eastAsia="sv-SE"/>
              </w:rPr>
              <w:t xml:space="preserve"> and NE-DC. The </w:t>
            </w:r>
            <w:proofErr w:type="spellStart"/>
            <w:r w:rsidRPr="0013661E">
              <w:rPr>
                <w:rFonts w:ascii="Arial" w:hAnsi="Arial"/>
                <w:i/>
                <w:sz w:val="18"/>
                <w:szCs w:val="22"/>
                <w:lang w:eastAsia="sv-SE"/>
              </w:rPr>
              <w:t>FeatureSetCombinationId</w:t>
            </w:r>
            <w:r w:rsidRPr="0013661E">
              <w:rPr>
                <w:rFonts w:ascii="Arial" w:hAnsi="Arial"/>
                <w:sz w:val="18"/>
                <w:szCs w:val="22"/>
                <w:lang w:eastAsia="sv-SE"/>
              </w:rPr>
              <w:t>:s</w:t>
            </w:r>
            <w:proofErr w:type="spellEnd"/>
            <w:r w:rsidRPr="0013661E">
              <w:rPr>
                <w:rFonts w:ascii="Arial" w:hAnsi="Arial"/>
                <w:sz w:val="18"/>
                <w:szCs w:val="22"/>
                <w:lang w:eastAsia="sv-SE"/>
              </w:rPr>
              <w:t xml:space="preserve"> in this list refer to the </w:t>
            </w:r>
            <w:proofErr w:type="spellStart"/>
            <w:r w:rsidRPr="0013661E">
              <w:rPr>
                <w:rFonts w:ascii="Arial" w:hAnsi="Arial"/>
                <w:i/>
                <w:sz w:val="18"/>
                <w:szCs w:val="22"/>
                <w:lang w:eastAsia="sv-SE"/>
              </w:rPr>
              <w:t>FeatureSetCombination</w:t>
            </w:r>
            <w:proofErr w:type="spellEnd"/>
            <w:r w:rsidRPr="0013661E">
              <w:rPr>
                <w:rFonts w:ascii="Arial" w:hAnsi="Arial"/>
                <w:sz w:val="18"/>
                <w:szCs w:val="22"/>
                <w:lang w:eastAsia="sv-SE"/>
              </w:rPr>
              <w:t xml:space="preserve"> entries in the </w:t>
            </w:r>
            <w:proofErr w:type="spellStart"/>
            <w:r w:rsidRPr="0013661E">
              <w:rPr>
                <w:rFonts w:ascii="Arial" w:hAnsi="Arial"/>
                <w:i/>
                <w:sz w:val="18"/>
                <w:szCs w:val="22"/>
                <w:lang w:eastAsia="sv-SE"/>
              </w:rPr>
              <w:t>featureSetCombinations</w:t>
            </w:r>
            <w:proofErr w:type="spellEnd"/>
            <w:r w:rsidRPr="0013661E">
              <w:rPr>
                <w:rFonts w:ascii="Arial" w:hAnsi="Arial"/>
                <w:sz w:val="18"/>
                <w:szCs w:val="22"/>
                <w:lang w:eastAsia="sv-SE"/>
              </w:rPr>
              <w:t xml:space="preserve"> list in the </w:t>
            </w:r>
            <w:r w:rsidRPr="0013661E">
              <w:rPr>
                <w:rFonts w:ascii="Arial" w:hAnsi="Arial"/>
                <w:i/>
                <w:sz w:val="18"/>
                <w:szCs w:val="22"/>
                <w:lang w:eastAsia="sv-SE"/>
              </w:rPr>
              <w:t>UE-MRDC-Capability</w:t>
            </w:r>
            <w:r w:rsidRPr="0013661E">
              <w:rPr>
                <w:rFonts w:ascii="Arial" w:hAnsi="Arial"/>
                <w:sz w:val="18"/>
                <w:szCs w:val="22"/>
                <w:lang w:eastAsia="sv-SE"/>
              </w:rPr>
              <w:t xml:space="preserve"> IE.</w:t>
            </w:r>
          </w:p>
        </w:tc>
      </w:tr>
      <w:tr w:rsidR="0013661E" w:rsidRPr="0013661E" w14:paraId="3F56D057"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7467EBB"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supportedBandCombinationListNEDC</w:t>
            </w:r>
            <w:proofErr w:type="spellEnd"/>
            <w:r w:rsidRPr="0013661E">
              <w:rPr>
                <w:rFonts w:ascii="Arial" w:hAnsi="Arial"/>
                <w:b/>
                <w:i/>
                <w:sz w:val="18"/>
                <w:szCs w:val="22"/>
                <w:lang w:eastAsia="sv-SE"/>
              </w:rPr>
              <w:t>-Only</w:t>
            </w:r>
            <w:r w:rsidRPr="0013661E">
              <w:rPr>
                <w:rFonts w:ascii="Arial" w:hAnsi="Arial"/>
                <w:b/>
                <w:i/>
                <w:sz w:val="18"/>
                <w:szCs w:val="22"/>
              </w:rPr>
              <w:t>, supportedBandCombinationListNEDC-Only-v1610</w:t>
            </w:r>
          </w:p>
          <w:p w14:paraId="6678B223" w14:textId="77777777" w:rsidR="0013661E" w:rsidRPr="0013661E" w:rsidRDefault="0013661E" w:rsidP="0013661E">
            <w:pPr>
              <w:keepNext/>
              <w:keepLines/>
              <w:spacing w:after="0"/>
              <w:rPr>
                <w:rFonts w:ascii="Arial" w:hAnsi="Arial"/>
                <w:b/>
                <w:i/>
                <w:sz w:val="18"/>
                <w:szCs w:val="22"/>
                <w:lang w:eastAsia="sv-SE"/>
              </w:rPr>
            </w:pPr>
            <w:r w:rsidRPr="0013661E">
              <w:rPr>
                <w:rFonts w:ascii="Arial" w:hAnsi="Arial"/>
                <w:sz w:val="18"/>
                <w:szCs w:val="22"/>
                <w:lang w:eastAsia="sv-SE"/>
              </w:rPr>
              <w:t xml:space="preserve">A list of band combinations that the UE supports only for NE-DC. The </w:t>
            </w:r>
            <w:proofErr w:type="spellStart"/>
            <w:r w:rsidRPr="0013661E">
              <w:rPr>
                <w:rFonts w:ascii="Arial" w:hAnsi="Arial"/>
                <w:i/>
                <w:sz w:val="18"/>
                <w:szCs w:val="22"/>
                <w:lang w:eastAsia="sv-SE"/>
              </w:rPr>
              <w:t>FeatureSetCombinationId</w:t>
            </w:r>
            <w:r w:rsidRPr="0013661E">
              <w:rPr>
                <w:rFonts w:ascii="Arial" w:hAnsi="Arial"/>
                <w:sz w:val="18"/>
                <w:szCs w:val="22"/>
                <w:lang w:eastAsia="sv-SE"/>
              </w:rPr>
              <w:t>:s</w:t>
            </w:r>
            <w:proofErr w:type="spellEnd"/>
            <w:r w:rsidRPr="0013661E">
              <w:rPr>
                <w:rFonts w:ascii="Arial" w:hAnsi="Arial"/>
                <w:sz w:val="18"/>
                <w:szCs w:val="22"/>
                <w:lang w:eastAsia="sv-SE"/>
              </w:rPr>
              <w:t xml:space="preserve"> in this list refer to the </w:t>
            </w:r>
            <w:proofErr w:type="spellStart"/>
            <w:r w:rsidRPr="0013661E">
              <w:rPr>
                <w:rFonts w:ascii="Arial" w:hAnsi="Arial"/>
                <w:i/>
                <w:sz w:val="18"/>
                <w:szCs w:val="22"/>
                <w:lang w:eastAsia="sv-SE"/>
              </w:rPr>
              <w:t>FeatureSetCombination</w:t>
            </w:r>
            <w:proofErr w:type="spellEnd"/>
            <w:r w:rsidRPr="0013661E">
              <w:rPr>
                <w:rFonts w:ascii="Arial" w:hAnsi="Arial"/>
                <w:sz w:val="18"/>
                <w:szCs w:val="22"/>
                <w:lang w:eastAsia="sv-SE"/>
              </w:rPr>
              <w:t xml:space="preserve"> entries in the </w:t>
            </w:r>
            <w:proofErr w:type="spellStart"/>
            <w:r w:rsidRPr="0013661E">
              <w:rPr>
                <w:rFonts w:ascii="Arial" w:hAnsi="Arial"/>
                <w:i/>
                <w:sz w:val="18"/>
                <w:szCs w:val="22"/>
                <w:lang w:eastAsia="sv-SE"/>
              </w:rPr>
              <w:t>featureSetCombinations</w:t>
            </w:r>
            <w:proofErr w:type="spellEnd"/>
            <w:r w:rsidRPr="0013661E">
              <w:rPr>
                <w:rFonts w:ascii="Arial" w:hAnsi="Arial"/>
                <w:sz w:val="18"/>
                <w:szCs w:val="22"/>
                <w:lang w:eastAsia="sv-SE"/>
              </w:rPr>
              <w:t xml:space="preserve"> list in the </w:t>
            </w:r>
            <w:r w:rsidRPr="0013661E">
              <w:rPr>
                <w:rFonts w:ascii="Arial" w:hAnsi="Arial"/>
                <w:i/>
                <w:sz w:val="18"/>
                <w:szCs w:val="22"/>
                <w:lang w:eastAsia="sv-SE"/>
              </w:rPr>
              <w:t>UE-MRDC-Capability</w:t>
            </w:r>
            <w:r w:rsidRPr="0013661E">
              <w:rPr>
                <w:rFonts w:ascii="Arial" w:hAnsi="Arial"/>
                <w:sz w:val="18"/>
                <w:szCs w:val="22"/>
                <w:lang w:eastAsia="sv-SE"/>
              </w:rPr>
              <w:t xml:space="preserve"> IE.</w:t>
            </w:r>
          </w:p>
        </w:tc>
      </w:tr>
      <w:tr w:rsidR="0013661E" w:rsidRPr="0013661E" w14:paraId="3CC19DA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00837B77" w14:textId="77777777" w:rsidR="0013661E" w:rsidRPr="0013661E" w:rsidRDefault="0013661E" w:rsidP="0013661E">
            <w:pPr>
              <w:keepNext/>
              <w:keepLines/>
              <w:spacing w:after="0"/>
              <w:rPr>
                <w:rFonts w:ascii="Arial" w:hAnsi="Arial"/>
                <w:b/>
                <w:bCs/>
                <w:i/>
                <w:iCs/>
                <w:sz w:val="18"/>
                <w:lang w:eastAsia="zh-CN"/>
              </w:rPr>
            </w:pPr>
            <w:proofErr w:type="spellStart"/>
            <w:r w:rsidRPr="0013661E">
              <w:rPr>
                <w:rFonts w:ascii="Arial" w:hAnsi="Arial"/>
                <w:b/>
                <w:bCs/>
                <w:i/>
                <w:iCs/>
                <w:sz w:val="18"/>
                <w:lang w:eastAsia="zh-CN"/>
              </w:rPr>
              <w:t>supportedBandCombinationList-UplinkTxSwitch</w:t>
            </w:r>
            <w:proofErr w:type="spellEnd"/>
          </w:p>
          <w:p w14:paraId="4F24403F" w14:textId="77777777" w:rsidR="0013661E" w:rsidRPr="0013661E" w:rsidRDefault="0013661E" w:rsidP="0013661E">
            <w:pPr>
              <w:keepNext/>
              <w:keepLines/>
              <w:spacing w:after="0"/>
              <w:rPr>
                <w:rFonts w:ascii="Arial" w:hAnsi="Arial"/>
                <w:sz w:val="18"/>
              </w:rPr>
            </w:pPr>
            <w:r w:rsidRPr="0013661E">
              <w:rPr>
                <w:rFonts w:ascii="Arial" w:hAnsi="Arial"/>
                <w:sz w:val="18"/>
                <w:lang w:eastAsia="zh-CN"/>
              </w:rPr>
              <w:t xml:space="preserve">A list of band combinations that the UE supports dynamic UL Tx switching for </w:t>
            </w:r>
            <w:r w:rsidRPr="0013661E">
              <w:rPr>
                <w:rFonts w:ascii="Arial" w:hAnsi="Arial"/>
                <w:sz w:val="18"/>
              </w:rPr>
              <w:t>(NG)</w:t>
            </w:r>
            <w:r w:rsidRPr="0013661E">
              <w:rPr>
                <w:rFonts w:ascii="Arial" w:hAnsi="Arial"/>
                <w:sz w:val="18"/>
                <w:lang w:eastAsia="zh-CN"/>
              </w:rPr>
              <w:t xml:space="preserve">EN-DC. </w:t>
            </w:r>
            <w:r w:rsidRPr="0013661E">
              <w:rPr>
                <w:rFonts w:ascii="Arial" w:hAnsi="Arial"/>
                <w:sz w:val="18"/>
              </w:rPr>
              <w:t xml:space="preserve">The </w:t>
            </w:r>
            <w:proofErr w:type="spellStart"/>
            <w:r w:rsidRPr="0013661E">
              <w:rPr>
                <w:rFonts w:ascii="Arial" w:hAnsi="Arial"/>
                <w:i/>
                <w:iCs/>
                <w:sz w:val="18"/>
              </w:rPr>
              <w:t>FeatureSetCombinationId</w:t>
            </w:r>
            <w:r w:rsidRPr="0013661E">
              <w:rPr>
                <w:rFonts w:ascii="Arial" w:hAnsi="Arial"/>
                <w:sz w:val="18"/>
              </w:rPr>
              <w:t>:s</w:t>
            </w:r>
            <w:proofErr w:type="spellEnd"/>
            <w:r w:rsidRPr="0013661E">
              <w:rPr>
                <w:rFonts w:ascii="Arial" w:hAnsi="Arial"/>
                <w:sz w:val="18"/>
              </w:rPr>
              <w:t xml:space="preserve"> in this list refer to the </w:t>
            </w:r>
            <w:proofErr w:type="spellStart"/>
            <w:r w:rsidRPr="0013661E">
              <w:rPr>
                <w:rFonts w:ascii="Arial" w:hAnsi="Arial"/>
                <w:i/>
                <w:iCs/>
                <w:sz w:val="18"/>
              </w:rPr>
              <w:t>FeatureSetCombination</w:t>
            </w:r>
            <w:proofErr w:type="spellEnd"/>
            <w:r w:rsidRPr="0013661E">
              <w:rPr>
                <w:rFonts w:ascii="Arial" w:hAnsi="Arial"/>
                <w:sz w:val="18"/>
              </w:rPr>
              <w:t xml:space="preserve"> entries in the </w:t>
            </w:r>
            <w:proofErr w:type="spellStart"/>
            <w:r w:rsidRPr="0013661E">
              <w:rPr>
                <w:rFonts w:ascii="Arial" w:hAnsi="Arial"/>
                <w:i/>
                <w:iCs/>
                <w:sz w:val="18"/>
              </w:rPr>
              <w:t>featureSetCombinations</w:t>
            </w:r>
            <w:proofErr w:type="spellEnd"/>
            <w:r w:rsidRPr="0013661E">
              <w:rPr>
                <w:rFonts w:ascii="Arial" w:hAnsi="Arial"/>
                <w:sz w:val="18"/>
              </w:rPr>
              <w:t xml:space="preserve"> list in the </w:t>
            </w:r>
            <w:r w:rsidRPr="0013661E">
              <w:rPr>
                <w:rFonts w:ascii="Arial" w:hAnsi="Arial"/>
                <w:i/>
                <w:iCs/>
                <w:sz w:val="18"/>
              </w:rPr>
              <w:t>UE-MRDC-Capability</w:t>
            </w:r>
            <w:r w:rsidRPr="0013661E">
              <w:rPr>
                <w:rFonts w:ascii="Arial" w:hAnsi="Arial"/>
                <w:sz w:val="18"/>
              </w:rPr>
              <w:t xml:space="preserve"> IE.</w:t>
            </w:r>
          </w:p>
        </w:tc>
      </w:tr>
    </w:tbl>
    <w:p w14:paraId="6ACB1DFC" w14:textId="77777777" w:rsidR="0013661E" w:rsidRPr="0013661E" w:rsidRDefault="0013661E" w:rsidP="0013661E"/>
    <w:p w14:paraId="0D4A3D78" w14:textId="77777777" w:rsidR="0013661E" w:rsidRPr="0013661E" w:rsidRDefault="0013661E" w:rsidP="0013661E">
      <w:pPr>
        <w:keepNext/>
        <w:keepLines/>
        <w:spacing w:before="120"/>
        <w:ind w:left="1418" w:hanging="1418"/>
        <w:outlineLvl w:val="3"/>
        <w:rPr>
          <w:rFonts w:ascii="Arial" w:eastAsia="Malgun Gothic" w:hAnsi="Arial"/>
          <w:sz w:val="24"/>
        </w:rPr>
      </w:pPr>
      <w:bookmarkStart w:id="149" w:name="_Toc100930408"/>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RLC-Parameters</w:t>
      </w:r>
      <w:bookmarkEnd w:id="149"/>
    </w:p>
    <w:p w14:paraId="7424CDE0"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RLC-Parameters</w:t>
      </w:r>
      <w:r w:rsidRPr="0013661E">
        <w:rPr>
          <w:rFonts w:eastAsia="Malgun Gothic"/>
        </w:rPr>
        <w:t xml:space="preserve"> is used to convey capabilities related to RLC.</w:t>
      </w:r>
    </w:p>
    <w:p w14:paraId="42FB0DCD"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RLC-Parameters</w:t>
      </w:r>
      <w:r w:rsidRPr="0013661E">
        <w:rPr>
          <w:rFonts w:ascii="Arial" w:eastAsia="Malgun Gothic" w:hAnsi="Arial"/>
          <w:b/>
        </w:rPr>
        <w:t xml:space="preserve"> information element</w:t>
      </w:r>
    </w:p>
    <w:p w14:paraId="344D3C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204A8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TAG-RLC-PARAMETERS-START</w:t>
      </w:r>
    </w:p>
    <w:p w14:paraId="57B25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A64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RLC-Parameters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6905B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1C1D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9A23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um-WithLongSN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DA8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47D3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7D81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extendedT-PollRetransmit-r16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CF74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extendedT-StatusProhibit-r16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EADB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5322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8568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am-WithLongSN-RedCap-r17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A60E0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8C02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33AD4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085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TAG-RLC-PARAMETERS-STOP</w:t>
      </w:r>
    </w:p>
    <w:p w14:paraId="1338D0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5ACB8C2" w14:textId="77777777" w:rsidR="0013661E" w:rsidRPr="0013661E" w:rsidRDefault="0013661E" w:rsidP="0013661E"/>
    <w:p w14:paraId="4E3892A3" w14:textId="77777777" w:rsidR="0013661E" w:rsidRPr="0013661E" w:rsidRDefault="0013661E" w:rsidP="0013661E">
      <w:pPr>
        <w:keepNext/>
        <w:keepLines/>
        <w:spacing w:before="120"/>
        <w:ind w:left="1418" w:hanging="1418"/>
        <w:outlineLvl w:val="3"/>
        <w:rPr>
          <w:rFonts w:ascii="Arial" w:eastAsia="Malgun Gothic" w:hAnsi="Arial"/>
          <w:sz w:val="24"/>
        </w:rPr>
      </w:pPr>
      <w:bookmarkStart w:id="150" w:name="_Toc100930409"/>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SDAP-Parameters</w:t>
      </w:r>
      <w:bookmarkEnd w:id="150"/>
    </w:p>
    <w:p w14:paraId="6B5E5ED7"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SDAP-Parameters</w:t>
      </w:r>
      <w:r w:rsidRPr="0013661E">
        <w:rPr>
          <w:rFonts w:eastAsia="Malgun Gothic"/>
        </w:rPr>
        <w:t xml:space="preserve"> is used to convey capabilities related to SDAP.</w:t>
      </w:r>
    </w:p>
    <w:p w14:paraId="1E693FF7"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lastRenderedPageBreak/>
        <w:t>SDAP-Parameters</w:t>
      </w:r>
      <w:r w:rsidRPr="0013661E">
        <w:rPr>
          <w:rFonts w:ascii="Arial" w:eastAsia="Malgun Gothic" w:hAnsi="Arial"/>
          <w:b/>
        </w:rPr>
        <w:t xml:space="preserve"> information element</w:t>
      </w:r>
    </w:p>
    <w:p w14:paraId="46C7A2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3C125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TAG-SDAP-PARAMETERS-START</w:t>
      </w:r>
    </w:p>
    <w:p w14:paraId="53D8BC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CFFE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SDAP-Parameters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58F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 xml:space="preserve">    as-ReflectiveQoS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{true}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B075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D889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2161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sdap-QOS-IAB-r16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35A09A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sdapHeaderIAB-r16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p>
    <w:p w14:paraId="6D6553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w:t>
      </w:r>
    </w:p>
    <w:p w14:paraId="63467B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12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19C2A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06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TAG-SDAP-PARAMETERS-STOP</w:t>
      </w:r>
    </w:p>
    <w:p w14:paraId="4B940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A336E09" w14:textId="77777777" w:rsidR="0013661E" w:rsidRPr="0013661E" w:rsidRDefault="0013661E" w:rsidP="0013661E"/>
    <w:p w14:paraId="72110391" w14:textId="77777777" w:rsidR="0013661E" w:rsidRPr="0013661E" w:rsidRDefault="0013661E" w:rsidP="0013661E">
      <w:pPr>
        <w:keepNext/>
        <w:keepLines/>
        <w:spacing w:before="120"/>
        <w:ind w:left="1418" w:hanging="1418"/>
        <w:outlineLvl w:val="3"/>
        <w:rPr>
          <w:rFonts w:ascii="Arial" w:hAnsi="Arial"/>
          <w:sz w:val="24"/>
        </w:rPr>
      </w:pPr>
      <w:bookmarkStart w:id="151" w:name="_Toc100930410"/>
      <w:r w:rsidRPr="0013661E">
        <w:rPr>
          <w:rFonts w:ascii="Arial" w:hAnsi="Arial"/>
          <w:sz w:val="24"/>
        </w:rPr>
        <w:t>–</w:t>
      </w:r>
      <w:r w:rsidRPr="0013661E">
        <w:rPr>
          <w:rFonts w:ascii="Arial" w:hAnsi="Arial"/>
          <w:sz w:val="24"/>
        </w:rPr>
        <w:tab/>
      </w:r>
      <w:proofErr w:type="spellStart"/>
      <w:r w:rsidRPr="0013661E">
        <w:rPr>
          <w:rFonts w:ascii="Arial" w:hAnsi="Arial"/>
          <w:i/>
          <w:iCs/>
          <w:sz w:val="24"/>
        </w:rPr>
        <w:t>SidelinkParameters</w:t>
      </w:r>
      <w:bookmarkEnd w:id="151"/>
      <w:proofErr w:type="spellEnd"/>
    </w:p>
    <w:p w14:paraId="11C2C9A4" w14:textId="77777777" w:rsidR="0013661E" w:rsidRPr="0013661E" w:rsidRDefault="0013661E" w:rsidP="0013661E">
      <w:r w:rsidRPr="0013661E">
        <w:rPr>
          <w:rFonts w:eastAsia="Malgun Gothic"/>
        </w:rPr>
        <w:t xml:space="preserve">The IE </w:t>
      </w:r>
      <w:proofErr w:type="spellStart"/>
      <w:r w:rsidRPr="0013661E">
        <w:rPr>
          <w:rFonts w:eastAsia="Malgun Gothic"/>
          <w:i/>
        </w:rPr>
        <w:t>SidelinkParameters</w:t>
      </w:r>
      <w:proofErr w:type="spellEnd"/>
      <w:r w:rsidRPr="0013661E">
        <w:rPr>
          <w:rFonts w:eastAsia="Malgun Gothic"/>
        </w:rPr>
        <w:t xml:space="preserve"> is used to convey capabilities related to NR and V2X </w:t>
      </w:r>
      <w:proofErr w:type="spellStart"/>
      <w:r w:rsidRPr="0013661E">
        <w:rPr>
          <w:rFonts w:eastAsia="Malgun Gothic"/>
        </w:rPr>
        <w:t>sidelink</w:t>
      </w:r>
      <w:proofErr w:type="spellEnd"/>
      <w:r w:rsidRPr="0013661E">
        <w:rPr>
          <w:rFonts w:eastAsia="Malgun Gothic"/>
        </w:rPr>
        <w:t xml:space="preserve"> communications</w:t>
      </w:r>
      <w:r w:rsidRPr="0013661E">
        <w:t>.</w:t>
      </w:r>
    </w:p>
    <w:p w14:paraId="78BE44B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iCs/>
        </w:rPr>
        <w:t>SidelinkParameters</w:t>
      </w:r>
      <w:proofErr w:type="spellEnd"/>
      <w:r w:rsidRPr="0013661E">
        <w:rPr>
          <w:rFonts w:ascii="Arial" w:hAnsi="Arial"/>
          <w:b/>
          <w:i/>
          <w:iCs/>
        </w:rPr>
        <w:t xml:space="preserve"> </w:t>
      </w:r>
      <w:r w:rsidRPr="0013661E">
        <w:rPr>
          <w:rFonts w:ascii="Arial" w:hAnsi="Arial"/>
          <w:b/>
        </w:rPr>
        <w:t>information element</w:t>
      </w:r>
    </w:p>
    <w:p w14:paraId="365ED3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6EE210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TAG-SIDELINKPARAMETERS-START</w:t>
      </w:r>
    </w:p>
    <w:p w14:paraId="71A2F4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137796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 xml:space="preserve">SidelinkParameters-r16 ::=    </w:t>
      </w:r>
      <w:r w:rsidRPr="0013661E">
        <w:rPr>
          <w:rFonts w:ascii="Courier New" w:eastAsia="Batang" w:hAnsi="Courier New"/>
          <w:noProof/>
          <w:color w:val="993366"/>
          <w:sz w:val="16"/>
          <w:lang w:eastAsia="en-GB"/>
        </w:rPr>
        <w:t>SEQUENCE</w:t>
      </w:r>
      <w:r w:rsidRPr="0013661E">
        <w:rPr>
          <w:rFonts w:ascii="Courier New" w:eastAsia="Batang" w:hAnsi="Courier New"/>
          <w:noProof/>
          <w:sz w:val="16"/>
          <w:lang w:eastAsia="en-GB"/>
        </w:rPr>
        <w:t xml:space="preserve"> {</w:t>
      </w:r>
    </w:p>
    <w:p w14:paraId="6DC6C8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sidelinkParametersNR-r16</w:t>
      </w: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SidelinkParametersNR-r16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E17F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sidelinkParametersEUTRA-r16</w:t>
      </w: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SidelinkParametersEUTRA-r16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p>
    <w:p w14:paraId="78E394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w:t>
      </w:r>
    </w:p>
    <w:p w14:paraId="4DC62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47249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SidelinkParametersNR-r16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FB61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rlc-ParametersSidelink-r16                RLC-ParametersSidelink-r16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D2DD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mac-ParametersSidelink-r16                MAC-ParametersSidelink-r16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798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fdd-Add-UE-Sidelink-Capabilities-r16      UE-SidelinkCapabilityAddXDD-Mode-r16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67B9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tdd-Add-UE-Sidelink-Capabilities-r16      UE-SidelinkCapabilityAddXDD-Mode-r16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33CC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351B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7BE9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AFF3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relayParameters-r17                       RelayParameters-r17                                                       </w:t>
      </w:r>
      <w:r w:rsidRPr="0013661E">
        <w:rPr>
          <w:rFonts w:ascii="Courier New" w:hAnsi="Courier New"/>
          <w:noProof/>
          <w:color w:val="993366"/>
          <w:sz w:val="16"/>
          <w:lang w:eastAsia="en-GB"/>
        </w:rPr>
        <w:t>OPTIONAL</w:t>
      </w:r>
    </w:p>
    <w:p w14:paraId="231F1D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C130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D6834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5C3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SidelinkParametersEUTRA-r16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17B0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sl-ParametersEUTRA1-r16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D343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sl-ParametersEUTRA2-r16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C500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sl-ParametersEUTRA3-r16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C217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supportedBandListSidelinkEUTRA-r16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(1..maxBandsEUTRA))</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BandSidelinkEUTRA-r16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0AD1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1C87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7889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334F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RLC-ParametersSidelink-r16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47870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am-WithLongSN-Sidelink-r16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71CD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um-WithLongSN-Sidelink-r16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E172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FC58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E9EE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772F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6FDA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mac-ParametersSidelinkCommon-r16          MAC-ParametersSidelinkCommon-r16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0E0F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mac-ParametersSidelinkXDD-Diff-r16        MAC-ParametersSidelinkXDD-Diff-r16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705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1856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EBD39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56A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UE-SidelinkCapabilityAddXDD-Mode-r16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9C421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mac-ParametersSidelinkXDD-Diff-r16        MAC-ParametersSidelinkXDD-Diff-r16                                        </w:t>
      </w:r>
      <w:r w:rsidRPr="0013661E">
        <w:rPr>
          <w:rFonts w:ascii="Courier New" w:hAnsi="Courier New"/>
          <w:noProof/>
          <w:color w:val="993366"/>
          <w:sz w:val="16"/>
          <w:lang w:eastAsia="en-GB"/>
        </w:rPr>
        <w:t>OPTIONAL</w:t>
      </w:r>
    </w:p>
    <w:p w14:paraId="54379B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524D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6315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MAC-ParametersSidelinkCommon-r16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83FEC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lcp-RestrictionSidelink-r16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719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multipleConfiguredGrantsSidelink-r16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C899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C357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0292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drx-OnSidelink-r17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0C53B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7BFC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488E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2C3D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MAC-ParametersSidelinkXDD-Diff-r16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4121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multipleSR-ConfigurationsSidelink-r16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FA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logicalChannelSR-DelayTimerSidelink-r16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3B4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E125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63F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D0BB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BandSidelinkEUTRA-r16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3A7B9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freqBandSidelinkEUTRA-r16               FreqBandIndicatorEUTRA,</w:t>
      </w:r>
    </w:p>
    <w:p w14:paraId="248C0A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15-7: Transmitting LTE sidelink mode 3 scheduled by NR Uu</w:t>
      </w:r>
    </w:p>
    <w:p w14:paraId="2B808C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gnb-ScheduledMode3SidelinkEUTRA-r16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ACCE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gnb-ScheduledMode3DelaySidelinkEUTRA-r16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{ms0, ms0dot25, ms0dot5, ms0dot625, ms0dot75, ms1,</w:t>
      </w:r>
    </w:p>
    <w:p w14:paraId="698283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ms1dot25, ms1dot5, ms1dot75, ms2, ms2dot5, ms3, ms4,</w:t>
      </w:r>
    </w:p>
    <w:p w14:paraId="4EF1AF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ms5, ms6, ms8, ms10, ms20}</w:t>
      </w:r>
    </w:p>
    <w:p w14:paraId="28ED44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6ECA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15-9: Transmitting LTE sidelink mode 4 configured by NR Uu</w:t>
      </w:r>
    </w:p>
    <w:p w14:paraId="026CA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gnb-ScheduledMode4SidelinkEUTRA-r16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2D73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A3F0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55E3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FB57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freqBandSidelink-r16                          FreqBandIndicatorNR,</w:t>
      </w:r>
    </w:p>
    <w:p w14:paraId="565205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w:t>
      </w:r>
    </w:p>
    <w:p w14:paraId="23B89D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sl-Reception-r16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C7274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harq-RxProcessSidelink-r16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n24, n32, n48, n64},</w:t>
      </w:r>
    </w:p>
    <w:p w14:paraId="4DE4AD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pscch-RxSidelink-r16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{value1, value2},</w:t>
      </w:r>
    </w:p>
    <w:p w14:paraId="58E3C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scs-CP-PatternRxSidelink-r16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55B17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B2B2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8031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FF00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5DCDF3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FC2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13A1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2A32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56EB0D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666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DB8C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ABB13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D7C7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--15-2</w:t>
      </w:r>
    </w:p>
    <w:p w14:paraId="61FFD1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sl-TransmissionMode1-r16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0E32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harq-TxProcessModeOneSidelink-r16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w:t>
      </w:r>
    </w:p>
    <w:p w14:paraId="71BF87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scs-CP-PatternTxSidelinkModeOne-r16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BB216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1333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A329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732D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489D0E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4615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7C3A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2004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2F4F2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AAEDC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3E51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extendedCP-TxSidelink-r16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C75C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harq-ReportOnPUCCH-r16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12AFB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F9D8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--15-4</w:t>
      </w:r>
    </w:p>
    <w:p w14:paraId="14011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sync-Sidelink-r16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9678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gNB-Sync-r16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C740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gNB-GNSS-UE-SyncWithPriorityOnGNB-ENB-r16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0BF4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gNB-GNSS-UE-SyncWithPriorityOnGNSS-r16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2BDD0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000E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--15-10</w:t>
      </w:r>
    </w:p>
    <w:p w14:paraId="78348B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sl-Tx-256QAM-r16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A8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--15-11</w:t>
      </w:r>
    </w:p>
    <w:p w14:paraId="7EA111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psfch-FormatZeroSidelink-r16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219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psfch-RxNumber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 n15, n25, n32, n35, n45, n50, n64},</w:t>
      </w:r>
    </w:p>
    <w:p w14:paraId="18135D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psfch-TxNumber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w:t>
      </w:r>
    </w:p>
    <w:p w14:paraId="3A09C8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6DAB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--15-12</w:t>
      </w:r>
    </w:p>
    <w:p w14:paraId="1E5BF5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lowSE-64QAM-MCS-TableSidelink-r16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F28E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--15-15</w:t>
      </w:r>
    </w:p>
    <w:p w14:paraId="1C4504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enb-sync-Sidelink-r16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D42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4AF483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p>
    <w:p w14:paraId="215362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eastAsia="MS Mincho" w:hAnsi="Courier New"/>
          <w:noProof/>
          <w:sz w:val="16"/>
          <w:lang w:eastAsia="en-GB"/>
        </w:rPr>
        <w:t xml:space="preserve"> </w:t>
      </w:r>
      <w:r w:rsidRPr="0013661E">
        <w:rPr>
          <w:rFonts w:ascii="Courier New" w:eastAsia="MS Mincho" w:hAnsi="Courier New"/>
          <w:noProof/>
          <w:color w:val="808080"/>
          <w:sz w:val="16"/>
          <w:lang w:eastAsia="en-GB"/>
        </w:rPr>
        <w:t>--15-3</w:t>
      </w:r>
    </w:p>
    <w:p w14:paraId="16F318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sl-TransmissionMode2-r16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70C70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harq-TxProcessModeTwoSidelink-r16</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{n8, n16},</w:t>
      </w:r>
    </w:p>
    <w:p w14:paraId="033875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scs-CP-PatternTxSidelinkModeTwo-r16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28013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dl-openLoopPC-Sidelink-r16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p>
    <w:p w14:paraId="5288EA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995C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--15-5</w:t>
      </w:r>
    </w:p>
    <w:p w14:paraId="31E20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congestionControlSidelink-r16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6372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cbr-ReportSidelink-r16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C776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cbr-CR-TimeLimitSidelink-r16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{time1, time2}</w:t>
      </w:r>
    </w:p>
    <w:p w14:paraId="1AC2D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035F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--15-22</w:t>
      </w:r>
    </w:p>
    <w:p w14:paraId="71DAB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fewerSymbolSlotSidelink-r16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FE42E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--15-23</w:t>
      </w:r>
    </w:p>
    <w:p w14:paraId="1FDDD3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sl-openLoopPC-RSRP-ReportSidelink-r16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1BFDD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--13-1</w:t>
      </w:r>
    </w:p>
    <w:p w14:paraId="74EDA3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sl-Rx-256QAM-r16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p>
    <w:p w14:paraId="5BAFB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7ED769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28F764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ue-PowerClassSidelink-r16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{pc2, pc3, spare6, spare5, spare4, spare3, spare2, spare1}</w:t>
      </w:r>
    </w:p>
    <w:p w14:paraId="35D3F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OPTIONAL</w:t>
      </w:r>
    </w:p>
    <w:p w14:paraId="1F792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05C92F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12214C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227A99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RelayParameters-r17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4605D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relayUE-Operation-L2-r17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0FDFB9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remoteUE-Operation-L2-r17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14D5CF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remoteUE-PathSwitchToIdleInactiveRelay-r17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981FD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3ADA9C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6FC550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7F9FE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TAG-SIDELINKPARAMETERS-STOP</w:t>
      </w:r>
    </w:p>
    <w:p w14:paraId="33877C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6FCA34DB" w14:textId="77777777" w:rsidR="0013661E" w:rsidRPr="0013661E" w:rsidRDefault="0013661E" w:rsidP="0013661E">
      <w:pPr>
        <w:rPr>
          <w:rFonts w:eastAsiaTheme="minorEastAsia"/>
        </w:rPr>
      </w:pPr>
    </w:p>
    <w:tbl>
      <w:tblPr>
        <w:tblW w:w="0" w:type="auto"/>
        <w:tblLook w:val="04A0" w:firstRow="1" w:lastRow="0" w:firstColumn="1" w:lastColumn="0" w:noHBand="0" w:noVBand="1"/>
      </w:tblPr>
      <w:tblGrid>
        <w:gridCol w:w="14281"/>
      </w:tblGrid>
      <w:tr w:rsidR="0013661E" w:rsidRPr="0013661E" w14:paraId="1F698948"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3B5AA49A" w14:textId="77777777" w:rsidR="0013661E" w:rsidRPr="0013661E" w:rsidRDefault="0013661E" w:rsidP="0013661E">
            <w:pPr>
              <w:keepNext/>
              <w:keepLines/>
              <w:spacing w:after="0"/>
              <w:jc w:val="center"/>
              <w:rPr>
                <w:rFonts w:ascii="Arial" w:eastAsiaTheme="minorEastAsia" w:hAnsi="Arial"/>
                <w:b/>
                <w:sz w:val="18"/>
                <w:lang w:eastAsia="sv-SE"/>
              </w:rPr>
            </w:pPr>
            <w:proofErr w:type="spellStart"/>
            <w:r w:rsidRPr="0013661E">
              <w:rPr>
                <w:rFonts w:ascii="Arial" w:eastAsiaTheme="minorEastAsia" w:hAnsi="Arial"/>
                <w:b/>
                <w:i/>
                <w:iCs/>
                <w:sz w:val="18"/>
                <w:lang w:eastAsia="sv-SE"/>
              </w:rPr>
              <w:t>SidelinkParametersEUTRA</w:t>
            </w:r>
            <w:proofErr w:type="spellEnd"/>
            <w:r w:rsidRPr="0013661E">
              <w:rPr>
                <w:rFonts w:ascii="Arial" w:eastAsiaTheme="minorEastAsia" w:hAnsi="Arial"/>
                <w:b/>
                <w:sz w:val="18"/>
                <w:lang w:eastAsia="sv-SE"/>
              </w:rPr>
              <w:t xml:space="preserve"> field descriptions</w:t>
            </w:r>
          </w:p>
        </w:tc>
      </w:tr>
      <w:tr w:rsidR="0013661E" w:rsidRPr="0013661E" w14:paraId="0F1C20CE"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EC440C3" w14:textId="77777777" w:rsidR="0013661E" w:rsidRPr="0013661E" w:rsidRDefault="0013661E" w:rsidP="0013661E">
            <w:pPr>
              <w:keepNext/>
              <w:keepLines/>
              <w:spacing w:after="0"/>
              <w:rPr>
                <w:rFonts w:ascii="Arial" w:eastAsiaTheme="minorEastAsia" w:hAnsi="Arial"/>
                <w:b/>
                <w:i/>
                <w:sz w:val="18"/>
                <w:lang w:eastAsia="sv-SE"/>
              </w:rPr>
            </w:pPr>
            <w:r w:rsidRPr="0013661E">
              <w:rPr>
                <w:rFonts w:ascii="Arial" w:eastAsiaTheme="minorEastAsia" w:hAnsi="Arial"/>
                <w:b/>
                <w:i/>
                <w:sz w:val="18"/>
                <w:lang w:eastAsia="sv-SE"/>
              </w:rPr>
              <w:t>sl-ParametersEUTRA1, sl-ParametersEUTRA2, sl-ParametersEUTRA3</w:t>
            </w:r>
          </w:p>
          <w:p w14:paraId="39F535C2"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This field includes IE of </w:t>
            </w:r>
            <w:r w:rsidRPr="0013661E">
              <w:rPr>
                <w:rFonts w:ascii="Arial" w:eastAsiaTheme="minorEastAsia" w:hAnsi="Arial"/>
                <w:i/>
                <w:sz w:val="18"/>
                <w:lang w:eastAsia="sv-SE"/>
              </w:rPr>
              <w:t>SL-Parameters-v1430</w:t>
            </w:r>
            <w:r w:rsidRPr="0013661E">
              <w:rPr>
                <w:rFonts w:ascii="Arial" w:eastAsiaTheme="minorEastAsia" w:hAnsi="Arial"/>
                <w:sz w:val="18"/>
                <w:lang w:eastAsia="sv-SE"/>
              </w:rPr>
              <w:t xml:space="preserve"> (where </w:t>
            </w:r>
            <w:r w:rsidRPr="0013661E">
              <w:rPr>
                <w:rFonts w:ascii="Arial" w:eastAsiaTheme="minorEastAsia" w:hAnsi="Arial"/>
                <w:i/>
                <w:sz w:val="18"/>
                <w:lang w:eastAsia="sv-SE"/>
              </w:rPr>
              <w:t>v2x-eNB-Scheduled-r14</w:t>
            </w:r>
            <w:r w:rsidRPr="0013661E">
              <w:rPr>
                <w:rFonts w:ascii="Arial" w:eastAsiaTheme="minorEastAsia" w:hAnsi="Arial"/>
                <w:sz w:val="18"/>
                <w:lang w:eastAsia="sv-SE"/>
              </w:rPr>
              <w:t xml:space="preserve"> and </w:t>
            </w:r>
            <w:r w:rsidRPr="0013661E">
              <w:rPr>
                <w:rFonts w:ascii="Arial" w:eastAsiaTheme="minorEastAsia" w:hAnsi="Arial"/>
                <w:i/>
                <w:sz w:val="18"/>
                <w:lang w:eastAsia="sv-SE"/>
              </w:rPr>
              <w:t>V2X-SupportedBandCombination-r14</w:t>
            </w:r>
            <w:r w:rsidRPr="0013661E">
              <w:rPr>
                <w:rFonts w:ascii="Arial" w:eastAsiaTheme="minorEastAsia" w:hAnsi="Arial"/>
                <w:sz w:val="18"/>
                <w:lang w:eastAsia="sv-SE"/>
              </w:rPr>
              <w:t xml:space="preserve"> shall not be included), </w:t>
            </w:r>
            <w:r w:rsidRPr="0013661E">
              <w:rPr>
                <w:rFonts w:ascii="Arial" w:eastAsiaTheme="minorEastAsia" w:hAnsi="Arial"/>
                <w:i/>
                <w:sz w:val="18"/>
                <w:lang w:eastAsia="sv-SE"/>
              </w:rPr>
              <w:t>SL-Parameters-v1530</w:t>
            </w:r>
            <w:r w:rsidRPr="0013661E">
              <w:rPr>
                <w:rFonts w:ascii="Arial" w:eastAsiaTheme="minorEastAsia" w:hAnsi="Arial"/>
                <w:sz w:val="18"/>
                <w:lang w:eastAsia="sv-SE"/>
              </w:rPr>
              <w:t xml:space="preserve"> (where </w:t>
            </w:r>
            <w:r w:rsidRPr="0013661E">
              <w:rPr>
                <w:rFonts w:ascii="Arial" w:eastAsiaTheme="minorEastAsia" w:hAnsi="Arial"/>
                <w:i/>
                <w:sz w:val="18"/>
                <w:lang w:eastAsia="sv-SE"/>
              </w:rPr>
              <w:t>V2X-SupportedBandCombination-r1530</w:t>
            </w:r>
            <w:r w:rsidRPr="0013661E">
              <w:rPr>
                <w:rFonts w:ascii="Arial" w:eastAsiaTheme="minorEastAsia" w:hAnsi="Arial"/>
                <w:sz w:val="18"/>
                <w:lang w:eastAsia="sv-SE"/>
              </w:rPr>
              <w:t xml:space="preserve"> shall not be included) and </w:t>
            </w:r>
            <w:r w:rsidRPr="0013661E">
              <w:rPr>
                <w:rFonts w:ascii="Arial" w:eastAsiaTheme="minorEastAsia" w:hAnsi="Arial"/>
                <w:i/>
                <w:sz w:val="18"/>
                <w:lang w:eastAsia="sv-SE"/>
              </w:rPr>
              <w:t>SL-Parameters-v1540</w:t>
            </w:r>
            <w:r w:rsidRPr="0013661E">
              <w:rPr>
                <w:rFonts w:ascii="Arial" w:eastAsiaTheme="minorEastAsia" w:hAnsi="Arial"/>
                <w:sz w:val="18"/>
                <w:lang w:eastAsia="sv-SE"/>
              </w:rPr>
              <w:t xml:space="preserve"> respectively defined in 36.331 [10]. It is used for reporting the per-UE capability for V2X </w:t>
            </w:r>
            <w:proofErr w:type="spellStart"/>
            <w:r w:rsidRPr="0013661E">
              <w:rPr>
                <w:rFonts w:ascii="Arial" w:eastAsiaTheme="minorEastAsia" w:hAnsi="Arial"/>
                <w:sz w:val="18"/>
                <w:lang w:eastAsia="sv-SE"/>
              </w:rPr>
              <w:t>sidelink</w:t>
            </w:r>
            <w:proofErr w:type="spellEnd"/>
            <w:r w:rsidRPr="0013661E">
              <w:rPr>
                <w:rFonts w:ascii="Arial" w:eastAsiaTheme="minorEastAsia" w:hAnsi="Arial"/>
                <w:sz w:val="18"/>
                <w:lang w:eastAsia="sv-SE"/>
              </w:rPr>
              <w:t xml:space="preserve"> communication.</w:t>
            </w:r>
          </w:p>
        </w:tc>
      </w:tr>
    </w:tbl>
    <w:p w14:paraId="452343B2" w14:textId="77777777" w:rsidR="0013661E" w:rsidRPr="0013661E" w:rsidRDefault="0013661E" w:rsidP="0013661E">
      <w:pPr>
        <w:rPr>
          <w:rFonts w:eastAsiaTheme="minorEastAsia"/>
        </w:rPr>
      </w:pPr>
    </w:p>
    <w:p w14:paraId="74E8DABA" w14:textId="77777777" w:rsidR="0013661E" w:rsidRPr="0013661E" w:rsidRDefault="0013661E" w:rsidP="0013661E">
      <w:pPr>
        <w:keepNext/>
        <w:keepLines/>
        <w:spacing w:before="120"/>
        <w:ind w:left="1418" w:hanging="1418"/>
        <w:outlineLvl w:val="3"/>
        <w:rPr>
          <w:rFonts w:ascii="Arial" w:hAnsi="Arial"/>
          <w:i/>
          <w:iCs/>
          <w:sz w:val="24"/>
        </w:rPr>
      </w:pPr>
      <w:bookmarkStart w:id="152" w:name="_Toc100930411"/>
      <w:r w:rsidRPr="0013661E">
        <w:rPr>
          <w:rFonts w:ascii="Arial" w:hAnsi="Arial"/>
          <w:sz w:val="24"/>
        </w:rPr>
        <w:t>–</w:t>
      </w:r>
      <w:r w:rsidRPr="0013661E">
        <w:rPr>
          <w:rFonts w:ascii="Arial" w:hAnsi="Arial"/>
          <w:sz w:val="24"/>
        </w:rPr>
        <w:tab/>
      </w:r>
      <w:proofErr w:type="spellStart"/>
      <w:r w:rsidRPr="0013661E">
        <w:rPr>
          <w:rFonts w:ascii="Arial" w:hAnsi="Arial"/>
          <w:i/>
          <w:iCs/>
          <w:sz w:val="24"/>
        </w:rPr>
        <w:t>SimultaneousRxTxPerBandPair</w:t>
      </w:r>
      <w:bookmarkEnd w:id="152"/>
      <w:proofErr w:type="spellEnd"/>
    </w:p>
    <w:p w14:paraId="241C1452" w14:textId="77777777" w:rsidR="0013661E" w:rsidRPr="0013661E" w:rsidRDefault="0013661E" w:rsidP="0013661E">
      <w:r w:rsidRPr="0013661E">
        <w:t xml:space="preserve">The IE </w:t>
      </w:r>
      <w:proofErr w:type="spellStart"/>
      <w:r w:rsidRPr="0013661E">
        <w:rPr>
          <w:i/>
        </w:rPr>
        <w:t>SimultaneousRxTxPerBandPair</w:t>
      </w:r>
      <w:proofErr w:type="spellEnd"/>
      <w:r w:rsidRPr="0013661E">
        <w:t xml:space="preserve"> contains the simultaneous Rx/Tx UE capability for each band pair in a band combination.</w:t>
      </w:r>
    </w:p>
    <w:p w14:paraId="64446647" w14:textId="77777777" w:rsidR="0013661E" w:rsidRPr="0013661E" w:rsidRDefault="0013661E" w:rsidP="0013661E">
      <w:pPr>
        <w:keepNext/>
        <w:keepLines/>
        <w:spacing w:before="60"/>
        <w:jc w:val="center"/>
        <w:rPr>
          <w:rFonts w:ascii="Arial" w:hAnsi="Arial"/>
          <w:b/>
          <w:lang w:eastAsia="x-none"/>
        </w:rPr>
      </w:pPr>
      <w:proofErr w:type="spellStart"/>
      <w:r w:rsidRPr="0013661E">
        <w:rPr>
          <w:rFonts w:ascii="Arial" w:hAnsi="Arial"/>
          <w:b/>
          <w:i/>
          <w:lang w:eastAsia="x-none"/>
        </w:rPr>
        <w:lastRenderedPageBreak/>
        <w:t>SimultaneousRxTxPerBandPair</w:t>
      </w:r>
      <w:proofErr w:type="spellEnd"/>
      <w:r w:rsidRPr="0013661E">
        <w:rPr>
          <w:rFonts w:ascii="Arial" w:hAnsi="Arial"/>
          <w:b/>
          <w:lang w:eastAsia="x-none"/>
        </w:rPr>
        <w:t xml:space="preserve"> information element</w:t>
      </w:r>
    </w:p>
    <w:p w14:paraId="2F149F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3755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TAG-SIMULTANEOUSRXTXPERBANDPAIR-START</w:t>
      </w:r>
    </w:p>
    <w:p w14:paraId="76CE66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2F8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SimultaneousRxTxPerBandPair ::=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(3..496))</w:t>
      </w:r>
    </w:p>
    <w:p w14:paraId="26076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E654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TAG-SIMULTANEOUSRXTXPERBANDPAIR-STOP</w:t>
      </w:r>
    </w:p>
    <w:p w14:paraId="70339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73CF086" w14:textId="77777777" w:rsidR="0013661E" w:rsidRPr="0013661E" w:rsidRDefault="0013661E" w:rsidP="0013661E">
      <w:pPr>
        <w:rPr>
          <w:rFonts w:eastAsiaTheme="minorEastAsia"/>
        </w:rPr>
      </w:pPr>
    </w:p>
    <w:p w14:paraId="47E3FD40" w14:textId="77777777" w:rsidR="0013661E" w:rsidRPr="0013661E" w:rsidRDefault="0013661E" w:rsidP="0013661E">
      <w:pPr>
        <w:keepNext/>
        <w:keepLines/>
        <w:spacing w:before="120"/>
        <w:ind w:left="1418" w:hanging="1418"/>
        <w:outlineLvl w:val="3"/>
        <w:rPr>
          <w:rFonts w:ascii="Arial" w:hAnsi="Arial"/>
          <w:sz w:val="24"/>
        </w:rPr>
      </w:pPr>
      <w:bookmarkStart w:id="153" w:name="_Toc100930412"/>
      <w:r w:rsidRPr="0013661E">
        <w:rPr>
          <w:rFonts w:ascii="Arial" w:hAnsi="Arial"/>
          <w:sz w:val="24"/>
        </w:rPr>
        <w:t>–</w:t>
      </w:r>
      <w:r w:rsidRPr="0013661E">
        <w:rPr>
          <w:rFonts w:ascii="Arial" w:hAnsi="Arial"/>
          <w:sz w:val="24"/>
        </w:rPr>
        <w:tab/>
      </w:r>
      <w:r w:rsidRPr="0013661E">
        <w:rPr>
          <w:rFonts w:ascii="Arial" w:hAnsi="Arial"/>
          <w:i/>
          <w:sz w:val="24"/>
        </w:rPr>
        <w:t>SON-Parameters</w:t>
      </w:r>
      <w:bookmarkEnd w:id="153"/>
    </w:p>
    <w:p w14:paraId="10775F6A" w14:textId="77777777" w:rsidR="0013661E" w:rsidRPr="0013661E" w:rsidRDefault="0013661E" w:rsidP="0013661E">
      <w:r w:rsidRPr="0013661E">
        <w:t xml:space="preserve">The IE </w:t>
      </w:r>
      <w:r w:rsidRPr="0013661E">
        <w:rPr>
          <w:i/>
        </w:rPr>
        <w:t>SON-Parameters</w:t>
      </w:r>
      <w:r w:rsidRPr="0013661E">
        <w:t xml:space="preserve"> contains SON related parameters.</w:t>
      </w:r>
    </w:p>
    <w:p w14:paraId="4E940CD8" w14:textId="77777777" w:rsidR="0013661E" w:rsidRPr="0013661E" w:rsidRDefault="0013661E" w:rsidP="0013661E">
      <w:pPr>
        <w:keepNext/>
        <w:keepLines/>
        <w:spacing w:before="60"/>
        <w:jc w:val="center"/>
        <w:rPr>
          <w:rFonts w:ascii="Arial" w:hAnsi="Arial"/>
          <w:b/>
        </w:rPr>
      </w:pPr>
      <w:r w:rsidRPr="0013661E">
        <w:rPr>
          <w:rFonts w:ascii="Arial" w:hAnsi="Arial"/>
          <w:b/>
          <w:i/>
        </w:rPr>
        <w:t>SON-Parameters</w:t>
      </w:r>
      <w:r w:rsidRPr="0013661E">
        <w:rPr>
          <w:rFonts w:ascii="Arial" w:hAnsi="Arial"/>
          <w:b/>
        </w:rPr>
        <w:t xml:space="preserve"> information element</w:t>
      </w:r>
    </w:p>
    <w:p w14:paraId="20BDA2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60334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TAG-SON-PARAMETERS-START</w:t>
      </w:r>
    </w:p>
    <w:p w14:paraId="63FFD7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01C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SON-Parameters-r16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61C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rach-Report-r16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14609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E09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15AF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rlfReportCHO-r17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00C2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rlfReportDAPS-r17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3A6B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success-HO-Report-r17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2F6E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twoStepRACH-Report-r17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A33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pscell-MHI-Report-r17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85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onDemandSI-Report-r17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3309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EF53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57C0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BE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TAG-SON-PARAMETERS-STOP</w:t>
      </w:r>
    </w:p>
    <w:p w14:paraId="69892D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EA990A6" w14:textId="77777777" w:rsidR="0013661E" w:rsidRPr="0013661E" w:rsidRDefault="0013661E" w:rsidP="0013661E"/>
    <w:p w14:paraId="5A1F0B7E"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154" w:name="_Toc100930413"/>
      <w:r w:rsidRPr="0013661E">
        <w:rPr>
          <w:rFonts w:ascii="Arial" w:hAnsi="Arial"/>
          <w:sz w:val="24"/>
        </w:rPr>
        <w:t>–</w:t>
      </w:r>
      <w:r w:rsidRPr="0013661E">
        <w:rPr>
          <w:rFonts w:ascii="Arial" w:hAnsi="Arial"/>
          <w:sz w:val="24"/>
        </w:rPr>
        <w:tab/>
      </w:r>
      <w:proofErr w:type="spellStart"/>
      <w:r w:rsidRPr="0013661E">
        <w:rPr>
          <w:rFonts w:ascii="Arial" w:hAnsi="Arial"/>
          <w:i/>
          <w:sz w:val="24"/>
        </w:rPr>
        <w:t>SpatialRelationsSRS-Pos</w:t>
      </w:r>
      <w:bookmarkEnd w:id="154"/>
      <w:proofErr w:type="spellEnd"/>
    </w:p>
    <w:p w14:paraId="7408BCC8" w14:textId="77777777" w:rsidR="0013661E" w:rsidRPr="0013661E" w:rsidRDefault="0013661E" w:rsidP="0013661E">
      <w:pPr>
        <w:rPr>
          <w:rFonts w:eastAsiaTheme="minorEastAsia"/>
        </w:rPr>
      </w:pPr>
      <w:r w:rsidRPr="0013661E">
        <w:rPr>
          <w:rFonts w:eastAsiaTheme="minorEastAsia"/>
        </w:rPr>
        <w:t xml:space="preserve">The IE </w:t>
      </w:r>
      <w:proofErr w:type="spellStart"/>
      <w:r w:rsidRPr="0013661E">
        <w:rPr>
          <w:rFonts w:eastAsiaTheme="minorEastAsia"/>
          <w:i/>
        </w:rPr>
        <w:t>SpatialRelationsSRS-Pos</w:t>
      </w:r>
      <w:proofErr w:type="spellEnd"/>
      <w:r w:rsidRPr="0013661E">
        <w:rPr>
          <w:rFonts w:eastAsiaTheme="minorEastAsia"/>
          <w:i/>
        </w:rPr>
        <w:t xml:space="preserve"> </w:t>
      </w:r>
      <w:r w:rsidRPr="0013661E">
        <w:rPr>
          <w:rFonts w:eastAsiaTheme="minorEastAsia"/>
        </w:rPr>
        <w:t>is used to convey spatial relation for SRS for positioning related parameters.</w:t>
      </w:r>
    </w:p>
    <w:p w14:paraId="0E3F46F6" w14:textId="77777777" w:rsidR="0013661E" w:rsidRPr="0013661E" w:rsidRDefault="0013661E" w:rsidP="0013661E">
      <w:pPr>
        <w:keepNext/>
        <w:keepLines/>
        <w:spacing w:before="60"/>
        <w:jc w:val="center"/>
        <w:rPr>
          <w:rFonts w:ascii="Arial" w:eastAsiaTheme="minorEastAsia" w:hAnsi="Arial"/>
          <w:b/>
          <w:bCs/>
          <w:i/>
          <w:iCs/>
        </w:rPr>
      </w:pPr>
      <w:proofErr w:type="spellStart"/>
      <w:r w:rsidRPr="0013661E">
        <w:rPr>
          <w:rFonts w:ascii="Arial" w:eastAsiaTheme="minorEastAsia" w:hAnsi="Arial"/>
          <w:b/>
          <w:bCs/>
          <w:i/>
          <w:iCs/>
        </w:rPr>
        <w:t>SpatialRelationsSRS-Pos</w:t>
      </w:r>
      <w:proofErr w:type="spellEnd"/>
      <w:r w:rsidRPr="0013661E">
        <w:rPr>
          <w:rFonts w:ascii="Arial" w:eastAsiaTheme="minorEastAsia" w:hAnsi="Arial"/>
          <w:b/>
          <w:bCs/>
          <w:i/>
          <w:iCs/>
        </w:rPr>
        <w:t xml:space="preserve"> </w:t>
      </w:r>
      <w:r w:rsidRPr="0013661E">
        <w:rPr>
          <w:rFonts w:ascii="Arial" w:eastAsiaTheme="minorEastAsia" w:hAnsi="Arial"/>
          <w:b/>
          <w:bCs/>
          <w:iCs/>
        </w:rPr>
        <w:t>information element</w:t>
      </w:r>
    </w:p>
    <w:p w14:paraId="2C91FA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77327E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TAG-SPATIALRELATIONSSRS-POS-START</w:t>
      </w:r>
    </w:p>
    <w:p w14:paraId="6728A3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13E8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SpatialRelationsSRS-Pos-r16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FDB4D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spatialRelation-SRS-PosBasedOnSSB-Serving-r16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B3132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spatialRelation-SRS-PosBasedOnCSI-RS-Serving-r16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978B1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spatialRelation-SRS-PosBasedOnPRS-Serving-r16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4459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7271A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spatialRelation-SRS-PosBasedOnSSB-Neigh-r16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221A5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spatialRelation-SRS-PosBasedOnPRS-Neigh-r16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6FE545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9B9C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6B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--TAG-SPATIALRELATIONSSRS-POS-STOP</w:t>
      </w:r>
    </w:p>
    <w:p w14:paraId="7781D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4ABB45E6" w14:textId="193EA1AA" w:rsidR="0013661E" w:rsidRDefault="0013661E" w:rsidP="0013661E">
      <w:pPr>
        <w:rPr>
          <w:ins w:id="155" w:author="NR_pos_enh-Core" w:date="2022-05-18T23:01:00Z"/>
        </w:rPr>
      </w:pPr>
    </w:p>
    <w:p w14:paraId="12CCC3B6" w14:textId="547CE57F" w:rsidR="004E7C5A" w:rsidRDefault="004E7C5A" w:rsidP="0013661E">
      <w:pPr>
        <w:rPr>
          <w:ins w:id="156" w:author="NR_pos_enh-Core" w:date="2022-05-18T23:01:00Z"/>
        </w:rPr>
      </w:pPr>
    </w:p>
    <w:p w14:paraId="2A727ABE" w14:textId="77777777" w:rsidR="004E7C5A" w:rsidRPr="00FD1367" w:rsidRDefault="004E7C5A" w:rsidP="004E7C5A">
      <w:pPr>
        <w:keepNext/>
        <w:keepLines/>
        <w:spacing w:before="120"/>
        <w:ind w:left="1418" w:hanging="1418"/>
        <w:outlineLvl w:val="3"/>
        <w:rPr>
          <w:ins w:id="157" w:author="NR_pos_enh-Core" w:date="2022-05-18T23:01:00Z"/>
          <w:rFonts w:ascii="Arial" w:eastAsia="Yu Mincho" w:hAnsi="Arial"/>
          <w:sz w:val="24"/>
        </w:rPr>
      </w:pPr>
      <w:ins w:id="158" w:author="NR_pos_enh-Core" w:date="2022-05-18T23:01:00Z">
        <w:r w:rsidRPr="00FD1367">
          <w:rPr>
            <w:rFonts w:ascii="Arial" w:hAnsi="Arial"/>
            <w:sz w:val="24"/>
          </w:rPr>
          <w:t>–</w:t>
        </w:r>
        <w:r w:rsidRPr="00FD1367">
          <w:rPr>
            <w:rFonts w:ascii="Arial" w:hAnsi="Arial"/>
            <w:sz w:val="24"/>
          </w:rPr>
          <w:tab/>
        </w:r>
        <w:r w:rsidRPr="00FD1367">
          <w:rPr>
            <w:rFonts w:ascii="Arial" w:hAnsi="Arial"/>
            <w:i/>
            <w:sz w:val="24"/>
          </w:rPr>
          <w:t>SRS-</w:t>
        </w:r>
        <w:proofErr w:type="spellStart"/>
        <w:r w:rsidRPr="00FD1367">
          <w:rPr>
            <w:rFonts w:ascii="Arial" w:hAnsi="Arial"/>
            <w:i/>
            <w:sz w:val="24"/>
          </w:rPr>
          <w:t>AllPosResourcesRRC</w:t>
        </w:r>
        <w:proofErr w:type="spellEnd"/>
        <w:r w:rsidRPr="00FD1367">
          <w:rPr>
            <w:rFonts w:ascii="Arial" w:hAnsi="Arial"/>
            <w:i/>
            <w:sz w:val="24"/>
          </w:rPr>
          <w:t xml:space="preserve">-Inactive </w:t>
        </w:r>
      </w:ins>
    </w:p>
    <w:p w14:paraId="04DB9CA0" w14:textId="77777777" w:rsidR="004E7C5A" w:rsidRPr="00FD1367" w:rsidRDefault="004E7C5A" w:rsidP="004E7C5A">
      <w:pPr>
        <w:rPr>
          <w:ins w:id="159" w:author="NR_pos_enh-Core" w:date="2022-05-18T23:01:00Z"/>
          <w:rFonts w:eastAsia="Yu Mincho"/>
        </w:rPr>
      </w:pPr>
      <w:ins w:id="160" w:author="NR_pos_enh-Core" w:date="2022-05-18T23:01:00Z">
        <w:r w:rsidRPr="00FD1367">
          <w:rPr>
            <w:rFonts w:eastAsia="Yu Mincho"/>
          </w:rPr>
          <w:t xml:space="preserve">The IE </w:t>
        </w:r>
        <w:r w:rsidRPr="00FD1367">
          <w:rPr>
            <w:rFonts w:eastAsia="Yu Mincho"/>
            <w:i/>
            <w:iCs/>
          </w:rPr>
          <w:t>SRS-</w:t>
        </w:r>
        <w:proofErr w:type="spellStart"/>
        <w:r w:rsidRPr="00FD1367">
          <w:rPr>
            <w:rFonts w:eastAsia="Yu Mincho"/>
            <w:i/>
            <w:iCs/>
          </w:rPr>
          <w:t>AllPosResourcesRRC</w:t>
        </w:r>
        <w:proofErr w:type="spellEnd"/>
        <w:r w:rsidRPr="00FD1367">
          <w:rPr>
            <w:rFonts w:eastAsia="Yu Mincho"/>
            <w:i/>
            <w:iCs/>
          </w:rPr>
          <w:t>-Inactive</w:t>
        </w:r>
        <w:r w:rsidRPr="00FD1367">
          <w:rPr>
            <w:rFonts w:eastAsia="Yu Mincho"/>
          </w:rPr>
          <w:t xml:space="preserve"> is used to convey SRS positioning related parameters specific for a certain band.</w:t>
        </w:r>
      </w:ins>
    </w:p>
    <w:p w14:paraId="7814522E" w14:textId="77777777" w:rsidR="004E7C5A" w:rsidRPr="00FD1367" w:rsidRDefault="004E7C5A" w:rsidP="004E7C5A">
      <w:pPr>
        <w:keepNext/>
        <w:keepLines/>
        <w:spacing w:before="60"/>
        <w:jc w:val="center"/>
        <w:rPr>
          <w:ins w:id="161" w:author="NR_pos_enh-Core" w:date="2022-05-18T23:01:00Z"/>
          <w:rFonts w:ascii="Arial" w:eastAsia="Yu Mincho" w:hAnsi="Arial"/>
          <w:b/>
          <w:bCs/>
          <w:i/>
          <w:iCs/>
        </w:rPr>
      </w:pPr>
      <w:ins w:id="162" w:author="NR_pos_enh-Core" w:date="2022-05-18T23:01:00Z">
        <w:r w:rsidRPr="00FD1367">
          <w:rPr>
            <w:rFonts w:ascii="Arial" w:eastAsia="Yu Mincho" w:hAnsi="Arial"/>
            <w:b/>
            <w:bCs/>
            <w:i/>
            <w:iCs/>
          </w:rPr>
          <w:t>SRS-</w:t>
        </w:r>
        <w:proofErr w:type="spellStart"/>
        <w:r w:rsidRPr="00FD1367">
          <w:rPr>
            <w:rFonts w:ascii="Arial" w:eastAsia="Yu Mincho" w:hAnsi="Arial"/>
            <w:b/>
            <w:bCs/>
            <w:i/>
            <w:iCs/>
          </w:rPr>
          <w:t>AllPosResourcesRRC</w:t>
        </w:r>
        <w:proofErr w:type="spellEnd"/>
        <w:r w:rsidRPr="00FD1367">
          <w:rPr>
            <w:rFonts w:ascii="Arial" w:eastAsia="Yu Mincho" w:hAnsi="Arial"/>
            <w:b/>
            <w:bCs/>
            <w:i/>
            <w:iCs/>
          </w:rPr>
          <w:t xml:space="preserve">-Inactive  </w:t>
        </w:r>
        <w:r w:rsidRPr="00FD1367">
          <w:rPr>
            <w:rFonts w:ascii="Arial" w:eastAsia="Yu Mincho" w:hAnsi="Arial"/>
            <w:b/>
            <w:bCs/>
            <w:iCs/>
          </w:rPr>
          <w:t>information element</w:t>
        </w:r>
      </w:ins>
    </w:p>
    <w:p w14:paraId="3EA1A76C"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R_pos_enh-Core" w:date="2022-05-18T23:01:00Z"/>
          <w:rFonts w:ascii="Courier New" w:eastAsia="Yu Mincho" w:hAnsi="Courier New"/>
          <w:noProof/>
          <w:sz w:val="16"/>
          <w:lang w:eastAsia="en-GB"/>
        </w:rPr>
      </w:pPr>
      <w:ins w:id="164" w:author="NR_pos_enh-Core" w:date="2022-05-18T23:01:00Z">
        <w:r w:rsidRPr="00FD1367">
          <w:rPr>
            <w:rFonts w:ascii="Courier New" w:eastAsia="Yu Mincho" w:hAnsi="Courier New"/>
            <w:noProof/>
            <w:sz w:val="16"/>
            <w:lang w:eastAsia="en-GB"/>
          </w:rPr>
          <w:t>-- ASN1START</w:t>
        </w:r>
      </w:ins>
    </w:p>
    <w:p w14:paraId="5AA0A5B0"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NR_pos_enh-Core" w:date="2022-05-18T23:01:00Z"/>
          <w:rFonts w:ascii="Courier New" w:eastAsia="Yu Mincho" w:hAnsi="Courier New"/>
          <w:noProof/>
          <w:sz w:val="16"/>
          <w:lang w:eastAsia="en-GB"/>
        </w:rPr>
      </w:pPr>
      <w:ins w:id="166" w:author="NR_pos_enh-Core" w:date="2022-05-18T23:01:00Z">
        <w:r w:rsidRPr="00FD1367">
          <w:rPr>
            <w:rFonts w:ascii="Courier New" w:eastAsia="Yu Mincho" w:hAnsi="Courier New"/>
            <w:noProof/>
            <w:sz w:val="16"/>
            <w:lang w:eastAsia="en-GB"/>
          </w:rPr>
          <w:t>-- TAG-SRS-POS-RESOURCESRRC-INACTIVE-START</w:t>
        </w:r>
      </w:ins>
    </w:p>
    <w:p w14:paraId="60012767"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R_pos_enh-Core" w:date="2022-05-18T23:01:00Z"/>
          <w:rFonts w:ascii="Courier New" w:hAnsi="Courier New"/>
          <w:noProof/>
          <w:sz w:val="16"/>
          <w:lang w:eastAsia="en-GB"/>
        </w:rPr>
      </w:pPr>
    </w:p>
    <w:p w14:paraId="27518BC9"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NR_pos_enh-Core" w:date="2022-05-18T23:01:00Z"/>
          <w:rFonts w:ascii="Courier New" w:hAnsi="Courier New"/>
          <w:noProof/>
          <w:sz w:val="16"/>
          <w:lang w:eastAsia="en-GB"/>
        </w:rPr>
      </w:pPr>
      <w:ins w:id="169" w:author="NR_pos_enh-Core" w:date="2022-05-18T23:01:00Z">
        <w:r w:rsidRPr="00FD1367">
          <w:rPr>
            <w:rFonts w:ascii="Courier New" w:hAnsi="Courier New"/>
            <w:noProof/>
            <w:sz w:val="16"/>
            <w:lang w:eastAsia="en-GB"/>
          </w:rPr>
          <w:t>SRS-AllPosResources</w:t>
        </w:r>
        <w:bookmarkStart w:id="170" w:name="_Hlk98943879"/>
        <w:r w:rsidRPr="00FD1367">
          <w:rPr>
            <w:rFonts w:ascii="Courier New" w:hAnsi="Courier New"/>
            <w:noProof/>
            <w:sz w:val="16"/>
            <w:lang w:eastAsia="en-GB"/>
          </w:rPr>
          <w:t>RRC-Inactive</w:t>
        </w:r>
        <w:bookmarkEnd w:id="170"/>
        <w:r w:rsidRPr="00FD1367">
          <w:rPr>
            <w:rFonts w:ascii="Courier New" w:hAnsi="Courier New"/>
            <w:noProof/>
            <w:sz w:val="16"/>
            <w:lang w:eastAsia="en-GB"/>
          </w:rPr>
          <w:t>-r17 ::=               SEQUENCE {</w:t>
        </w:r>
      </w:ins>
    </w:p>
    <w:p w14:paraId="7E6C7109" w14:textId="2BCB242B" w:rsidR="004E7C5A"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71" w:author="NR_pos_enh-Core" w:date="2022-05-18T23:02:00Z"/>
          <w:rFonts w:ascii="Courier New" w:hAnsi="Courier New"/>
          <w:noProof/>
          <w:sz w:val="16"/>
          <w:lang w:eastAsia="en-GB"/>
        </w:rPr>
        <w:pPrChange w:id="172" w:author="NR_pos_enh-Core" w:date="2022-05-18T23:0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73" w:author="NR_pos_enh-Core" w:date="2022-05-18T23:01:00Z">
        <w:r w:rsidRPr="00FD1367">
          <w:rPr>
            <w:rFonts w:ascii="Courier New" w:hAnsi="Courier New"/>
            <w:noProof/>
            <w:sz w:val="16"/>
            <w:lang w:eastAsia="en-GB"/>
          </w:rPr>
          <w:t>srs-PosResourcesRRC-Inactive-r17                      SEQUENCE {</w:t>
        </w:r>
      </w:ins>
    </w:p>
    <w:p w14:paraId="2B3753D9" w14:textId="77777777" w:rsidR="004E7C5A" w:rsidRPr="00654598"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74" w:author="NR_pos_enh-Core" w:date="2022-05-18T23:02:00Z"/>
          <w:rFonts w:ascii="Courier New" w:hAnsi="Courier New"/>
          <w:noProof/>
          <w:color w:val="FF0000"/>
          <w:sz w:val="16"/>
          <w:lang w:eastAsia="en-GB"/>
        </w:rPr>
      </w:pPr>
      <w:ins w:id="175" w:author="NR_pos_enh-Core" w:date="2022-05-18T23:02:00Z">
        <w:r w:rsidRPr="00654598">
          <w:rPr>
            <w:rFonts w:ascii="Courier New" w:hAnsi="Courier New"/>
            <w:noProof/>
            <w:color w:val="FF0000"/>
            <w:sz w:val="16"/>
            <w:lang w:eastAsia="en-GB"/>
          </w:rPr>
          <w:t>-- R1 27-15:</w:t>
        </w:r>
        <w:r w:rsidRPr="00654598">
          <w:rPr>
            <w:color w:val="FF0000"/>
          </w:rPr>
          <w:t xml:space="preserve"> </w:t>
        </w:r>
        <w:r w:rsidRPr="00B647C0">
          <w:rPr>
            <w:rFonts w:ascii="Courier New" w:hAnsi="Courier New"/>
            <w:noProof/>
            <w:color w:val="FF0000"/>
            <w:sz w:val="16"/>
            <w:lang w:eastAsia="en-GB"/>
          </w:rPr>
          <w:t>Positioning SRS transmission in RRC_INACTIVE state for initial UL BWP</w:t>
        </w:r>
      </w:ins>
    </w:p>
    <w:p w14:paraId="2139705D"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NR_pos_enh-Core" w:date="2022-05-18T23:01:00Z"/>
          <w:rFonts w:ascii="Courier New" w:hAnsi="Courier New"/>
          <w:noProof/>
          <w:sz w:val="16"/>
          <w:lang w:eastAsia="en-GB"/>
        </w:rPr>
      </w:pPr>
      <w:ins w:id="177" w:author="NR_pos_enh-Core" w:date="2022-05-18T23:01:00Z">
        <w:r w:rsidRPr="00FD1367">
          <w:rPr>
            <w:rFonts w:ascii="Courier New" w:hAnsi="Courier New"/>
            <w:noProof/>
            <w:sz w:val="16"/>
            <w:lang w:eastAsia="en-GB"/>
          </w:rPr>
          <w:t xml:space="preserve">        maxNumberSRS-PosResourceSetPerBWP-r17                ENUMERATED {n1, n2, n4, n8, n12, n16},</w:t>
        </w:r>
      </w:ins>
    </w:p>
    <w:p w14:paraId="339870A2"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NR_pos_enh-Core" w:date="2022-05-18T23:01:00Z"/>
          <w:rFonts w:ascii="Courier New" w:hAnsi="Courier New"/>
          <w:noProof/>
          <w:sz w:val="16"/>
          <w:lang w:eastAsia="en-GB"/>
        </w:rPr>
      </w:pPr>
      <w:ins w:id="179" w:author="NR_pos_enh-Core" w:date="2022-05-18T23:01:00Z">
        <w:r w:rsidRPr="00FD1367">
          <w:rPr>
            <w:rFonts w:ascii="Courier New" w:hAnsi="Courier New"/>
            <w:noProof/>
            <w:sz w:val="16"/>
            <w:lang w:eastAsia="en-GB"/>
          </w:rPr>
          <w:t xml:space="preserve">        maxNumberSRS-PosResourcesPerBWP-r17                  ENUMERATED {n1, n2, n4, n8, n16, n32, n64},</w:t>
        </w:r>
      </w:ins>
    </w:p>
    <w:p w14:paraId="7A25D050"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R_pos_enh-Core" w:date="2022-05-18T23:01:00Z"/>
          <w:rFonts w:ascii="Courier New" w:hAnsi="Courier New"/>
          <w:noProof/>
          <w:sz w:val="16"/>
          <w:lang w:eastAsia="en-GB"/>
        </w:rPr>
      </w:pPr>
      <w:ins w:id="181" w:author="NR_pos_enh-Core" w:date="2022-05-18T23:01:00Z">
        <w:r w:rsidRPr="00FD1367">
          <w:rPr>
            <w:rFonts w:ascii="Courier New" w:hAnsi="Courier New"/>
            <w:noProof/>
            <w:sz w:val="16"/>
            <w:lang w:eastAsia="en-GB"/>
          </w:rPr>
          <w:t xml:space="preserve">        maxNumberSRS-ResourcesPerBWP-PerSlot-r17             ENUMERATED {n1, n2, n3, n4, n5, n6, n8, n10, n12, n14},</w:t>
        </w:r>
      </w:ins>
    </w:p>
    <w:p w14:paraId="17B5889F"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NR_pos_enh-Core" w:date="2022-05-18T23:01:00Z"/>
          <w:rFonts w:ascii="Courier New" w:hAnsi="Courier New"/>
          <w:noProof/>
          <w:sz w:val="16"/>
          <w:lang w:eastAsia="en-GB"/>
        </w:rPr>
      </w:pPr>
      <w:ins w:id="183" w:author="NR_pos_enh-Core" w:date="2022-05-18T23:01:00Z">
        <w:r w:rsidRPr="00FD1367">
          <w:rPr>
            <w:rFonts w:ascii="Courier New" w:hAnsi="Courier New"/>
            <w:noProof/>
            <w:sz w:val="16"/>
            <w:lang w:eastAsia="en-GB"/>
          </w:rPr>
          <w:t xml:space="preserve">        maxNumberPeriodicSRS-PosResourcesPerBWP-r17          ENUMERATED {n1, n2, n4, n8, n16, n32, n64},</w:t>
        </w:r>
      </w:ins>
    </w:p>
    <w:p w14:paraId="2A470378" w14:textId="664F51D6" w:rsidR="004E7C5A"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NR_pos_enh-Core" w:date="2022-05-18T23:02:00Z"/>
          <w:rFonts w:ascii="Courier New" w:hAnsi="Courier New"/>
          <w:noProof/>
          <w:sz w:val="16"/>
          <w:lang w:eastAsia="en-GB"/>
        </w:rPr>
      </w:pPr>
      <w:ins w:id="185" w:author="NR_pos_enh-Core" w:date="2022-05-18T23:01:00Z">
        <w:r w:rsidRPr="00FD1367">
          <w:rPr>
            <w:rFonts w:ascii="Courier New" w:hAnsi="Courier New"/>
            <w:noProof/>
            <w:sz w:val="16"/>
            <w:lang w:eastAsia="en-GB"/>
          </w:rPr>
          <w:t xml:space="preserve">        maxNumberPeriodicSRS-PosResourcesPerBWP-PerSlot-r17  ENUMERATED {n1, n2, n3, n4, n5, n6, n8, n10, n12, n14}</w:t>
        </w:r>
      </w:ins>
      <w:ins w:id="186" w:author="NR_pos_enh-Core" w:date="2022-05-18T23:02:00Z">
        <w:r>
          <w:rPr>
            <w:rFonts w:ascii="Courier New" w:hAnsi="Courier New"/>
            <w:noProof/>
            <w:sz w:val="16"/>
            <w:lang w:eastAsia="en-GB"/>
          </w:rPr>
          <w:t>,</w:t>
        </w:r>
      </w:ins>
    </w:p>
    <w:p w14:paraId="67883C4D" w14:textId="77777777" w:rsidR="004E7C5A" w:rsidRPr="004E7C5A"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NR_pos_enh-Core" w:date="2022-05-18T23:02:00Z"/>
          <w:rFonts w:ascii="Courier New" w:hAnsi="Courier New"/>
          <w:noProof/>
          <w:sz w:val="16"/>
          <w:highlight w:val="yellow"/>
          <w:lang w:eastAsia="en-GB"/>
          <w:rPrChange w:id="188" w:author="NR_pos_enh-Core" w:date="2022-05-18T23:03:00Z">
            <w:rPr>
              <w:ins w:id="189" w:author="NR_pos_enh-Core" w:date="2022-05-18T23:02:00Z"/>
              <w:rFonts w:ascii="Courier New" w:hAnsi="Courier New"/>
              <w:noProof/>
              <w:sz w:val="16"/>
              <w:lang w:eastAsia="en-GB"/>
            </w:rPr>
          </w:rPrChange>
        </w:rPr>
      </w:pPr>
      <w:ins w:id="190" w:author="NR_pos_enh-Core" w:date="2022-05-18T23:02:00Z">
        <w:r w:rsidRPr="004E7C5A">
          <w:rPr>
            <w:rFonts w:ascii="Courier New" w:hAnsi="Courier New"/>
            <w:noProof/>
            <w:sz w:val="16"/>
            <w:highlight w:val="yellow"/>
            <w:lang w:eastAsia="en-GB"/>
            <w:rPrChange w:id="191" w:author="NR_pos_enh-Core" w:date="2022-05-18T23:03:00Z">
              <w:rPr>
                <w:rFonts w:ascii="Courier New" w:hAnsi="Courier New"/>
                <w:noProof/>
                <w:sz w:val="16"/>
                <w:lang w:eastAsia="en-GB"/>
              </w:rPr>
            </w:rPrChange>
          </w:rPr>
          <w:t>-- R1 27-15a: Support of positioning SRS transmission in RRC_INACTIVE state for initial BWP with semi-persistent</w:t>
        </w:r>
        <w:commentRangeStart w:id="192"/>
        <w:r w:rsidRPr="004E7C5A">
          <w:rPr>
            <w:rFonts w:ascii="Courier New" w:hAnsi="Courier New"/>
            <w:noProof/>
            <w:sz w:val="16"/>
            <w:highlight w:val="yellow"/>
            <w:lang w:eastAsia="en-GB"/>
            <w:rPrChange w:id="193" w:author="NR_pos_enh-Core" w:date="2022-05-18T23:03:00Z">
              <w:rPr>
                <w:rFonts w:ascii="Courier New" w:hAnsi="Courier New"/>
                <w:noProof/>
                <w:sz w:val="16"/>
                <w:lang w:eastAsia="en-GB"/>
              </w:rPr>
            </w:rPrChange>
          </w:rPr>
          <w:t xml:space="preserve"> SRS</w:t>
        </w:r>
      </w:ins>
      <w:commentRangeEnd w:id="192"/>
      <w:ins w:id="194" w:author="NR_pos_enh-Core" w:date="2022-05-18T23:03:00Z">
        <w:r>
          <w:rPr>
            <w:rStyle w:val="CommentReference"/>
          </w:rPr>
          <w:commentReference w:id="192"/>
        </w:r>
      </w:ins>
    </w:p>
    <w:p w14:paraId="0C037AC1" w14:textId="37194C69"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NR_pos_enh-Core" w:date="2022-05-18T23:01:00Z"/>
          <w:rFonts w:ascii="Courier New" w:hAnsi="Courier New"/>
          <w:noProof/>
          <w:sz w:val="16"/>
          <w:lang w:eastAsia="en-GB"/>
        </w:rPr>
      </w:pPr>
      <w:ins w:id="196" w:author="NR_pos_enh-Core" w:date="2022-05-18T23:02:00Z">
        <w:r w:rsidRPr="004E7C5A">
          <w:rPr>
            <w:rFonts w:ascii="Courier New" w:hAnsi="Courier New"/>
            <w:noProof/>
            <w:sz w:val="16"/>
            <w:highlight w:val="yellow"/>
            <w:lang w:eastAsia="en-GB"/>
            <w:rPrChange w:id="197"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198" w:author="NR_pos_enh-Core" w:date="2022-05-18T23:03:00Z">
              <w:rPr>
                <w:rFonts w:ascii="Courier New" w:hAnsi="Courier New"/>
                <w:noProof/>
                <w:sz w:val="16"/>
                <w:lang w:eastAsia="en-GB"/>
              </w:rPr>
            </w:rPrChange>
          </w:rPr>
          <w:tab/>
          <w:t xml:space="preserve">maxNumOfSemiPeriodicSRSposResources-r17 </w:t>
        </w:r>
        <w:r w:rsidRPr="004E7C5A">
          <w:rPr>
            <w:rFonts w:ascii="Courier New" w:hAnsi="Courier New"/>
            <w:noProof/>
            <w:sz w:val="16"/>
            <w:highlight w:val="yellow"/>
            <w:lang w:eastAsia="en-GB"/>
            <w:rPrChange w:id="199"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00"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01"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02" w:author="NR_pos_enh-Core" w:date="2022-05-18T23:03:00Z">
              <w:rPr>
                <w:rFonts w:ascii="Courier New" w:hAnsi="Courier New"/>
                <w:noProof/>
                <w:sz w:val="16"/>
                <w:lang w:eastAsia="en-GB"/>
              </w:rPr>
            </w:rPrChange>
          </w:rPr>
          <w:tab/>
          <w:t xml:space="preserve"> ENUMERATED {n1, n2, n4, n8, n16, n32, n64 },</w:t>
        </w:r>
        <w:r w:rsidRPr="004E7C5A">
          <w:rPr>
            <w:rFonts w:ascii="Courier New" w:hAnsi="Courier New"/>
            <w:noProof/>
            <w:sz w:val="16"/>
            <w:highlight w:val="yellow"/>
            <w:lang w:eastAsia="en-GB"/>
            <w:rPrChange w:id="203"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04"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05"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06"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07"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08"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09"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0"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1"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2"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3"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4"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5"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6"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7"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8" w:author="NR_pos_enh-Core" w:date="2022-05-18T23:03:00Z">
              <w:rPr>
                <w:rFonts w:ascii="Courier New" w:hAnsi="Courier New"/>
                <w:noProof/>
                <w:sz w:val="16"/>
                <w:lang w:eastAsia="en-GB"/>
              </w:rPr>
            </w:rPrChange>
          </w:rPr>
          <w:tab/>
          <w:t xml:space="preserve">maxNumOfSemiPeriodicSRSposResourcesPerSlot-r17  </w:t>
        </w:r>
        <w:r w:rsidRPr="004E7C5A">
          <w:rPr>
            <w:rFonts w:ascii="Courier New" w:hAnsi="Courier New"/>
            <w:noProof/>
            <w:sz w:val="16"/>
            <w:highlight w:val="yellow"/>
            <w:lang w:eastAsia="en-GB"/>
            <w:rPrChange w:id="219"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20" w:author="NR_pos_enh-Core" w:date="2022-05-18T23:03:00Z">
              <w:rPr>
                <w:rFonts w:ascii="Courier New" w:hAnsi="Courier New"/>
                <w:noProof/>
                <w:sz w:val="16"/>
                <w:lang w:eastAsia="en-GB"/>
              </w:rPr>
            </w:rPrChange>
          </w:rPr>
          <w:tab/>
          <w:t xml:space="preserve"> ENUMERATED {n1, n2, n3, n4, n5, n6, n8, n10, n12, n14}</w:t>
        </w:r>
      </w:ins>
    </w:p>
    <w:p w14:paraId="015CE5EB"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NR_pos_enh-Core" w:date="2022-05-18T23:01:00Z"/>
          <w:rFonts w:ascii="Courier New" w:hAnsi="Courier New"/>
          <w:noProof/>
          <w:sz w:val="16"/>
          <w:lang w:eastAsia="en-GB"/>
        </w:rPr>
      </w:pPr>
      <w:ins w:id="222" w:author="NR_pos_enh-Core" w:date="2022-05-18T23:01:00Z">
        <w:r w:rsidRPr="00FD1367">
          <w:rPr>
            <w:rFonts w:ascii="Courier New" w:hAnsi="Courier New"/>
            <w:noProof/>
            <w:sz w:val="16"/>
            <w:lang w:eastAsia="en-GB"/>
          </w:rPr>
          <w:t xml:space="preserve">    }</w:t>
        </w:r>
      </w:ins>
    </w:p>
    <w:p w14:paraId="63ED1B3F"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NR_pos_enh-Core" w:date="2022-05-18T23:01:00Z"/>
          <w:rFonts w:ascii="Courier New" w:hAnsi="Courier New"/>
          <w:noProof/>
          <w:sz w:val="16"/>
          <w:lang w:eastAsia="en-GB"/>
        </w:rPr>
      </w:pPr>
      <w:ins w:id="224" w:author="NR_pos_enh-Core" w:date="2022-05-18T23:01:00Z">
        <w:r w:rsidRPr="00FD1367">
          <w:rPr>
            <w:rFonts w:ascii="Courier New" w:hAnsi="Courier New"/>
            <w:noProof/>
            <w:sz w:val="16"/>
            <w:lang w:eastAsia="en-GB"/>
          </w:rPr>
          <w:t>}</w:t>
        </w:r>
      </w:ins>
    </w:p>
    <w:p w14:paraId="1A3B268B"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NR_pos_enh-Core" w:date="2022-05-18T23:01:00Z"/>
          <w:rFonts w:ascii="Courier New" w:hAnsi="Courier New"/>
          <w:noProof/>
          <w:sz w:val="16"/>
          <w:lang w:eastAsia="en-GB"/>
        </w:rPr>
      </w:pPr>
    </w:p>
    <w:p w14:paraId="6A425B97"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NR_pos_enh-Core" w:date="2022-05-18T23:01:00Z"/>
          <w:rFonts w:ascii="Courier New" w:eastAsia="Yu Mincho" w:hAnsi="Courier New"/>
          <w:noProof/>
          <w:sz w:val="16"/>
          <w:lang w:eastAsia="en-GB"/>
        </w:rPr>
      </w:pPr>
      <w:ins w:id="227" w:author="NR_pos_enh-Core" w:date="2022-05-18T23:01:00Z">
        <w:r w:rsidRPr="00FD1367">
          <w:rPr>
            <w:rFonts w:ascii="Courier New" w:eastAsia="Yu Mincho" w:hAnsi="Courier New"/>
            <w:noProof/>
            <w:sz w:val="16"/>
            <w:lang w:eastAsia="en-GB"/>
          </w:rPr>
          <w:t>-- TAG-SRS-ALLPOS-RESOURCESRRC-INACTIVE-STOP</w:t>
        </w:r>
      </w:ins>
    </w:p>
    <w:p w14:paraId="0EC0996F"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NR_pos_enh-Core" w:date="2022-05-18T23:01:00Z"/>
          <w:rFonts w:ascii="Courier New" w:eastAsia="Yu Mincho" w:hAnsi="Courier New"/>
          <w:noProof/>
          <w:sz w:val="16"/>
        </w:rPr>
      </w:pPr>
      <w:ins w:id="229" w:author="NR_pos_enh-Core" w:date="2022-05-18T23:01:00Z">
        <w:r w:rsidRPr="00FD1367">
          <w:rPr>
            <w:rFonts w:ascii="Courier New" w:eastAsia="Yu Mincho" w:hAnsi="Courier New"/>
            <w:noProof/>
            <w:sz w:val="16"/>
            <w:lang w:eastAsia="en-GB"/>
          </w:rPr>
          <w:t>-- ASN1STOP</w:t>
        </w:r>
      </w:ins>
    </w:p>
    <w:p w14:paraId="567D24CF" w14:textId="77777777" w:rsidR="004E7C5A" w:rsidRPr="0013661E" w:rsidRDefault="004E7C5A" w:rsidP="0013661E"/>
    <w:p w14:paraId="0D7568FE" w14:textId="77777777" w:rsidR="0013661E" w:rsidRPr="0013661E" w:rsidRDefault="0013661E" w:rsidP="0013661E">
      <w:pPr>
        <w:keepNext/>
        <w:keepLines/>
        <w:spacing w:before="120"/>
        <w:ind w:left="1418" w:hanging="1418"/>
        <w:outlineLvl w:val="3"/>
        <w:rPr>
          <w:rFonts w:ascii="Arial" w:hAnsi="Arial"/>
          <w:sz w:val="24"/>
        </w:rPr>
      </w:pPr>
      <w:bookmarkStart w:id="230" w:name="_Toc100930414"/>
      <w:r w:rsidRPr="0013661E">
        <w:rPr>
          <w:rFonts w:ascii="Arial" w:hAnsi="Arial"/>
          <w:sz w:val="24"/>
        </w:rPr>
        <w:t>–</w:t>
      </w:r>
      <w:r w:rsidRPr="0013661E">
        <w:rPr>
          <w:rFonts w:ascii="Arial" w:hAnsi="Arial"/>
          <w:sz w:val="24"/>
        </w:rPr>
        <w:tab/>
      </w:r>
      <w:r w:rsidRPr="0013661E">
        <w:rPr>
          <w:rFonts w:ascii="Arial" w:hAnsi="Arial"/>
          <w:i/>
          <w:noProof/>
          <w:sz w:val="24"/>
        </w:rPr>
        <w:t>SRS-SwitchingTimeNR</w:t>
      </w:r>
      <w:bookmarkEnd w:id="230"/>
    </w:p>
    <w:p w14:paraId="6C4982FB" w14:textId="77777777" w:rsidR="0013661E" w:rsidRPr="0013661E" w:rsidRDefault="0013661E" w:rsidP="0013661E">
      <w:r w:rsidRPr="0013661E">
        <w:t xml:space="preserve">The IE </w:t>
      </w:r>
      <w:r w:rsidRPr="0013661E">
        <w:rPr>
          <w:i/>
        </w:rPr>
        <w:t>SRS-</w:t>
      </w:r>
      <w:proofErr w:type="spellStart"/>
      <w:r w:rsidRPr="0013661E">
        <w:rPr>
          <w:i/>
        </w:rPr>
        <w:t>SwitchingTimeNR</w:t>
      </w:r>
      <w:proofErr w:type="spellEnd"/>
      <w:r w:rsidRPr="0013661E">
        <w:rPr>
          <w:i/>
        </w:rPr>
        <w:t xml:space="preserve"> </w:t>
      </w:r>
      <w:r w:rsidRPr="0013661E">
        <w:t>is used to indicate the SRS carrier switching time supported by the UE for one NR band pair.</w:t>
      </w:r>
    </w:p>
    <w:p w14:paraId="5B32C58D" w14:textId="77777777" w:rsidR="0013661E" w:rsidRPr="0013661E" w:rsidRDefault="0013661E" w:rsidP="0013661E">
      <w:pPr>
        <w:keepNext/>
        <w:keepLines/>
        <w:spacing w:before="60"/>
        <w:jc w:val="center"/>
        <w:rPr>
          <w:rFonts w:ascii="Arial" w:hAnsi="Arial"/>
          <w:b/>
          <w:i/>
        </w:rPr>
      </w:pPr>
      <w:r w:rsidRPr="0013661E">
        <w:rPr>
          <w:rFonts w:ascii="Arial" w:hAnsi="Arial"/>
          <w:b/>
          <w:i/>
        </w:rPr>
        <w:t>SRS-</w:t>
      </w:r>
      <w:proofErr w:type="spellStart"/>
      <w:r w:rsidRPr="0013661E">
        <w:rPr>
          <w:rFonts w:ascii="Arial" w:hAnsi="Arial"/>
          <w:b/>
          <w:i/>
        </w:rPr>
        <w:t>SwitchingTimeNR</w:t>
      </w:r>
      <w:proofErr w:type="spellEnd"/>
      <w:r w:rsidRPr="0013661E">
        <w:rPr>
          <w:rFonts w:ascii="Arial" w:hAnsi="Arial"/>
          <w:b/>
          <w:i/>
        </w:rPr>
        <w:t xml:space="preserve"> information element</w:t>
      </w:r>
    </w:p>
    <w:p w14:paraId="45D1A1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162D2E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TAG-SRS-SWITCHINGTIMENR-START</w:t>
      </w:r>
    </w:p>
    <w:p w14:paraId="5E5DA2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492311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SRS-SwitchingTimeNR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172B3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{n0us, n30us, n100us, n140us, n200us, n300us, n500us, n900us}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551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{n0us, n30us, n100us, n140us, n200us, n300us, n500us, n900us}  </w:t>
      </w:r>
      <w:r w:rsidRPr="0013661E">
        <w:rPr>
          <w:rFonts w:ascii="Courier New" w:hAnsi="Courier New"/>
          <w:noProof/>
          <w:color w:val="993366"/>
          <w:sz w:val="16"/>
          <w:lang w:eastAsia="en-GB"/>
        </w:rPr>
        <w:t>OPTIONAL</w:t>
      </w:r>
    </w:p>
    <w:p w14:paraId="44956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DCCA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A14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TAG-SRS-SWITCHINGTIMENR-STOP</w:t>
      </w:r>
    </w:p>
    <w:p w14:paraId="60D7A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4C665D28" w14:textId="77777777" w:rsidR="0013661E" w:rsidRPr="0013661E" w:rsidRDefault="0013661E" w:rsidP="0013661E"/>
    <w:p w14:paraId="0E109A68" w14:textId="77777777" w:rsidR="0013661E" w:rsidRPr="0013661E" w:rsidRDefault="0013661E" w:rsidP="0013661E">
      <w:pPr>
        <w:keepNext/>
        <w:keepLines/>
        <w:spacing w:before="120"/>
        <w:ind w:left="1418" w:hanging="1418"/>
        <w:outlineLvl w:val="3"/>
        <w:rPr>
          <w:rFonts w:ascii="Arial" w:hAnsi="Arial"/>
          <w:i/>
          <w:sz w:val="24"/>
        </w:rPr>
      </w:pPr>
      <w:bookmarkStart w:id="231" w:name="_Toc100930415"/>
      <w:r w:rsidRPr="0013661E">
        <w:rPr>
          <w:rFonts w:ascii="Arial" w:hAnsi="Arial"/>
          <w:sz w:val="24"/>
        </w:rPr>
        <w:t>–</w:t>
      </w:r>
      <w:r w:rsidRPr="0013661E">
        <w:rPr>
          <w:rFonts w:ascii="Arial" w:hAnsi="Arial"/>
          <w:sz w:val="24"/>
        </w:rPr>
        <w:tab/>
      </w:r>
      <w:r w:rsidRPr="0013661E">
        <w:rPr>
          <w:rFonts w:ascii="Arial" w:hAnsi="Arial"/>
          <w:i/>
          <w:noProof/>
          <w:sz w:val="24"/>
        </w:rPr>
        <w:t>SRS-SwitchingTimeEUTRA</w:t>
      </w:r>
      <w:bookmarkEnd w:id="231"/>
    </w:p>
    <w:p w14:paraId="2E003736" w14:textId="77777777" w:rsidR="0013661E" w:rsidRPr="0013661E" w:rsidRDefault="0013661E" w:rsidP="0013661E">
      <w:r w:rsidRPr="0013661E">
        <w:t xml:space="preserve">The IE </w:t>
      </w:r>
      <w:r w:rsidRPr="0013661E">
        <w:rPr>
          <w:i/>
        </w:rPr>
        <w:t>SRS-</w:t>
      </w:r>
      <w:proofErr w:type="spellStart"/>
      <w:r w:rsidRPr="0013661E">
        <w:rPr>
          <w:i/>
        </w:rPr>
        <w:t>SwitchingTimeEUTRA</w:t>
      </w:r>
      <w:proofErr w:type="spellEnd"/>
      <w:r w:rsidRPr="0013661E">
        <w:rPr>
          <w:i/>
        </w:rPr>
        <w:t xml:space="preserve"> </w:t>
      </w:r>
      <w:r w:rsidRPr="0013661E">
        <w:t>is used to indicate the SRS carrier switching time supported by the UE for one E-UTRA band pair.</w:t>
      </w:r>
    </w:p>
    <w:p w14:paraId="5952EBA1" w14:textId="77777777" w:rsidR="0013661E" w:rsidRPr="0013661E" w:rsidRDefault="0013661E" w:rsidP="0013661E">
      <w:pPr>
        <w:keepNext/>
        <w:keepLines/>
        <w:spacing w:before="60"/>
        <w:jc w:val="center"/>
        <w:rPr>
          <w:rFonts w:ascii="Arial" w:hAnsi="Arial"/>
          <w:b/>
          <w:i/>
        </w:rPr>
      </w:pPr>
      <w:r w:rsidRPr="0013661E">
        <w:rPr>
          <w:rFonts w:ascii="Arial" w:hAnsi="Arial"/>
          <w:b/>
          <w:i/>
        </w:rPr>
        <w:t>SRS-</w:t>
      </w:r>
      <w:proofErr w:type="spellStart"/>
      <w:r w:rsidRPr="0013661E">
        <w:rPr>
          <w:rFonts w:ascii="Arial" w:hAnsi="Arial"/>
          <w:b/>
          <w:i/>
        </w:rPr>
        <w:t>SwitchingTimeEUTRA</w:t>
      </w:r>
      <w:proofErr w:type="spellEnd"/>
      <w:r w:rsidRPr="0013661E">
        <w:rPr>
          <w:rFonts w:ascii="Arial" w:hAnsi="Arial"/>
          <w:b/>
          <w:i/>
        </w:rPr>
        <w:t xml:space="preserve"> information element</w:t>
      </w:r>
    </w:p>
    <w:p w14:paraId="5D267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27C708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TAG-SRS-SWITCHINGTIMEEUTRA-START</w:t>
      </w:r>
    </w:p>
    <w:p w14:paraId="19AECF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62612C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SRS-SwitchingTimeEUTRA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E7E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n0dot5, n1, n1dot5, n2, n2dot5, n3, n3dot5, n4, n4dot5, n5, n5dot5, n6, n6dot5, n7}</w:t>
      </w:r>
    </w:p>
    <w:p w14:paraId="0FEFED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893F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n0dot5, n1, n1dot5, n2, n2dot5, n3, n3dot5, n4, n4dot5, n5, n5dot5, n6, n6dot5, n7}</w:t>
      </w:r>
    </w:p>
    <w:p w14:paraId="66635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0B5678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5C99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TAG-SRS-SWITCHINGTIMEEUTRA-STOP</w:t>
      </w:r>
    </w:p>
    <w:p w14:paraId="6E8399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4994091A" w14:textId="77777777" w:rsidR="0013661E" w:rsidRPr="0013661E" w:rsidRDefault="0013661E" w:rsidP="0013661E"/>
    <w:p w14:paraId="4F2E01E3" w14:textId="77777777" w:rsidR="0013661E" w:rsidRPr="0013661E" w:rsidRDefault="0013661E" w:rsidP="0013661E">
      <w:pPr>
        <w:keepNext/>
        <w:keepLines/>
        <w:spacing w:before="120"/>
        <w:ind w:left="1418" w:hanging="1418"/>
        <w:outlineLvl w:val="3"/>
        <w:rPr>
          <w:rFonts w:ascii="Arial" w:hAnsi="Arial"/>
          <w:sz w:val="24"/>
        </w:rPr>
      </w:pPr>
      <w:bookmarkStart w:id="232" w:name="_Toc100930416"/>
      <w:r w:rsidRPr="0013661E">
        <w:rPr>
          <w:rFonts w:ascii="Arial" w:hAnsi="Arial"/>
          <w:sz w:val="24"/>
        </w:rPr>
        <w:t>–</w:t>
      </w:r>
      <w:r w:rsidRPr="0013661E">
        <w:rPr>
          <w:rFonts w:ascii="Arial" w:hAnsi="Arial"/>
          <w:sz w:val="24"/>
        </w:rPr>
        <w:tab/>
      </w:r>
      <w:r w:rsidRPr="0013661E">
        <w:rPr>
          <w:rFonts w:ascii="Arial" w:hAnsi="Arial"/>
          <w:i/>
          <w:noProof/>
          <w:sz w:val="24"/>
        </w:rPr>
        <w:t>SupportedBandwidth</w:t>
      </w:r>
      <w:bookmarkEnd w:id="232"/>
    </w:p>
    <w:p w14:paraId="330B3A55" w14:textId="77777777" w:rsidR="0013661E" w:rsidRPr="0013661E" w:rsidRDefault="0013661E" w:rsidP="0013661E">
      <w:r w:rsidRPr="0013661E">
        <w:t xml:space="preserve">The IE </w:t>
      </w:r>
      <w:proofErr w:type="spellStart"/>
      <w:r w:rsidRPr="0013661E">
        <w:rPr>
          <w:i/>
        </w:rPr>
        <w:t>SupportedBandwidth</w:t>
      </w:r>
      <w:proofErr w:type="spellEnd"/>
      <w:r w:rsidRPr="0013661E">
        <w:t xml:space="preserve"> is used to indicate the channel bandwidth supported by the UE on one carrier of a band of a band combination.</w:t>
      </w:r>
    </w:p>
    <w:p w14:paraId="50C992B0"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SupportedBandwidth</w:t>
      </w:r>
      <w:proofErr w:type="spellEnd"/>
      <w:r w:rsidRPr="0013661E">
        <w:rPr>
          <w:rFonts w:ascii="Arial" w:hAnsi="Arial"/>
          <w:b/>
        </w:rPr>
        <w:t xml:space="preserve"> information element</w:t>
      </w:r>
    </w:p>
    <w:p w14:paraId="600D52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A2441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TAG-SUPPORTEDBANDWIDTH-START</w:t>
      </w:r>
    </w:p>
    <w:p w14:paraId="5BF12B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21B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SupportedBandwidth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7F9930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 mhz10, mhz15, mhz20, mhz25, mhz30, mhz40, mhz50, mhz60, mhz80, mhz100},</w:t>
      </w:r>
    </w:p>
    <w:p w14:paraId="32EA28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mhz200, mhz400}</w:t>
      </w:r>
    </w:p>
    <w:p w14:paraId="5C23D5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C5C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112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SupportedBandwidth-v1700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43DB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 mhz10, mhz15, mhz20, mhz25, mhz30, mhz35, mhz40, mhz45, mhz50, mhz60, mhz70, mhz80, mhz90, mhz100},</w:t>
      </w:r>
    </w:p>
    <w:p w14:paraId="1FD5AC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mhz200, mhz400}</w:t>
      </w:r>
    </w:p>
    <w:p w14:paraId="633595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C2E2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7550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TAG-SUPPORTEDBANDWIDTH-STOP</w:t>
      </w:r>
    </w:p>
    <w:p w14:paraId="03A5F2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610535" w14:textId="77777777" w:rsidR="0013661E" w:rsidRPr="0013661E" w:rsidRDefault="0013661E" w:rsidP="0013661E">
      <w:pPr>
        <w:rPr>
          <w:rFonts w:eastAsiaTheme="minorEastAsia"/>
        </w:rPr>
      </w:pPr>
    </w:p>
    <w:p w14:paraId="75118E74" w14:textId="77777777" w:rsidR="0013661E" w:rsidRPr="0013661E" w:rsidRDefault="0013661E" w:rsidP="0013661E">
      <w:pPr>
        <w:keepNext/>
        <w:keepLines/>
        <w:spacing w:before="120"/>
        <w:ind w:left="1418" w:hanging="1418"/>
        <w:outlineLvl w:val="3"/>
        <w:rPr>
          <w:rFonts w:ascii="Arial" w:hAnsi="Arial"/>
          <w:sz w:val="24"/>
        </w:rPr>
      </w:pPr>
      <w:bookmarkStart w:id="233" w:name="_Toc100930417"/>
      <w:r w:rsidRPr="0013661E">
        <w:rPr>
          <w:rFonts w:ascii="Arial" w:hAnsi="Arial"/>
          <w:sz w:val="24"/>
        </w:rPr>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BasedPerfMeas</w:t>
      </w:r>
      <w:proofErr w:type="spellEnd"/>
      <w:r w:rsidRPr="0013661E">
        <w:rPr>
          <w:rFonts w:ascii="Arial" w:hAnsi="Arial"/>
          <w:i/>
          <w:sz w:val="24"/>
        </w:rPr>
        <w:t>-Parameters</w:t>
      </w:r>
      <w:bookmarkEnd w:id="233"/>
    </w:p>
    <w:p w14:paraId="3D92EDEE" w14:textId="77777777" w:rsidR="0013661E" w:rsidRPr="0013661E" w:rsidRDefault="0013661E" w:rsidP="0013661E">
      <w:r w:rsidRPr="0013661E">
        <w:t xml:space="preserve">The IE </w:t>
      </w:r>
      <w:r w:rsidRPr="0013661E">
        <w:rPr>
          <w:i/>
        </w:rPr>
        <w:t>UE-</w:t>
      </w:r>
      <w:proofErr w:type="spellStart"/>
      <w:r w:rsidRPr="0013661E">
        <w:rPr>
          <w:i/>
        </w:rPr>
        <w:t>BasedPerfMeas</w:t>
      </w:r>
      <w:proofErr w:type="spellEnd"/>
      <w:r w:rsidRPr="0013661E">
        <w:rPr>
          <w:i/>
        </w:rPr>
        <w:t>-Parameters</w:t>
      </w:r>
      <w:r w:rsidRPr="0013661E">
        <w:t xml:space="preserve"> contains UE-based performance measurement parameters.</w:t>
      </w:r>
    </w:p>
    <w:p w14:paraId="48BE8B9E"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BasedPerfMeas</w:t>
      </w:r>
      <w:proofErr w:type="spellEnd"/>
      <w:r w:rsidRPr="0013661E">
        <w:rPr>
          <w:rFonts w:ascii="Arial" w:hAnsi="Arial"/>
          <w:b/>
          <w:i/>
        </w:rPr>
        <w:t>-Parameters</w:t>
      </w:r>
      <w:r w:rsidRPr="0013661E">
        <w:rPr>
          <w:rFonts w:ascii="Arial" w:hAnsi="Arial"/>
          <w:b/>
        </w:rPr>
        <w:t xml:space="preserve"> information element</w:t>
      </w:r>
    </w:p>
    <w:p w14:paraId="50FF03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2294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TAG-UE-BASEDPERFMEAS-PARAMETERS-START</w:t>
      </w:r>
    </w:p>
    <w:p w14:paraId="64E78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62A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UE-BasedPerfMeas-Parameters-r16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A687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barometerMeasReport-r16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441ED0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immMeasBT-r16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6D2A6D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immMeasWLAN-r16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0FC5D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loggedMeasBT-r16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33055B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loggedMeasurements-r16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6F86B8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loggedMeasWLAN-r16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1E6DE9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orientationMeasReport-r16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9A37B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speedMeasReport-r16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0FC34A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gnss-Location-r16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520A66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ulPDCP-Delay-r16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3F7EF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9A2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4742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sigBasedLogMDT-OverrideProtect-r17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DF9E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multipleCEF-Report-r17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D9C9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excessPacketDelay-r17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619AA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1C182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7C7A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78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TAG-UE-BASEDPERFMEAS-PARAMETERS-STOP</w:t>
      </w:r>
    </w:p>
    <w:p w14:paraId="4DA55A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B8F18A1" w14:textId="77777777" w:rsidR="0013661E" w:rsidRPr="0013661E" w:rsidRDefault="0013661E" w:rsidP="0013661E"/>
    <w:p w14:paraId="1BB0B0AE" w14:textId="77777777" w:rsidR="0013661E" w:rsidRPr="0013661E" w:rsidRDefault="0013661E" w:rsidP="0013661E">
      <w:pPr>
        <w:keepNext/>
        <w:keepLines/>
        <w:spacing w:before="120"/>
        <w:ind w:left="1418" w:hanging="1418"/>
        <w:outlineLvl w:val="3"/>
        <w:rPr>
          <w:rFonts w:ascii="Arial" w:hAnsi="Arial"/>
          <w:noProof/>
          <w:sz w:val="24"/>
        </w:rPr>
      </w:pPr>
      <w:bookmarkStart w:id="234" w:name="_Toc100930418"/>
      <w:r w:rsidRPr="0013661E">
        <w:rPr>
          <w:rFonts w:ascii="Arial" w:hAnsi="Arial"/>
          <w:sz w:val="24"/>
        </w:rPr>
        <w:t>–</w:t>
      </w:r>
      <w:r w:rsidRPr="0013661E">
        <w:rPr>
          <w:rFonts w:ascii="Arial" w:hAnsi="Arial"/>
          <w:sz w:val="24"/>
        </w:rPr>
        <w:tab/>
      </w:r>
      <w:r w:rsidRPr="0013661E">
        <w:rPr>
          <w:rFonts w:ascii="Arial" w:hAnsi="Arial"/>
          <w:i/>
          <w:noProof/>
          <w:sz w:val="24"/>
        </w:rPr>
        <w:t>UE-CapabilityRAT-ContainerList</w:t>
      </w:r>
      <w:bookmarkEnd w:id="234"/>
    </w:p>
    <w:p w14:paraId="6476D508" w14:textId="77777777" w:rsidR="0013661E" w:rsidRPr="0013661E" w:rsidRDefault="0013661E" w:rsidP="0013661E">
      <w:r w:rsidRPr="0013661E">
        <w:t xml:space="preserve">The IE </w:t>
      </w:r>
      <w:r w:rsidRPr="0013661E">
        <w:rPr>
          <w:i/>
        </w:rPr>
        <w:t>UE-</w:t>
      </w:r>
      <w:proofErr w:type="spellStart"/>
      <w:r w:rsidRPr="0013661E">
        <w:rPr>
          <w:i/>
        </w:rPr>
        <w:t>CapabilityRAT</w:t>
      </w:r>
      <w:proofErr w:type="spellEnd"/>
      <w:r w:rsidRPr="0013661E">
        <w:rPr>
          <w:i/>
        </w:rPr>
        <w:t>-</w:t>
      </w:r>
      <w:proofErr w:type="spellStart"/>
      <w:r w:rsidRPr="0013661E">
        <w:rPr>
          <w:i/>
        </w:rPr>
        <w:t>ContainerList</w:t>
      </w:r>
      <w:proofErr w:type="spellEnd"/>
      <w:r w:rsidRPr="0013661E">
        <w:t xml:space="preserve"> contains a list of radio access technology specific capability containers.</w:t>
      </w:r>
    </w:p>
    <w:p w14:paraId="3DD77B3C"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CapabilityRAT</w:t>
      </w:r>
      <w:proofErr w:type="spellEnd"/>
      <w:r w:rsidRPr="0013661E">
        <w:rPr>
          <w:rFonts w:ascii="Arial" w:hAnsi="Arial"/>
          <w:b/>
          <w:i/>
        </w:rPr>
        <w:t>-</w:t>
      </w:r>
      <w:proofErr w:type="spellStart"/>
      <w:r w:rsidRPr="0013661E">
        <w:rPr>
          <w:rFonts w:ascii="Arial" w:hAnsi="Arial"/>
          <w:b/>
          <w:i/>
        </w:rPr>
        <w:t>ContainerList</w:t>
      </w:r>
      <w:proofErr w:type="spellEnd"/>
      <w:r w:rsidRPr="0013661E">
        <w:rPr>
          <w:rFonts w:ascii="Arial" w:hAnsi="Arial"/>
          <w:b/>
        </w:rPr>
        <w:t xml:space="preserve"> information element</w:t>
      </w:r>
    </w:p>
    <w:p w14:paraId="0E9F72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6032F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TAG-UE-CAPABILITYRAT-CONTAINERLIST-START</w:t>
      </w:r>
    </w:p>
    <w:p w14:paraId="1334F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D42F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UE-CapabilityRAT-ContainerList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(0..maxRAT-CapabilityContainers))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UE-CapabilityRAT-Container</w:t>
      </w:r>
    </w:p>
    <w:p w14:paraId="511DD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DA0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UE-CapabilityRAT-Container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0574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rat-Type                              RAT-Type,</w:t>
      </w:r>
    </w:p>
    <w:p w14:paraId="5D6558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ue-CapabilityRAT-Container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p>
    <w:p w14:paraId="1411CF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625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BC9C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TAG-UE-CAPABILITYRAT-CONTAINERLIST-STOP</w:t>
      </w:r>
    </w:p>
    <w:p w14:paraId="53C573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8E8A45C" w14:textId="77777777" w:rsidR="0013661E" w:rsidRPr="0013661E" w:rsidRDefault="0013661E" w:rsidP="001366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3661E" w:rsidRPr="0013661E" w14:paraId="54FD6823"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6FF63FE0"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t>UE-</w:t>
            </w:r>
            <w:proofErr w:type="spellStart"/>
            <w:r w:rsidRPr="0013661E">
              <w:rPr>
                <w:rFonts w:ascii="Arial" w:hAnsi="Arial"/>
                <w:b/>
                <w:i/>
                <w:sz w:val="18"/>
                <w:lang w:eastAsia="sv-SE"/>
              </w:rPr>
              <w:t>CapabilityRAT</w:t>
            </w:r>
            <w:proofErr w:type="spellEnd"/>
            <w:r w:rsidRPr="0013661E">
              <w:rPr>
                <w:rFonts w:ascii="Arial" w:hAnsi="Arial"/>
                <w:b/>
                <w:i/>
                <w:sz w:val="18"/>
                <w:lang w:eastAsia="sv-SE"/>
              </w:rPr>
              <w:t>-</w:t>
            </w:r>
            <w:proofErr w:type="spellStart"/>
            <w:r w:rsidRPr="0013661E">
              <w:rPr>
                <w:rFonts w:ascii="Arial" w:hAnsi="Arial"/>
                <w:b/>
                <w:i/>
                <w:sz w:val="18"/>
                <w:lang w:eastAsia="sv-SE"/>
              </w:rPr>
              <w:t>ContainerList</w:t>
            </w:r>
            <w:proofErr w:type="spellEnd"/>
            <w:r w:rsidRPr="0013661E">
              <w:rPr>
                <w:rFonts w:ascii="Arial" w:hAnsi="Arial"/>
                <w:b/>
                <w:sz w:val="18"/>
                <w:lang w:eastAsia="sv-SE"/>
              </w:rPr>
              <w:t xml:space="preserve"> field descriptions</w:t>
            </w:r>
          </w:p>
        </w:tc>
      </w:tr>
      <w:tr w:rsidR="0013661E" w:rsidRPr="0013661E" w14:paraId="56A1E856"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1890F8FC"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ue</w:t>
            </w:r>
            <w:proofErr w:type="spellEnd"/>
            <w:r w:rsidRPr="0013661E">
              <w:rPr>
                <w:rFonts w:ascii="Arial" w:hAnsi="Arial"/>
                <w:b/>
                <w:i/>
                <w:sz w:val="18"/>
                <w:lang w:eastAsia="sv-SE"/>
              </w:rPr>
              <w:t>-</w:t>
            </w:r>
            <w:proofErr w:type="spellStart"/>
            <w:r w:rsidRPr="0013661E">
              <w:rPr>
                <w:rFonts w:ascii="Arial" w:hAnsi="Arial"/>
                <w:b/>
                <w:i/>
                <w:sz w:val="18"/>
                <w:lang w:eastAsia="sv-SE"/>
              </w:rPr>
              <w:t>CapabilityRAT</w:t>
            </w:r>
            <w:proofErr w:type="spellEnd"/>
            <w:r w:rsidRPr="0013661E">
              <w:rPr>
                <w:rFonts w:ascii="Arial" w:hAnsi="Arial"/>
                <w:b/>
                <w:i/>
                <w:sz w:val="18"/>
                <w:lang w:eastAsia="sv-SE"/>
              </w:rPr>
              <w:t>-Container</w:t>
            </w:r>
          </w:p>
          <w:p w14:paraId="0CAC8F1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Container for the UE capabilities of the indicated RAT. The encoding is defined in the specification of each RAT:</w:t>
            </w:r>
          </w:p>
          <w:p w14:paraId="52FA8AB9"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For </w:t>
            </w:r>
            <w:r w:rsidRPr="0013661E">
              <w:rPr>
                <w:rFonts w:ascii="Arial" w:hAnsi="Arial"/>
                <w:i/>
                <w:sz w:val="18"/>
                <w:lang w:eastAsia="sv-SE"/>
              </w:rPr>
              <w:t>rat-Type</w:t>
            </w:r>
            <w:r w:rsidRPr="0013661E">
              <w:rPr>
                <w:rFonts w:ascii="Arial" w:hAnsi="Arial"/>
                <w:sz w:val="18"/>
                <w:lang w:eastAsia="sv-SE"/>
              </w:rPr>
              <w:t xml:space="preserve"> set to </w:t>
            </w:r>
            <w:r w:rsidRPr="0013661E">
              <w:rPr>
                <w:rFonts w:ascii="Arial" w:hAnsi="Arial"/>
                <w:i/>
                <w:sz w:val="18"/>
                <w:lang w:eastAsia="sv-SE"/>
              </w:rPr>
              <w:t>nr</w:t>
            </w:r>
            <w:r w:rsidRPr="0013661E">
              <w:rPr>
                <w:rFonts w:ascii="Arial" w:hAnsi="Arial"/>
                <w:sz w:val="18"/>
                <w:lang w:eastAsia="sv-SE"/>
              </w:rPr>
              <w:t xml:space="preserve">: the encoding of UE capabilities is defined in </w:t>
            </w:r>
            <w:r w:rsidRPr="0013661E">
              <w:rPr>
                <w:rFonts w:ascii="Arial" w:hAnsi="Arial"/>
                <w:i/>
                <w:sz w:val="18"/>
                <w:lang w:eastAsia="sv-SE"/>
              </w:rPr>
              <w:t>UE-NR-Capability</w:t>
            </w:r>
            <w:r w:rsidRPr="0013661E">
              <w:rPr>
                <w:rFonts w:ascii="Arial" w:hAnsi="Arial"/>
                <w:sz w:val="18"/>
                <w:lang w:eastAsia="sv-SE"/>
              </w:rPr>
              <w:t>.</w:t>
            </w:r>
          </w:p>
          <w:p w14:paraId="70A8B079"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For </w:t>
            </w:r>
            <w:r w:rsidRPr="0013661E">
              <w:rPr>
                <w:rFonts w:ascii="Arial" w:hAnsi="Arial"/>
                <w:i/>
                <w:sz w:val="18"/>
                <w:lang w:eastAsia="sv-SE"/>
              </w:rPr>
              <w:t>rat-Type</w:t>
            </w:r>
            <w:r w:rsidRPr="0013661E">
              <w:rPr>
                <w:rFonts w:ascii="Arial" w:hAnsi="Arial"/>
                <w:sz w:val="18"/>
                <w:lang w:eastAsia="sv-SE"/>
              </w:rPr>
              <w:t xml:space="preserve"> set to </w:t>
            </w:r>
            <w:proofErr w:type="spellStart"/>
            <w:r w:rsidRPr="0013661E">
              <w:rPr>
                <w:rFonts w:ascii="Arial" w:hAnsi="Arial"/>
                <w:i/>
                <w:sz w:val="18"/>
                <w:lang w:eastAsia="sv-SE"/>
              </w:rPr>
              <w:t>eutra</w:t>
            </w:r>
            <w:proofErr w:type="spellEnd"/>
            <w:r w:rsidRPr="0013661E">
              <w:rPr>
                <w:rFonts w:ascii="Arial" w:hAnsi="Arial"/>
                <w:i/>
                <w:sz w:val="18"/>
                <w:lang w:eastAsia="sv-SE"/>
              </w:rPr>
              <w:t>-nr</w:t>
            </w:r>
            <w:r w:rsidRPr="0013661E">
              <w:rPr>
                <w:rFonts w:ascii="Arial" w:hAnsi="Arial"/>
                <w:sz w:val="18"/>
                <w:lang w:eastAsia="sv-SE"/>
              </w:rPr>
              <w:t xml:space="preserve">: the encoding of UE capabilities is defined in </w:t>
            </w:r>
            <w:r w:rsidRPr="0013661E">
              <w:rPr>
                <w:rFonts w:ascii="Arial" w:hAnsi="Arial"/>
                <w:i/>
                <w:sz w:val="18"/>
                <w:lang w:eastAsia="sv-SE"/>
              </w:rPr>
              <w:t>UE-MRDC-Capability</w:t>
            </w:r>
            <w:r w:rsidRPr="0013661E">
              <w:rPr>
                <w:rFonts w:ascii="Arial" w:hAnsi="Arial"/>
                <w:sz w:val="18"/>
                <w:lang w:eastAsia="sv-SE"/>
              </w:rPr>
              <w:t>.</w:t>
            </w:r>
          </w:p>
          <w:p w14:paraId="128706EC" w14:textId="77777777" w:rsidR="0013661E" w:rsidRPr="0013661E" w:rsidRDefault="0013661E" w:rsidP="0013661E">
            <w:pPr>
              <w:keepNext/>
              <w:keepLines/>
              <w:spacing w:after="0"/>
              <w:rPr>
                <w:rFonts w:ascii="Arial" w:eastAsia="Calibri" w:hAnsi="Arial"/>
                <w:sz w:val="18"/>
                <w:szCs w:val="22"/>
                <w:lang w:eastAsia="sv-SE"/>
              </w:rPr>
            </w:pPr>
            <w:r w:rsidRPr="0013661E">
              <w:rPr>
                <w:rFonts w:ascii="Arial" w:eastAsia="Calibri" w:hAnsi="Arial"/>
                <w:sz w:val="18"/>
                <w:szCs w:val="22"/>
                <w:lang w:eastAsia="sv-SE"/>
              </w:rPr>
              <w:t xml:space="preserve">For </w:t>
            </w:r>
            <w:r w:rsidRPr="0013661E">
              <w:rPr>
                <w:rFonts w:ascii="Arial" w:eastAsia="Calibri" w:hAnsi="Arial"/>
                <w:i/>
                <w:sz w:val="18"/>
                <w:szCs w:val="22"/>
                <w:lang w:eastAsia="sv-SE"/>
              </w:rPr>
              <w:t>rat-Type</w:t>
            </w:r>
            <w:r w:rsidRPr="0013661E">
              <w:rPr>
                <w:rFonts w:ascii="Arial" w:eastAsia="Calibri" w:hAnsi="Arial"/>
                <w:sz w:val="18"/>
                <w:szCs w:val="22"/>
                <w:lang w:eastAsia="sv-SE"/>
              </w:rPr>
              <w:t xml:space="preserve"> set to </w:t>
            </w:r>
            <w:proofErr w:type="spellStart"/>
            <w:r w:rsidRPr="0013661E">
              <w:rPr>
                <w:rFonts w:ascii="Arial" w:eastAsia="Calibri" w:hAnsi="Arial"/>
                <w:i/>
                <w:sz w:val="18"/>
                <w:szCs w:val="22"/>
                <w:lang w:eastAsia="sv-SE"/>
              </w:rPr>
              <w:t>eutra</w:t>
            </w:r>
            <w:proofErr w:type="spellEnd"/>
            <w:r w:rsidRPr="0013661E">
              <w:rPr>
                <w:rFonts w:ascii="Arial" w:eastAsia="Calibri" w:hAnsi="Arial"/>
                <w:sz w:val="18"/>
                <w:szCs w:val="22"/>
                <w:lang w:eastAsia="sv-SE"/>
              </w:rPr>
              <w:t xml:space="preserve">: the encoding of UE capabilities is defined in </w:t>
            </w:r>
            <w:r w:rsidRPr="0013661E">
              <w:rPr>
                <w:rFonts w:ascii="Arial" w:eastAsia="Calibri" w:hAnsi="Arial"/>
                <w:i/>
                <w:sz w:val="18"/>
                <w:szCs w:val="22"/>
                <w:lang w:eastAsia="sv-SE"/>
              </w:rPr>
              <w:t>UE-EUTRA-Capability</w:t>
            </w:r>
            <w:r w:rsidRPr="0013661E">
              <w:rPr>
                <w:rFonts w:ascii="Arial" w:eastAsia="Calibri" w:hAnsi="Arial"/>
                <w:sz w:val="18"/>
                <w:szCs w:val="22"/>
                <w:lang w:eastAsia="sv-SE"/>
              </w:rPr>
              <w:t xml:space="preserve"> specified in TS 36.331 [10].</w:t>
            </w:r>
          </w:p>
          <w:p w14:paraId="6121540A" w14:textId="77777777" w:rsidR="0013661E" w:rsidRPr="0013661E" w:rsidRDefault="0013661E" w:rsidP="0013661E">
            <w:pPr>
              <w:keepNext/>
              <w:keepLines/>
              <w:spacing w:after="0"/>
              <w:rPr>
                <w:rFonts w:ascii="Arial" w:eastAsia="Calibri" w:hAnsi="Arial"/>
                <w:sz w:val="18"/>
                <w:szCs w:val="22"/>
                <w:lang w:eastAsia="sv-SE"/>
              </w:rPr>
            </w:pPr>
            <w:r w:rsidRPr="0013661E">
              <w:rPr>
                <w:rFonts w:ascii="Arial" w:eastAsia="Calibri" w:hAnsi="Arial"/>
                <w:sz w:val="18"/>
                <w:szCs w:val="22"/>
                <w:lang w:eastAsia="sv-SE"/>
              </w:rPr>
              <w:t xml:space="preserve">For </w:t>
            </w:r>
            <w:r w:rsidRPr="0013661E">
              <w:rPr>
                <w:rFonts w:ascii="Arial" w:eastAsia="Calibri" w:hAnsi="Arial"/>
                <w:i/>
                <w:sz w:val="18"/>
                <w:szCs w:val="22"/>
                <w:lang w:eastAsia="sv-SE"/>
              </w:rPr>
              <w:t>rat-Type</w:t>
            </w:r>
            <w:r w:rsidRPr="0013661E">
              <w:rPr>
                <w:rFonts w:ascii="Arial" w:eastAsia="Calibri" w:hAnsi="Arial"/>
                <w:sz w:val="18"/>
                <w:szCs w:val="22"/>
                <w:lang w:eastAsia="sv-SE"/>
              </w:rPr>
              <w:t xml:space="preserve"> set to </w:t>
            </w:r>
            <w:proofErr w:type="spellStart"/>
            <w:r w:rsidRPr="0013661E">
              <w:rPr>
                <w:rFonts w:ascii="Arial" w:eastAsia="Calibri" w:hAnsi="Arial"/>
                <w:i/>
                <w:sz w:val="18"/>
                <w:szCs w:val="22"/>
                <w:lang w:eastAsia="sv-SE"/>
              </w:rPr>
              <w:t>utra-fdd</w:t>
            </w:r>
            <w:proofErr w:type="spellEnd"/>
            <w:r w:rsidRPr="0013661E">
              <w:rPr>
                <w:rFonts w:ascii="Arial" w:eastAsia="Calibri" w:hAnsi="Arial"/>
                <w:sz w:val="18"/>
                <w:szCs w:val="22"/>
                <w:lang w:eastAsia="sv-SE"/>
              </w:rPr>
              <w:t>: the octet string contains the INTER RAT HANDOVER INFO message defined in TS 25.331 [45].</w:t>
            </w:r>
          </w:p>
        </w:tc>
      </w:tr>
    </w:tbl>
    <w:p w14:paraId="1C5B09E1" w14:textId="77777777" w:rsidR="0013661E" w:rsidRPr="0013661E" w:rsidRDefault="0013661E" w:rsidP="0013661E"/>
    <w:p w14:paraId="6B96C006" w14:textId="77777777" w:rsidR="0013661E" w:rsidRPr="0013661E" w:rsidRDefault="0013661E" w:rsidP="0013661E">
      <w:pPr>
        <w:keepNext/>
        <w:keepLines/>
        <w:spacing w:before="120"/>
        <w:ind w:left="1418" w:hanging="1418"/>
        <w:outlineLvl w:val="3"/>
        <w:rPr>
          <w:rFonts w:ascii="Arial" w:hAnsi="Arial"/>
          <w:sz w:val="24"/>
        </w:rPr>
      </w:pPr>
      <w:bookmarkStart w:id="235" w:name="_Toc100930419"/>
      <w:r w:rsidRPr="0013661E">
        <w:rPr>
          <w:rFonts w:ascii="Arial" w:hAnsi="Arial"/>
          <w:sz w:val="24"/>
        </w:rPr>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CapabilityRAT</w:t>
      </w:r>
      <w:proofErr w:type="spellEnd"/>
      <w:r w:rsidRPr="0013661E">
        <w:rPr>
          <w:rFonts w:ascii="Arial" w:hAnsi="Arial"/>
          <w:i/>
          <w:sz w:val="24"/>
        </w:rPr>
        <w:t>-</w:t>
      </w:r>
      <w:proofErr w:type="spellStart"/>
      <w:r w:rsidRPr="0013661E">
        <w:rPr>
          <w:rFonts w:ascii="Arial" w:hAnsi="Arial"/>
          <w:i/>
          <w:sz w:val="24"/>
        </w:rPr>
        <w:t>RequestList</w:t>
      </w:r>
      <w:bookmarkEnd w:id="235"/>
      <w:proofErr w:type="spellEnd"/>
    </w:p>
    <w:p w14:paraId="1151845E" w14:textId="77777777" w:rsidR="0013661E" w:rsidRPr="0013661E" w:rsidRDefault="0013661E" w:rsidP="0013661E">
      <w:r w:rsidRPr="0013661E">
        <w:t xml:space="preserve">The IE </w:t>
      </w:r>
      <w:r w:rsidRPr="0013661E">
        <w:rPr>
          <w:i/>
        </w:rPr>
        <w:t>UE-</w:t>
      </w:r>
      <w:proofErr w:type="spellStart"/>
      <w:r w:rsidRPr="0013661E">
        <w:rPr>
          <w:i/>
        </w:rPr>
        <w:t>CapabilityRAT</w:t>
      </w:r>
      <w:proofErr w:type="spellEnd"/>
      <w:r w:rsidRPr="0013661E">
        <w:rPr>
          <w:i/>
        </w:rPr>
        <w:t>-</w:t>
      </w:r>
      <w:proofErr w:type="spellStart"/>
      <w:r w:rsidRPr="0013661E">
        <w:rPr>
          <w:i/>
        </w:rPr>
        <w:t>RequestList</w:t>
      </w:r>
      <w:proofErr w:type="spellEnd"/>
      <w:r w:rsidRPr="0013661E">
        <w:t xml:space="preserve"> is used to request UE capabilities for one or more RATs from the UE.</w:t>
      </w:r>
    </w:p>
    <w:p w14:paraId="7F4FCA0F"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CapabilityRAT</w:t>
      </w:r>
      <w:proofErr w:type="spellEnd"/>
      <w:r w:rsidRPr="0013661E">
        <w:rPr>
          <w:rFonts w:ascii="Arial" w:hAnsi="Arial"/>
          <w:b/>
          <w:i/>
        </w:rPr>
        <w:t>-</w:t>
      </w:r>
      <w:proofErr w:type="spellStart"/>
      <w:r w:rsidRPr="0013661E">
        <w:rPr>
          <w:rFonts w:ascii="Arial" w:hAnsi="Arial"/>
          <w:b/>
          <w:i/>
        </w:rPr>
        <w:t>RequestList</w:t>
      </w:r>
      <w:proofErr w:type="spellEnd"/>
      <w:r w:rsidRPr="0013661E">
        <w:rPr>
          <w:rFonts w:ascii="Arial" w:hAnsi="Arial"/>
          <w:b/>
        </w:rPr>
        <w:t xml:space="preserve"> information element</w:t>
      </w:r>
    </w:p>
    <w:p w14:paraId="33079F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67839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TAG-UE-CAPABILITYRAT-REQUESTLIST-START</w:t>
      </w:r>
    </w:p>
    <w:p w14:paraId="0D3CF1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052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UE-CapabilityRAT-RequestList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(1..maxRAT-CapabilityContainers))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UE-CapabilityRAT-Request</w:t>
      </w:r>
    </w:p>
    <w:p w14:paraId="3E7F64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4326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UE-CapabilityRAT-Request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293C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rat-Type                                RAT-Type,</w:t>
      </w:r>
    </w:p>
    <w:p w14:paraId="600D08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capabilityRequestFilter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F0B82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A2B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998CE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3A4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TAG-UE-CAPABILITYRAT-REQUESTLIST-STOP</w:t>
      </w:r>
    </w:p>
    <w:p w14:paraId="6508BB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B1DE41D"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73AF784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4C4F9C9"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lastRenderedPageBreak/>
              <w:t>UE-</w:t>
            </w:r>
            <w:proofErr w:type="spellStart"/>
            <w:r w:rsidRPr="0013661E">
              <w:rPr>
                <w:rFonts w:ascii="Arial" w:hAnsi="Arial"/>
                <w:b/>
                <w:i/>
                <w:sz w:val="18"/>
                <w:szCs w:val="22"/>
                <w:lang w:eastAsia="sv-SE"/>
              </w:rPr>
              <w:t>CapabilityRAT</w:t>
            </w:r>
            <w:proofErr w:type="spellEnd"/>
            <w:r w:rsidRPr="0013661E">
              <w:rPr>
                <w:rFonts w:ascii="Arial" w:hAnsi="Arial"/>
                <w:b/>
                <w:i/>
                <w:sz w:val="18"/>
                <w:szCs w:val="22"/>
                <w:lang w:eastAsia="sv-SE"/>
              </w:rPr>
              <w:t xml:space="preserve">-Request </w:t>
            </w:r>
            <w:r w:rsidRPr="0013661E">
              <w:rPr>
                <w:rFonts w:ascii="Arial" w:hAnsi="Arial"/>
                <w:b/>
                <w:sz w:val="18"/>
                <w:szCs w:val="22"/>
                <w:lang w:eastAsia="sv-SE"/>
              </w:rPr>
              <w:t>field descriptions</w:t>
            </w:r>
          </w:p>
        </w:tc>
      </w:tr>
      <w:tr w:rsidR="0013661E" w:rsidRPr="0013661E" w14:paraId="25CCDDE0"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DA5F09E"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capabilityRequestFilter</w:t>
            </w:r>
            <w:proofErr w:type="spellEnd"/>
          </w:p>
          <w:p w14:paraId="520CB97C"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Information by which the network requests the UE to filter the UE capabilities.</w:t>
            </w:r>
          </w:p>
          <w:p w14:paraId="4D34ACF4"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For </w:t>
            </w:r>
            <w:r w:rsidRPr="0013661E">
              <w:rPr>
                <w:rFonts w:ascii="Arial" w:hAnsi="Arial"/>
                <w:i/>
                <w:sz w:val="18"/>
                <w:lang w:eastAsia="sv-SE"/>
              </w:rPr>
              <w:t>rat-Type</w:t>
            </w:r>
            <w:r w:rsidRPr="0013661E">
              <w:rPr>
                <w:rFonts w:ascii="Arial" w:hAnsi="Arial"/>
                <w:sz w:val="18"/>
                <w:szCs w:val="22"/>
                <w:lang w:eastAsia="sv-SE"/>
              </w:rPr>
              <w:t xml:space="preserve"> set to </w:t>
            </w:r>
            <w:r w:rsidRPr="0013661E">
              <w:rPr>
                <w:rFonts w:ascii="Arial" w:hAnsi="Arial"/>
                <w:i/>
                <w:sz w:val="18"/>
                <w:lang w:eastAsia="sv-SE"/>
              </w:rPr>
              <w:t>nr</w:t>
            </w:r>
            <w:r w:rsidRPr="0013661E">
              <w:rPr>
                <w:rFonts w:ascii="Arial" w:hAnsi="Arial"/>
                <w:sz w:val="18"/>
                <w:lang w:eastAsia="sv-SE"/>
              </w:rPr>
              <w:t xml:space="preserve"> or </w:t>
            </w:r>
            <w:proofErr w:type="spellStart"/>
            <w:r w:rsidRPr="0013661E">
              <w:rPr>
                <w:rFonts w:ascii="Arial" w:hAnsi="Arial"/>
                <w:i/>
                <w:sz w:val="18"/>
                <w:lang w:eastAsia="sv-SE"/>
              </w:rPr>
              <w:t>eutra</w:t>
            </w:r>
            <w:proofErr w:type="spellEnd"/>
            <w:r w:rsidRPr="0013661E">
              <w:rPr>
                <w:rFonts w:ascii="Arial" w:hAnsi="Arial"/>
                <w:i/>
                <w:sz w:val="18"/>
                <w:lang w:eastAsia="sv-SE"/>
              </w:rPr>
              <w:t>-nr</w:t>
            </w:r>
            <w:r w:rsidRPr="0013661E">
              <w:rPr>
                <w:rFonts w:ascii="Arial" w:hAnsi="Arial"/>
                <w:sz w:val="18"/>
                <w:szCs w:val="22"/>
                <w:lang w:eastAsia="sv-SE"/>
              </w:rPr>
              <w:t xml:space="preserve">: the encoding of the </w:t>
            </w:r>
            <w:proofErr w:type="spellStart"/>
            <w:r w:rsidRPr="0013661E">
              <w:rPr>
                <w:rFonts w:ascii="Arial" w:hAnsi="Arial"/>
                <w:i/>
                <w:sz w:val="18"/>
                <w:lang w:eastAsia="sv-SE"/>
              </w:rPr>
              <w:t>capabilityRequestFilter</w:t>
            </w:r>
            <w:proofErr w:type="spellEnd"/>
            <w:r w:rsidRPr="0013661E">
              <w:rPr>
                <w:rFonts w:ascii="Arial" w:hAnsi="Arial"/>
                <w:sz w:val="18"/>
                <w:szCs w:val="22"/>
                <w:lang w:eastAsia="sv-SE"/>
              </w:rPr>
              <w:t xml:space="preserve"> is defined in </w:t>
            </w:r>
            <w:r w:rsidRPr="0013661E">
              <w:rPr>
                <w:rFonts w:ascii="Arial" w:hAnsi="Arial"/>
                <w:i/>
                <w:sz w:val="18"/>
                <w:lang w:eastAsia="sv-SE"/>
              </w:rPr>
              <w:t>UE-</w:t>
            </w:r>
            <w:proofErr w:type="spellStart"/>
            <w:r w:rsidRPr="0013661E">
              <w:rPr>
                <w:rFonts w:ascii="Arial" w:hAnsi="Arial"/>
                <w:i/>
                <w:sz w:val="18"/>
                <w:lang w:eastAsia="sv-SE"/>
              </w:rPr>
              <w:t>CapabilityRequestFilterNR</w:t>
            </w:r>
            <w:proofErr w:type="spellEnd"/>
            <w:r w:rsidRPr="0013661E">
              <w:rPr>
                <w:rFonts w:ascii="Arial" w:hAnsi="Arial"/>
                <w:sz w:val="18"/>
                <w:szCs w:val="22"/>
                <w:lang w:eastAsia="sv-SE"/>
              </w:rPr>
              <w:t>.</w:t>
            </w:r>
          </w:p>
          <w:p w14:paraId="78DBDD7C" w14:textId="77777777" w:rsidR="0013661E" w:rsidRPr="0013661E" w:rsidRDefault="0013661E" w:rsidP="0013661E">
            <w:pPr>
              <w:keepNext/>
              <w:keepLines/>
              <w:spacing w:after="0"/>
              <w:rPr>
                <w:rFonts w:ascii="Arial" w:hAnsi="Arial"/>
                <w:sz w:val="18"/>
                <w:szCs w:val="22"/>
                <w:lang w:eastAsia="sv-SE"/>
              </w:rPr>
            </w:pPr>
            <w:r w:rsidRPr="0013661E">
              <w:rPr>
                <w:rFonts w:ascii="Arial" w:eastAsia="Yu Mincho" w:hAnsi="Arial" w:cs="Arial"/>
                <w:sz w:val="18"/>
                <w:szCs w:val="18"/>
                <w:lang w:eastAsia="sv-SE"/>
              </w:rPr>
              <w:t xml:space="preserve">For </w:t>
            </w:r>
            <w:r w:rsidRPr="0013661E">
              <w:rPr>
                <w:rFonts w:ascii="Arial" w:eastAsia="Yu Mincho" w:hAnsi="Arial" w:cs="Arial"/>
                <w:i/>
                <w:sz w:val="18"/>
                <w:szCs w:val="18"/>
                <w:lang w:eastAsia="sv-SE"/>
              </w:rPr>
              <w:t>rat-Type</w:t>
            </w:r>
            <w:r w:rsidRPr="0013661E">
              <w:rPr>
                <w:rFonts w:ascii="Arial" w:eastAsia="Yu Mincho" w:hAnsi="Arial" w:cs="Arial"/>
                <w:sz w:val="18"/>
                <w:szCs w:val="18"/>
                <w:lang w:eastAsia="sv-SE"/>
              </w:rPr>
              <w:t xml:space="preserve"> set to </w:t>
            </w:r>
            <w:proofErr w:type="spellStart"/>
            <w:r w:rsidRPr="0013661E">
              <w:rPr>
                <w:rFonts w:ascii="Arial" w:eastAsia="Yu Mincho" w:hAnsi="Arial" w:cs="Arial"/>
                <w:i/>
                <w:sz w:val="18"/>
                <w:szCs w:val="18"/>
                <w:lang w:eastAsia="sv-SE"/>
              </w:rPr>
              <w:t>eutra</w:t>
            </w:r>
            <w:proofErr w:type="spellEnd"/>
            <w:r w:rsidRPr="0013661E">
              <w:rPr>
                <w:rFonts w:ascii="Arial" w:eastAsia="Yu Mincho" w:hAnsi="Arial" w:cs="Arial"/>
                <w:sz w:val="18"/>
                <w:szCs w:val="18"/>
                <w:lang w:eastAsia="sv-SE"/>
              </w:rPr>
              <w:t xml:space="preserve">: the encoding of the </w:t>
            </w:r>
            <w:proofErr w:type="spellStart"/>
            <w:r w:rsidRPr="0013661E">
              <w:rPr>
                <w:rFonts w:ascii="Arial" w:hAnsi="Arial" w:cs="Arial"/>
                <w:i/>
                <w:sz w:val="18"/>
                <w:szCs w:val="18"/>
                <w:lang w:eastAsia="sv-SE"/>
              </w:rPr>
              <w:t>capabilityRequestFilter</w:t>
            </w:r>
            <w:proofErr w:type="spellEnd"/>
            <w:r w:rsidRPr="0013661E">
              <w:rPr>
                <w:rFonts w:ascii="Arial" w:hAnsi="Arial" w:cs="Arial"/>
                <w:sz w:val="18"/>
                <w:szCs w:val="18"/>
                <w:lang w:eastAsia="sv-SE"/>
              </w:rPr>
              <w:t xml:space="preserve"> is defined by </w:t>
            </w:r>
            <w:proofErr w:type="spellStart"/>
            <w:r w:rsidRPr="0013661E">
              <w:rPr>
                <w:rFonts w:ascii="Arial" w:hAnsi="Arial" w:cs="Arial"/>
                <w:i/>
                <w:sz w:val="18"/>
                <w:szCs w:val="18"/>
                <w:lang w:eastAsia="sv-SE"/>
              </w:rPr>
              <w:t>UECapabilityEnquiry</w:t>
            </w:r>
            <w:proofErr w:type="spellEnd"/>
            <w:r w:rsidRPr="0013661E">
              <w:rPr>
                <w:rFonts w:ascii="Arial" w:hAnsi="Arial" w:cs="Arial"/>
                <w:sz w:val="18"/>
                <w:szCs w:val="18"/>
                <w:lang w:eastAsia="sv-SE"/>
              </w:rPr>
              <w:t xml:space="preserve"> message defined in TS36.331 [10], in which </w:t>
            </w:r>
            <w:r w:rsidRPr="0013661E">
              <w:rPr>
                <w:rFonts w:ascii="Arial" w:hAnsi="Arial" w:cs="Arial"/>
                <w:i/>
                <w:sz w:val="18"/>
                <w:szCs w:val="18"/>
                <w:lang w:eastAsia="sv-SE"/>
              </w:rPr>
              <w:t>RAT-Type</w:t>
            </w:r>
            <w:r w:rsidRPr="0013661E">
              <w:rPr>
                <w:rFonts w:ascii="Arial" w:hAnsi="Arial" w:cs="Arial"/>
                <w:sz w:val="18"/>
                <w:szCs w:val="18"/>
                <w:lang w:eastAsia="sv-SE"/>
              </w:rPr>
              <w:t xml:space="preserve"> in </w:t>
            </w:r>
            <w:r w:rsidRPr="0013661E">
              <w:rPr>
                <w:rFonts w:ascii="Arial" w:hAnsi="Arial" w:cs="Arial"/>
                <w:i/>
                <w:sz w:val="18"/>
                <w:szCs w:val="18"/>
                <w:lang w:eastAsia="sv-SE"/>
              </w:rPr>
              <w:t>UE-</w:t>
            </w:r>
            <w:proofErr w:type="spellStart"/>
            <w:r w:rsidRPr="0013661E">
              <w:rPr>
                <w:rFonts w:ascii="Arial" w:hAnsi="Arial" w:cs="Arial"/>
                <w:i/>
                <w:sz w:val="18"/>
                <w:szCs w:val="18"/>
                <w:lang w:eastAsia="sv-SE"/>
              </w:rPr>
              <w:t>CapabilityRequest</w:t>
            </w:r>
            <w:proofErr w:type="spellEnd"/>
            <w:r w:rsidRPr="0013661E">
              <w:rPr>
                <w:rFonts w:ascii="Arial" w:hAnsi="Arial" w:cs="Arial"/>
                <w:sz w:val="18"/>
                <w:szCs w:val="18"/>
                <w:lang w:eastAsia="sv-SE"/>
              </w:rPr>
              <w:t xml:space="preserve"> includes only '</w:t>
            </w:r>
            <w:proofErr w:type="spellStart"/>
            <w:r w:rsidRPr="0013661E">
              <w:rPr>
                <w:rFonts w:ascii="Arial" w:hAnsi="Arial" w:cs="Arial"/>
                <w:i/>
                <w:sz w:val="18"/>
                <w:szCs w:val="18"/>
                <w:lang w:eastAsia="sv-SE"/>
              </w:rPr>
              <w:t>eutra</w:t>
            </w:r>
            <w:proofErr w:type="spellEnd"/>
            <w:r w:rsidRPr="0013661E">
              <w:rPr>
                <w:rFonts w:ascii="Arial" w:hAnsi="Arial" w:cs="Arial"/>
                <w:i/>
                <w:sz w:val="18"/>
                <w:szCs w:val="18"/>
                <w:lang w:eastAsia="sv-SE"/>
              </w:rPr>
              <w:t>'</w:t>
            </w:r>
            <w:r w:rsidRPr="0013661E">
              <w:rPr>
                <w:rFonts w:ascii="Arial" w:hAnsi="Arial" w:cs="Arial"/>
                <w:sz w:val="18"/>
                <w:szCs w:val="18"/>
                <w:lang w:eastAsia="sv-SE"/>
              </w:rPr>
              <w:t>.</w:t>
            </w:r>
          </w:p>
        </w:tc>
      </w:tr>
      <w:tr w:rsidR="0013661E" w:rsidRPr="0013661E" w14:paraId="1B9ED59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F68AFB8"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rat-Type</w:t>
            </w:r>
          </w:p>
          <w:p w14:paraId="2E29FB6A"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The RAT type for which the NW requests UE capabilities.</w:t>
            </w:r>
          </w:p>
        </w:tc>
      </w:tr>
    </w:tbl>
    <w:p w14:paraId="3775EC82" w14:textId="77777777" w:rsidR="0013661E" w:rsidRPr="0013661E" w:rsidRDefault="0013661E" w:rsidP="0013661E"/>
    <w:p w14:paraId="41FF1676" w14:textId="77777777" w:rsidR="0013661E" w:rsidRPr="0013661E" w:rsidRDefault="0013661E" w:rsidP="0013661E">
      <w:pPr>
        <w:keepNext/>
        <w:keepLines/>
        <w:spacing w:before="120"/>
        <w:ind w:left="1418" w:hanging="1418"/>
        <w:outlineLvl w:val="3"/>
        <w:rPr>
          <w:rFonts w:ascii="Arial" w:hAnsi="Arial"/>
          <w:sz w:val="24"/>
        </w:rPr>
      </w:pPr>
      <w:bookmarkStart w:id="236" w:name="_Toc100930420"/>
      <w:r w:rsidRPr="0013661E">
        <w:rPr>
          <w:rFonts w:ascii="Arial" w:hAnsi="Arial"/>
          <w:sz w:val="24"/>
        </w:rPr>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CapabilityRequestFilterCommon</w:t>
      </w:r>
      <w:bookmarkEnd w:id="236"/>
      <w:proofErr w:type="spellEnd"/>
    </w:p>
    <w:p w14:paraId="720D8189" w14:textId="77777777" w:rsidR="0013661E" w:rsidRPr="0013661E" w:rsidRDefault="0013661E" w:rsidP="0013661E">
      <w:r w:rsidRPr="0013661E">
        <w:t xml:space="preserve">The IE </w:t>
      </w:r>
      <w:r w:rsidRPr="0013661E">
        <w:rPr>
          <w:i/>
        </w:rPr>
        <w:t>UE-</w:t>
      </w:r>
      <w:proofErr w:type="spellStart"/>
      <w:r w:rsidRPr="0013661E">
        <w:rPr>
          <w:i/>
        </w:rPr>
        <w:t>CapabilityRequestFilterCommon</w:t>
      </w:r>
      <w:proofErr w:type="spellEnd"/>
      <w:r w:rsidRPr="0013661E">
        <w:t xml:space="preserve"> is used to request filtered UE capabilities. The filter is common for all capability containers that are requested.</w:t>
      </w:r>
    </w:p>
    <w:p w14:paraId="0B2F485A"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CapabilityRequestFilterCommon</w:t>
      </w:r>
      <w:proofErr w:type="spellEnd"/>
      <w:r w:rsidRPr="0013661E">
        <w:rPr>
          <w:rFonts w:ascii="Arial" w:hAnsi="Arial"/>
          <w:b/>
        </w:rPr>
        <w:t xml:space="preserve"> information element</w:t>
      </w:r>
    </w:p>
    <w:p w14:paraId="2FF767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14E87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TAG-UE-CAPABILITYREQUESTFILTERCOMMON-START</w:t>
      </w:r>
    </w:p>
    <w:p w14:paraId="7C9E7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0DE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AA4C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mrdc-Request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507C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omitEN-DC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8B9D8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includeNR-DC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CA5C3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includeNE-DC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E4CF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8CD91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1635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4B1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codebookTypeRequest-r16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E3DF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type1-SinglePanel-r16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40034F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type1-MultiPanel-r16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5A186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5B2B9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type2-PortSelection-r16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48CFA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F6A5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uplinkTxSwitchRequest-r16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D63C1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F6C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D66A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requestedCellGrouping-r16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(1..maxCellGroupings-r16))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CellGrouping-r16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Cond NRDC</w:t>
      </w:r>
    </w:p>
    <w:p w14:paraId="03AFAD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9CD8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D2415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54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CellGrouping-r16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FC4C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mcg-r16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FreqBandIndicatorNR,</w:t>
      </w:r>
    </w:p>
    <w:p w14:paraId="0A9407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FreqBandIndicatorNR,</w:t>
      </w:r>
    </w:p>
    <w:p w14:paraId="6BE1A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{sync, async}</w:t>
      </w:r>
    </w:p>
    <w:p w14:paraId="4A764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6BD9D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498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TAG-UE-CAPABILITYREQUESTFILTERCOMMON-STOP</w:t>
      </w:r>
    </w:p>
    <w:p w14:paraId="577BEA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7D887C1"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3661E" w:rsidRPr="0013661E" w14:paraId="2AB06DA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58DCD3A6"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t>UE-</w:t>
            </w:r>
            <w:proofErr w:type="spellStart"/>
            <w:r w:rsidRPr="0013661E">
              <w:rPr>
                <w:rFonts w:ascii="Arial" w:hAnsi="Arial"/>
                <w:b/>
                <w:i/>
                <w:sz w:val="18"/>
                <w:lang w:eastAsia="sv-SE"/>
              </w:rPr>
              <w:t>CapabilityRequestFilterCommon</w:t>
            </w:r>
            <w:proofErr w:type="spellEnd"/>
            <w:r w:rsidRPr="0013661E">
              <w:rPr>
                <w:rFonts w:ascii="Arial" w:hAnsi="Arial"/>
                <w:b/>
                <w:i/>
                <w:sz w:val="18"/>
                <w:lang w:eastAsia="sv-SE"/>
              </w:rPr>
              <w:t xml:space="preserve"> field descriptions</w:t>
            </w:r>
          </w:p>
        </w:tc>
      </w:tr>
      <w:tr w:rsidR="0013661E" w:rsidRPr="0013661E" w14:paraId="6BCB5B2F" w14:textId="77777777" w:rsidTr="00043B5D">
        <w:tc>
          <w:tcPr>
            <w:tcW w:w="14173" w:type="dxa"/>
            <w:tcBorders>
              <w:top w:val="single" w:sz="4" w:space="0" w:color="auto"/>
              <w:left w:val="single" w:sz="4" w:space="0" w:color="auto"/>
              <w:bottom w:val="single" w:sz="4" w:space="0" w:color="auto"/>
              <w:right w:val="single" w:sz="4" w:space="0" w:color="auto"/>
            </w:tcBorders>
          </w:tcPr>
          <w:p w14:paraId="4D6BA484" w14:textId="77777777" w:rsidR="0013661E" w:rsidRPr="0013661E" w:rsidRDefault="0013661E" w:rsidP="0013661E">
            <w:pPr>
              <w:keepNext/>
              <w:keepLines/>
              <w:spacing w:after="0"/>
              <w:rPr>
                <w:rFonts w:ascii="Arial" w:hAnsi="Arial"/>
                <w:sz w:val="18"/>
              </w:rPr>
            </w:pPr>
            <w:proofErr w:type="spellStart"/>
            <w:r w:rsidRPr="0013661E">
              <w:rPr>
                <w:rFonts w:ascii="Arial" w:hAnsi="Arial"/>
                <w:b/>
                <w:i/>
                <w:sz w:val="18"/>
              </w:rPr>
              <w:t>codebookTypeRequest</w:t>
            </w:r>
            <w:proofErr w:type="spellEnd"/>
          </w:p>
          <w:p w14:paraId="359337AB" w14:textId="77777777" w:rsidR="0013661E" w:rsidRPr="0013661E" w:rsidRDefault="0013661E" w:rsidP="0013661E">
            <w:pPr>
              <w:keepNext/>
              <w:keepLines/>
              <w:spacing w:after="0"/>
              <w:rPr>
                <w:rFonts w:ascii="Arial" w:hAnsi="Arial"/>
                <w:sz w:val="18"/>
                <w:lang w:eastAsia="sv-SE"/>
              </w:rPr>
            </w:pPr>
            <w:r w:rsidRPr="0013661E">
              <w:rPr>
                <w:rFonts w:ascii="Arial" w:eastAsiaTheme="minorEastAsia" w:hAnsi="Arial"/>
                <w:sz w:val="18"/>
              </w:rPr>
              <w:t xml:space="preserve">Only if this field is present, the UE includes </w:t>
            </w:r>
            <w:proofErr w:type="spellStart"/>
            <w:r w:rsidRPr="0013661E">
              <w:rPr>
                <w:rFonts w:ascii="Arial" w:eastAsiaTheme="minorEastAsia" w:hAnsi="Arial"/>
                <w:i/>
                <w:sz w:val="18"/>
              </w:rPr>
              <w:t>SupportedCSI</w:t>
            </w:r>
            <w:proofErr w:type="spellEnd"/>
            <w:r w:rsidRPr="0013661E">
              <w:rPr>
                <w:rFonts w:ascii="Arial" w:eastAsiaTheme="minorEastAsia" w:hAnsi="Arial"/>
                <w:i/>
                <w:sz w:val="18"/>
              </w:rPr>
              <w:t>-RS-Resource</w:t>
            </w:r>
            <w:r w:rsidRPr="0013661E">
              <w:rPr>
                <w:rFonts w:ascii="Arial" w:eastAsiaTheme="minorEastAsia" w:hAnsi="Arial"/>
                <w:sz w:val="18"/>
              </w:rPr>
              <w:t xml:space="preserve"> supported for the codebook type(s) requested within this field (i.e. type I single/multi-panel, type II and type II port selection) into </w:t>
            </w:r>
            <w:proofErr w:type="spellStart"/>
            <w:r w:rsidRPr="0013661E">
              <w:rPr>
                <w:rFonts w:ascii="Arial" w:eastAsiaTheme="minorEastAsia" w:hAnsi="Arial"/>
                <w:i/>
                <w:sz w:val="18"/>
              </w:rPr>
              <w:t>codebookVariantsList</w:t>
            </w:r>
            <w:proofErr w:type="spellEnd"/>
            <w:r w:rsidRPr="0013661E">
              <w:rPr>
                <w:rFonts w:ascii="Arial" w:eastAsiaTheme="minorEastAsia" w:hAnsi="Arial"/>
                <w:sz w:val="18"/>
              </w:rPr>
              <w:t xml:space="preserve">, </w:t>
            </w:r>
            <w:proofErr w:type="spellStart"/>
            <w:r w:rsidRPr="0013661E">
              <w:rPr>
                <w:rFonts w:ascii="Arial" w:eastAsiaTheme="minorEastAsia" w:hAnsi="Arial"/>
                <w:i/>
                <w:sz w:val="18"/>
              </w:rPr>
              <w:t>codebookParametersPerBand</w:t>
            </w:r>
            <w:proofErr w:type="spellEnd"/>
            <w:r w:rsidRPr="0013661E">
              <w:rPr>
                <w:rFonts w:ascii="Arial" w:eastAsiaTheme="minorEastAsia" w:hAnsi="Arial"/>
                <w:sz w:val="18"/>
              </w:rPr>
              <w:t xml:space="preserve"> and </w:t>
            </w:r>
            <w:proofErr w:type="spellStart"/>
            <w:r w:rsidRPr="0013661E">
              <w:rPr>
                <w:rFonts w:ascii="Arial" w:eastAsiaTheme="minorEastAsia" w:hAnsi="Arial"/>
                <w:i/>
                <w:sz w:val="18"/>
              </w:rPr>
              <w:t>codebookParametersPerBC</w:t>
            </w:r>
            <w:proofErr w:type="spellEnd"/>
            <w:r w:rsidRPr="0013661E">
              <w:rPr>
                <w:rFonts w:ascii="Arial" w:eastAsiaTheme="minorEastAsia" w:hAnsi="Arial"/>
                <w:sz w:val="18"/>
              </w:rPr>
              <w:t xml:space="preserve">. If this field is present and none of the codebook types is requested within this field (i.e. empty field), the UE includes </w:t>
            </w:r>
            <w:proofErr w:type="spellStart"/>
            <w:r w:rsidRPr="0013661E">
              <w:rPr>
                <w:rFonts w:ascii="Arial" w:eastAsiaTheme="minorEastAsia" w:hAnsi="Arial"/>
                <w:i/>
                <w:sz w:val="18"/>
              </w:rPr>
              <w:t>SupportedCSI</w:t>
            </w:r>
            <w:proofErr w:type="spellEnd"/>
            <w:r w:rsidRPr="0013661E">
              <w:rPr>
                <w:rFonts w:ascii="Arial" w:eastAsiaTheme="minorEastAsia" w:hAnsi="Arial"/>
                <w:i/>
                <w:sz w:val="18"/>
              </w:rPr>
              <w:t>-RS-Resource</w:t>
            </w:r>
            <w:r w:rsidRPr="0013661E">
              <w:rPr>
                <w:rFonts w:ascii="Arial" w:eastAsiaTheme="minorEastAsia" w:hAnsi="Arial"/>
                <w:sz w:val="18"/>
              </w:rPr>
              <w:t xml:space="preserve"> supported for all codebook types into </w:t>
            </w:r>
            <w:proofErr w:type="spellStart"/>
            <w:r w:rsidRPr="0013661E">
              <w:rPr>
                <w:rFonts w:ascii="Arial" w:eastAsiaTheme="minorEastAsia" w:hAnsi="Arial"/>
                <w:i/>
                <w:sz w:val="18"/>
              </w:rPr>
              <w:t>codebookVariantsList</w:t>
            </w:r>
            <w:proofErr w:type="spellEnd"/>
            <w:r w:rsidRPr="0013661E">
              <w:rPr>
                <w:rFonts w:ascii="Arial" w:eastAsiaTheme="minorEastAsia" w:hAnsi="Arial"/>
                <w:sz w:val="18"/>
              </w:rPr>
              <w:t xml:space="preserve">, </w:t>
            </w:r>
            <w:proofErr w:type="spellStart"/>
            <w:r w:rsidRPr="0013661E">
              <w:rPr>
                <w:rFonts w:ascii="Arial" w:eastAsiaTheme="minorEastAsia" w:hAnsi="Arial"/>
                <w:i/>
                <w:sz w:val="18"/>
              </w:rPr>
              <w:t>codebookParametersPerBand</w:t>
            </w:r>
            <w:proofErr w:type="spellEnd"/>
            <w:r w:rsidRPr="0013661E">
              <w:rPr>
                <w:rFonts w:ascii="Arial" w:eastAsiaTheme="minorEastAsia" w:hAnsi="Arial"/>
                <w:sz w:val="18"/>
              </w:rPr>
              <w:t xml:space="preserve"> and </w:t>
            </w:r>
            <w:proofErr w:type="spellStart"/>
            <w:r w:rsidRPr="0013661E">
              <w:rPr>
                <w:rFonts w:ascii="Arial" w:eastAsiaTheme="minorEastAsia" w:hAnsi="Arial"/>
                <w:i/>
                <w:sz w:val="18"/>
              </w:rPr>
              <w:t>codebookParametersPerBC</w:t>
            </w:r>
            <w:proofErr w:type="spellEnd"/>
            <w:r w:rsidRPr="0013661E">
              <w:rPr>
                <w:rFonts w:ascii="Arial" w:eastAsiaTheme="minorEastAsia" w:hAnsi="Arial"/>
                <w:sz w:val="18"/>
              </w:rPr>
              <w:t>.</w:t>
            </w:r>
          </w:p>
        </w:tc>
      </w:tr>
      <w:tr w:rsidR="0013661E" w:rsidRPr="0013661E" w14:paraId="64C2AE7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375FF86" w14:textId="77777777" w:rsidR="0013661E" w:rsidRPr="0013661E" w:rsidRDefault="0013661E" w:rsidP="0013661E">
            <w:pPr>
              <w:keepNext/>
              <w:keepLines/>
              <w:spacing w:after="0"/>
              <w:rPr>
                <w:rFonts w:ascii="Arial" w:hAnsi="Arial"/>
                <w:sz w:val="18"/>
                <w:lang w:eastAsia="sv-SE"/>
              </w:rPr>
            </w:pPr>
            <w:proofErr w:type="spellStart"/>
            <w:r w:rsidRPr="0013661E">
              <w:rPr>
                <w:rFonts w:ascii="Arial" w:hAnsi="Arial"/>
                <w:b/>
                <w:i/>
                <w:sz w:val="18"/>
                <w:lang w:eastAsia="sv-SE"/>
              </w:rPr>
              <w:t>includeNE</w:t>
            </w:r>
            <w:proofErr w:type="spellEnd"/>
            <w:r w:rsidRPr="0013661E">
              <w:rPr>
                <w:rFonts w:ascii="Arial" w:hAnsi="Arial"/>
                <w:b/>
                <w:i/>
                <w:sz w:val="18"/>
                <w:lang w:eastAsia="sv-SE"/>
              </w:rPr>
              <w:t>-DC</w:t>
            </w:r>
          </w:p>
          <w:p w14:paraId="10D8B5C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13661E">
              <w:rPr>
                <w:rFonts w:ascii="Arial" w:hAnsi="Arial"/>
                <w:i/>
                <w:sz w:val="18"/>
                <w:lang w:eastAsia="sv-SE"/>
              </w:rPr>
              <w:t>supportedBandCombinationList</w:t>
            </w:r>
            <w:proofErr w:type="spellEnd"/>
            <w:r w:rsidRPr="0013661E">
              <w:rPr>
                <w:rFonts w:ascii="Arial" w:hAnsi="Arial"/>
                <w:sz w:val="18"/>
                <w:lang w:eastAsia="sv-SE"/>
              </w:rPr>
              <w:t xml:space="preserve">, band combinations supporting only NE-DC shall be included in </w:t>
            </w:r>
            <w:proofErr w:type="spellStart"/>
            <w:r w:rsidRPr="0013661E">
              <w:rPr>
                <w:rFonts w:ascii="Arial" w:hAnsi="Arial"/>
                <w:i/>
                <w:sz w:val="18"/>
                <w:lang w:eastAsia="sv-SE"/>
              </w:rPr>
              <w:t>supportedBandCombinationListNEDC</w:t>
            </w:r>
            <w:proofErr w:type="spellEnd"/>
            <w:r w:rsidRPr="0013661E">
              <w:rPr>
                <w:rFonts w:ascii="Arial" w:hAnsi="Arial"/>
                <w:i/>
                <w:sz w:val="18"/>
                <w:lang w:eastAsia="sv-SE"/>
              </w:rPr>
              <w:t>-Only</w:t>
            </w:r>
            <w:r w:rsidRPr="0013661E">
              <w:rPr>
                <w:rFonts w:ascii="Arial" w:hAnsi="Arial"/>
                <w:sz w:val="18"/>
                <w:lang w:eastAsia="sv-SE"/>
              </w:rPr>
              <w:t>.</w:t>
            </w:r>
          </w:p>
        </w:tc>
      </w:tr>
      <w:tr w:rsidR="0013661E" w:rsidRPr="0013661E" w14:paraId="7A331E13"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BAC1241" w14:textId="77777777" w:rsidR="0013661E" w:rsidRPr="0013661E" w:rsidRDefault="0013661E" w:rsidP="0013661E">
            <w:pPr>
              <w:keepNext/>
              <w:keepLines/>
              <w:spacing w:after="0"/>
              <w:rPr>
                <w:rFonts w:ascii="Arial" w:hAnsi="Arial"/>
                <w:sz w:val="18"/>
                <w:lang w:eastAsia="sv-SE"/>
              </w:rPr>
            </w:pPr>
            <w:proofErr w:type="spellStart"/>
            <w:r w:rsidRPr="0013661E">
              <w:rPr>
                <w:rFonts w:ascii="Arial" w:hAnsi="Arial"/>
                <w:b/>
                <w:i/>
                <w:sz w:val="18"/>
                <w:lang w:eastAsia="sv-SE"/>
              </w:rPr>
              <w:t>includeNR</w:t>
            </w:r>
            <w:proofErr w:type="spellEnd"/>
            <w:r w:rsidRPr="0013661E">
              <w:rPr>
                <w:rFonts w:ascii="Arial" w:hAnsi="Arial"/>
                <w:b/>
                <w:i/>
                <w:sz w:val="18"/>
                <w:lang w:eastAsia="sv-SE"/>
              </w:rPr>
              <w:t>-DC</w:t>
            </w:r>
          </w:p>
          <w:p w14:paraId="3345073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Only if this field is present, the UE supporting NR-DC shall indicate support for NR-DC in band combinations and include feature set combinations which are applicable to NR-DC.</w:t>
            </w:r>
          </w:p>
        </w:tc>
      </w:tr>
      <w:tr w:rsidR="0013661E" w:rsidRPr="0013661E" w14:paraId="04D6B721" w14:textId="77777777" w:rsidTr="00043B5D">
        <w:tc>
          <w:tcPr>
            <w:tcW w:w="14173" w:type="dxa"/>
            <w:tcBorders>
              <w:top w:val="single" w:sz="4" w:space="0" w:color="auto"/>
              <w:left w:val="single" w:sz="4" w:space="0" w:color="auto"/>
              <w:bottom w:val="single" w:sz="4" w:space="0" w:color="auto"/>
              <w:right w:val="single" w:sz="4" w:space="0" w:color="auto"/>
            </w:tcBorders>
          </w:tcPr>
          <w:p w14:paraId="1615AF39"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mode</w:t>
            </w:r>
          </w:p>
          <w:p w14:paraId="58EFDBF9" w14:textId="77777777" w:rsidR="0013661E" w:rsidRPr="0013661E" w:rsidRDefault="0013661E" w:rsidP="0013661E">
            <w:pPr>
              <w:keepNext/>
              <w:keepLines/>
              <w:spacing w:after="0"/>
              <w:rPr>
                <w:rFonts w:ascii="Arial" w:hAnsi="Arial"/>
                <w:bCs/>
                <w:iCs/>
                <w:sz w:val="18"/>
                <w:lang w:eastAsia="sv-SE"/>
              </w:rPr>
            </w:pPr>
            <w:r w:rsidRPr="0013661E">
              <w:rPr>
                <w:rFonts w:ascii="Arial" w:hAnsi="Arial"/>
                <w:bCs/>
                <w:iCs/>
                <w:sz w:val="18"/>
                <w:lang w:eastAsia="sv-SE"/>
              </w:rPr>
              <w:t xml:space="preserve">The mode of NR-DC operation that the NW is interested in for this cell grouping. </w:t>
            </w:r>
            <w:r w:rsidRPr="0013661E">
              <w:rPr>
                <w:rFonts w:ascii="Arial" w:hAnsi="Arial"/>
                <w:bCs/>
                <w:iCs/>
                <w:sz w:val="18"/>
                <w:lang w:eastAsia="x-none"/>
              </w:rPr>
              <w:t xml:space="preserve">The value </w:t>
            </w:r>
            <w:r w:rsidRPr="0013661E">
              <w:rPr>
                <w:rFonts w:ascii="Arial" w:hAnsi="Arial"/>
                <w:bCs/>
                <w:i/>
                <w:sz w:val="18"/>
                <w:lang w:eastAsia="x-none"/>
              </w:rPr>
              <w:t>sync</w:t>
            </w:r>
            <w:r w:rsidRPr="0013661E">
              <w:rPr>
                <w:rFonts w:ascii="Arial" w:hAnsi="Arial"/>
                <w:bCs/>
                <w:iCs/>
                <w:sz w:val="18"/>
                <w:lang w:eastAsia="x-none"/>
              </w:rPr>
              <w:t xml:space="preserve"> means that the UE only indicates NR-DC support for band combinations for which it supports synchronous NR-DC with the requested cell grouping. The value </w:t>
            </w:r>
            <w:r w:rsidRPr="0013661E">
              <w:rPr>
                <w:rFonts w:ascii="Arial" w:hAnsi="Arial"/>
                <w:bCs/>
                <w:i/>
                <w:sz w:val="18"/>
                <w:lang w:eastAsia="x-none"/>
              </w:rPr>
              <w:t>async</w:t>
            </w:r>
            <w:r w:rsidRPr="0013661E">
              <w:rPr>
                <w:rFonts w:ascii="Arial" w:hAnsi="Arial"/>
                <w:bCs/>
                <w:iCs/>
                <w:sz w:val="18"/>
                <w:lang w:eastAsia="x-none"/>
              </w:rPr>
              <w:t xml:space="preserve"> means that the UE only indicates NR-DC support for band combinations for which it supports asynchronous NR-DC with the requested cell grouping.</w:t>
            </w:r>
          </w:p>
        </w:tc>
      </w:tr>
      <w:tr w:rsidR="0013661E" w:rsidRPr="0013661E" w14:paraId="1921243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C3C0E08" w14:textId="77777777" w:rsidR="0013661E" w:rsidRPr="0013661E" w:rsidRDefault="0013661E" w:rsidP="0013661E">
            <w:pPr>
              <w:keepNext/>
              <w:keepLines/>
              <w:spacing w:after="0"/>
              <w:rPr>
                <w:rFonts w:ascii="Arial" w:hAnsi="Arial"/>
                <w:sz w:val="18"/>
                <w:lang w:eastAsia="sv-SE"/>
              </w:rPr>
            </w:pPr>
            <w:proofErr w:type="spellStart"/>
            <w:r w:rsidRPr="0013661E">
              <w:rPr>
                <w:rFonts w:ascii="Arial" w:hAnsi="Arial"/>
                <w:b/>
                <w:i/>
                <w:sz w:val="18"/>
                <w:lang w:eastAsia="sv-SE"/>
              </w:rPr>
              <w:t>omitEN</w:t>
            </w:r>
            <w:proofErr w:type="spellEnd"/>
            <w:r w:rsidRPr="0013661E">
              <w:rPr>
                <w:rFonts w:ascii="Arial" w:hAnsi="Arial"/>
                <w:b/>
                <w:i/>
                <w:sz w:val="18"/>
                <w:lang w:eastAsia="sv-SE"/>
              </w:rPr>
              <w:t>-DC</w:t>
            </w:r>
          </w:p>
          <w:p w14:paraId="66F326B7"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Only if this field is present, the UE shall omit band combinations and feature set combinations which are only applicable to (NG)EN-DC.</w:t>
            </w:r>
          </w:p>
        </w:tc>
      </w:tr>
      <w:tr w:rsidR="0013661E" w:rsidRPr="0013661E" w14:paraId="0253652A" w14:textId="77777777" w:rsidTr="00043B5D">
        <w:tc>
          <w:tcPr>
            <w:tcW w:w="14173" w:type="dxa"/>
            <w:tcBorders>
              <w:top w:val="single" w:sz="4" w:space="0" w:color="auto"/>
              <w:left w:val="single" w:sz="4" w:space="0" w:color="auto"/>
              <w:bottom w:val="single" w:sz="4" w:space="0" w:color="auto"/>
              <w:right w:val="single" w:sz="4" w:space="0" w:color="auto"/>
            </w:tcBorders>
          </w:tcPr>
          <w:p w14:paraId="2776C40C"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requestedCellGrouping</w:t>
            </w:r>
            <w:proofErr w:type="spellEnd"/>
          </w:p>
          <w:p w14:paraId="124BBC15" w14:textId="77777777" w:rsidR="0013661E" w:rsidRPr="0013661E" w:rsidRDefault="0013661E" w:rsidP="0013661E">
            <w:pPr>
              <w:keepNext/>
              <w:keepLines/>
              <w:spacing w:after="0"/>
              <w:rPr>
                <w:rFonts w:ascii="Arial" w:hAnsi="Arial"/>
                <w:bCs/>
                <w:iCs/>
                <w:sz w:val="18"/>
                <w:lang w:eastAsia="x-none"/>
              </w:rPr>
            </w:pPr>
            <w:r w:rsidRPr="0013661E">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13661E">
              <w:rPr>
                <w:rFonts w:ascii="Arial" w:hAnsi="Arial"/>
                <w:bCs/>
                <w:i/>
                <w:sz w:val="18"/>
                <w:lang w:eastAsia="x-none"/>
              </w:rPr>
              <w:t>mcg</w:t>
            </w:r>
            <w:r w:rsidRPr="0013661E">
              <w:rPr>
                <w:rFonts w:ascii="Arial" w:hAnsi="Arial"/>
                <w:bCs/>
                <w:iCs/>
                <w:sz w:val="18"/>
                <w:lang w:eastAsia="x-none"/>
              </w:rPr>
              <w:t xml:space="preserve"> bands on MCG and at least one of the </w:t>
            </w:r>
            <w:proofErr w:type="spellStart"/>
            <w:r w:rsidRPr="0013661E">
              <w:rPr>
                <w:rFonts w:ascii="Arial" w:hAnsi="Arial"/>
                <w:bCs/>
                <w:i/>
                <w:sz w:val="18"/>
                <w:lang w:eastAsia="x-none"/>
              </w:rPr>
              <w:t>scg</w:t>
            </w:r>
            <w:proofErr w:type="spellEnd"/>
            <w:r w:rsidRPr="0013661E">
              <w:rPr>
                <w:rFonts w:ascii="Arial" w:hAnsi="Arial"/>
                <w:bCs/>
                <w:i/>
                <w:sz w:val="18"/>
                <w:lang w:eastAsia="x-none"/>
              </w:rPr>
              <w:t xml:space="preserve"> </w:t>
            </w:r>
            <w:r w:rsidRPr="0013661E">
              <w:rPr>
                <w:rFonts w:ascii="Arial" w:hAnsi="Arial"/>
                <w:bCs/>
                <w:iCs/>
                <w:sz w:val="18"/>
                <w:lang w:eastAsia="x-none"/>
              </w:rPr>
              <w:t xml:space="preserve">bands on the SCG. In its </w:t>
            </w:r>
            <w:proofErr w:type="spellStart"/>
            <w:r w:rsidRPr="0013661E">
              <w:rPr>
                <w:rFonts w:ascii="Arial" w:hAnsi="Arial"/>
                <w:bCs/>
                <w:i/>
                <w:sz w:val="18"/>
                <w:lang w:eastAsia="x-none"/>
              </w:rPr>
              <w:t>supportedBandCombinationList</w:t>
            </w:r>
            <w:proofErr w:type="spellEnd"/>
            <w:r w:rsidRPr="0013661E">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E7B1C2F" w14:textId="77777777" w:rsidR="0013661E" w:rsidRPr="0013661E" w:rsidRDefault="0013661E" w:rsidP="0013661E">
            <w:pPr>
              <w:keepNext/>
              <w:keepLines/>
              <w:spacing w:after="0"/>
              <w:rPr>
                <w:rFonts w:ascii="Arial" w:hAnsi="Arial"/>
                <w:sz w:val="18"/>
                <w:lang w:eastAsia="x-none"/>
              </w:rPr>
            </w:pPr>
            <w:r w:rsidRPr="0013661E">
              <w:rPr>
                <w:rFonts w:ascii="Arial" w:hAnsi="Arial"/>
                <w:sz w:val="18"/>
                <w:lang w:eastAsia="x-none"/>
              </w:rPr>
              <w:t xml:space="preserve">Example 1: </w:t>
            </w:r>
            <w:proofErr w:type="spellStart"/>
            <w:r w:rsidRPr="0013661E">
              <w:rPr>
                <w:rFonts w:ascii="Arial" w:hAnsi="Arial"/>
                <w:i/>
                <w:iCs/>
                <w:sz w:val="18"/>
                <w:lang w:eastAsia="x-none"/>
              </w:rPr>
              <w:t>requestedCellGrouping</w:t>
            </w:r>
            <w:proofErr w:type="spellEnd"/>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 xml:space="preserve">=[n1, n7, n41, n66] and </w:t>
            </w:r>
            <w:proofErr w:type="spellStart"/>
            <w:r w:rsidRPr="0013661E">
              <w:rPr>
                <w:rFonts w:ascii="Arial" w:hAnsi="Arial"/>
                <w:i/>
                <w:iCs/>
                <w:sz w:val="18"/>
                <w:lang w:eastAsia="x-none"/>
              </w:rPr>
              <w:t>scg</w:t>
            </w:r>
            <w:proofErr w:type="spellEnd"/>
            <w:r w:rsidRPr="0013661E">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53F53DDF" w14:textId="77777777" w:rsidR="0013661E" w:rsidRPr="0013661E" w:rsidRDefault="0013661E" w:rsidP="0013661E">
            <w:pPr>
              <w:keepNext/>
              <w:keepLines/>
              <w:spacing w:after="0"/>
              <w:rPr>
                <w:rFonts w:ascii="Arial" w:hAnsi="Arial"/>
                <w:b/>
                <w:i/>
                <w:sz w:val="18"/>
                <w:lang w:eastAsia="sv-SE"/>
              </w:rPr>
            </w:pPr>
            <w:r w:rsidRPr="0013661E">
              <w:rPr>
                <w:rFonts w:ascii="Arial" w:hAnsi="Arial"/>
                <w:sz w:val="18"/>
                <w:lang w:eastAsia="x-none"/>
              </w:rPr>
              <w:t xml:space="preserve">Example 2: One </w:t>
            </w:r>
            <w:proofErr w:type="spellStart"/>
            <w:r w:rsidRPr="0013661E">
              <w:rPr>
                <w:rFonts w:ascii="Arial" w:hAnsi="Arial"/>
                <w:i/>
                <w:iCs/>
                <w:sz w:val="18"/>
                <w:lang w:eastAsia="x-none"/>
              </w:rPr>
              <w:t>requestedCellGrouping</w:t>
            </w:r>
            <w:proofErr w:type="spellEnd"/>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 xml:space="preserve">=[n1, n7, n41, n66] and </w:t>
            </w:r>
            <w:proofErr w:type="spellStart"/>
            <w:r w:rsidRPr="0013661E">
              <w:rPr>
                <w:rFonts w:ascii="Arial" w:hAnsi="Arial"/>
                <w:sz w:val="18"/>
                <w:lang w:eastAsia="x-none"/>
              </w:rPr>
              <w:t>s</w:t>
            </w:r>
            <w:r w:rsidRPr="0013661E">
              <w:rPr>
                <w:rFonts w:ascii="Arial" w:hAnsi="Arial"/>
                <w:i/>
                <w:iCs/>
                <w:sz w:val="18"/>
                <w:lang w:eastAsia="x-none"/>
              </w:rPr>
              <w:t>cg</w:t>
            </w:r>
            <w:proofErr w:type="spellEnd"/>
            <w:r w:rsidRPr="0013661E">
              <w:rPr>
                <w:rFonts w:ascii="Arial" w:hAnsi="Arial"/>
                <w:sz w:val="18"/>
                <w:lang w:eastAsia="x-none"/>
              </w:rPr>
              <w:t xml:space="preserve">=[n78, n261] and another </w:t>
            </w:r>
            <w:proofErr w:type="spellStart"/>
            <w:r w:rsidRPr="0013661E">
              <w:rPr>
                <w:rFonts w:ascii="Arial" w:hAnsi="Arial"/>
                <w:i/>
                <w:iCs/>
                <w:sz w:val="18"/>
                <w:lang w:eastAsia="x-none"/>
              </w:rPr>
              <w:t>requestedCellGrouping</w:t>
            </w:r>
            <w:proofErr w:type="spellEnd"/>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 xml:space="preserve">=[n1, n7, n66] and </w:t>
            </w:r>
            <w:proofErr w:type="spellStart"/>
            <w:r w:rsidRPr="0013661E">
              <w:rPr>
                <w:rFonts w:ascii="Arial" w:hAnsi="Arial"/>
                <w:sz w:val="18"/>
                <w:lang w:eastAsia="x-none"/>
              </w:rPr>
              <w:t>s</w:t>
            </w:r>
            <w:r w:rsidRPr="0013661E">
              <w:rPr>
                <w:rFonts w:ascii="Arial" w:hAnsi="Arial"/>
                <w:i/>
                <w:iCs/>
                <w:sz w:val="18"/>
                <w:lang w:eastAsia="x-none"/>
              </w:rPr>
              <w:t>cg</w:t>
            </w:r>
            <w:proofErr w:type="spellEnd"/>
            <w:r w:rsidRPr="0013661E">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3661E" w:rsidRPr="0013661E" w14:paraId="53BA7057" w14:textId="77777777" w:rsidTr="00043B5D">
        <w:tc>
          <w:tcPr>
            <w:tcW w:w="14173" w:type="dxa"/>
            <w:tcBorders>
              <w:top w:val="single" w:sz="4" w:space="0" w:color="auto"/>
              <w:left w:val="single" w:sz="4" w:space="0" w:color="auto"/>
              <w:bottom w:val="single" w:sz="4" w:space="0" w:color="auto"/>
              <w:right w:val="single" w:sz="4" w:space="0" w:color="auto"/>
            </w:tcBorders>
          </w:tcPr>
          <w:p w14:paraId="545CA4DE"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uplinkTxSwitchRequest</w:t>
            </w:r>
            <w:proofErr w:type="spellEnd"/>
          </w:p>
          <w:p w14:paraId="012DC3BA" w14:textId="77777777" w:rsidR="0013661E" w:rsidRPr="0013661E" w:rsidRDefault="0013661E" w:rsidP="0013661E">
            <w:pPr>
              <w:keepNext/>
              <w:keepLines/>
              <w:spacing w:after="0"/>
              <w:rPr>
                <w:rFonts w:ascii="Arial" w:hAnsi="Arial"/>
                <w:bCs/>
                <w:iCs/>
                <w:sz w:val="18"/>
                <w:lang w:eastAsia="sv-SE"/>
              </w:rPr>
            </w:pPr>
            <w:r w:rsidRPr="0013661E">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13661E">
              <w:rPr>
                <w:rFonts w:ascii="Arial" w:eastAsia="DengXian" w:hAnsi="Arial"/>
                <w:bCs/>
                <w:iCs/>
                <w:sz w:val="18"/>
              </w:rPr>
              <w:t>(NG)</w:t>
            </w:r>
            <w:r w:rsidRPr="0013661E">
              <w:rPr>
                <w:rFonts w:ascii="Arial" w:hAnsi="Arial"/>
                <w:bCs/>
                <w:iCs/>
                <w:sz w:val="18"/>
                <w:lang w:eastAsia="sv-SE"/>
              </w:rPr>
              <w:t>EN-DC.</w:t>
            </w:r>
          </w:p>
        </w:tc>
      </w:tr>
    </w:tbl>
    <w:p w14:paraId="3274952C"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61E" w:rsidRPr="0013661E" w14:paraId="788BAAC2" w14:textId="77777777" w:rsidTr="00043B5D">
        <w:tc>
          <w:tcPr>
            <w:tcW w:w="4027" w:type="dxa"/>
            <w:tcBorders>
              <w:top w:val="single" w:sz="4" w:space="0" w:color="auto"/>
              <w:left w:val="single" w:sz="4" w:space="0" w:color="auto"/>
              <w:bottom w:val="single" w:sz="4" w:space="0" w:color="auto"/>
              <w:right w:val="single" w:sz="4" w:space="0" w:color="auto"/>
            </w:tcBorders>
            <w:hideMark/>
          </w:tcPr>
          <w:p w14:paraId="3D8B7693"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50CB15"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sz w:val="18"/>
                <w:lang w:eastAsia="sv-SE"/>
              </w:rPr>
              <w:t>Explanation</w:t>
            </w:r>
          </w:p>
        </w:tc>
      </w:tr>
      <w:tr w:rsidR="0013661E" w:rsidRPr="0013661E" w14:paraId="173A2E7D" w14:textId="77777777" w:rsidTr="00043B5D">
        <w:tc>
          <w:tcPr>
            <w:tcW w:w="4027" w:type="dxa"/>
            <w:tcBorders>
              <w:top w:val="single" w:sz="4" w:space="0" w:color="auto"/>
              <w:left w:val="single" w:sz="4" w:space="0" w:color="auto"/>
              <w:bottom w:val="single" w:sz="4" w:space="0" w:color="auto"/>
              <w:right w:val="single" w:sz="4" w:space="0" w:color="auto"/>
            </w:tcBorders>
            <w:hideMark/>
          </w:tcPr>
          <w:p w14:paraId="2122D548" w14:textId="77777777" w:rsidR="0013661E" w:rsidRPr="0013661E" w:rsidRDefault="0013661E" w:rsidP="0013661E">
            <w:pPr>
              <w:keepNext/>
              <w:keepLines/>
              <w:spacing w:after="0"/>
              <w:rPr>
                <w:rFonts w:ascii="Arial" w:hAnsi="Arial"/>
                <w:i/>
                <w:sz w:val="18"/>
                <w:lang w:eastAsia="sv-SE"/>
              </w:rPr>
            </w:pPr>
            <w:r w:rsidRPr="0013661E">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505CE7EC"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The field is optionally present, Need N, if </w:t>
            </w:r>
            <w:proofErr w:type="spellStart"/>
            <w:r w:rsidRPr="0013661E">
              <w:rPr>
                <w:rFonts w:ascii="Arial" w:hAnsi="Arial"/>
                <w:i/>
                <w:iCs/>
                <w:sz w:val="18"/>
                <w:lang w:eastAsia="sv-SE"/>
              </w:rPr>
              <w:t>includeNR</w:t>
            </w:r>
            <w:proofErr w:type="spellEnd"/>
            <w:r w:rsidRPr="0013661E">
              <w:rPr>
                <w:rFonts w:ascii="Arial" w:hAnsi="Arial"/>
                <w:i/>
                <w:iCs/>
                <w:sz w:val="18"/>
                <w:lang w:eastAsia="sv-SE"/>
              </w:rPr>
              <w:t>-DC</w:t>
            </w:r>
            <w:r w:rsidRPr="0013661E">
              <w:rPr>
                <w:rFonts w:ascii="Arial" w:hAnsi="Arial"/>
                <w:sz w:val="18"/>
                <w:lang w:eastAsia="sv-SE"/>
              </w:rPr>
              <w:t xml:space="preserve"> is included. It is absent otherwise.</w:t>
            </w:r>
          </w:p>
        </w:tc>
      </w:tr>
    </w:tbl>
    <w:p w14:paraId="2E163E83" w14:textId="77777777" w:rsidR="0013661E" w:rsidRPr="0013661E" w:rsidRDefault="0013661E" w:rsidP="0013661E"/>
    <w:p w14:paraId="2668FDE9" w14:textId="77777777" w:rsidR="0013661E" w:rsidRPr="0013661E" w:rsidRDefault="0013661E" w:rsidP="0013661E">
      <w:pPr>
        <w:keepNext/>
        <w:keepLines/>
        <w:spacing w:before="120"/>
        <w:ind w:left="1418" w:hanging="1418"/>
        <w:outlineLvl w:val="3"/>
        <w:rPr>
          <w:rFonts w:ascii="Arial" w:hAnsi="Arial"/>
          <w:sz w:val="24"/>
        </w:rPr>
      </w:pPr>
      <w:bookmarkStart w:id="237" w:name="_Toc100930421"/>
      <w:r w:rsidRPr="0013661E">
        <w:rPr>
          <w:rFonts w:ascii="Arial" w:hAnsi="Arial"/>
          <w:sz w:val="24"/>
        </w:rPr>
        <w:lastRenderedPageBreak/>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CapabilityRequestFilterNR</w:t>
      </w:r>
      <w:bookmarkEnd w:id="237"/>
      <w:proofErr w:type="spellEnd"/>
    </w:p>
    <w:p w14:paraId="24E190B7" w14:textId="77777777" w:rsidR="0013661E" w:rsidRPr="0013661E" w:rsidRDefault="0013661E" w:rsidP="0013661E">
      <w:r w:rsidRPr="0013661E">
        <w:t xml:space="preserve">The IE </w:t>
      </w:r>
      <w:r w:rsidRPr="0013661E">
        <w:rPr>
          <w:i/>
        </w:rPr>
        <w:t>UE-</w:t>
      </w:r>
      <w:proofErr w:type="spellStart"/>
      <w:r w:rsidRPr="0013661E">
        <w:rPr>
          <w:i/>
        </w:rPr>
        <w:t>CapabilityRequestFilterNR</w:t>
      </w:r>
      <w:proofErr w:type="spellEnd"/>
      <w:r w:rsidRPr="0013661E">
        <w:t xml:space="preserve"> is used to request filtered UE capabilities.</w:t>
      </w:r>
    </w:p>
    <w:p w14:paraId="7C797160"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CapabilityRequestFilterNR</w:t>
      </w:r>
      <w:proofErr w:type="spellEnd"/>
      <w:r w:rsidRPr="0013661E">
        <w:rPr>
          <w:rFonts w:ascii="Arial" w:hAnsi="Arial"/>
          <w:b/>
        </w:rPr>
        <w:t xml:space="preserve"> information element</w:t>
      </w:r>
    </w:p>
    <w:p w14:paraId="59FF7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8DA31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TAG-UE-CAPABILITYREQUESTFILTERNR-START</w:t>
      </w:r>
    </w:p>
    <w:p w14:paraId="259FA7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DAAE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69CE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frequencyBandListFilter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E1A2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UE-CapabilityRequestFilterNR-v1540    </w:t>
      </w:r>
      <w:r w:rsidRPr="0013661E">
        <w:rPr>
          <w:rFonts w:ascii="Courier New" w:hAnsi="Courier New"/>
          <w:noProof/>
          <w:color w:val="993366"/>
          <w:sz w:val="16"/>
          <w:lang w:eastAsia="en-GB"/>
        </w:rPr>
        <w:t>OPTIONAL</w:t>
      </w:r>
    </w:p>
    <w:p w14:paraId="1B88CF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9767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95B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UE-CapabilityRequestFilterNR-v1540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DEA4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srs-SwitchingTimeRequest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F6CD3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CF89F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8FF1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07B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TAG-UE-CAPABILITYREQUESTFILTERNR-STOP</w:t>
      </w:r>
    </w:p>
    <w:p w14:paraId="15040E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B7DE14" w14:textId="77777777" w:rsidR="0013661E" w:rsidRPr="0013661E" w:rsidRDefault="0013661E" w:rsidP="0013661E"/>
    <w:p w14:paraId="43CF93C9" w14:textId="77777777" w:rsidR="0013661E" w:rsidRPr="0013661E" w:rsidRDefault="0013661E" w:rsidP="0013661E">
      <w:pPr>
        <w:keepNext/>
        <w:keepLines/>
        <w:spacing w:before="120"/>
        <w:ind w:left="1418" w:hanging="1418"/>
        <w:outlineLvl w:val="3"/>
        <w:rPr>
          <w:rFonts w:ascii="Arial" w:hAnsi="Arial"/>
          <w:sz w:val="24"/>
        </w:rPr>
      </w:pPr>
      <w:bookmarkStart w:id="238" w:name="_Toc100930422"/>
      <w:r w:rsidRPr="0013661E">
        <w:rPr>
          <w:rFonts w:ascii="Arial" w:hAnsi="Arial"/>
          <w:sz w:val="24"/>
        </w:rPr>
        <w:t>–</w:t>
      </w:r>
      <w:r w:rsidRPr="0013661E">
        <w:rPr>
          <w:rFonts w:ascii="Arial" w:hAnsi="Arial"/>
          <w:sz w:val="24"/>
        </w:rPr>
        <w:tab/>
      </w:r>
      <w:r w:rsidRPr="0013661E">
        <w:rPr>
          <w:rFonts w:ascii="Arial" w:hAnsi="Arial"/>
          <w:i/>
          <w:noProof/>
          <w:sz w:val="24"/>
        </w:rPr>
        <w:t>UE-MRDC-Capability</w:t>
      </w:r>
      <w:bookmarkEnd w:id="238"/>
    </w:p>
    <w:p w14:paraId="0D655CCA" w14:textId="77777777" w:rsidR="0013661E" w:rsidRPr="0013661E" w:rsidRDefault="0013661E" w:rsidP="0013661E">
      <w:pPr>
        <w:rPr>
          <w:iCs/>
        </w:rPr>
      </w:pPr>
      <w:r w:rsidRPr="0013661E">
        <w:t xml:space="preserve">The IE </w:t>
      </w:r>
      <w:r w:rsidRPr="0013661E">
        <w:rPr>
          <w:i/>
        </w:rPr>
        <w:t>UE-MRDC-Capability</w:t>
      </w:r>
      <w:r w:rsidRPr="0013661E">
        <w:rPr>
          <w:iCs/>
        </w:rPr>
        <w:t xml:space="preserve"> is used to convey the UE Radio Access Capability Parameters for MR-DC, see TS 38.306 [26].</w:t>
      </w:r>
    </w:p>
    <w:p w14:paraId="04A571E6" w14:textId="77777777" w:rsidR="0013661E" w:rsidRPr="0013661E" w:rsidRDefault="0013661E" w:rsidP="0013661E">
      <w:pPr>
        <w:keepNext/>
        <w:keepLines/>
        <w:spacing w:before="60"/>
        <w:jc w:val="center"/>
        <w:rPr>
          <w:rFonts w:ascii="Arial" w:hAnsi="Arial"/>
          <w:b/>
        </w:rPr>
      </w:pPr>
      <w:r w:rsidRPr="0013661E">
        <w:rPr>
          <w:rFonts w:ascii="Arial" w:hAnsi="Arial"/>
          <w:b/>
          <w:i/>
        </w:rPr>
        <w:t>UE-MRDC-Capability</w:t>
      </w:r>
      <w:r w:rsidRPr="0013661E">
        <w:rPr>
          <w:rFonts w:ascii="Arial" w:hAnsi="Arial"/>
          <w:b/>
        </w:rPr>
        <w:t xml:space="preserve"> information element</w:t>
      </w:r>
    </w:p>
    <w:p w14:paraId="5A0F47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72722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TAG-UE-MRDC-CAPABILITY-START</w:t>
      </w:r>
    </w:p>
    <w:p w14:paraId="536697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28C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955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            MeasAndMobParametersMRDC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533C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phy-ParametersMRDC-v1530            Phy-ParametersMRDC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48E0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rf-ParametersMRDC                   RF-ParametersMRDC,</w:t>
      </w:r>
    </w:p>
    <w:p w14:paraId="2AC90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               GeneralParametersMRDC-XDD-Diff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9C2E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fdd-Add-UE-MRDC-Capabilities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BFDC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tdd-Add-UE-MRDC-Capabilities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682A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fr1-Add-UE-MRDC-Capabilities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296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fr2-Add-UE-MRDC-Capabilities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59E3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(1..maxFeatureSetCombinations))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FeatureSetCombination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72A0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pdcp-ParametersMRDC-v1530           PDCP-ParametersMRDC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7A7A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lateNonCriticalExtension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UE-MRDC-Capability-v15g0)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8D8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UE-MRDC-Capability-v1560                                                        </w:t>
      </w:r>
      <w:r w:rsidRPr="0013661E">
        <w:rPr>
          <w:rFonts w:ascii="Courier New" w:hAnsi="Courier New"/>
          <w:noProof/>
          <w:color w:val="993366"/>
          <w:sz w:val="16"/>
          <w:lang w:eastAsia="en-GB"/>
        </w:rPr>
        <w:t>OPTIONAL</w:t>
      </w:r>
    </w:p>
    <w:p w14:paraId="7A468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DA6B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66F2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3465F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B5E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receivedFilters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UECapabilityEnquiry-v1560-IEs)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53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measAndMobParametersMRDC-v1560      MeasAndMobParametersMRDC-v1560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8153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fdd-Add-UE-MRDC-Capabilities-v1560  UE-MRDC-CapabilityAddXDD-Mode-v1560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7BFA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tdd-Add-UE-MRDC-Capabilities-v1560  UE-MRDC-CapabilityAddXDD-Mode-v1560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466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UE-MRDC-Capability-v1610                                                        </w:t>
      </w:r>
      <w:r w:rsidRPr="0013661E">
        <w:rPr>
          <w:rFonts w:ascii="Courier New" w:hAnsi="Courier New"/>
          <w:noProof/>
          <w:color w:val="993366"/>
          <w:sz w:val="16"/>
          <w:lang w:eastAsia="en-GB"/>
        </w:rPr>
        <w:t>OPTIONAL</w:t>
      </w:r>
    </w:p>
    <w:p w14:paraId="0FB5BC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A1B28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E0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9083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measAndMobParametersMRDC-v1610      MeasAndMobParametersMRDC-v1610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18D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generalParametersMRDC-v1610         GeneralParametersMRDC-v1610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E69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pdcp-ParametersMRDC-v1610           PDCP-ParametersMRDC-v1610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60A7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UE-MRDC-Capability-v1700                                                        </w:t>
      </w:r>
      <w:r w:rsidRPr="0013661E">
        <w:rPr>
          <w:rFonts w:ascii="Courier New" w:hAnsi="Courier New"/>
          <w:noProof/>
          <w:color w:val="993366"/>
          <w:sz w:val="16"/>
          <w:lang w:eastAsia="en-GB"/>
        </w:rPr>
        <w:t>OPTIONAL</w:t>
      </w:r>
    </w:p>
    <w:p w14:paraId="6E0A3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F87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11C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998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measAndMobParametersMRDC-v1700      MeasAndMobParametersMRDC-v1700,</w:t>
      </w:r>
    </w:p>
    <w:p w14:paraId="4EF3D0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A974E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9892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3132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Late non-critical extensions:</w:t>
      </w:r>
    </w:p>
    <w:p w14:paraId="337B3B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9B53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rf-ParametersMRDC-v15g0             RF-ParametersMRDC-v15g0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10A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10865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29F2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9C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UE-MRDC-CapabilityAddXDD-Mode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1C07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       MeasAndMobParametersMRDC-XDD-Diff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DEC7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generalParametersMRDC-XDD-Diff          GeneralParametersMRDC-XDD-Diff                                              </w:t>
      </w:r>
      <w:r w:rsidRPr="0013661E">
        <w:rPr>
          <w:rFonts w:ascii="Courier New" w:hAnsi="Courier New"/>
          <w:noProof/>
          <w:color w:val="993366"/>
          <w:sz w:val="16"/>
          <w:lang w:eastAsia="en-GB"/>
        </w:rPr>
        <w:t>OPTIONAL</w:t>
      </w:r>
    </w:p>
    <w:p w14:paraId="438AA5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015E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8A40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UE-MRDC-CapabilityAddXDD-Mode-v1560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E4D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measAndMobParametersMRDC-XDD-Diff-v1560    MeasAndMobParametersMRDC-XDD-Diff-v1560                                  </w:t>
      </w:r>
      <w:r w:rsidRPr="0013661E">
        <w:rPr>
          <w:rFonts w:ascii="Courier New" w:hAnsi="Courier New"/>
          <w:noProof/>
          <w:color w:val="993366"/>
          <w:sz w:val="16"/>
          <w:lang w:eastAsia="en-GB"/>
        </w:rPr>
        <w:t>OPTIONAL</w:t>
      </w:r>
    </w:p>
    <w:p w14:paraId="54900B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0DC2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46C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UE-MRDC-CapabilityAddFRX-Mode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519B0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measAndMobParametersMRDC-FRX-Diff       MeasAndMobParametersMRDC-FRX-Diff</w:t>
      </w:r>
    </w:p>
    <w:p w14:paraId="359097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70D81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40C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0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GeneralParametersMRDC-XDD-Diff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146E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splitSRB-WithOneUL-Path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E1E9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splitDRB-withUL-Both-MCG-SCG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BBF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srb3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2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CE8B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CF37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814F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D70C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GeneralParametersMRDC-v1610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E01B0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f1c-OverEUTRA-r16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1EBC6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D25A5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5625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TAG-UE-MRDC-CAPABILITY-STOP</w:t>
      </w:r>
    </w:p>
    <w:p w14:paraId="6BEC67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74C4177"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6BD40023"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3785EA6"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 xml:space="preserve">UE-MRDC-Capability </w:t>
            </w:r>
            <w:r w:rsidRPr="0013661E">
              <w:rPr>
                <w:rFonts w:ascii="Arial" w:hAnsi="Arial"/>
                <w:b/>
                <w:sz w:val="18"/>
                <w:szCs w:val="22"/>
                <w:lang w:eastAsia="sv-SE"/>
              </w:rPr>
              <w:t>field descriptions</w:t>
            </w:r>
          </w:p>
        </w:tc>
      </w:tr>
      <w:tr w:rsidR="0013661E" w:rsidRPr="0013661E" w14:paraId="4FC5FE8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F16260B"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featureSetCombinations</w:t>
            </w:r>
            <w:proofErr w:type="spellEnd"/>
          </w:p>
          <w:p w14:paraId="4FBE3A0E"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w:t>
            </w:r>
            <w:proofErr w:type="spellStart"/>
            <w:r w:rsidRPr="0013661E">
              <w:rPr>
                <w:rFonts w:ascii="Arial" w:hAnsi="Arial"/>
                <w:i/>
                <w:sz w:val="18"/>
                <w:lang w:eastAsia="sv-SE"/>
              </w:rPr>
              <w:t>FeatureSetCombination</w:t>
            </w:r>
            <w:r w:rsidRPr="0013661E">
              <w:rPr>
                <w:rFonts w:ascii="Arial" w:hAnsi="Arial"/>
                <w:sz w:val="18"/>
                <w:szCs w:val="22"/>
                <w:lang w:eastAsia="sv-SE"/>
              </w:rPr>
              <w:t>:s</w:t>
            </w:r>
            <w:proofErr w:type="spellEnd"/>
            <w:r w:rsidRPr="0013661E">
              <w:rPr>
                <w:rFonts w:ascii="Arial" w:hAnsi="Arial"/>
                <w:sz w:val="18"/>
                <w:szCs w:val="22"/>
                <w:lang w:eastAsia="sv-SE"/>
              </w:rPr>
              <w:t xml:space="preserve"> for </w:t>
            </w:r>
            <w:proofErr w:type="spellStart"/>
            <w:r w:rsidRPr="0013661E">
              <w:rPr>
                <w:rFonts w:ascii="Arial" w:hAnsi="Arial"/>
                <w:i/>
                <w:sz w:val="18"/>
                <w:szCs w:val="22"/>
                <w:lang w:eastAsia="sv-SE"/>
              </w:rPr>
              <w:t>supportedBandCombinationList</w:t>
            </w:r>
            <w:proofErr w:type="spellEnd"/>
            <w:r w:rsidRPr="0013661E">
              <w:rPr>
                <w:rFonts w:ascii="Arial" w:hAnsi="Arial"/>
                <w:sz w:val="18"/>
                <w:szCs w:val="22"/>
                <w:lang w:eastAsia="sv-SE"/>
              </w:rPr>
              <w:t xml:space="preserve"> and </w:t>
            </w:r>
            <w:proofErr w:type="spellStart"/>
            <w:r w:rsidRPr="0013661E">
              <w:rPr>
                <w:rFonts w:ascii="Arial" w:hAnsi="Arial"/>
                <w:i/>
                <w:sz w:val="18"/>
                <w:szCs w:val="22"/>
                <w:lang w:eastAsia="sv-SE"/>
              </w:rPr>
              <w:t>supportedBandCombinationListNEDC</w:t>
            </w:r>
            <w:proofErr w:type="spellEnd"/>
            <w:r w:rsidRPr="0013661E">
              <w:rPr>
                <w:rFonts w:ascii="Arial" w:hAnsi="Arial"/>
                <w:i/>
                <w:sz w:val="18"/>
                <w:szCs w:val="22"/>
                <w:lang w:eastAsia="sv-SE"/>
              </w:rPr>
              <w:t>-Only</w:t>
            </w:r>
            <w:r w:rsidRPr="0013661E">
              <w:rPr>
                <w:rFonts w:ascii="Arial" w:hAnsi="Arial"/>
                <w:sz w:val="18"/>
                <w:szCs w:val="22"/>
                <w:lang w:eastAsia="sv-SE"/>
              </w:rPr>
              <w:t xml:space="preserve"> in </w:t>
            </w:r>
            <w:r w:rsidRPr="0013661E">
              <w:rPr>
                <w:rFonts w:ascii="Arial" w:hAnsi="Arial"/>
                <w:i/>
                <w:sz w:val="18"/>
                <w:szCs w:val="22"/>
                <w:lang w:eastAsia="sv-SE"/>
              </w:rPr>
              <w:t>UE-MRDC-Capability</w:t>
            </w:r>
            <w:r w:rsidRPr="0013661E">
              <w:rPr>
                <w:rFonts w:ascii="Arial" w:hAnsi="Arial"/>
                <w:sz w:val="18"/>
                <w:szCs w:val="22"/>
                <w:lang w:eastAsia="sv-SE"/>
              </w:rPr>
              <w:t xml:space="preserve">. The </w:t>
            </w:r>
            <w:proofErr w:type="spellStart"/>
            <w:r w:rsidRPr="0013661E">
              <w:rPr>
                <w:rFonts w:ascii="Arial" w:hAnsi="Arial"/>
                <w:i/>
                <w:sz w:val="18"/>
                <w:lang w:eastAsia="sv-SE"/>
              </w:rPr>
              <w:t>FeatureSetDownlink</w:t>
            </w:r>
            <w:r w:rsidRPr="0013661E">
              <w:rPr>
                <w:rFonts w:ascii="Arial" w:hAnsi="Arial"/>
                <w:sz w:val="18"/>
                <w:szCs w:val="22"/>
                <w:lang w:eastAsia="sv-SE"/>
              </w:rPr>
              <w:t>:s</w:t>
            </w:r>
            <w:proofErr w:type="spellEnd"/>
            <w:r w:rsidRPr="0013661E">
              <w:rPr>
                <w:rFonts w:ascii="Arial" w:hAnsi="Arial"/>
                <w:sz w:val="18"/>
                <w:szCs w:val="22"/>
                <w:lang w:eastAsia="sv-SE"/>
              </w:rPr>
              <w:t xml:space="preserve"> and </w:t>
            </w:r>
            <w:proofErr w:type="spellStart"/>
            <w:r w:rsidRPr="0013661E">
              <w:rPr>
                <w:rFonts w:ascii="Arial" w:hAnsi="Arial"/>
                <w:i/>
                <w:sz w:val="18"/>
                <w:lang w:eastAsia="sv-SE"/>
              </w:rPr>
              <w:t>FeatureSetUplink</w:t>
            </w:r>
            <w:r w:rsidRPr="0013661E">
              <w:rPr>
                <w:rFonts w:ascii="Arial" w:hAnsi="Arial"/>
                <w:sz w:val="18"/>
                <w:szCs w:val="22"/>
                <w:lang w:eastAsia="sv-SE"/>
              </w:rPr>
              <w:t>:s</w:t>
            </w:r>
            <w:proofErr w:type="spellEnd"/>
            <w:r w:rsidRPr="0013661E">
              <w:rPr>
                <w:rFonts w:ascii="Arial" w:hAnsi="Arial"/>
                <w:sz w:val="18"/>
                <w:szCs w:val="22"/>
                <w:lang w:eastAsia="sv-SE"/>
              </w:rPr>
              <w:t xml:space="preserve"> referred to from these </w:t>
            </w:r>
            <w:proofErr w:type="spellStart"/>
            <w:r w:rsidRPr="0013661E">
              <w:rPr>
                <w:rFonts w:ascii="Arial" w:hAnsi="Arial"/>
                <w:i/>
                <w:sz w:val="18"/>
                <w:lang w:eastAsia="sv-SE"/>
              </w:rPr>
              <w:t>FeatureSetCombination</w:t>
            </w:r>
            <w:r w:rsidRPr="0013661E">
              <w:rPr>
                <w:rFonts w:ascii="Arial" w:hAnsi="Arial"/>
                <w:sz w:val="18"/>
                <w:szCs w:val="22"/>
                <w:lang w:eastAsia="sv-SE"/>
              </w:rPr>
              <w:t>:s</w:t>
            </w:r>
            <w:proofErr w:type="spellEnd"/>
            <w:r w:rsidRPr="0013661E">
              <w:rPr>
                <w:rFonts w:ascii="Arial" w:hAnsi="Arial"/>
                <w:sz w:val="18"/>
                <w:szCs w:val="22"/>
                <w:lang w:eastAsia="sv-SE"/>
              </w:rPr>
              <w:t xml:space="preserve"> are defined in the </w:t>
            </w:r>
            <w:proofErr w:type="spellStart"/>
            <w:r w:rsidRPr="0013661E">
              <w:rPr>
                <w:rFonts w:ascii="Arial" w:hAnsi="Arial"/>
                <w:i/>
                <w:sz w:val="18"/>
                <w:lang w:eastAsia="sv-SE"/>
              </w:rPr>
              <w:t>featureSets</w:t>
            </w:r>
            <w:proofErr w:type="spellEnd"/>
            <w:r w:rsidRPr="0013661E">
              <w:rPr>
                <w:rFonts w:ascii="Arial" w:hAnsi="Arial"/>
                <w:sz w:val="18"/>
                <w:szCs w:val="22"/>
                <w:lang w:eastAsia="sv-SE"/>
              </w:rPr>
              <w:t xml:space="preserve"> list in </w:t>
            </w:r>
            <w:r w:rsidRPr="0013661E">
              <w:rPr>
                <w:rFonts w:ascii="Arial" w:hAnsi="Arial"/>
                <w:i/>
                <w:sz w:val="18"/>
                <w:lang w:eastAsia="sv-SE"/>
              </w:rPr>
              <w:t>UE-NR-Capability</w:t>
            </w:r>
            <w:r w:rsidRPr="0013661E">
              <w:rPr>
                <w:rFonts w:ascii="Arial" w:hAnsi="Arial"/>
                <w:sz w:val="18"/>
                <w:szCs w:val="22"/>
                <w:lang w:eastAsia="sv-SE"/>
              </w:rPr>
              <w:t>.</w:t>
            </w:r>
          </w:p>
        </w:tc>
      </w:tr>
    </w:tbl>
    <w:p w14:paraId="79C374C2" w14:textId="77777777" w:rsidR="0013661E" w:rsidRPr="0013661E" w:rsidRDefault="0013661E" w:rsidP="0013661E"/>
    <w:p w14:paraId="5A633B40" w14:textId="77777777" w:rsidR="0013661E" w:rsidRPr="0013661E" w:rsidRDefault="0013661E" w:rsidP="0013661E">
      <w:pPr>
        <w:keepNext/>
        <w:keepLines/>
        <w:spacing w:before="120"/>
        <w:ind w:left="1418" w:hanging="1418"/>
        <w:outlineLvl w:val="3"/>
        <w:rPr>
          <w:rFonts w:ascii="Arial" w:hAnsi="Arial"/>
          <w:sz w:val="24"/>
        </w:rPr>
      </w:pPr>
      <w:bookmarkStart w:id="239" w:name="_Toc100930423"/>
      <w:r w:rsidRPr="0013661E">
        <w:rPr>
          <w:rFonts w:ascii="Arial" w:hAnsi="Arial"/>
          <w:sz w:val="24"/>
        </w:rPr>
        <w:t>–</w:t>
      </w:r>
      <w:r w:rsidRPr="0013661E">
        <w:rPr>
          <w:rFonts w:ascii="Arial" w:hAnsi="Arial"/>
          <w:sz w:val="24"/>
        </w:rPr>
        <w:tab/>
      </w:r>
      <w:r w:rsidRPr="0013661E">
        <w:rPr>
          <w:rFonts w:ascii="Arial" w:hAnsi="Arial"/>
          <w:i/>
          <w:noProof/>
          <w:sz w:val="24"/>
        </w:rPr>
        <w:t>UE-NR-Capability</w:t>
      </w:r>
      <w:bookmarkEnd w:id="239"/>
    </w:p>
    <w:p w14:paraId="2BE4DAFF" w14:textId="77777777" w:rsidR="0013661E" w:rsidRPr="0013661E" w:rsidRDefault="0013661E" w:rsidP="0013661E">
      <w:pPr>
        <w:rPr>
          <w:iCs/>
        </w:rPr>
      </w:pPr>
      <w:r w:rsidRPr="0013661E">
        <w:t xml:space="preserve">The IE </w:t>
      </w:r>
      <w:r w:rsidRPr="0013661E">
        <w:rPr>
          <w:i/>
        </w:rPr>
        <w:t>UE-NR-Capability</w:t>
      </w:r>
      <w:r w:rsidRPr="0013661E">
        <w:rPr>
          <w:iCs/>
        </w:rPr>
        <w:t xml:space="preserve"> is used to convey the NR UE Radio Access Capability Parameters, see TS 38.306 [26].</w:t>
      </w:r>
    </w:p>
    <w:p w14:paraId="05B22CD3" w14:textId="77777777" w:rsidR="0013661E" w:rsidRPr="0013661E" w:rsidRDefault="0013661E" w:rsidP="0013661E">
      <w:pPr>
        <w:keepNext/>
        <w:keepLines/>
        <w:spacing w:before="60"/>
        <w:jc w:val="center"/>
        <w:rPr>
          <w:rFonts w:ascii="Arial" w:hAnsi="Arial"/>
          <w:b/>
        </w:rPr>
      </w:pPr>
      <w:r w:rsidRPr="0013661E">
        <w:rPr>
          <w:rFonts w:ascii="Arial" w:hAnsi="Arial"/>
          <w:b/>
          <w:i/>
        </w:rPr>
        <w:t>UE-NR-Capability</w:t>
      </w:r>
      <w:r w:rsidRPr="0013661E">
        <w:rPr>
          <w:rFonts w:ascii="Arial" w:hAnsi="Arial"/>
          <w:b/>
        </w:rPr>
        <w:t xml:space="preserve"> information element</w:t>
      </w:r>
    </w:p>
    <w:p w14:paraId="1F6E59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76746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TAG-UE-NR-CAPABILITY-START</w:t>
      </w:r>
    </w:p>
    <w:p w14:paraId="7FFF4D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488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AF90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accessStratumRelease            AccessStratumRelease,</w:t>
      </w:r>
    </w:p>
    <w:p w14:paraId="5F3979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                 PDCP-Parameters,</w:t>
      </w:r>
    </w:p>
    <w:p w14:paraId="3AEDF2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rlc-Parameters                  RLC-Parameters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89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                  MAC-Parameters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4E7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                  Phy-Parameters,</w:t>
      </w:r>
    </w:p>
    <w:p w14:paraId="5F5B8E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                   RF-Parameters,</w:t>
      </w:r>
    </w:p>
    <w:p w14:paraId="5683D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            MeasAndMobParameters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F2EE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fdd-Add-UE-NR-Capabilities      UE-NR-CapabilityAddXDD-Mode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AE2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tdd-Add-UE-NR-Capabilities      UE-NR-CapabilityAddXDD-Mode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01D4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39D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1E60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                     FeatureSets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6A71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(1..maxFeatureSetCombinations))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FeatureSetCombination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823D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lateNonCriticalExtension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UE-NR-Capability-v15c0)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787B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UE-NR-Capability-v1530                                                </w:t>
      </w:r>
      <w:r w:rsidRPr="0013661E">
        <w:rPr>
          <w:rFonts w:ascii="Courier New" w:hAnsi="Courier New"/>
          <w:noProof/>
          <w:color w:val="993366"/>
          <w:sz w:val="16"/>
          <w:lang w:eastAsia="en-GB"/>
        </w:rPr>
        <w:t>OPTIONAL</w:t>
      </w:r>
    </w:p>
    <w:p w14:paraId="3D1504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4F03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32F5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61F212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B8F4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fdd-Add-UE-NR-Capabilities-v1530         UE-NR-CapabilityAddXDD-Mode-v1530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89A3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tdd-Add-UE-NR-Capabilities-v1530         UE-NR-CapabilityAddXDD-Mode-v1530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47C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9605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interRAT-Parameters                      InterRAT-Parameters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6DD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inactiveState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D40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delayBudgetReporting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CC8E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UE-NR-Capability-v1540                                       </w:t>
      </w:r>
      <w:r w:rsidRPr="0013661E">
        <w:rPr>
          <w:rFonts w:ascii="Courier New" w:hAnsi="Courier New"/>
          <w:noProof/>
          <w:color w:val="993366"/>
          <w:sz w:val="16"/>
          <w:lang w:eastAsia="en-GB"/>
        </w:rPr>
        <w:t>OPTIONAL</w:t>
      </w:r>
    </w:p>
    <w:p w14:paraId="4A7AC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39AB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9FB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844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sdap-Parameters                         SDAP-Parameters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7802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overheatingInd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668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                          IMS-Parameters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097A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fr1-Add-UE-NR-Capabilities-v1540        UE-NR-CapabilityAddFRX-Mode-v1540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B7C1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fr2-Add-UE-NR-Capabilities-v1540        UE-NR-CapabilityAddFRX-Mode-v1540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87B8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fr1-fr2-Add-UE-NR-Capabilities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C38E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UE-NR-Capability-v1550                                        </w:t>
      </w:r>
      <w:r w:rsidRPr="0013661E">
        <w:rPr>
          <w:rFonts w:ascii="Courier New" w:hAnsi="Courier New"/>
          <w:noProof/>
          <w:color w:val="993366"/>
          <w:sz w:val="16"/>
          <w:lang w:eastAsia="en-GB"/>
        </w:rPr>
        <w:t>OPTIONAL</w:t>
      </w:r>
    </w:p>
    <w:p w14:paraId="372C4E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C1D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45C3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5D3C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reducedCP-Latency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EB0D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UE-NR-Capability-v1560                                       </w:t>
      </w:r>
      <w:r w:rsidRPr="0013661E">
        <w:rPr>
          <w:rFonts w:ascii="Courier New" w:hAnsi="Courier New"/>
          <w:noProof/>
          <w:color w:val="993366"/>
          <w:sz w:val="16"/>
          <w:lang w:eastAsia="en-GB"/>
        </w:rPr>
        <w:t>OPTIONAL</w:t>
      </w:r>
    </w:p>
    <w:p w14:paraId="536E15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1366E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4086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680BA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                         NRDC-Parameters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833B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receivedFilters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UECapabilityEnquiry-v1560-IEs)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9529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UE-NR-Capability-v1570                                        </w:t>
      </w:r>
      <w:r w:rsidRPr="0013661E">
        <w:rPr>
          <w:rFonts w:ascii="Courier New" w:hAnsi="Courier New"/>
          <w:noProof/>
          <w:color w:val="993366"/>
          <w:sz w:val="16"/>
          <w:lang w:eastAsia="en-GB"/>
        </w:rPr>
        <w:t>OPTIONAL</w:t>
      </w:r>
    </w:p>
    <w:p w14:paraId="115C48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C45FA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CC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0734C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nrdc-Parameters-v1570                   NRDC-Parameters-v1570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3C86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UE-NR-Capability-v1610                                        </w:t>
      </w:r>
      <w:r w:rsidRPr="0013661E">
        <w:rPr>
          <w:rFonts w:ascii="Courier New" w:hAnsi="Courier New"/>
          <w:noProof/>
          <w:color w:val="993366"/>
          <w:sz w:val="16"/>
          <w:lang w:eastAsia="en-GB"/>
        </w:rPr>
        <w:t>OPTIONAL</w:t>
      </w:r>
    </w:p>
    <w:p w14:paraId="36FFAC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994C3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210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Late non-critical extensions:</w:t>
      </w:r>
    </w:p>
    <w:p w14:paraId="2CE37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UE-NR-Capability-v15c0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00A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nrdc-Parameters-v15c0                    NRDC-Parameters-v15c0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606B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partialFR2-FallbackRX-Req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FA63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UE-NR-Capability-v15g0                                       </w:t>
      </w:r>
      <w:r w:rsidRPr="0013661E">
        <w:rPr>
          <w:rFonts w:ascii="Courier New" w:hAnsi="Courier New"/>
          <w:noProof/>
          <w:color w:val="993366"/>
          <w:sz w:val="16"/>
          <w:lang w:eastAsia="en-GB"/>
        </w:rPr>
        <w:t>OPTIONAL</w:t>
      </w:r>
    </w:p>
    <w:p w14:paraId="0EC214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889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E15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D27B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rf-Parameters-v15g0                      RF-Parameters-v15g0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E276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9E9EF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8500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6C01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2D918F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419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inDeviceCoexInd-r16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8C74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dl-DedicatedMessageSegmentation-r16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4B18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nrdc-Parameters-v1610                   NRDC-Parameters-v1610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F564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powSav-Parameters-r16                   PowSav-Parameters-r16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2B6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fr1-Add-UE-NR-Capabilities-v1610        UE-NR-CapabilityAddFRX-Mode-v1610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FC60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fr2-Add-UE-NR-Capabilities-v1610        UE-NR-CapabilityAddFRX-Mode-v1610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19B4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bh-RLF-Indication-r16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23A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directSN-AdditionFirstRRC-IAB-r16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3B8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bap-Parameters-r16                      BAP-Parameters-r16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5F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referenceTimeProvision-r16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8C1B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sidelinkParameters-r16                  SidelinkParameters-r16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FF2A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highSpeedParameters-r16                 HighSpeedParameters-r16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0170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mac-Parameters-v1610                    MAC-Parameters-v1610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330C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mcgRLF-RecoveryViaSCG-r16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6E2D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resumeWithStoredMCG-SCells-r16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D40F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resumeWithStoredSCG-r16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58A6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resumeWithSCG-Config-r16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E5DD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ue-BasedPerfMeas-Parameters-r16         UE-BasedPerfMeas-Parameters-r16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5CBC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son-Parameters-r16                      SON-Parameters-r16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A7BB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onDemandSIB-Connected-r16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C985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UE-NR-Capability-v1640                                        </w:t>
      </w:r>
      <w:r w:rsidRPr="0013661E">
        <w:rPr>
          <w:rFonts w:ascii="Courier New" w:hAnsi="Courier New"/>
          <w:noProof/>
          <w:color w:val="993366"/>
          <w:sz w:val="16"/>
          <w:lang w:eastAsia="en-GB"/>
        </w:rPr>
        <w:t>OPTIONAL</w:t>
      </w:r>
    </w:p>
    <w:p w14:paraId="680670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A1018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0E1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37F2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redirectAtResumeByNAS-r16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5E0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phy-ParametersSharedSpectrumChAccess-r16  Phy-ParametersSharedSpectrumChAccess-r16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4D86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UE-NR-Capability-v1650                                        </w:t>
      </w:r>
      <w:r w:rsidRPr="0013661E">
        <w:rPr>
          <w:rFonts w:ascii="Courier New" w:hAnsi="Courier New"/>
          <w:noProof/>
          <w:color w:val="993366"/>
          <w:sz w:val="16"/>
          <w:lang w:eastAsia="en-GB"/>
        </w:rPr>
        <w:t>OPTIONAL</w:t>
      </w:r>
    </w:p>
    <w:p w14:paraId="562DD4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3F65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18A4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5D05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mpsPriorityIndication-r16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963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highSpeedParameters-v1650                HighSpeedParameters-v1650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B2FA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UE-NR-Capability-v1700                                       </w:t>
      </w:r>
      <w:r w:rsidRPr="0013661E">
        <w:rPr>
          <w:rFonts w:ascii="Courier New" w:hAnsi="Courier New"/>
          <w:noProof/>
          <w:color w:val="993366"/>
          <w:sz w:val="16"/>
          <w:lang w:eastAsia="en-GB"/>
        </w:rPr>
        <w:t>OPTIONAL</w:t>
      </w:r>
    </w:p>
    <w:p w14:paraId="0B4E05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B2513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703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30038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inactiveStatePO-Determination-r17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959E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highSpeedParameters-v1700                HighSpeedParameters-v1700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E938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powSav-Parameters-v1700                  PowSav-Parameters-v1700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30AF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mac-Parameters-v1700                     MAC-Parameters-v1700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BC1E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ims-Parameters-v1700                     IMS-Parameters-v1700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E21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measAndMobParameters-v1700               MeasAndMobParameters-v1700,</w:t>
      </w:r>
    </w:p>
    <w:p w14:paraId="7EE35B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qoe-Parameters-r17                       QoE-Parameters-r17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4C2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redCapParameters-r17                     RedCapParameters-r17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3981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2F11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srb-SDT-r17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B29F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gNB-SideRTT-BasedPDC-r17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97F5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bh-RLF-RecoveryDetection-Indication-r17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AEE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nrdc-Parameters-v1700                    NRDC-Parameters-v1700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BE5F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bap-Parameters-v1700                     BAP-Parameters-v1700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54C1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musimGapPreference-r17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94A6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musimLeaveConnected-r17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985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mbs-Parameters-r17                       MBS-Parameters-r17,</w:t>
      </w:r>
    </w:p>
    <w:p w14:paraId="781AC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nonTerrestrialNetwork-r17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51F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ntn-ScenarioSupport-r17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{gso, ngso}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FDDB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sliceInfoforCellReselection-r17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32A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F11A7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34616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EB40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UE-NR-CapabilityAddXDD-Mode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0F4D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phy-ParametersXDD-Diff                  Phy-ParametersXDD-Diff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268E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mac-ParametersXDD-Diff                  MAC-ParametersXDD-Diff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5DB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measAndMobParametersXDD-Diff            MeasAndMobParametersXDD-Diff                                  </w:t>
      </w:r>
      <w:r w:rsidRPr="0013661E">
        <w:rPr>
          <w:rFonts w:ascii="Courier New" w:hAnsi="Courier New"/>
          <w:noProof/>
          <w:color w:val="993366"/>
          <w:sz w:val="16"/>
          <w:lang w:eastAsia="en-GB"/>
        </w:rPr>
        <w:t>OPTIONAL</w:t>
      </w:r>
    </w:p>
    <w:p w14:paraId="10FD3A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5DB198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7BC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UE-NR-CapabilityAddXDD-Mode-v1530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821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eutra-ParametersXDD-Diff                 EUTRA-ParametersXDD-Diff</w:t>
      </w:r>
    </w:p>
    <w:p w14:paraId="555D50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7F4B3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995D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A0F3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phy-ParametersFRX-Diff              Phy-ParametersFRX-Diff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BCF3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measAndMobParametersFRX-Diff        MeasAndMobParametersFRX-Diff                                      </w:t>
      </w:r>
      <w:r w:rsidRPr="0013661E">
        <w:rPr>
          <w:rFonts w:ascii="Courier New" w:hAnsi="Courier New"/>
          <w:noProof/>
          <w:color w:val="993366"/>
          <w:sz w:val="16"/>
          <w:lang w:eastAsia="en-GB"/>
        </w:rPr>
        <w:t>OPTIONAL</w:t>
      </w:r>
    </w:p>
    <w:p w14:paraId="6BE58C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0484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4A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9FFA9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ims-ParametersFRX-Diff                   IMS-ParametersFRX-Diff                                       </w:t>
      </w:r>
      <w:r w:rsidRPr="0013661E">
        <w:rPr>
          <w:rFonts w:ascii="Courier New" w:hAnsi="Courier New"/>
          <w:noProof/>
          <w:color w:val="993366"/>
          <w:sz w:val="16"/>
          <w:lang w:eastAsia="en-GB"/>
        </w:rPr>
        <w:t>OPTIONAL</w:t>
      </w:r>
    </w:p>
    <w:p w14:paraId="000B74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278A4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537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051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powSav-ParametersFRX-Diff-r16            PowSav-ParametersFRX-Diff-r16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98F4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mac-ParametersFRX-Diff-r16               MAC-ParametersFRX-Diff-r16                                   </w:t>
      </w:r>
      <w:r w:rsidRPr="0013661E">
        <w:rPr>
          <w:rFonts w:ascii="Courier New" w:hAnsi="Courier New"/>
          <w:noProof/>
          <w:color w:val="993366"/>
          <w:sz w:val="16"/>
          <w:lang w:eastAsia="en-GB"/>
        </w:rPr>
        <w:t>OPTIONAL</w:t>
      </w:r>
    </w:p>
    <w:p w14:paraId="28EA3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C7A4C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C45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BAP-Parameters-r16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ECB0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flowControlBH-RLC-ChannelBased-r16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3C85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flowControlRouting-ID-Based-r16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CC20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FEFC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32BA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BAP-Parameters-v1700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221D5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bapHeaderRewriting-Rerouting-r17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F7D6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bapHeaderRewriting-Routing-r17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CF65A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0CA0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6509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MBS-Parameters-r17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23F0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maxMRB-Add-r17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(1..16)                                              </w:t>
      </w:r>
      <w:r w:rsidRPr="0013661E">
        <w:rPr>
          <w:rFonts w:ascii="Courier New" w:hAnsi="Courier New"/>
          <w:noProof/>
          <w:color w:val="993366"/>
          <w:sz w:val="16"/>
          <w:lang w:eastAsia="en-GB"/>
        </w:rPr>
        <w:t>OPTIONAL</w:t>
      </w:r>
    </w:p>
    <w:p w14:paraId="71C76F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1EA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2A6D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TAG-UE-NR-CAPABILITY-STOP</w:t>
      </w:r>
    </w:p>
    <w:p w14:paraId="20C912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color w:val="808080"/>
          <w:sz w:val="16"/>
          <w:lang w:eastAsia="en-GB"/>
        </w:rPr>
        <w:t>-- ASN1STOP</w:t>
      </w:r>
    </w:p>
    <w:p w14:paraId="5CD35D9E"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3785BD5B"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3BB67B1"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 xml:space="preserve">UE-NR-Capability </w:t>
            </w:r>
            <w:r w:rsidRPr="0013661E">
              <w:rPr>
                <w:rFonts w:ascii="Arial" w:hAnsi="Arial"/>
                <w:b/>
                <w:sz w:val="18"/>
                <w:szCs w:val="22"/>
                <w:lang w:eastAsia="sv-SE"/>
              </w:rPr>
              <w:t>field descriptions</w:t>
            </w:r>
          </w:p>
        </w:tc>
      </w:tr>
      <w:tr w:rsidR="0013661E" w:rsidRPr="0013661E" w14:paraId="3250ADF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0BE0D8C"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featureSetCombinations</w:t>
            </w:r>
            <w:proofErr w:type="spellEnd"/>
          </w:p>
          <w:p w14:paraId="361A8442"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w:t>
            </w:r>
            <w:proofErr w:type="spellStart"/>
            <w:r w:rsidRPr="0013661E">
              <w:rPr>
                <w:rFonts w:ascii="Arial" w:hAnsi="Arial"/>
                <w:i/>
                <w:sz w:val="18"/>
                <w:lang w:eastAsia="sv-SE"/>
              </w:rPr>
              <w:t>FeatureSetCombination:s</w:t>
            </w:r>
            <w:proofErr w:type="spellEnd"/>
            <w:r w:rsidRPr="0013661E">
              <w:rPr>
                <w:rFonts w:ascii="Arial" w:hAnsi="Arial"/>
                <w:sz w:val="18"/>
                <w:szCs w:val="22"/>
                <w:lang w:eastAsia="sv-SE"/>
              </w:rPr>
              <w:t xml:space="preserve"> for </w:t>
            </w:r>
            <w:proofErr w:type="spellStart"/>
            <w:r w:rsidRPr="0013661E">
              <w:rPr>
                <w:rFonts w:ascii="Arial" w:hAnsi="Arial"/>
                <w:i/>
                <w:sz w:val="18"/>
                <w:szCs w:val="22"/>
                <w:lang w:eastAsia="sv-SE"/>
              </w:rPr>
              <w:t>supportedBandCombinationList</w:t>
            </w:r>
            <w:proofErr w:type="spellEnd"/>
            <w:r w:rsidRPr="0013661E">
              <w:rPr>
                <w:rFonts w:ascii="Arial" w:hAnsi="Arial"/>
                <w:i/>
                <w:sz w:val="18"/>
                <w:szCs w:val="22"/>
                <w:lang w:eastAsia="sv-SE"/>
              </w:rPr>
              <w:t xml:space="preserve"> </w:t>
            </w:r>
            <w:r w:rsidRPr="0013661E">
              <w:rPr>
                <w:rFonts w:ascii="Arial" w:hAnsi="Arial"/>
                <w:sz w:val="18"/>
                <w:szCs w:val="22"/>
                <w:lang w:eastAsia="sv-SE"/>
              </w:rPr>
              <w:t xml:space="preserve">in </w:t>
            </w:r>
            <w:r w:rsidRPr="0013661E">
              <w:rPr>
                <w:rFonts w:ascii="Arial" w:hAnsi="Arial"/>
                <w:i/>
                <w:sz w:val="18"/>
                <w:lang w:eastAsia="sv-SE"/>
              </w:rPr>
              <w:t>UE-NR-Capability</w:t>
            </w:r>
            <w:r w:rsidRPr="0013661E">
              <w:rPr>
                <w:rFonts w:ascii="Arial" w:hAnsi="Arial"/>
                <w:sz w:val="18"/>
                <w:szCs w:val="22"/>
                <w:lang w:eastAsia="sv-SE"/>
              </w:rPr>
              <w:t xml:space="preserve">. The </w:t>
            </w:r>
            <w:proofErr w:type="spellStart"/>
            <w:r w:rsidRPr="0013661E">
              <w:rPr>
                <w:rFonts w:ascii="Arial" w:hAnsi="Arial"/>
                <w:i/>
                <w:sz w:val="18"/>
                <w:lang w:eastAsia="sv-SE"/>
              </w:rPr>
              <w:t>FeatureSetDownlink:s</w:t>
            </w:r>
            <w:proofErr w:type="spellEnd"/>
            <w:r w:rsidRPr="0013661E">
              <w:rPr>
                <w:rFonts w:ascii="Arial" w:hAnsi="Arial"/>
                <w:sz w:val="18"/>
                <w:szCs w:val="22"/>
                <w:lang w:eastAsia="sv-SE"/>
              </w:rPr>
              <w:t xml:space="preserve"> and </w:t>
            </w:r>
            <w:proofErr w:type="spellStart"/>
            <w:r w:rsidRPr="0013661E">
              <w:rPr>
                <w:rFonts w:ascii="Arial" w:hAnsi="Arial"/>
                <w:i/>
                <w:sz w:val="18"/>
                <w:lang w:eastAsia="sv-SE"/>
              </w:rPr>
              <w:t>FeatureSetUplink:s</w:t>
            </w:r>
            <w:proofErr w:type="spellEnd"/>
            <w:r w:rsidRPr="0013661E">
              <w:rPr>
                <w:rFonts w:ascii="Arial" w:hAnsi="Arial"/>
                <w:sz w:val="18"/>
                <w:szCs w:val="22"/>
                <w:lang w:eastAsia="sv-SE"/>
              </w:rPr>
              <w:t xml:space="preserve"> referred to from these </w:t>
            </w:r>
            <w:proofErr w:type="spellStart"/>
            <w:r w:rsidRPr="0013661E">
              <w:rPr>
                <w:rFonts w:ascii="Arial" w:hAnsi="Arial"/>
                <w:i/>
                <w:sz w:val="18"/>
                <w:lang w:eastAsia="sv-SE"/>
              </w:rPr>
              <w:t>FeatureSetCombination:s</w:t>
            </w:r>
            <w:proofErr w:type="spellEnd"/>
            <w:r w:rsidRPr="0013661E">
              <w:rPr>
                <w:rFonts w:ascii="Arial" w:hAnsi="Arial"/>
                <w:sz w:val="18"/>
                <w:szCs w:val="22"/>
                <w:lang w:eastAsia="sv-SE"/>
              </w:rPr>
              <w:t xml:space="preserve"> are defined in the </w:t>
            </w:r>
            <w:proofErr w:type="spellStart"/>
            <w:r w:rsidRPr="0013661E">
              <w:rPr>
                <w:rFonts w:ascii="Arial" w:hAnsi="Arial"/>
                <w:i/>
                <w:sz w:val="18"/>
                <w:lang w:eastAsia="sv-SE"/>
              </w:rPr>
              <w:t>featureSets</w:t>
            </w:r>
            <w:proofErr w:type="spellEnd"/>
            <w:r w:rsidRPr="0013661E">
              <w:rPr>
                <w:rFonts w:ascii="Arial" w:hAnsi="Arial"/>
                <w:sz w:val="18"/>
                <w:szCs w:val="22"/>
                <w:lang w:eastAsia="sv-SE"/>
              </w:rPr>
              <w:t xml:space="preserve"> list in </w:t>
            </w:r>
            <w:r w:rsidRPr="0013661E">
              <w:rPr>
                <w:rFonts w:ascii="Arial" w:hAnsi="Arial"/>
                <w:i/>
                <w:sz w:val="18"/>
                <w:lang w:eastAsia="sv-SE"/>
              </w:rPr>
              <w:t>UE-NR-Capability</w:t>
            </w:r>
            <w:r w:rsidRPr="0013661E">
              <w:rPr>
                <w:rFonts w:ascii="Arial" w:hAnsi="Arial"/>
                <w:sz w:val="18"/>
                <w:szCs w:val="22"/>
                <w:lang w:eastAsia="sv-SE"/>
              </w:rPr>
              <w:t>.</w:t>
            </w:r>
          </w:p>
        </w:tc>
      </w:tr>
    </w:tbl>
    <w:p w14:paraId="5C2FD731" w14:textId="77777777" w:rsidR="0013661E" w:rsidRPr="0013661E" w:rsidRDefault="0013661E" w:rsidP="0013661E"/>
    <w:tbl>
      <w:tblPr>
        <w:tblW w:w="14173" w:type="dxa"/>
        <w:tblLook w:val="04A0" w:firstRow="1" w:lastRow="0" w:firstColumn="1" w:lastColumn="0" w:noHBand="0" w:noVBand="1"/>
      </w:tblPr>
      <w:tblGrid>
        <w:gridCol w:w="14173"/>
      </w:tblGrid>
      <w:tr w:rsidR="0013661E" w:rsidRPr="0013661E" w14:paraId="0FBB025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25F5E8C"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t>UE-NR-Capability-v1540 field descriptions</w:t>
            </w:r>
          </w:p>
        </w:tc>
      </w:tr>
      <w:tr w:rsidR="0013661E" w:rsidRPr="0013661E" w14:paraId="0EA0EDC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455A983" w14:textId="77777777" w:rsidR="0013661E" w:rsidRPr="0013661E" w:rsidRDefault="0013661E" w:rsidP="0013661E">
            <w:pPr>
              <w:keepNext/>
              <w:keepLines/>
              <w:spacing w:after="0"/>
              <w:rPr>
                <w:rFonts w:ascii="Arial" w:hAnsi="Arial"/>
                <w:sz w:val="18"/>
                <w:lang w:eastAsia="sv-SE"/>
              </w:rPr>
            </w:pPr>
            <w:r w:rsidRPr="0013661E">
              <w:rPr>
                <w:rFonts w:ascii="Arial" w:hAnsi="Arial"/>
                <w:b/>
                <w:i/>
                <w:sz w:val="18"/>
                <w:lang w:eastAsia="sv-SE"/>
              </w:rPr>
              <w:t>fr1-fr2-Add-UE-NR-Capabilities</w:t>
            </w:r>
          </w:p>
          <w:p w14:paraId="3554BB44"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This instance of </w:t>
            </w:r>
            <w:r w:rsidRPr="0013661E">
              <w:rPr>
                <w:rFonts w:ascii="Arial" w:hAnsi="Arial"/>
                <w:i/>
                <w:iCs/>
                <w:sz w:val="18"/>
                <w:lang w:eastAsia="sv-SE"/>
              </w:rPr>
              <w:t>UE-NR-</w:t>
            </w:r>
            <w:proofErr w:type="spellStart"/>
            <w:r w:rsidRPr="0013661E">
              <w:rPr>
                <w:rFonts w:ascii="Arial" w:hAnsi="Arial"/>
                <w:i/>
                <w:iCs/>
                <w:sz w:val="18"/>
                <w:lang w:eastAsia="sv-SE"/>
              </w:rPr>
              <w:t>CapabilityAddFRX</w:t>
            </w:r>
            <w:proofErr w:type="spellEnd"/>
            <w:r w:rsidRPr="0013661E">
              <w:rPr>
                <w:rFonts w:ascii="Arial" w:hAnsi="Arial"/>
                <w:i/>
                <w:iCs/>
                <w:sz w:val="18"/>
                <w:lang w:eastAsia="sv-SE"/>
              </w:rPr>
              <w:t>-Mode</w:t>
            </w:r>
            <w:r w:rsidRPr="0013661E">
              <w:rPr>
                <w:rFonts w:ascii="Arial" w:hAnsi="Arial"/>
                <w:sz w:val="18"/>
                <w:lang w:eastAsia="sv-SE"/>
              </w:rPr>
              <w:t xml:space="preserve"> does not include any other fields than </w:t>
            </w:r>
            <w:proofErr w:type="spellStart"/>
            <w:r w:rsidRPr="0013661E">
              <w:rPr>
                <w:rFonts w:ascii="Arial" w:hAnsi="Arial"/>
                <w:i/>
                <w:iCs/>
                <w:sz w:val="18"/>
                <w:lang w:eastAsia="sv-SE"/>
              </w:rPr>
              <w:t>csi</w:t>
            </w:r>
            <w:proofErr w:type="spellEnd"/>
            <w:r w:rsidRPr="0013661E">
              <w:rPr>
                <w:rFonts w:ascii="Arial" w:hAnsi="Arial"/>
                <w:i/>
                <w:iCs/>
                <w:sz w:val="18"/>
                <w:lang w:eastAsia="sv-SE"/>
              </w:rPr>
              <w:t>-RS-IM-</w:t>
            </w:r>
            <w:proofErr w:type="spellStart"/>
            <w:r w:rsidRPr="0013661E">
              <w:rPr>
                <w:rFonts w:ascii="Arial" w:hAnsi="Arial"/>
                <w:i/>
                <w:iCs/>
                <w:sz w:val="18"/>
                <w:lang w:eastAsia="sv-SE"/>
              </w:rPr>
              <w:t>ReceptionForFeedback</w:t>
            </w:r>
            <w:proofErr w:type="spellEnd"/>
            <w:r w:rsidRPr="0013661E">
              <w:rPr>
                <w:rFonts w:ascii="Arial" w:hAnsi="Arial"/>
                <w:sz w:val="18"/>
                <w:lang w:eastAsia="sv-SE"/>
              </w:rPr>
              <w:t xml:space="preserve">/ </w:t>
            </w:r>
            <w:proofErr w:type="spellStart"/>
            <w:r w:rsidRPr="0013661E">
              <w:rPr>
                <w:rFonts w:ascii="Arial" w:hAnsi="Arial"/>
                <w:i/>
                <w:iCs/>
                <w:sz w:val="18"/>
                <w:lang w:eastAsia="sv-SE"/>
              </w:rPr>
              <w:t>csi</w:t>
            </w:r>
            <w:proofErr w:type="spellEnd"/>
            <w:r w:rsidRPr="0013661E">
              <w:rPr>
                <w:rFonts w:ascii="Arial" w:hAnsi="Arial"/>
                <w:i/>
                <w:iCs/>
                <w:sz w:val="18"/>
                <w:lang w:eastAsia="sv-SE"/>
              </w:rPr>
              <w:t>-RS-</w:t>
            </w:r>
            <w:proofErr w:type="spellStart"/>
            <w:r w:rsidRPr="0013661E">
              <w:rPr>
                <w:rFonts w:ascii="Arial" w:hAnsi="Arial"/>
                <w:i/>
                <w:iCs/>
                <w:sz w:val="18"/>
                <w:lang w:eastAsia="sv-SE"/>
              </w:rPr>
              <w:t>ProcFrameworkForSRS</w:t>
            </w:r>
            <w:proofErr w:type="spellEnd"/>
            <w:r w:rsidRPr="0013661E">
              <w:rPr>
                <w:rFonts w:ascii="Arial" w:hAnsi="Arial"/>
                <w:sz w:val="18"/>
                <w:lang w:eastAsia="sv-SE"/>
              </w:rPr>
              <w:t xml:space="preserve">/ </w:t>
            </w:r>
            <w:proofErr w:type="spellStart"/>
            <w:r w:rsidRPr="0013661E">
              <w:rPr>
                <w:rFonts w:ascii="Arial" w:hAnsi="Arial"/>
                <w:i/>
                <w:iCs/>
                <w:sz w:val="18"/>
                <w:lang w:eastAsia="sv-SE"/>
              </w:rPr>
              <w:t>csi-ReportFramework</w:t>
            </w:r>
            <w:proofErr w:type="spellEnd"/>
            <w:r w:rsidRPr="0013661E">
              <w:rPr>
                <w:rFonts w:ascii="Arial" w:hAnsi="Arial"/>
                <w:sz w:val="18"/>
                <w:lang w:eastAsia="sv-SE"/>
              </w:rPr>
              <w:t>.</w:t>
            </w:r>
          </w:p>
        </w:tc>
      </w:tr>
    </w:tbl>
    <w:p w14:paraId="4ECECF79" w14:textId="77777777" w:rsidR="0013661E" w:rsidRPr="0013661E" w:rsidRDefault="0013661E" w:rsidP="0013661E">
      <w:pPr>
        <w:rPr>
          <w:rFonts w:eastAsiaTheme="minorEastAsia"/>
        </w:rPr>
      </w:pPr>
    </w:p>
    <w:p w14:paraId="6EFA292D"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240" w:name="_Toc100930424"/>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SharedSpectrumChAccessParamsPerBand</w:t>
      </w:r>
      <w:bookmarkEnd w:id="240"/>
      <w:proofErr w:type="spellEnd"/>
    </w:p>
    <w:p w14:paraId="0E0A837C" w14:textId="77777777" w:rsidR="0013661E" w:rsidRPr="0013661E" w:rsidRDefault="0013661E" w:rsidP="0013661E">
      <w:r w:rsidRPr="0013661E">
        <w:t xml:space="preserve">The IE </w:t>
      </w:r>
      <w:proofErr w:type="spellStart"/>
      <w:r w:rsidRPr="0013661E">
        <w:rPr>
          <w:i/>
        </w:rPr>
        <w:t>SharedSpectrumChAccessParamsPerBand</w:t>
      </w:r>
      <w:proofErr w:type="spellEnd"/>
      <w:r w:rsidRPr="0013661E">
        <w:t xml:space="preserve"> is used to convey shared channel access related parameters specific for a certain frequency band (not per feature set or band combination).</w:t>
      </w:r>
    </w:p>
    <w:p w14:paraId="4462E152" w14:textId="77777777" w:rsidR="0013661E" w:rsidRPr="0013661E" w:rsidRDefault="0013661E" w:rsidP="0013661E">
      <w:pPr>
        <w:keepNext/>
        <w:keepLines/>
        <w:spacing w:before="60"/>
        <w:jc w:val="center"/>
        <w:rPr>
          <w:rFonts w:ascii="Arial" w:eastAsiaTheme="minorEastAsia" w:hAnsi="Arial"/>
          <w:b/>
          <w:bCs/>
          <w:iCs/>
        </w:rPr>
      </w:pPr>
      <w:proofErr w:type="spellStart"/>
      <w:r w:rsidRPr="0013661E">
        <w:rPr>
          <w:rFonts w:ascii="Arial" w:eastAsiaTheme="minorEastAsia" w:hAnsi="Arial"/>
          <w:b/>
          <w:bCs/>
          <w:i/>
          <w:iCs/>
        </w:rPr>
        <w:t>SharedSpectrumChAccessParamsPerBand</w:t>
      </w:r>
      <w:proofErr w:type="spellEnd"/>
      <w:r w:rsidRPr="0013661E">
        <w:rPr>
          <w:rFonts w:ascii="Arial" w:eastAsiaTheme="minorEastAsia" w:hAnsi="Arial"/>
          <w:b/>
          <w:bCs/>
          <w:iCs/>
        </w:rPr>
        <w:t xml:space="preserve"> information element</w:t>
      </w:r>
    </w:p>
    <w:p w14:paraId="206AE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400FE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TAG-SHAREDSPECTRUMCHACCESSPARAMSPERBAND-START</w:t>
      </w:r>
    </w:p>
    <w:p w14:paraId="3D55CE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1FCFE5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SharedSpectrumChAccessParamsPerBand-r16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5B59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A7C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10-1: UL channel access for dynamic channel access mode</w:t>
      </w:r>
    </w:p>
    <w:p w14:paraId="3B7F1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1DF2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10-1a: UL channel access for semi-static channel access mode</w:t>
      </w:r>
    </w:p>
    <w:p w14:paraId="38FA3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BD8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 SSB-based RRM for dynamic channel access mode</w:t>
      </w:r>
    </w:p>
    <w:p w14:paraId="0E5553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ssb-RRM-DynamicChAccess-r16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6AC0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10-2a: SSB-based RRM for semi-static channel access mode</w:t>
      </w:r>
    </w:p>
    <w:p w14:paraId="6C648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ssb-RRM-Semi-StaticChAccess-r16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E33E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10-2b: MIB reading on unlicensed cell</w:t>
      </w:r>
    </w:p>
    <w:p w14:paraId="13E3B7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mib-Acquisition-r16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FC36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10-2c: SSB-based RLM for dynamic channel access mode</w:t>
      </w:r>
    </w:p>
    <w:p w14:paraId="63D12B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761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10-2d: SSB-based RLM for semi-static channel access mode</w:t>
      </w:r>
    </w:p>
    <w:p w14:paraId="4EDF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D769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10-2e: SIB1 reception on unlicensed cell</w:t>
      </w:r>
    </w:p>
    <w:p w14:paraId="59E71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sib1-Acquisition-r16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C2C0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10-2f: Support monitoring of extended RAR window</w:t>
      </w:r>
    </w:p>
    <w:p w14:paraId="1A4E55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extRA-ResponseWindow-r16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2421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10-2g: SSB-based BFD/CBD for dynamic channel access mode</w:t>
      </w:r>
    </w:p>
    <w:p w14:paraId="672D22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ssb-BFD-CBD-dynamicChannelAccess-r16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99EA4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10-2h: SSB-based BFD/CBD for semi-static channel access mode</w:t>
      </w:r>
    </w:p>
    <w:p w14:paraId="661473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ssb-BFD-CBD-semi-staticChannelAccess-r16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9946F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10-2i: CSI-RS-based BFD/CBD for NR-U</w:t>
      </w:r>
    </w:p>
    <w:p w14:paraId="0E885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csi-RS-BFD-CBD-r16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E724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10-7: UL channel access for 10 MHz SCell</w:t>
      </w:r>
    </w:p>
    <w:p w14:paraId="21926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ul-ChannelBW-SCell-10mhz-r16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C367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10-10: RSSI and channel occupancy measurement and reporting</w:t>
      </w:r>
    </w:p>
    <w:p w14:paraId="4B5A59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rssi-ChannelOccupancyReporting-r16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422C5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10-11:SRS starting position at any OFDM symbol in a slot</w:t>
      </w:r>
    </w:p>
    <w:p w14:paraId="24FB2B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srs-StartAnyOFDM-Symbol-r16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2CD1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10-20: Support search space set configuration with freqMonitorLocation-r16</w:t>
      </w:r>
    </w:p>
    <w:p w14:paraId="20A0B3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searchSpaceFreqMonitorLocation-r16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(1..5)</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008B6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10-20a: Support coreset configuration with rb-Offset</w:t>
      </w:r>
    </w:p>
    <w:p w14:paraId="795B8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coreset-RB-Offset-r16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7B90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10-23:CGI reading on unlicensed cell for ANR functionality</w:t>
      </w:r>
    </w:p>
    <w:p w14:paraId="215791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cgi-Acquisition-r16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76CAD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10-25: Enable configured UL transmissions when DCI 2_0 is configured but not detected</w:t>
      </w:r>
    </w:p>
    <w:p w14:paraId="5F4BD2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    configuredUL-Tx-r16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AD24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10-27: Wideband PRACH</w:t>
      </w:r>
    </w:p>
    <w:p w14:paraId="6F9CBE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prach-Wideband-r16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3F30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10-29: Support available RB set indicator field in DCI 2_0</w:t>
      </w:r>
    </w:p>
    <w:p w14:paraId="72281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dci-AvailableRB-Set-r16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4A5A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10-30: Support channel occupancy duration indicator field in DCI 2_0</w:t>
      </w:r>
    </w:p>
    <w:p w14:paraId="6D6FE4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dci-ChOccupancyDuration-r16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D89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10-8: Type B PDSCH length {3, 5, 6, 8, 9, 10, 11, 12, 13} without DMRS shift due to CRS collision</w:t>
      </w:r>
    </w:p>
    <w:p w14:paraId="68D014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typeB-PDSCH-length-r16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1BC30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 Search space set group switching with explicit DCI 2_0 bit field trigger or with implicit PDCCH decoding with DCI 2_0 monitoring</w:t>
      </w:r>
    </w:p>
    <w:p w14:paraId="7B9CB7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searchSpaceSwitchWithDCI-r16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62EE0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10-9b: Search space set group switching with implicit PDCCH decoding without DCI 2_0 monitoring</w:t>
      </w:r>
    </w:p>
    <w:p w14:paraId="0F6954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searchSpaceSwitchWithoutDCI-r16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C912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10-9d: Support Search space set group switching capability 2</w:t>
      </w:r>
    </w:p>
    <w:p w14:paraId="7ADCFA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searchSpaceSwitchCapability2-r16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A8B0F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10-14: Non-numerical PDSCH to HARQ-ACK timing</w:t>
      </w:r>
    </w:p>
    <w:p w14:paraId="13EC0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non-numericalPDSCH-HARQ-timing-r16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01E31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10-15: Enhanced dynamic HARQ codebook</w:t>
      </w:r>
    </w:p>
    <w:p w14:paraId="01583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enhancedDynamicHARQ-codebook-r16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85B7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10-16: One-shot HARQ ACK feedback</w:t>
      </w:r>
    </w:p>
    <w:p w14:paraId="37D7D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oneShotHARQ-feedback-r16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E68C8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10-17: Multi-PUSCH UL grant</w:t>
      </w:r>
    </w:p>
    <w:p w14:paraId="44D1E2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multiPUSCH-UL-grant-r16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2E138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10-26: CSI-RS based RLM for NR-U</w:t>
      </w:r>
    </w:p>
    <w:p w14:paraId="555350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csi-RS-RLM-r16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84E64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Yu Mincho" w:hAnsi="Courier New"/>
          <w:noProof/>
          <w:sz w:val="16"/>
          <w:lang w:eastAsia="en-GB"/>
        </w:rPr>
        <w:t>dummy</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7C8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10-31: Support of P/SP-CSI-RS reception with CSI-RS-ValidationWith-DCI-r16 configured</w:t>
      </w:r>
    </w:p>
    <w:p w14:paraId="2F3311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periodicAndSemi-PersistentCSI-RS-r16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222B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10-3: PRB interlace mapping for PUSCH</w:t>
      </w:r>
    </w:p>
    <w:p w14:paraId="1AFB84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pusch-PRB-interlace-r16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E06C5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10-3a: PRB interlace mapping for PUCCH</w:t>
      </w:r>
    </w:p>
    <w:p w14:paraId="24D223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pucch-F0-F1-PRB-Interlace-r16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CAF55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10-12: OCC for PRB interlace mapping for PF2 and PF3</w:t>
      </w:r>
    </w:p>
    <w:p w14:paraId="5D6560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occ-PRB-PF2-PF3-r16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531C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10-13a: Extended CP range of more than one symbol for CG-PUSCH</w:t>
      </w:r>
    </w:p>
    <w:p w14:paraId="32E302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extCP-rangeCG-PUSCH-r16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9E570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10-18: Configured grant with retransmission in CG resources</w:t>
      </w:r>
    </w:p>
    <w:p w14:paraId="020B6F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configuredGrantWithReTx-r16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BBFFB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10-21a: Support using ED threshold given by gNB for UL to DL COT sharing</w:t>
      </w:r>
    </w:p>
    <w:p w14:paraId="5F0E0A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ed-Threshold-r16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B0A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10-21b: Support UL to DL COT sharing</w:t>
      </w:r>
    </w:p>
    <w:p w14:paraId="6CCDF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ul-DL-COT-Sharing-r16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C343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10-24: CG-UCI multiplexing with HARQ ACK</w:t>
      </w:r>
    </w:p>
    <w:p w14:paraId="1F12C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mux-CG-UCI-HARQ-ACK-r16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DCEDA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10-28: Configured grant with Rel-16 enhanced resource configuration</w:t>
      </w:r>
    </w:p>
    <w:p w14:paraId="73AB8B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cg-resourceConfig-r16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170A5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03ED9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C66A2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SharedSpectrumChAccessParamsPerBand-v1630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1861E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4-1: DL reception in intra-carrier guardband</w:t>
      </w:r>
    </w:p>
    <w:p w14:paraId="7DE883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dl-ReceptionIntraCellGuardband-r16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C1B2E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4-2: DL reception when gNB does not transmit on all RB sets of a carrier as a result of LBT</w:t>
      </w:r>
    </w:p>
    <w:p w14:paraId="19DCCF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dl-ReceptionLBT-subsetRB-r16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470A3B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6E90F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BA174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SharedSpectrumChAccessParamsPerBand-v1640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BF35A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-- 10-26b(1-4): CSI-RS based RRM measurement with associated SS-block</w:t>
      </w:r>
    </w:p>
    <w:p w14:paraId="11ECBD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csi-RSRP-AndRSRQ-MeasWithSSB-r16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22CFF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-- 10-26c(1-5): CSI-RS based RRM measurement without associated SS-block</w:t>
      </w:r>
    </w:p>
    <w:p w14:paraId="534755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csi-RSRP-AndRSRQ-MeasWithoutSSB-r16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AB6A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-- 10-26d(1-6): CSI-RS based RS-SINR measurement</w:t>
      </w:r>
    </w:p>
    <w:p w14:paraId="352873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csi-SINR-Meas-r16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BE2AF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-- 10-26e(1-8): RLM based on a mix of SS block and CSI-RS signals within active BWP</w:t>
      </w:r>
    </w:p>
    <w:p w14:paraId="72837E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ssb-AndCSI-RS-RLM-r16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993DE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-- 10-26f(1-9): CSI-RS based contention free RA for HO</w:t>
      </w:r>
    </w:p>
    <w:p w14:paraId="78D536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csi-RS-CFRA-ForHO-r16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p>
    <w:p w14:paraId="26911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283549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1F6065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SharedSpectrumChAccessParamsPerBand-v1650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03314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Extension of R1 10-9 capability to configure up to 16 instead of 4 cells or cell groups, respectively</w:t>
      </w:r>
    </w:p>
    <w:p w14:paraId="52A595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extendedSearchSpaceSwitchWithDCI-r16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p>
    <w:p w14:paraId="355D13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EB73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58451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TAG-SHAREDSPECTRUMCHACCESSPARAMSPERBAND-STOP</w:t>
      </w:r>
    </w:p>
    <w:p w14:paraId="204860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NR_pos_enh-Core" w:date="2022-05-18T23:10:00Z" w:initials="I">
    <w:p w14:paraId="07467E2E" w14:textId="125324ED" w:rsidR="00B40E2A" w:rsidRDefault="00B40E2A">
      <w:pPr>
        <w:pStyle w:val="CommentText"/>
      </w:pPr>
      <w:r>
        <w:rPr>
          <w:rStyle w:val="CommentReference"/>
        </w:rPr>
        <w:annotationRef/>
      </w:r>
      <w:r w:rsidRPr="00676EA2">
        <w:rPr>
          <w:b/>
          <w:bCs/>
        </w:rPr>
        <w:t xml:space="preserve">Proposal </w:t>
      </w:r>
      <w:r>
        <w:rPr>
          <w:b/>
          <w:bCs/>
        </w:rPr>
        <w:t>9</w:t>
      </w:r>
      <w:r w:rsidRPr="00676EA2">
        <w:rPr>
          <w:b/>
          <w:bCs/>
        </w:rPr>
        <w:t xml:space="preserve">: </w:t>
      </w:r>
      <w:r>
        <w:rPr>
          <w:b/>
          <w:bCs/>
        </w:rPr>
        <w:t>capture the changes of 27</w:t>
      </w:r>
      <w:r>
        <w:rPr>
          <w:b/>
          <w:bCs/>
          <w:i/>
          <w:iCs/>
          <w:szCs w:val="18"/>
        </w:rPr>
        <w:t xml:space="preserve">-23 </w:t>
      </w:r>
      <w:r>
        <w:rPr>
          <w:b/>
          <w:bCs/>
        </w:rPr>
        <w:t>in RRC and TS38.306 CR.</w:t>
      </w:r>
    </w:p>
  </w:comment>
  <w:comment w:id="74" w:author="NR_pos_enh-Core" w:date="2022-05-18T22:59:00Z" w:initials="I">
    <w:p w14:paraId="1E89C495" w14:textId="77777777" w:rsidR="005B0DF3" w:rsidRDefault="005B0DF3" w:rsidP="005B0DF3">
      <w:pPr>
        <w:jc w:val="both"/>
        <w:rPr>
          <w:b/>
          <w:bCs/>
          <w:i/>
          <w:iCs/>
          <w:szCs w:val="18"/>
        </w:rPr>
      </w:pPr>
      <w:r>
        <w:rPr>
          <w:rStyle w:val="CommentReference"/>
        </w:rPr>
        <w:annotationRef/>
      </w:r>
      <w:r w:rsidRPr="0094064E">
        <w:rPr>
          <w:b/>
          <w:bCs/>
          <w:highlight w:val="yellow"/>
          <w:u w:val="single"/>
        </w:rPr>
        <w:t xml:space="preserve">Discussion point </w:t>
      </w:r>
      <w:r>
        <w:rPr>
          <w:b/>
          <w:bCs/>
          <w:highlight w:val="yellow"/>
          <w:u w:val="single"/>
        </w:rPr>
        <w:t>3</w:t>
      </w:r>
      <w:r w:rsidRPr="0094064E">
        <w:rPr>
          <w:b/>
          <w:bCs/>
          <w:highlight w:val="yellow"/>
          <w:u w:val="single"/>
        </w:rPr>
        <w:t>.</w:t>
      </w:r>
      <w:r>
        <w:rPr>
          <w:b/>
          <w:bCs/>
          <w:highlight w:val="yellow"/>
          <w:u w:val="single"/>
        </w:rPr>
        <w:t>3-5</w:t>
      </w:r>
      <w:r w:rsidRPr="0094064E">
        <w:rPr>
          <w:b/>
          <w:bCs/>
          <w:highlight w:val="yellow"/>
          <w:u w:val="single"/>
        </w:rPr>
        <w:t xml:space="preserve"> </w:t>
      </w:r>
      <w:r w:rsidRPr="00AE13BB">
        <w:rPr>
          <w:b/>
          <w:bCs/>
        </w:rPr>
        <w:t xml:space="preserve">Do you agree </w:t>
      </w:r>
      <w:r>
        <w:rPr>
          <w:b/>
          <w:bCs/>
        </w:rPr>
        <w:t>the changes on 27</w:t>
      </w:r>
      <w:r>
        <w:rPr>
          <w:b/>
          <w:bCs/>
          <w:i/>
          <w:iCs/>
          <w:szCs w:val="18"/>
        </w:rPr>
        <w:t>-15b, 27-15a, 27-15c as</w:t>
      </w:r>
    </w:p>
    <w:p w14:paraId="5EF31852" w14:textId="2647451F" w:rsidR="005B0DF3" w:rsidRDefault="005B0DF3">
      <w:pPr>
        <w:pStyle w:val="CommentText"/>
      </w:pPr>
    </w:p>
  </w:comment>
  <w:comment w:id="146" w:author="NR_pos_enh-Core" w:date="2022-05-18T22:59:00Z" w:initials="I">
    <w:p w14:paraId="4C23F011" w14:textId="77777777" w:rsidR="005B0DF3" w:rsidRDefault="005B0DF3" w:rsidP="005B0DF3">
      <w:pPr>
        <w:jc w:val="both"/>
        <w:rPr>
          <w:b/>
          <w:bCs/>
          <w:i/>
          <w:iCs/>
          <w:szCs w:val="18"/>
        </w:rPr>
      </w:pPr>
      <w:r>
        <w:rPr>
          <w:rStyle w:val="CommentReference"/>
        </w:rPr>
        <w:annotationRef/>
      </w:r>
      <w:r w:rsidRPr="0094064E">
        <w:rPr>
          <w:b/>
          <w:bCs/>
          <w:highlight w:val="yellow"/>
          <w:u w:val="single"/>
        </w:rPr>
        <w:t xml:space="preserve">Discussion point </w:t>
      </w:r>
      <w:r>
        <w:rPr>
          <w:b/>
          <w:bCs/>
          <w:highlight w:val="yellow"/>
          <w:u w:val="single"/>
        </w:rPr>
        <w:t>3</w:t>
      </w:r>
      <w:r w:rsidRPr="0094064E">
        <w:rPr>
          <w:b/>
          <w:bCs/>
          <w:highlight w:val="yellow"/>
          <w:u w:val="single"/>
        </w:rPr>
        <w:t>.</w:t>
      </w:r>
      <w:r>
        <w:rPr>
          <w:b/>
          <w:bCs/>
          <w:highlight w:val="yellow"/>
          <w:u w:val="single"/>
        </w:rPr>
        <w:t>3-5</w:t>
      </w:r>
      <w:r w:rsidRPr="0094064E">
        <w:rPr>
          <w:b/>
          <w:bCs/>
          <w:highlight w:val="yellow"/>
          <w:u w:val="single"/>
        </w:rPr>
        <w:t xml:space="preserve"> </w:t>
      </w:r>
      <w:r w:rsidRPr="00AE13BB">
        <w:rPr>
          <w:b/>
          <w:bCs/>
        </w:rPr>
        <w:t xml:space="preserve">Do you agree </w:t>
      </w:r>
      <w:r>
        <w:rPr>
          <w:b/>
          <w:bCs/>
        </w:rPr>
        <w:t>the changes on 27</w:t>
      </w:r>
      <w:r>
        <w:rPr>
          <w:b/>
          <w:bCs/>
          <w:i/>
          <w:iCs/>
          <w:szCs w:val="18"/>
        </w:rPr>
        <w:t>-15b, 27-15a, 27-15c as</w:t>
      </w:r>
    </w:p>
    <w:p w14:paraId="5673AF5B" w14:textId="19BDA8AD" w:rsidR="005B0DF3" w:rsidRDefault="005B0DF3">
      <w:pPr>
        <w:pStyle w:val="CommentText"/>
      </w:pPr>
    </w:p>
  </w:comment>
  <w:comment w:id="192" w:author="NR_pos_enh-Core" w:date="2022-05-18T23:03:00Z" w:initials="I">
    <w:p w14:paraId="475341AA" w14:textId="77777777" w:rsidR="004E7C5A" w:rsidRDefault="004E7C5A" w:rsidP="004E7C5A">
      <w:pPr>
        <w:spacing w:after="120"/>
        <w:jc w:val="both"/>
        <w:rPr>
          <w:b/>
          <w:bCs/>
        </w:rPr>
      </w:pPr>
      <w:r>
        <w:rPr>
          <w:rStyle w:val="CommentReference"/>
        </w:rPr>
        <w:annotationRef/>
      </w:r>
      <w:r w:rsidRPr="00676EA2">
        <w:rPr>
          <w:b/>
          <w:bCs/>
        </w:rPr>
        <w:t xml:space="preserve">Proposal </w:t>
      </w:r>
      <w:r>
        <w:rPr>
          <w:b/>
          <w:bCs/>
        </w:rPr>
        <w:t>8</w:t>
      </w:r>
      <w:r w:rsidRPr="00676EA2">
        <w:rPr>
          <w:b/>
          <w:bCs/>
        </w:rPr>
        <w:t xml:space="preserve">: </w:t>
      </w:r>
      <w:r>
        <w:rPr>
          <w:b/>
          <w:bCs/>
        </w:rPr>
        <w:t>capture the changes of 27</w:t>
      </w:r>
      <w:r>
        <w:rPr>
          <w:b/>
          <w:bCs/>
          <w:i/>
          <w:iCs/>
          <w:szCs w:val="18"/>
        </w:rPr>
        <w:t xml:space="preserve">-15b, 27-15a, 27-15c </w:t>
      </w:r>
      <w:r>
        <w:rPr>
          <w:b/>
          <w:bCs/>
        </w:rPr>
        <w:t>in LPP, RRC and TS38.306 CR.</w:t>
      </w:r>
    </w:p>
    <w:p w14:paraId="6696B3F8" w14:textId="600AECC6" w:rsidR="004E7C5A" w:rsidRDefault="004E7C5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467E2E" w15:done="0"/>
  <w15:commentEx w15:paraId="5EF31852" w15:done="0"/>
  <w15:commentEx w15:paraId="5673AF5B" w15:done="0"/>
  <w15:commentEx w15:paraId="6696B3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FB57" w16cex:dateUtc="2022-05-18T15:10:00Z"/>
  <w16cex:commentExtensible w16cex:durableId="262FF8C2" w16cex:dateUtc="2022-05-18T14:59:00Z"/>
  <w16cex:commentExtensible w16cex:durableId="262FF8CE" w16cex:dateUtc="2022-05-18T14:59:00Z"/>
  <w16cex:commentExtensible w16cex:durableId="262FF9B1" w16cex:dateUtc="2022-05-18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67E2E" w16cid:durableId="262FFB57"/>
  <w16cid:commentId w16cid:paraId="5EF31852" w16cid:durableId="262FF8C2"/>
  <w16cid:commentId w16cid:paraId="5673AF5B" w16cid:durableId="262FF8CE"/>
  <w16cid:commentId w16cid:paraId="6696B3F8" w16cid:durableId="262FF9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8A83" w14:textId="77777777" w:rsidR="002D48F9" w:rsidRDefault="002D48F9">
      <w:pPr>
        <w:spacing w:after="0"/>
      </w:pPr>
      <w:r>
        <w:separator/>
      </w:r>
    </w:p>
  </w:endnote>
  <w:endnote w:type="continuationSeparator" w:id="0">
    <w:p w14:paraId="32CE27DA" w14:textId="77777777" w:rsidR="002D48F9" w:rsidRDefault="002D48F9">
      <w:pPr>
        <w:spacing w:after="0"/>
      </w:pPr>
      <w:r>
        <w:continuationSeparator/>
      </w:r>
    </w:p>
  </w:endnote>
  <w:endnote w:type="continuationNotice" w:id="1">
    <w:p w14:paraId="68D27F69" w14:textId="77777777" w:rsidR="002D48F9" w:rsidRDefault="002D48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7824" w14:textId="77777777" w:rsidR="002D48F9" w:rsidRDefault="002D48F9">
      <w:pPr>
        <w:spacing w:after="0"/>
      </w:pPr>
      <w:r>
        <w:separator/>
      </w:r>
    </w:p>
  </w:footnote>
  <w:footnote w:type="continuationSeparator" w:id="0">
    <w:p w14:paraId="1BFC6268" w14:textId="77777777" w:rsidR="002D48F9" w:rsidRDefault="002D48F9">
      <w:pPr>
        <w:spacing w:after="0"/>
      </w:pPr>
      <w:r>
        <w:continuationSeparator/>
      </w:r>
    </w:p>
  </w:footnote>
  <w:footnote w:type="continuationNotice" w:id="1">
    <w:p w14:paraId="14683920" w14:textId="77777777" w:rsidR="002D48F9" w:rsidRDefault="002D48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5"/>
  </w:num>
  <w:num w:numId="24">
    <w:abstractNumId w:val="20"/>
  </w:num>
  <w:num w:numId="25">
    <w:abstractNumId w:val="19"/>
  </w:num>
  <w:num w:numId="26">
    <w:abstractNumId w:val="13"/>
  </w:num>
  <w:num w:numId="27">
    <w:abstractNumId w:val="17"/>
  </w:num>
  <w:num w:numId="28">
    <w:abstractNumId w:val="11"/>
  </w:num>
  <w:num w:numId="29">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A3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AC2"/>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61E"/>
    <w:rsid w:val="001369AB"/>
    <w:rsid w:val="00136C31"/>
    <w:rsid w:val="00136C92"/>
    <w:rsid w:val="00136D43"/>
    <w:rsid w:val="001373DF"/>
    <w:rsid w:val="001374E8"/>
    <w:rsid w:val="0013784A"/>
    <w:rsid w:val="00137D3B"/>
    <w:rsid w:val="00137D47"/>
    <w:rsid w:val="00137F46"/>
    <w:rsid w:val="00140554"/>
    <w:rsid w:val="0014057C"/>
    <w:rsid w:val="00140964"/>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BE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B6B"/>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8F9"/>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D17"/>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412"/>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9BB"/>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656"/>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C5A"/>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3"/>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BC3"/>
    <w:rsid w:val="00633DBB"/>
    <w:rsid w:val="0063426B"/>
    <w:rsid w:val="0063426C"/>
    <w:rsid w:val="00634414"/>
    <w:rsid w:val="00634867"/>
    <w:rsid w:val="00634981"/>
    <w:rsid w:val="00634C4A"/>
    <w:rsid w:val="00634CAB"/>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EE"/>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3ED"/>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49C"/>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46F"/>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E32"/>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34F"/>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17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9E"/>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2FE"/>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61C"/>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E2A"/>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28"/>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22A"/>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050"/>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B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32D"/>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A7D9B"/>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CE"/>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43"/>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2EFA"/>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 w:type="character" w:customStyle="1" w:styleId="fontstyle01">
    <w:name w:val="fontstyle01"/>
    <w:basedOn w:val="DefaultParagraphFont"/>
    <w:rsid w:val="0013661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3661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13661E"/>
    <w:rPr>
      <w:rFonts w:ascii="Arial" w:eastAsia="MS Mincho" w:hAnsi="Arial"/>
      <w:sz w:val="24"/>
      <w:szCs w:val="24"/>
      <w:lang w:val="en-GB" w:eastAsia="en-US"/>
    </w:rPr>
  </w:style>
  <w:style w:type="paragraph" w:styleId="BodyText">
    <w:name w:val="Body Text"/>
    <w:basedOn w:val="Normal"/>
    <w:link w:val="BodyTextChar"/>
    <w:qFormat/>
    <w:rsid w:val="0013661E"/>
    <w:pPr>
      <w:spacing w:after="120"/>
    </w:pPr>
  </w:style>
  <w:style w:type="character" w:customStyle="1" w:styleId="BodyTextChar">
    <w:name w:val="Body Text Char"/>
    <w:basedOn w:val="DefaultParagraphFont"/>
    <w:link w:val="BodyText"/>
    <w:rsid w:val="0013661E"/>
    <w:rPr>
      <w:rFonts w:eastAsia="Times New Roman"/>
      <w:lang w:val="en-GB" w:eastAsia="ja-JP"/>
    </w:rPr>
  </w:style>
  <w:style w:type="paragraph" w:customStyle="1" w:styleId="Comments">
    <w:name w:val="Comments"/>
    <w:basedOn w:val="Normal"/>
    <w:link w:val="CommentsChar"/>
    <w:qFormat/>
    <w:rsid w:val="00633BC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633BC3"/>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03DB86A-4671-4455-BF83-1C663CBB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100</Pages>
  <Words>42542</Words>
  <Characters>242494</Characters>
  <Application>Microsoft Office Word</Application>
  <DocSecurity>0</DocSecurity>
  <Lines>2020</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NR_pos_enh-Core</cp:lastModifiedBy>
  <cp:revision>43</cp:revision>
  <cp:lastPrinted>2017-05-08T10:55:00Z</cp:lastPrinted>
  <dcterms:created xsi:type="dcterms:W3CDTF">2022-01-21T06:52:00Z</dcterms:created>
  <dcterms:modified xsi:type="dcterms:W3CDTF">2022-05-18T15:10:00Z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