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19C5" w14:textId="669FC5F6" w:rsidR="00396FDA" w:rsidRDefault="00396FDA" w:rsidP="00396FDA">
      <w:pPr>
        <w:pStyle w:val="Header"/>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00FF7CE6" w:rsidRPr="00FF7CE6">
        <w:rPr>
          <w:rFonts w:ascii="Times New Roman" w:hAnsi="Times New Roman"/>
          <w:bCs/>
          <w:sz w:val="24"/>
        </w:rPr>
        <w:t xml:space="preserve">R2-2206393 </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[AT118-e][627][POS]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[AT118-e][627][POS] Positioning UE capabilities (Intel)</w:t>
      </w:r>
    </w:p>
    <w:p w14:paraId="6BB877D7" w14:textId="77777777" w:rsidR="00396FDA" w:rsidRDefault="00396FDA" w:rsidP="00396FDA">
      <w:pPr>
        <w:pStyle w:val="EmailDiscussion2"/>
      </w:pPr>
      <w:r>
        <w:tab/>
        <w:t>Scope: Discuss proposals on UE capabilities, taking into account the related tdocs: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issues;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inghaoguo@huawei.com</w:t>
            </w:r>
          </w:p>
        </w:tc>
      </w:tr>
      <w:tr w:rsidR="00396FDA" w14:paraId="56510846" w14:textId="77777777" w:rsidTr="006F74F2">
        <w:tc>
          <w:tcPr>
            <w:tcW w:w="1760" w:type="dxa"/>
          </w:tcPr>
          <w:p w14:paraId="383C5C45" w14:textId="59B3CB21" w:rsidR="00396FDA" w:rsidRDefault="00FA6F5F" w:rsidP="006F74F2">
            <w:pPr>
              <w:spacing w:after="0"/>
              <w:rPr>
                <w:sz w:val="20"/>
                <w:szCs w:val="20"/>
                <w:lang w:eastAsia="ja-JP"/>
              </w:rPr>
            </w:pPr>
            <w:r>
              <w:rPr>
                <w:sz w:val="20"/>
                <w:szCs w:val="20"/>
                <w:lang w:eastAsia="ja-JP"/>
              </w:rPr>
              <w:t>Ericsson</w:t>
            </w:r>
          </w:p>
        </w:tc>
        <w:tc>
          <w:tcPr>
            <w:tcW w:w="2687" w:type="dxa"/>
          </w:tcPr>
          <w:p w14:paraId="7EAC9ABB" w14:textId="791FF399" w:rsidR="00396FDA" w:rsidRDefault="00FA6F5F" w:rsidP="006F74F2">
            <w:pPr>
              <w:spacing w:after="0"/>
              <w:rPr>
                <w:sz w:val="20"/>
                <w:szCs w:val="20"/>
                <w:lang w:eastAsia="ja-JP"/>
              </w:rPr>
            </w:pPr>
            <w:r>
              <w:rPr>
                <w:sz w:val="20"/>
                <w:szCs w:val="20"/>
                <w:lang w:eastAsia="ja-JP"/>
              </w:rPr>
              <w:t>Ritesh Shreevastav</w:t>
            </w:r>
          </w:p>
        </w:tc>
        <w:tc>
          <w:tcPr>
            <w:tcW w:w="4903" w:type="dxa"/>
          </w:tcPr>
          <w:p w14:paraId="3EB8E5B4" w14:textId="2D38DF97" w:rsidR="00396FDA" w:rsidRDefault="00AC6357" w:rsidP="006F74F2">
            <w:pPr>
              <w:spacing w:after="0"/>
              <w:rPr>
                <w:sz w:val="20"/>
                <w:szCs w:val="20"/>
                <w:lang w:eastAsia="ja-JP"/>
              </w:rPr>
            </w:pPr>
            <w:hyperlink r:id="rId12" w:history="1">
              <w:r w:rsidR="00FA6F5F" w:rsidRPr="009C10E2">
                <w:rPr>
                  <w:rStyle w:val="Hyperlink"/>
                  <w:sz w:val="20"/>
                  <w:szCs w:val="20"/>
                  <w:lang w:eastAsia="ja-JP"/>
                </w:rPr>
                <w:t>Ritesh.shreevastav@ericsson.com</w:t>
              </w:r>
            </w:hyperlink>
          </w:p>
        </w:tc>
      </w:tr>
      <w:tr w:rsidR="00F3390B" w14:paraId="1BE77277" w14:textId="77777777" w:rsidTr="006F74F2">
        <w:tc>
          <w:tcPr>
            <w:tcW w:w="1760" w:type="dxa"/>
          </w:tcPr>
          <w:p w14:paraId="7CE45C9B" w14:textId="5213608A" w:rsidR="00F3390B" w:rsidRDefault="00F3390B" w:rsidP="00F3390B">
            <w:pPr>
              <w:spacing w:after="0"/>
              <w:rPr>
                <w:sz w:val="20"/>
                <w:szCs w:val="20"/>
                <w:lang w:eastAsia="ja-JP"/>
              </w:rPr>
            </w:pPr>
            <w:r>
              <w:rPr>
                <w:rFonts w:hint="eastAsia"/>
                <w:sz w:val="20"/>
                <w:szCs w:val="20"/>
                <w:lang w:eastAsia="zh-CN"/>
              </w:rPr>
              <w:t>CATT</w:t>
            </w:r>
          </w:p>
        </w:tc>
        <w:tc>
          <w:tcPr>
            <w:tcW w:w="2687" w:type="dxa"/>
          </w:tcPr>
          <w:p w14:paraId="5FC1B439" w14:textId="4C6B6367" w:rsidR="00F3390B" w:rsidRDefault="00F3390B" w:rsidP="00F3390B">
            <w:pPr>
              <w:spacing w:after="0"/>
              <w:rPr>
                <w:sz w:val="20"/>
                <w:szCs w:val="20"/>
                <w:lang w:eastAsia="ja-JP"/>
              </w:rPr>
            </w:pPr>
            <w:r>
              <w:rPr>
                <w:rFonts w:hint="eastAsia"/>
                <w:sz w:val="20"/>
                <w:szCs w:val="20"/>
                <w:lang w:eastAsia="zh-CN"/>
              </w:rPr>
              <w:t>Jianxiang Li</w:t>
            </w:r>
          </w:p>
        </w:tc>
        <w:tc>
          <w:tcPr>
            <w:tcW w:w="4903" w:type="dxa"/>
          </w:tcPr>
          <w:p w14:paraId="252BC9BF" w14:textId="4ED13504" w:rsidR="00F3390B" w:rsidRDefault="00AC6357" w:rsidP="00F3390B">
            <w:pPr>
              <w:spacing w:after="0"/>
            </w:pPr>
            <w:hyperlink r:id="rId13" w:history="1">
              <w:r w:rsidR="00F3390B" w:rsidRPr="0039005A">
                <w:rPr>
                  <w:rStyle w:val="Hyperlink"/>
                  <w:rFonts w:hint="eastAsia"/>
                  <w:sz w:val="20"/>
                  <w:szCs w:val="20"/>
                  <w:lang w:eastAsia="zh-CN"/>
                </w:rPr>
                <w:t>lijianxiang@catt.cn</w:t>
              </w:r>
            </w:hyperlink>
          </w:p>
        </w:tc>
      </w:tr>
      <w:tr w:rsidR="00F3390B" w14:paraId="13766569" w14:textId="77777777" w:rsidTr="006F74F2">
        <w:tc>
          <w:tcPr>
            <w:tcW w:w="1760" w:type="dxa"/>
          </w:tcPr>
          <w:p w14:paraId="03B3852B" w14:textId="4AFC67F8" w:rsidR="00F3390B" w:rsidRDefault="00F3390B" w:rsidP="00F3390B">
            <w:pPr>
              <w:spacing w:after="0"/>
              <w:rPr>
                <w:sz w:val="20"/>
                <w:szCs w:val="20"/>
                <w:lang w:eastAsia="ja-JP"/>
              </w:rPr>
            </w:pPr>
            <w:r>
              <w:rPr>
                <w:rFonts w:eastAsia="Malgun Gothic" w:hint="eastAsia"/>
                <w:sz w:val="20"/>
                <w:szCs w:val="20"/>
                <w:lang w:eastAsia="ko-KR"/>
              </w:rPr>
              <w:t>Samsung</w:t>
            </w:r>
          </w:p>
        </w:tc>
        <w:tc>
          <w:tcPr>
            <w:tcW w:w="2687" w:type="dxa"/>
          </w:tcPr>
          <w:p w14:paraId="1908720E" w14:textId="502D6E08" w:rsidR="00F3390B" w:rsidRDefault="00F3390B" w:rsidP="00F3390B">
            <w:pPr>
              <w:spacing w:after="0"/>
              <w:rPr>
                <w:sz w:val="20"/>
                <w:szCs w:val="20"/>
                <w:lang w:eastAsia="ja-JP"/>
              </w:rPr>
            </w:pPr>
            <w:r>
              <w:rPr>
                <w:rFonts w:eastAsia="Malgun Gothic" w:hint="eastAsia"/>
                <w:sz w:val="20"/>
                <w:szCs w:val="20"/>
                <w:lang w:eastAsia="ko-KR"/>
              </w:rPr>
              <w:t>Taeseop Lee</w:t>
            </w:r>
          </w:p>
        </w:tc>
        <w:tc>
          <w:tcPr>
            <w:tcW w:w="4903" w:type="dxa"/>
          </w:tcPr>
          <w:p w14:paraId="740C35BC" w14:textId="79E31A0B" w:rsidR="00F3390B" w:rsidRDefault="00F3390B" w:rsidP="00F3390B">
            <w:pPr>
              <w:spacing w:after="0"/>
              <w:rPr>
                <w:sz w:val="20"/>
                <w:szCs w:val="20"/>
                <w:lang w:eastAsia="ja-JP"/>
              </w:rPr>
            </w:pPr>
            <w:r>
              <w:rPr>
                <w:rFonts w:eastAsia="Malgun Gothic"/>
                <w:sz w:val="20"/>
                <w:szCs w:val="20"/>
                <w:lang w:eastAsia="ko-KR"/>
              </w:rPr>
              <w:t>Taeseop.lee@samsung.com</w:t>
            </w: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Heading1"/>
        <w:rPr>
          <w:rFonts w:ascii="Times New Roman" w:hAnsi="Times New Roman"/>
        </w:rPr>
      </w:pPr>
      <w:r>
        <w:rPr>
          <w:rFonts w:ascii="Times New Roman" w:hAnsi="Times New Roman"/>
        </w:rPr>
        <w:t>Discussion</w:t>
      </w:r>
    </w:p>
    <w:p w14:paraId="621502C8" w14:textId="77777777" w:rsidR="00396FDA" w:rsidRDefault="00396FDA" w:rsidP="00396FDA">
      <w:pPr>
        <w:pStyle w:val="Heading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TableGrid"/>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TableGrid"/>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3</w:t>
            </w:r>
            <w:r w:rsidRPr="00337E77">
              <w:rPr>
                <w:b/>
                <w:bCs/>
                <w:iCs/>
                <w:szCs w:val="20"/>
                <w:lang w:eastAsia="ja-JP"/>
              </w:rPr>
              <w:t xml:space="preserve">:For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DL-AoD-MeasCapabilityPerBand-r16 ::=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r w:rsidRPr="00B611E1">
              <w:rPr>
                <w:snapToGrid w:val="0"/>
              </w:rPr>
              <w:t>FreqBandIndicatorNR-r16,</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ENUMERATED { supported</w:t>
            </w:r>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ENUMERATED { supported</w:t>
            </w:r>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ENUMERATED { n1,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ENUMERATED { supported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4:For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5</w:t>
            </w:r>
            <w:r w:rsidRPr="00337E77">
              <w:rPr>
                <w:b/>
                <w:bCs/>
                <w:iCs/>
                <w:szCs w:val="20"/>
                <w:lang w:eastAsia="ja-JP"/>
              </w:rPr>
              <w:t xml:space="preserve">:For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-MeasCapabilityPerBand-r1</w:t>
              </w:r>
              <w:r>
                <w:rPr>
                  <w:snapToGrid w:val="0"/>
                </w:rPr>
                <w:t>7 ::=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ENUMERATED { supported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6:For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Proposal 7:For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 option1,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 option1,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prs-ProcessingWindowType2-r17             ENUMERATED { option1,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Proposal 8:For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ENUMERATED { m8,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ENUMERATED { mdot125,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n160,n320,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12:For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ENUMERATED { n1,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 </w:t>
            </w:r>
            <w:ins w:id="54" w:author="RAN2#118e" w:date="2022-04-21T07:35:00Z">
              <w:r w:rsidRPr="0011141E">
                <w:t>n1,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15:For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relationshipTargetPRS-ResourceAndAssociattedSubset-r17 ENUMERATED { sameSet, DiffSet,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ENUMERATED { sameSet, differentSet, sameOrDifferentSet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17:For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ENUMERATED { supported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DL-AoD-MeasCapabilityPerBand-r16 ::=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r w:rsidRPr="0011141E">
              <w:rPr>
                <w:snapToGrid w:val="0"/>
              </w:rPr>
              <w:t>FreqBandIndicatorNR-r16,</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ENUMERATED { supported</w:t>
            </w:r>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ENUMERATED { supported</w:t>
            </w:r>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ENUMERATED { n1,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ENUMERATED { supported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1:For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6D4620AF"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9</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w:t>
      </w:r>
      <w:del w:id="80" w:author="Intel" w:date="2022-05-16T13:43:00Z">
        <w:r w:rsidDel="007458D9">
          <w:rPr>
            <w:rFonts w:ascii="Times New Roman" w:hAnsi="Times New Roman"/>
            <w:b/>
            <w:bCs/>
            <w:iCs/>
            <w:szCs w:val="20"/>
            <w:lang w:eastAsia="ja-JP"/>
          </w:rPr>
          <w:delText xml:space="preserve">H033, </w:delText>
        </w:r>
      </w:del>
      <w:r>
        <w:rPr>
          <w:rFonts w:ascii="Times New Roman" w:hAnsi="Times New Roman"/>
          <w:b/>
          <w:bCs/>
          <w:iCs/>
          <w:szCs w:val="20"/>
          <w:lang w:eastAsia="ja-JP"/>
        </w:rPr>
        <w:t>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r>
        <w:rPr>
          <w:rFonts w:ascii="Times New Roman" w:hAnsi="Times New Roman"/>
          <w:b/>
          <w:bCs/>
          <w:iCs/>
          <w:szCs w:val="20"/>
          <w:lang w:eastAsia="ja-JP"/>
        </w:rPr>
        <w:t>10</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16</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590D4EB3" w:rsidR="00396FDA" w:rsidRPr="0099394E" w:rsidRDefault="005B7249"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23C75B2F" w14:textId="00620CC2" w:rsidR="00396FDA" w:rsidRPr="0099394E" w:rsidRDefault="005B7249"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AC66D87" w14:textId="77777777" w:rsidR="00396FDA" w:rsidRDefault="005B7249" w:rsidP="006F74F2">
            <w:pPr>
              <w:spacing w:after="0"/>
              <w:rPr>
                <w:ins w:id="81" w:author="Intel" w:date="2022-05-16T13:43:00Z"/>
                <w:sz w:val="20"/>
                <w:szCs w:val="20"/>
                <w:lang w:eastAsia="ja-JP"/>
              </w:rPr>
            </w:pPr>
            <w:r>
              <w:rPr>
                <w:sz w:val="20"/>
                <w:szCs w:val="20"/>
                <w:lang w:eastAsia="ja-JP"/>
              </w:rPr>
              <w:t>P9: I think this should only be H034</w:t>
            </w:r>
            <w:r w:rsidR="00760A52">
              <w:rPr>
                <w:sz w:val="20"/>
                <w:szCs w:val="20"/>
                <w:lang w:eastAsia="ja-JP"/>
              </w:rPr>
              <w:t xml:space="preserve">. H033 is discussed in </w:t>
            </w:r>
            <w:r w:rsidR="00CF6841" w:rsidRPr="00CF6841">
              <w:rPr>
                <w:sz w:val="20"/>
                <w:szCs w:val="20"/>
                <w:lang w:eastAsia="ja-JP"/>
              </w:rPr>
              <w:t>[631]</w:t>
            </w:r>
          </w:p>
          <w:p w14:paraId="3201D2B9" w14:textId="4893DD17" w:rsidR="007458D9" w:rsidRDefault="007458D9" w:rsidP="006F74F2">
            <w:pPr>
              <w:spacing w:after="0"/>
              <w:rPr>
                <w:sz w:val="20"/>
                <w:szCs w:val="20"/>
                <w:lang w:eastAsia="ja-JP"/>
              </w:rPr>
            </w:pPr>
            <w:ins w:id="82" w:author="Intel" w:date="2022-05-16T13:43:00Z">
              <w:r>
                <w:rPr>
                  <w:sz w:val="20"/>
                  <w:szCs w:val="20"/>
                  <w:lang w:eastAsia="ja-JP"/>
                </w:rPr>
                <w:t xml:space="preserve">[Rapp] </w:t>
              </w:r>
            </w:ins>
            <w:ins w:id="83" w:author="Intel" w:date="2022-05-16T13:44:00Z">
              <w:r>
                <w:rPr>
                  <w:sz w:val="20"/>
                  <w:szCs w:val="20"/>
                  <w:lang w:eastAsia="ja-JP"/>
                </w:rPr>
                <w:t>Deleted H033.</w:t>
              </w:r>
            </w:ins>
          </w:p>
        </w:tc>
      </w:tr>
      <w:tr w:rsidR="007458D9" w14:paraId="57582F5C" w14:textId="77777777" w:rsidTr="006F74F2">
        <w:tc>
          <w:tcPr>
            <w:tcW w:w="1938" w:type="dxa"/>
          </w:tcPr>
          <w:p w14:paraId="43FFD8A3" w14:textId="66F4FAAD"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4926B7DC" w14:textId="5F41BBAD"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6D685A2C" w14:textId="77777777" w:rsidR="007458D9" w:rsidRDefault="007458D9" w:rsidP="007458D9">
            <w:pPr>
              <w:spacing w:after="0"/>
              <w:rPr>
                <w:sz w:val="20"/>
                <w:szCs w:val="20"/>
                <w:lang w:eastAsia="ja-JP"/>
              </w:rPr>
            </w:pPr>
          </w:p>
        </w:tc>
      </w:tr>
      <w:tr w:rsidR="007458D9" w14:paraId="0260D517" w14:textId="77777777" w:rsidTr="006F74F2">
        <w:tc>
          <w:tcPr>
            <w:tcW w:w="1938" w:type="dxa"/>
          </w:tcPr>
          <w:p w14:paraId="442D9409" w14:textId="06A31FDA"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23950559" w14:textId="3B099310"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26FAE646" w14:textId="77777777" w:rsidR="007458D9" w:rsidRDefault="007458D9" w:rsidP="007458D9">
            <w:pPr>
              <w:spacing w:after="0"/>
              <w:rPr>
                <w:sz w:val="20"/>
                <w:szCs w:val="20"/>
                <w:lang w:val="en-GB" w:eastAsia="zh-CN"/>
              </w:rPr>
            </w:pPr>
          </w:p>
        </w:tc>
      </w:tr>
      <w:tr w:rsidR="00CE1967" w14:paraId="669DC9EB" w14:textId="77777777" w:rsidTr="006F74F2">
        <w:tc>
          <w:tcPr>
            <w:tcW w:w="1938" w:type="dxa"/>
          </w:tcPr>
          <w:p w14:paraId="0DCF2FAD" w14:textId="357753E9" w:rsidR="00CE1967" w:rsidRDefault="00CE1967" w:rsidP="007458D9">
            <w:pPr>
              <w:spacing w:after="0"/>
              <w:rPr>
                <w:rFonts w:eastAsia="Malgun Gothic"/>
                <w:sz w:val="20"/>
                <w:szCs w:val="20"/>
                <w:lang w:eastAsia="ko-KR"/>
              </w:rPr>
            </w:pPr>
            <w:r>
              <w:rPr>
                <w:rFonts w:eastAsia="Malgun Gothic"/>
                <w:sz w:val="20"/>
                <w:szCs w:val="20"/>
                <w:lang w:eastAsia="ko-KR"/>
              </w:rPr>
              <w:t>Intel</w:t>
            </w:r>
          </w:p>
        </w:tc>
        <w:tc>
          <w:tcPr>
            <w:tcW w:w="1809" w:type="dxa"/>
          </w:tcPr>
          <w:p w14:paraId="6064B785" w14:textId="5DAC1939" w:rsidR="00CE1967" w:rsidRDefault="00CE1967" w:rsidP="007458D9">
            <w:pPr>
              <w:spacing w:after="0"/>
              <w:rPr>
                <w:rFonts w:eastAsia="Malgun Gothic"/>
                <w:sz w:val="20"/>
                <w:szCs w:val="20"/>
                <w:lang w:eastAsia="ko-KR"/>
              </w:rPr>
            </w:pPr>
            <w:r>
              <w:rPr>
                <w:rFonts w:eastAsia="Malgun Gothic"/>
                <w:sz w:val="20"/>
                <w:szCs w:val="20"/>
                <w:lang w:eastAsia="ko-KR"/>
              </w:rPr>
              <w:t>yes</w:t>
            </w:r>
          </w:p>
        </w:tc>
        <w:tc>
          <w:tcPr>
            <w:tcW w:w="5490" w:type="dxa"/>
          </w:tcPr>
          <w:p w14:paraId="12E14196" w14:textId="77777777" w:rsidR="00CE1967" w:rsidRDefault="00CE1967" w:rsidP="007458D9">
            <w:pPr>
              <w:spacing w:after="0"/>
              <w:rPr>
                <w:sz w:val="20"/>
                <w:szCs w:val="20"/>
                <w:lang w:val="en-GB" w:eastAsia="zh-CN"/>
              </w:rPr>
            </w:pPr>
          </w:p>
        </w:tc>
      </w:tr>
    </w:tbl>
    <w:p w14:paraId="57DB75AC" w14:textId="61761478" w:rsidR="00396FDA" w:rsidRPr="007458D9" w:rsidRDefault="007458D9" w:rsidP="00396FDA">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w:t>
      </w:r>
      <w:r w:rsidR="00CE1967">
        <w:rPr>
          <w:rFonts w:ascii="Times New Roman" w:hAnsi="Times New Roman" w:cs="Times New Roman"/>
          <w:b/>
          <w:bCs/>
          <w:sz w:val="20"/>
          <w:szCs w:val="20"/>
        </w:rPr>
        <w:t>5</w:t>
      </w:r>
      <w:r>
        <w:rPr>
          <w:rFonts w:ascii="Times New Roman" w:hAnsi="Times New Roman" w:cs="Times New Roman"/>
          <w:b/>
          <w:bCs/>
          <w:sz w:val="20"/>
          <w:szCs w:val="20"/>
        </w:rPr>
        <w:t xml:space="preserve"> companies provided inputs</w:t>
      </w:r>
    </w:p>
    <w:p w14:paraId="2DA558E5" w14:textId="6B34DFDB" w:rsidR="007458D9" w:rsidRDefault="007458D9" w:rsidP="00396FDA">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agree the proposals. H033 is discussing in [631] and should not removed from proposal. </w:t>
      </w:r>
    </w:p>
    <w:p w14:paraId="667CB3DE" w14:textId="0260CA96" w:rsidR="007458D9" w:rsidRDefault="007458D9" w:rsidP="00396FDA">
      <w:pPr>
        <w:spacing w:after="120"/>
        <w:jc w:val="both"/>
        <w:rPr>
          <w:ins w:id="84" w:author="Intel-Yi" w:date="2022-05-17T22:57:00Z"/>
          <w:rFonts w:ascii="Times New Roman" w:hAnsi="Times New Roman" w:cs="Times New Roman"/>
          <w:sz w:val="20"/>
          <w:szCs w:val="20"/>
        </w:rPr>
      </w:pPr>
      <w:r>
        <w:rPr>
          <w:rFonts w:ascii="Times New Roman" w:hAnsi="Times New Roman" w:cs="Times New Roman"/>
          <w:sz w:val="20"/>
          <w:szCs w:val="20"/>
        </w:rPr>
        <w:t>Following proposals can be agreed</w:t>
      </w:r>
      <w:r w:rsidR="00676EA2">
        <w:rPr>
          <w:rFonts w:ascii="Times New Roman" w:hAnsi="Times New Roman" w:cs="Times New Roman"/>
          <w:sz w:val="20"/>
          <w:szCs w:val="20"/>
        </w:rPr>
        <w:t xml:space="preserve"> and to be captured in LPP Rapporteur’s CR</w:t>
      </w:r>
      <w:r>
        <w:rPr>
          <w:rFonts w:ascii="Times New Roman" w:hAnsi="Times New Roman" w:cs="Times New Roman"/>
          <w:sz w:val="20"/>
          <w:szCs w:val="20"/>
        </w:rPr>
        <w:t xml:space="preserve">. </w:t>
      </w:r>
    </w:p>
    <w:p w14:paraId="564892D0" w14:textId="66F25B15" w:rsidR="00FF7CE6" w:rsidRDefault="00FF7CE6" w:rsidP="00396FDA">
      <w:pPr>
        <w:spacing w:after="120"/>
        <w:jc w:val="both"/>
        <w:rPr>
          <w:rFonts w:ascii="Times New Roman" w:hAnsi="Times New Roman" w:cs="Times New Roman"/>
          <w:sz w:val="20"/>
          <w:szCs w:val="20"/>
        </w:rPr>
      </w:pPr>
      <w:ins w:id="85" w:author="Intel-Yi" w:date="2022-05-17T22:57:00Z">
        <w:r>
          <w:rPr>
            <w:rFonts w:ascii="Times New Roman" w:hAnsi="Times New Roman" w:cs="Times New Roman"/>
            <w:sz w:val="20"/>
            <w:szCs w:val="20"/>
          </w:rPr>
          <w:t>Note: 27-4 and 27-11 have been resolved in RAN1 latest UE feature</w:t>
        </w:r>
      </w:ins>
      <w:ins w:id="86" w:author="Intel-Yi" w:date="2022-05-17T22:58:00Z">
        <w:r>
          <w:rPr>
            <w:rFonts w:ascii="Times New Roman" w:hAnsi="Times New Roman" w:cs="Times New Roman"/>
            <w:sz w:val="20"/>
            <w:szCs w:val="20"/>
          </w:rPr>
          <w:t xml:space="preserve"> lists, and therefore Rapporteur removed them from the proposal 1.</w:t>
        </w:r>
      </w:ins>
    </w:p>
    <w:p w14:paraId="24FC3938" w14:textId="63A9B6B1" w:rsidR="007458D9" w:rsidRPr="00676EA2" w:rsidRDefault="00676EA2" w:rsidP="00396FDA">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6CF43F23" w14:textId="72D1E8AE"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71270FA2" w14:textId="69BE7142"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p>
    <w:p w14:paraId="028FA5AD" w14:textId="3C3CC510" w:rsidR="007458D9" w:rsidRPr="00676EA2" w:rsidDel="00FF7CE6" w:rsidRDefault="007458D9" w:rsidP="00676EA2">
      <w:pPr>
        <w:pStyle w:val="ListParagraph"/>
        <w:numPr>
          <w:ilvl w:val="0"/>
          <w:numId w:val="32"/>
        </w:numPr>
        <w:spacing w:before="240" w:after="120"/>
        <w:jc w:val="both"/>
        <w:rPr>
          <w:del w:id="87" w:author="Intel-Yi" w:date="2022-05-17T22:57:00Z"/>
          <w:b/>
          <w:bCs/>
          <w:iCs/>
          <w:lang w:eastAsia="ja-JP"/>
        </w:rPr>
      </w:pPr>
      <w:del w:id="88" w:author="Intel-Yi" w:date="2022-05-17T22:57:00Z">
        <w:r w:rsidRPr="00676EA2" w:rsidDel="00FF7CE6">
          <w:rPr>
            <w:b/>
            <w:bCs/>
            <w:iCs/>
            <w:lang w:eastAsia="ja-JP"/>
          </w:rPr>
          <w:delText>For 27-4, 27-12 (LPP change), wait further inputs from RAN1 (H033, H034).</w:delText>
        </w:r>
      </w:del>
    </w:p>
    <w:p w14:paraId="5BD3A002" w14:textId="5B275A8C" w:rsidR="007458D9" w:rsidRPr="00676EA2" w:rsidRDefault="007458D9"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60AE557A" w14:textId="5650DF47"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p>
    <w:p w14:paraId="1B12179E" w14:textId="77777777" w:rsidR="007458D9" w:rsidRPr="00F61E52" w:rsidRDefault="007458D9" w:rsidP="007458D9">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764C6CBB" w14:textId="77777777" w:rsidR="007458D9" w:rsidRDefault="007458D9" w:rsidP="00396FDA">
      <w:pPr>
        <w:spacing w:after="120"/>
        <w:jc w:val="both"/>
        <w:rPr>
          <w:rFonts w:ascii="Times New Roman" w:hAnsi="Times New Roman" w:cs="Times New Roman"/>
          <w:sz w:val="20"/>
          <w:szCs w:val="20"/>
        </w:rPr>
      </w:pPr>
    </w:p>
    <w:p w14:paraId="68A8FAFA" w14:textId="779BBB7B" w:rsidR="007458D9" w:rsidRDefault="007458D9" w:rsidP="00396FDA">
      <w:pPr>
        <w:spacing w:after="120"/>
        <w:jc w:val="both"/>
        <w:rPr>
          <w:rFonts w:ascii="Times New Roman" w:hAnsi="Times New Roman" w:cs="Times New Roman"/>
          <w:sz w:val="20"/>
          <w:szCs w:val="20"/>
        </w:rPr>
      </w:pPr>
    </w:p>
    <w:p w14:paraId="08E7636A" w14:textId="77777777" w:rsidR="007458D9" w:rsidRDefault="007458D9"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nr-PosCalcAssistanceSupport</w:t>
      </w:r>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SimSun"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nr-PosCalcAssistanceSupport</w:t>
      </w:r>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NR-PositionCalculationAssistance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632A13D" w:rsidR="00981BFA" w:rsidRPr="0099394E" w:rsidRDefault="00160CA6" w:rsidP="00981BFA">
            <w:pPr>
              <w:spacing w:after="0"/>
              <w:rPr>
                <w:rFonts w:eastAsia="Malgun Gothic"/>
                <w:sz w:val="20"/>
                <w:szCs w:val="20"/>
                <w:lang w:eastAsia="ko-KR"/>
              </w:rPr>
            </w:pPr>
            <w:r>
              <w:rPr>
                <w:rFonts w:eastAsia="Malgun Gothic"/>
                <w:sz w:val="20"/>
                <w:szCs w:val="20"/>
                <w:lang w:eastAsia="ko-KR"/>
              </w:rPr>
              <w:t>Qualcomm</w:t>
            </w:r>
          </w:p>
        </w:tc>
        <w:tc>
          <w:tcPr>
            <w:tcW w:w="1809" w:type="dxa"/>
          </w:tcPr>
          <w:p w14:paraId="2F6E2122" w14:textId="0773B22D" w:rsidR="00981BFA" w:rsidRPr="0099394E" w:rsidRDefault="00160CA6" w:rsidP="00981BFA">
            <w:pPr>
              <w:spacing w:after="0"/>
              <w:rPr>
                <w:rFonts w:eastAsia="Malgun Gothic"/>
                <w:sz w:val="20"/>
                <w:szCs w:val="20"/>
                <w:lang w:eastAsia="ko-KR"/>
              </w:rPr>
            </w:pPr>
            <w:r>
              <w:rPr>
                <w:rFonts w:eastAsia="Malgun Gothic"/>
                <w:sz w:val="20"/>
                <w:szCs w:val="20"/>
                <w:lang w:eastAsia="ko-KR"/>
              </w:rPr>
              <w:t>Yes</w:t>
            </w:r>
          </w:p>
        </w:tc>
        <w:tc>
          <w:tcPr>
            <w:tcW w:w="5490" w:type="dxa"/>
          </w:tcPr>
          <w:p w14:paraId="2EF9EDFE" w14:textId="77777777" w:rsidR="00981BFA" w:rsidRDefault="00981BFA" w:rsidP="00981BFA">
            <w:pPr>
              <w:spacing w:after="0"/>
              <w:rPr>
                <w:sz w:val="20"/>
                <w:szCs w:val="20"/>
                <w:lang w:eastAsia="ja-JP"/>
              </w:rPr>
            </w:pPr>
          </w:p>
        </w:tc>
      </w:tr>
      <w:tr w:rsidR="007458D9" w14:paraId="20D3E20A" w14:textId="77777777" w:rsidTr="006F74F2">
        <w:tc>
          <w:tcPr>
            <w:tcW w:w="1938" w:type="dxa"/>
          </w:tcPr>
          <w:p w14:paraId="3EB2FD67" w14:textId="2048FD16"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73B03F24" w14:textId="2B22017F"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4B734967" w14:textId="77777777" w:rsidR="007458D9" w:rsidRDefault="007458D9" w:rsidP="007458D9">
            <w:pPr>
              <w:spacing w:after="0"/>
              <w:rPr>
                <w:sz w:val="20"/>
                <w:szCs w:val="20"/>
                <w:lang w:eastAsia="ja-JP"/>
              </w:rPr>
            </w:pPr>
          </w:p>
        </w:tc>
      </w:tr>
      <w:tr w:rsidR="007458D9" w14:paraId="645032DD" w14:textId="77777777" w:rsidTr="006F74F2">
        <w:tc>
          <w:tcPr>
            <w:tcW w:w="1938" w:type="dxa"/>
          </w:tcPr>
          <w:p w14:paraId="43D0E919" w14:textId="5D90CE43"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408B2C50" w14:textId="1745D455"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362FD6CC" w14:textId="77777777" w:rsidR="007458D9" w:rsidRDefault="007458D9" w:rsidP="007458D9">
            <w:pPr>
              <w:spacing w:after="0"/>
              <w:rPr>
                <w:sz w:val="20"/>
                <w:szCs w:val="20"/>
                <w:lang w:val="en-GB" w:eastAsia="zh-CN"/>
              </w:rPr>
            </w:pPr>
          </w:p>
        </w:tc>
      </w:tr>
    </w:tbl>
    <w:p w14:paraId="2C645DEA" w14:textId="77777777"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217396DA" w14:textId="6654DFEB"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confirmed that 27-8 has been covered by bit 5 of </w:t>
      </w:r>
      <w:r w:rsidRPr="007458D9">
        <w:rPr>
          <w:rFonts w:ascii="Times New Roman" w:hAnsi="Times New Roman" w:cs="Times New Roman"/>
          <w:sz w:val="20"/>
          <w:szCs w:val="20"/>
        </w:rPr>
        <w:t>nr-PosCalcAssistanceSupport</w:t>
      </w:r>
      <w:r>
        <w:rPr>
          <w:rFonts w:ascii="Times New Roman" w:hAnsi="Times New Roman" w:cs="Times New Roman"/>
          <w:sz w:val="20"/>
          <w:szCs w:val="20"/>
        </w:rPr>
        <w:t xml:space="preserve">. And therefore nothing to be changed.  </w:t>
      </w:r>
    </w:p>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r w:rsidRPr="0094064E">
        <w:rPr>
          <w:rFonts w:ascii="Times New Roman" w:hAnsi="Times New Roman" w:cs="Times New Roman"/>
          <w:b/>
          <w:bCs/>
          <w:sz w:val="20"/>
          <w:szCs w:val="20"/>
          <w:highlight w:val="yellow"/>
          <w:u w:val="single"/>
        </w:rPr>
        <w:t xml:space="preserve">scussion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ENUMERATED { supported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TableGrid"/>
        <w:tblW w:w="18163" w:type="dxa"/>
        <w:tblInd w:w="118" w:type="dxa"/>
        <w:tblLook w:val="04A0" w:firstRow="1" w:lastRow="0" w:firstColumn="1" w:lastColumn="0" w:noHBand="0" w:noVBand="1"/>
      </w:tblPr>
      <w:tblGrid>
        <w:gridCol w:w="1938"/>
        <w:gridCol w:w="1809"/>
        <w:gridCol w:w="14416"/>
      </w:tblGrid>
      <w:tr w:rsidR="00396FDA" w14:paraId="04226057" w14:textId="77777777" w:rsidTr="00806277">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14416"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806277">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14416" w:type="dxa"/>
          </w:tcPr>
          <w:p w14:paraId="777B4C0D" w14:textId="77777777" w:rsidR="00396FDA" w:rsidRDefault="00396FDA" w:rsidP="006F74F2">
            <w:pPr>
              <w:spacing w:after="0"/>
              <w:rPr>
                <w:lang w:eastAsia="zh-CN"/>
              </w:rPr>
            </w:pPr>
          </w:p>
        </w:tc>
      </w:tr>
      <w:tr w:rsidR="00396FDA" w14:paraId="73171C5D" w14:textId="77777777" w:rsidTr="00806277">
        <w:tc>
          <w:tcPr>
            <w:tcW w:w="1938" w:type="dxa"/>
          </w:tcPr>
          <w:p w14:paraId="32D3C781" w14:textId="05685F7E" w:rsidR="00396FDA" w:rsidRPr="0099394E" w:rsidRDefault="002C4682"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0199645A" w14:textId="296BEC40" w:rsidR="00396FDA" w:rsidRPr="0099394E" w:rsidRDefault="0028261B" w:rsidP="006F74F2">
            <w:pPr>
              <w:spacing w:after="0"/>
              <w:rPr>
                <w:rFonts w:eastAsia="Malgun Gothic"/>
                <w:sz w:val="20"/>
                <w:szCs w:val="20"/>
                <w:lang w:eastAsia="ko-KR"/>
              </w:rPr>
            </w:pPr>
            <w:r>
              <w:rPr>
                <w:rFonts w:eastAsia="Malgun Gothic"/>
                <w:sz w:val="20"/>
                <w:szCs w:val="20"/>
                <w:lang w:eastAsia="ko-KR"/>
              </w:rPr>
              <w:t>It's n</w:t>
            </w:r>
            <w:r w:rsidR="003477D0">
              <w:rPr>
                <w:rFonts w:eastAsia="Malgun Gothic"/>
                <w:sz w:val="20"/>
                <w:szCs w:val="20"/>
                <w:lang w:eastAsia="ko-KR"/>
              </w:rPr>
              <w:t>o</w:t>
            </w:r>
            <w:r>
              <w:rPr>
                <w:rFonts w:eastAsia="Malgun Gothic"/>
                <w:sz w:val="20"/>
                <w:szCs w:val="20"/>
                <w:lang w:eastAsia="ko-KR"/>
              </w:rPr>
              <w:t>t missing…</w:t>
            </w:r>
          </w:p>
        </w:tc>
        <w:tc>
          <w:tcPr>
            <w:tcW w:w="14416" w:type="dxa"/>
          </w:tcPr>
          <w:p w14:paraId="510ADFA7" w14:textId="33DE507D" w:rsidR="002C4682" w:rsidRDefault="002C4682" w:rsidP="006F74F2">
            <w:pPr>
              <w:spacing w:after="0"/>
              <w:rPr>
                <w:sz w:val="20"/>
                <w:szCs w:val="20"/>
                <w:lang w:eastAsia="ja-JP"/>
              </w:rPr>
            </w:pPr>
            <w:r>
              <w:rPr>
                <w:sz w:val="20"/>
                <w:szCs w:val="20"/>
                <w:lang w:eastAsia="ja-JP"/>
              </w:rPr>
              <w:t>…it is already in LPP with the LPP IE name (which came from Rel-16):</w:t>
            </w:r>
          </w:p>
          <w:p w14:paraId="74AB84EB" w14:textId="49A69324" w:rsidR="00396FDA" w:rsidRDefault="002C4682" w:rsidP="006F74F2">
            <w:pPr>
              <w:spacing w:after="0"/>
              <w:rPr>
                <w:sz w:val="20"/>
                <w:szCs w:val="20"/>
                <w:lang w:eastAsia="ja-JP"/>
              </w:rPr>
            </w:pPr>
            <w:r>
              <w:rPr>
                <w:sz w:val="20"/>
                <w:szCs w:val="20"/>
                <w:lang w:eastAsia="ja-JP"/>
              </w:rPr>
              <w:t xml:space="preserve"> </w:t>
            </w:r>
            <w:r w:rsidR="00806277" w:rsidRPr="00806277">
              <w:rPr>
                <w:sz w:val="20"/>
                <w:szCs w:val="20"/>
                <w:lang w:eastAsia="ja-JP"/>
              </w:rPr>
              <w:t>nr-DL-PRS-BeamInfoSup-r17</w:t>
            </w:r>
            <w:r w:rsidR="00806277" w:rsidRPr="00806277">
              <w:rPr>
                <w:sz w:val="20"/>
                <w:szCs w:val="20"/>
                <w:lang w:eastAsia="ja-JP"/>
              </w:rPr>
              <w:tab/>
            </w:r>
            <w:r w:rsidR="00806277" w:rsidRPr="00806277">
              <w:rPr>
                <w:sz w:val="20"/>
                <w:szCs w:val="20"/>
                <w:lang w:eastAsia="ja-JP"/>
              </w:rPr>
              <w:tab/>
              <w:t>ENUMERATED { supported }</w:t>
            </w:r>
            <w:r w:rsidR="00806277" w:rsidRPr="00806277">
              <w:rPr>
                <w:sz w:val="20"/>
                <w:szCs w:val="20"/>
                <w:lang w:eastAsia="ja-JP"/>
              </w:rPr>
              <w:tab/>
            </w:r>
            <w:r w:rsidR="00806277" w:rsidRPr="00806277">
              <w:rPr>
                <w:sz w:val="20"/>
                <w:szCs w:val="20"/>
                <w:lang w:eastAsia="ja-JP"/>
              </w:rPr>
              <w:tab/>
              <w:t>OPTIONAL,</w:t>
            </w:r>
          </w:p>
        </w:tc>
      </w:tr>
      <w:tr w:rsidR="00396FDA" w14:paraId="154AE7EC" w14:textId="77777777" w:rsidTr="00806277">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14416" w:type="dxa"/>
          </w:tcPr>
          <w:p w14:paraId="36AFE758" w14:textId="77777777" w:rsidR="00396FDA" w:rsidRDefault="00396FDA" w:rsidP="006F74F2">
            <w:pPr>
              <w:spacing w:after="0"/>
              <w:rPr>
                <w:sz w:val="20"/>
                <w:szCs w:val="20"/>
                <w:lang w:val="en-GB" w:eastAsia="zh-CN"/>
              </w:rPr>
            </w:pPr>
          </w:p>
        </w:tc>
      </w:tr>
    </w:tbl>
    <w:p w14:paraId="75B0111D" w14:textId="4AB9560B" w:rsidR="00396FDA" w:rsidRDefault="00396FDA" w:rsidP="00396FDA">
      <w:pPr>
        <w:jc w:val="both"/>
        <w:rPr>
          <w:rFonts w:ascii="Times New Roman" w:hAnsi="Times New Roman"/>
          <w:szCs w:val="20"/>
        </w:rPr>
      </w:pPr>
    </w:p>
    <w:p w14:paraId="3F9B6B70" w14:textId="3356B45E"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2 companies provided inputs</w:t>
      </w:r>
    </w:p>
    <w:p w14:paraId="48756AF9" w14:textId="531BFB54"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LPP Rapporteur clarified that 27-21 is covered by “</w:t>
      </w:r>
      <w:r w:rsidRPr="00806277">
        <w:rPr>
          <w:sz w:val="20"/>
          <w:szCs w:val="20"/>
          <w:lang w:eastAsia="ja-JP"/>
        </w:rPr>
        <w:t>nr-DL-PRS-BeamInfoSup-r17</w:t>
      </w:r>
      <w:r>
        <w:rPr>
          <w:rFonts w:ascii="Times New Roman" w:hAnsi="Times New Roman" w:cs="Times New Roman"/>
          <w:sz w:val="20"/>
          <w:szCs w:val="20"/>
        </w:rPr>
        <w:t xml:space="preserve">”, and therefore nothing to be changed. </w:t>
      </w:r>
    </w:p>
    <w:p w14:paraId="4326B931" w14:textId="77777777" w:rsidR="007458D9" w:rsidRDefault="007458D9"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r w:rsidRPr="005D6EB6">
        <w:rPr>
          <w:rFonts w:ascii="Times New Roman" w:hAnsi="Times New Roman" w:cs="Times New Roman"/>
          <w:b/>
          <w:bCs/>
          <w:sz w:val="20"/>
          <w:szCs w:val="20"/>
        </w:rPr>
        <w:t>beamInfoSup</w:t>
      </w:r>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nr-PosCalcAssistanceSupport</w:t>
      </w:r>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t xml:space="preserve">trpLocSup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beamInfoSup</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4D67D7C1" w:rsidR="00396FDA" w:rsidRPr="0099394E" w:rsidRDefault="00356A8F"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5E1F12D9" w14:textId="78C0EFD1" w:rsidR="00396FDA" w:rsidRPr="0099394E" w:rsidRDefault="00356A8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692309F0" w14:textId="77777777" w:rsidR="00396FDA" w:rsidRDefault="00396FDA" w:rsidP="006F74F2">
            <w:pPr>
              <w:spacing w:after="0"/>
              <w:rPr>
                <w:sz w:val="20"/>
                <w:szCs w:val="20"/>
                <w:lang w:eastAsia="ja-JP"/>
              </w:rPr>
            </w:pPr>
          </w:p>
        </w:tc>
      </w:tr>
      <w:tr w:rsidR="00436C37" w14:paraId="1EA0E611" w14:textId="77777777" w:rsidTr="006F74F2">
        <w:tc>
          <w:tcPr>
            <w:tcW w:w="1938" w:type="dxa"/>
          </w:tcPr>
          <w:p w14:paraId="41E15BEC" w14:textId="4B6AFD13" w:rsidR="00436C37" w:rsidRDefault="00436C37" w:rsidP="00436C37">
            <w:pPr>
              <w:spacing w:after="0"/>
              <w:rPr>
                <w:rFonts w:eastAsia="Malgun Gothic"/>
                <w:sz w:val="20"/>
                <w:szCs w:val="20"/>
                <w:lang w:eastAsia="ko-KR"/>
              </w:rPr>
            </w:pPr>
            <w:r>
              <w:rPr>
                <w:rFonts w:hint="eastAsia"/>
                <w:sz w:val="20"/>
                <w:szCs w:val="20"/>
                <w:lang w:eastAsia="zh-CN"/>
              </w:rPr>
              <w:t>CATT</w:t>
            </w:r>
          </w:p>
        </w:tc>
        <w:tc>
          <w:tcPr>
            <w:tcW w:w="1809" w:type="dxa"/>
          </w:tcPr>
          <w:p w14:paraId="7D903855" w14:textId="627BA149" w:rsidR="00436C37" w:rsidRDefault="00436C37" w:rsidP="00436C37">
            <w:pPr>
              <w:spacing w:after="0"/>
              <w:rPr>
                <w:rFonts w:eastAsia="Malgun Gothic"/>
                <w:sz w:val="20"/>
                <w:szCs w:val="20"/>
                <w:lang w:eastAsia="ko-KR"/>
              </w:rPr>
            </w:pPr>
            <w:r>
              <w:rPr>
                <w:rFonts w:hint="eastAsia"/>
                <w:sz w:val="20"/>
                <w:szCs w:val="20"/>
                <w:lang w:val="en-GB" w:eastAsia="zh-CN"/>
              </w:rPr>
              <w:t>Yes</w:t>
            </w:r>
          </w:p>
        </w:tc>
        <w:tc>
          <w:tcPr>
            <w:tcW w:w="5490" w:type="dxa"/>
          </w:tcPr>
          <w:p w14:paraId="20CE1FA6" w14:textId="77777777" w:rsidR="00436C37" w:rsidRDefault="00436C37" w:rsidP="00436C37">
            <w:pPr>
              <w:spacing w:after="0"/>
              <w:rPr>
                <w:sz w:val="20"/>
                <w:szCs w:val="20"/>
                <w:lang w:eastAsia="ja-JP"/>
              </w:rPr>
            </w:pPr>
          </w:p>
        </w:tc>
      </w:tr>
      <w:tr w:rsidR="00436C37" w14:paraId="39F79DDE" w14:textId="77777777" w:rsidTr="006F74F2">
        <w:tc>
          <w:tcPr>
            <w:tcW w:w="1938" w:type="dxa"/>
          </w:tcPr>
          <w:p w14:paraId="5E77DF60" w14:textId="66DD23B8" w:rsidR="00436C37" w:rsidRDefault="00436C37" w:rsidP="00436C37">
            <w:pPr>
              <w:spacing w:after="0"/>
              <w:rPr>
                <w:sz w:val="20"/>
                <w:szCs w:val="20"/>
                <w:lang w:eastAsia="zh-CN"/>
              </w:rPr>
            </w:pPr>
            <w:r>
              <w:rPr>
                <w:rFonts w:eastAsia="Malgun Gothic" w:hint="eastAsia"/>
                <w:sz w:val="20"/>
                <w:szCs w:val="20"/>
                <w:lang w:eastAsia="ko-KR"/>
              </w:rPr>
              <w:t xml:space="preserve">Samsung </w:t>
            </w:r>
          </w:p>
        </w:tc>
        <w:tc>
          <w:tcPr>
            <w:tcW w:w="1809" w:type="dxa"/>
          </w:tcPr>
          <w:p w14:paraId="37C140FD" w14:textId="4CB02D0C" w:rsidR="00436C37" w:rsidRDefault="00436C37" w:rsidP="00436C37">
            <w:pPr>
              <w:spacing w:after="0"/>
              <w:rPr>
                <w:sz w:val="20"/>
                <w:szCs w:val="20"/>
                <w:lang w:val="en-GB" w:eastAsia="zh-CN"/>
              </w:rPr>
            </w:pPr>
            <w:r>
              <w:rPr>
                <w:rFonts w:eastAsia="Malgun Gothic" w:hint="eastAsia"/>
                <w:sz w:val="20"/>
                <w:szCs w:val="20"/>
                <w:lang w:eastAsia="ko-KR"/>
              </w:rPr>
              <w:t>yes</w:t>
            </w:r>
          </w:p>
        </w:tc>
        <w:tc>
          <w:tcPr>
            <w:tcW w:w="5490" w:type="dxa"/>
          </w:tcPr>
          <w:p w14:paraId="0BE70D58" w14:textId="77777777" w:rsidR="00436C37" w:rsidRDefault="00436C37" w:rsidP="00436C37">
            <w:pPr>
              <w:spacing w:after="0"/>
              <w:rPr>
                <w:sz w:val="20"/>
                <w:szCs w:val="20"/>
                <w:lang w:val="en-GB" w:eastAsia="zh-CN"/>
              </w:rPr>
            </w:pPr>
          </w:p>
        </w:tc>
      </w:tr>
    </w:tbl>
    <w:p w14:paraId="6B7030A0" w14:textId="25BA4558" w:rsidR="00396FDA" w:rsidRDefault="00396FDA" w:rsidP="00396FDA">
      <w:pPr>
        <w:spacing w:after="120"/>
        <w:jc w:val="both"/>
        <w:rPr>
          <w:rFonts w:ascii="Times New Roman" w:hAnsi="Times New Roman" w:cs="Times New Roman"/>
          <w:sz w:val="20"/>
          <w:szCs w:val="20"/>
        </w:rPr>
      </w:pPr>
    </w:p>
    <w:p w14:paraId="6E62344E" w14:textId="33F9B6F7" w:rsidR="00436C37" w:rsidRPr="007458D9" w:rsidRDefault="00436C37" w:rsidP="00436C3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487D8A0C" w14:textId="0CE97E86" w:rsidR="00436C37" w:rsidRDefault="00436C37" w:rsidP="00436C37">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agreed that 27-22 is covered by “bit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6030EF8" w14:textId="77777777" w:rsidR="00436C37" w:rsidRPr="0011141E" w:rsidRDefault="00436C37"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89"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90"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91" w:author="Ralf Bendlin (AT&amp;T)" w:date="2022-03-02T11:53:00Z"/>
                <w:rFonts w:asciiTheme="majorHAnsi" w:hAnsiTheme="majorHAnsi" w:cstheme="majorHAnsi"/>
                <w:color w:val="000000" w:themeColor="text1"/>
                <w:sz w:val="18"/>
                <w:szCs w:val="18"/>
                <w:lang w:eastAsia="zh-CN"/>
              </w:rPr>
            </w:pPr>
            <w:ins w:id="92"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93" w:author="Ralf Bendlin (AT&amp;T)" w:date="2022-03-02T11:53:00Z"/>
                <w:rFonts w:asciiTheme="majorHAnsi" w:hAnsiTheme="majorHAnsi" w:cstheme="majorHAnsi"/>
                <w:color w:val="000000" w:themeColor="text1"/>
                <w:sz w:val="18"/>
                <w:szCs w:val="18"/>
                <w:lang w:eastAsia="zh-CN"/>
              </w:rPr>
            </w:pPr>
            <w:ins w:id="94"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54F90F2A" w14:textId="77777777" w:rsidR="00396FDA" w:rsidRPr="00A47F48" w:rsidRDefault="00396FDA" w:rsidP="006F74F2">
            <w:pPr>
              <w:numPr>
                <w:ilvl w:val="2"/>
                <w:numId w:val="28"/>
              </w:numPr>
              <w:spacing w:after="0" w:line="254" w:lineRule="auto"/>
              <w:rPr>
                <w:ins w:id="95" w:author="Ralf Bendlin (AT&amp;T)" w:date="2022-03-02T11:53:00Z"/>
                <w:rFonts w:asciiTheme="majorHAnsi" w:hAnsiTheme="majorHAnsi" w:cstheme="majorHAnsi"/>
                <w:color w:val="000000" w:themeColor="text1"/>
                <w:sz w:val="18"/>
                <w:szCs w:val="18"/>
                <w:lang w:eastAsia="zh-CN"/>
              </w:rPr>
            </w:pPr>
            <w:ins w:id="9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97" w:author="Ralf Bendlin (AT&amp;T)" w:date="2022-03-02T11:53:00Z"/>
                <w:rFonts w:asciiTheme="majorHAnsi" w:hAnsiTheme="majorHAnsi" w:cstheme="majorHAnsi"/>
                <w:color w:val="000000" w:themeColor="text1"/>
                <w:sz w:val="18"/>
                <w:szCs w:val="18"/>
                <w:lang w:eastAsia="zh-CN"/>
              </w:rPr>
            </w:pPr>
            <w:ins w:id="98"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9" w:author="Ralf Bendlin (AT&amp;T)" w:date="2022-03-02T11:53:00Z"/>
                <w:rFonts w:asciiTheme="majorHAnsi" w:hAnsiTheme="majorHAnsi" w:cstheme="majorHAnsi"/>
                <w:color w:val="000000" w:themeColor="text1"/>
                <w:sz w:val="18"/>
                <w:szCs w:val="18"/>
                <w:lang w:eastAsia="zh-CN"/>
              </w:rPr>
            </w:pPr>
            <w:ins w:id="100"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101" w:author="Ralf Bendlin (AT&amp;T)" w:date="2022-03-02T11:53:00Z"/>
                <w:rFonts w:asciiTheme="majorHAnsi" w:hAnsiTheme="majorHAnsi" w:cstheme="majorHAnsi"/>
                <w:color w:val="000000" w:themeColor="text1"/>
                <w:sz w:val="18"/>
                <w:szCs w:val="18"/>
                <w:lang w:eastAsia="zh-CN"/>
              </w:rPr>
            </w:pPr>
            <w:ins w:id="10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103" w:author="Ralf Bendlin (AT&amp;T)" w:date="2022-03-02T11:53:00Z"/>
                <w:rFonts w:asciiTheme="majorHAnsi" w:hAnsiTheme="majorHAnsi" w:cstheme="majorHAnsi"/>
                <w:color w:val="000000" w:themeColor="text1"/>
                <w:sz w:val="18"/>
                <w:szCs w:val="18"/>
                <w:lang w:eastAsia="zh-CN"/>
              </w:rPr>
            </w:pPr>
            <w:ins w:id="104"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4E14FC39" w14:textId="77777777" w:rsidR="00396FDA" w:rsidRPr="00A47F48" w:rsidRDefault="00396FDA" w:rsidP="006F74F2">
            <w:pPr>
              <w:numPr>
                <w:ilvl w:val="3"/>
                <w:numId w:val="29"/>
              </w:numPr>
              <w:spacing w:after="0" w:line="254" w:lineRule="auto"/>
              <w:rPr>
                <w:ins w:id="105" w:author="Ralf Bendlin (AT&amp;T)" w:date="2022-03-02T11:53:00Z"/>
                <w:rFonts w:asciiTheme="majorHAnsi" w:hAnsiTheme="majorHAnsi" w:cstheme="majorHAnsi"/>
                <w:color w:val="000000" w:themeColor="text1"/>
                <w:sz w:val="18"/>
                <w:szCs w:val="18"/>
                <w:lang w:eastAsia="zh-CN"/>
              </w:rPr>
            </w:pPr>
            <w:ins w:id="106"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107" w:author="Ralf Bendlin (AT&amp;T)" w:date="2022-03-02T11:53:00Z"/>
                <w:rFonts w:asciiTheme="majorHAnsi" w:hAnsiTheme="majorHAnsi" w:cstheme="majorHAnsi"/>
                <w:color w:val="000000" w:themeColor="text1"/>
                <w:sz w:val="18"/>
                <w:szCs w:val="18"/>
                <w:lang w:eastAsia="zh-CN"/>
              </w:rPr>
            </w:pPr>
            <w:ins w:id="108"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9" w:author="Ralf Bendlin (AT&amp;T)" w:date="2022-03-02T11:53:00Z"/>
                <w:rFonts w:asciiTheme="majorHAnsi" w:hAnsiTheme="majorHAnsi" w:cstheme="majorHAnsi"/>
                <w:color w:val="000000" w:themeColor="text1"/>
                <w:sz w:val="18"/>
                <w:szCs w:val="18"/>
                <w:lang w:eastAsia="zh-CN"/>
              </w:rPr>
            </w:pPr>
            <w:ins w:id="110"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11" w:author="Ralf Bendlin (AT&amp;T)" w:date="2022-03-02T11:53:00Z"/>
                <w:rFonts w:asciiTheme="majorHAnsi" w:hAnsiTheme="majorHAnsi" w:cstheme="majorHAnsi"/>
                <w:color w:val="000000" w:themeColor="text1"/>
                <w:sz w:val="18"/>
                <w:szCs w:val="18"/>
                <w:lang w:eastAsia="zh-CN"/>
              </w:rPr>
            </w:pPr>
            <w:ins w:id="11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13"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14"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15" w:author="Ralf Bendlin (AT&amp;T)" w:date="2022-03-02T11:50:00Z"/>
                <w:rFonts w:asciiTheme="majorHAnsi" w:hAnsiTheme="majorHAnsi" w:cstheme="majorHAnsi"/>
                <w:color w:val="000000" w:themeColor="text1"/>
                <w:sz w:val="18"/>
                <w:szCs w:val="18"/>
              </w:rPr>
            </w:pPr>
            <w:del w:id="116"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ListParagraph"/>
              <w:numPr>
                <w:ilvl w:val="0"/>
                <w:numId w:val="19"/>
              </w:numPr>
              <w:overflowPunct/>
              <w:snapToGrid w:val="0"/>
              <w:spacing w:afterLines="50" w:after="120"/>
              <w:jc w:val="both"/>
              <w:rPr>
                <w:del w:id="117" w:author="Ralf Bendlin (AT&amp;T)" w:date="2022-03-02T11:50:00Z"/>
                <w:rFonts w:asciiTheme="majorHAnsi" w:hAnsiTheme="majorHAnsi" w:cstheme="majorHAnsi"/>
                <w:color w:val="000000" w:themeColor="text1"/>
                <w:sz w:val="18"/>
                <w:szCs w:val="18"/>
              </w:rPr>
            </w:pPr>
            <w:del w:id="118"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ListParagraph"/>
              <w:numPr>
                <w:ilvl w:val="0"/>
                <w:numId w:val="19"/>
              </w:numPr>
              <w:overflowPunct/>
              <w:snapToGrid w:val="0"/>
              <w:spacing w:afterLines="50" w:after="120"/>
              <w:jc w:val="both"/>
              <w:rPr>
                <w:del w:id="119" w:author="Ralf Bendlin (AT&amp;T)" w:date="2022-03-02T11:50:00Z"/>
                <w:rFonts w:asciiTheme="majorHAnsi" w:hAnsiTheme="majorHAnsi" w:cstheme="majorHAnsi"/>
                <w:color w:val="000000" w:themeColor="text1"/>
                <w:sz w:val="18"/>
                <w:szCs w:val="18"/>
              </w:rPr>
            </w:pPr>
            <w:del w:id="120"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ListParagraph"/>
              <w:numPr>
                <w:ilvl w:val="0"/>
                <w:numId w:val="19"/>
              </w:numPr>
              <w:overflowPunct/>
              <w:snapToGrid w:val="0"/>
              <w:spacing w:afterLines="50" w:after="120"/>
              <w:jc w:val="both"/>
              <w:rPr>
                <w:del w:id="121" w:author="Ralf Bendlin (AT&amp;T)" w:date="2022-03-02T11:50:00Z"/>
                <w:rFonts w:asciiTheme="majorHAnsi" w:hAnsiTheme="majorHAnsi" w:cstheme="majorHAnsi"/>
                <w:color w:val="000000" w:themeColor="text1"/>
                <w:sz w:val="18"/>
                <w:szCs w:val="18"/>
              </w:rPr>
            </w:pPr>
            <w:del w:id="122"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23" w:author="Ralf Bendlin (AT&amp;T)" w:date="2022-03-02T11:50:00Z"/>
                <w:rFonts w:asciiTheme="majorHAnsi" w:hAnsiTheme="majorHAnsi" w:cstheme="majorHAnsi"/>
                <w:color w:val="000000" w:themeColor="text1"/>
                <w:sz w:val="18"/>
                <w:szCs w:val="18"/>
              </w:rPr>
            </w:pPr>
            <w:del w:id="124"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25"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26"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AC6357"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Hyperlink"/>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UE PPW capabilities are provided to gNB via RRC and captured in TS 38.306.</w:t>
        </w:r>
      </w:hyperlink>
    </w:p>
    <w:p w14:paraId="14692D0E" w14:textId="77777777" w:rsidR="00396FDA" w:rsidRDefault="00AC6357"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Hyperlink"/>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An enumerated supported on the PPW feature capability is provided via LPP to LMF.</w:t>
        </w:r>
      </w:hyperlink>
    </w:p>
    <w:p w14:paraId="21F23A3E" w14:textId="77777777" w:rsidR="00396FDA" w:rsidRDefault="00AC6357"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Hyperlink"/>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 option1,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 option1,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prs-ProcessingWindowType2-r17             ENUMERATED { option1,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 option1,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 option1,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prs-ProcessingWindowType2-r17             ENUMERATED { option1,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prs-ProcessingWindow-r17            ENUMERATED { support}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 xml:space="preserve">R2-2206330 </w:t>
      </w:r>
      <w:r>
        <w:rPr>
          <w:b/>
          <w:bCs/>
          <w:i/>
          <w:iCs/>
          <w:szCs w:val="18"/>
        </w:rPr>
        <w:t>?</w:t>
      </w:r>
    </w:p>
    <w:p w14:paraId="66F82CC8"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e just need to follow R1 agreement for UE capability for PPW in RRC and LPP</w:t>
            </w:r>
          </w:p>
        </w:tc>
      </w:tr>
      <w:tr w:rsidR="00396FDA" w14:paraId="38A42D6E" w14:textId="77777777" w:rsidTr="006F74F2">
        <w:tc>
          <w:tcPr>
            <w:tcW w:w="1938" w:type="dxa"/>
          </w:tcPr>
          <w:p w14:paraId="7B0A3972" w14:textId="164D029F" w:rsidR="00396FDA" w:rsidRPr="0099394E" w:rsidRDefault="00FA6F5F" w:rsidP="006F74F2">
            <w:pPr>
              <w:spacing w:after="0"/>
              <w:rPr>
                <w:rFonts w:eastAsia="Malgun Gothic"/>
                <w:sz w:val="20"/>
                <w:szCs w:val="20"/>
                <w:lang w:eastAsia="ko-KR"/>
              </w:rPr>
            </w:pPr>
            <w:r>
              <w:rPr>
                <w:rFonts w:eastAsia="Malgun Gothic"/>
                <w:sz w:val="20"/>
                <w:szCs w:val="20"/>
                <w:lang w:eastAsia="ko-KR"/>
              </w:rPr>
              <w:t>Ericsson</w:t>
            </w:r>
          </w:p>
        </w:tc>
        <w:tc>
          <w:tcPr>
            <w:tcW w:w="1809" w:type="dxa"/>
          </w:tcPr>
          <w:p w14:paraId="524AD268" w14:textId="0F69136A" w:rsidR="00396FDA" w:rsidRPr="0099394E" w:rsidRDefault="00FA6F5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9763A0E" w14:textId="77777777" w:rsidR="00396FDA" w:rsidRDefault="00FA6F5F" w:rsidP="006F74F2">
            <w:pPr>
              <w:spacing w:after="0"/>
              <w:rPr>
                <w:sz w:val="20"/>
                <w:szCs w:val="20"/>
                <w:lang w:eastAsia="ja-JP"/>
              </w:rPr>
            </w:pPr>
            <w:r>
              <w:rPr>
                <w:sz w:val="20"/>
                <w:szCs w:val="20"/>
                <w:lang w:eastAsia="ja-JP"/>
              </w:rPr>
              <w:t>It is strange that UE has to provide granular detailed capabilities to two different NW nodes. It is clear that gNB requires it to configure PPW. However, it is unclear as why would LMF require it. There are no compelling reasons.</w:t>
            </w:r>
          </w:p>
          <w:p w14:paraId="1B76D3B3" w14:textId="660720EE" w:rsidR="00FA6F5F" w:rsidRDefault="00FA6F5F" w:rsidP="006F74F2">
            <w:pPr>
              <w:spacing w:after="0"/>
              <w:rPr>
                <w:sz w:val="20"/>
                <w:szCs w:val="20"/>
                <w:lang w:eastAsia="ja-JP"/>
              </w:rPr>
            </w:pPr>
            <w:r>
              <w:rPr>
                <w:sz w:val="20"/>
                <w:szCs w:val="20"/>
                <w:lang w:eastAsia="ja-JP"/>
              </w:rPr>
              <w:lastRenderedPageBreak/>
              <w:t>Further RAN1 is discussing to merge 27-2-2 and 27-2-3 as gNB would also need 27-2-3.</w:t>
            </w:r>
          </w:p>
        </w:tc>
      </w:tr>
      <w:tr w:rsidR="00396FDA" w14:paraId="6EAB84A5" w14:textId="77777777" w:rsidTr="006F74F2">
        <w:tc>
          <w:tcPr>
            <w:tcW w:w="1938" w:type="dxa"/>
          </w:tcPr>
          <w:p w14:paraId="0D6F9FAB" w14:textId="61360EED" w:rsidR="00396FDA" w:rsidRDefault="00CC3D6E" w:rsidP="006F74F2">
            <w:pPr>
              <w:spacing w:after="0"/>
              <w:rPr>
                <w:sz w:val="20"/>
                <w:szCs w:val="20"/>
                <w:lang w:eastAsia="zh-CN"/>
              </w:rPr>
            </w:pPr>
            <w:r>
              <w:rPr>
                <w:sz w:val="20"/>
                <w:szCs w:val="20"/>
                <w:lang w:eastAsia="zh-CN"/>
              </w:rPr>
              <w:lastRenderedPageBreak/>
              <w:t>Qualcomm</w:t>
            </w:r>
          </w:p>
        </w:tc>
        <w:tc>
          <w:tcPr>
            <w:tcW w:w="1809" w:type="dxa"/>
          </w:tcPr>
          <w:p w14:paraId="0E4D1A46" w14:textId="1857F9AF" w:rsidR="00396FDA" w:rsidRDefault="00CC3D6E" w:rsidP="006F74F2">
            <w:pPr>
              <w:spacing w:after="0"/>
              <w:rPr>
                <w:sz w:val="20"/>
                <w:szCs w:val="20"/>
                <w:lang w:val="en-GB" w:eastAsia="zh-CN"/>
              </w:rPr>
            </w:pPr>
            <w:r>
              <w:rPr>
                <w:sz w:val="20"/>
                <w:szCs w:val="20"/>
                <w:lang w:val="en-GB" w:eastAsia="zh-CN"/>
              </w:rPr>
              <w:t>No</w:t>
            </w:r>
          </w:p>
        </w:tc>
        <w:tc>
          <w:tcPr>
            <w:tcW w:w="5490" w:type="dxa"/>
          </w:tcPr>
          <w:p w14:paraId="45038DDA" w14:textId="77777777" w:rsidR="00396FDA" w:rsidRDefault="003D6760" w:rsidP="006F74F2">
            <w:pPr>
              <w:spacing w:after="0"/>
              <w:rPr>
                <w:sz w:val="20"/>
                <w:szCs w:val="20"/>
                <w:lang w:val="en-GB" w:eastAsia="zh-CN"/>
              </w:rPr>
            </w:pPr>
            <w:r>
              <w:rPr>
                <w:sz w:val="20"/>
                <w:szCs w:val="20"/>
                <w:lang w:val="en-GB" w:eastAsia="zh-CN"/>
              </w:rPr>
              <w:t>See 27-3-2</w:t>
            </w:r>
            <w:r w:rsidR="002D21E6">
              <w:rPr>
                <w:sz w:val="20"/>
                <w:szCs w:val="20"/>
                <w:lang w:val="en-GB" w:eastAsia="zh-CN"/>
              </w:rPr>
              <w:t xml:space="preserve">, </w:t>
            </w:r>
            <w:r w:rsidR="00946443">
              <w:rPr>
                <w:sz w:val="20"/>
                <w:szCs w:val="20"/>
                <w:lang w:val="en-GB" w:eastAsia="zh-CN"/>
              </w:rPr>
              <w:t>27-3-3</w:t>
            </w:r>
          </w:p>
          <w:p w14:paraId="3EF596EB" w14:textId="795EE2BD" w:rsidR="009C7AC6" w:rsidRDefault="009C7AC6" w:rsidP="006F74F2">
            <w:pPr>
              <w:spacing w:after="0"/>
              <w:rPr>
                <w:sz w:val="20"/>
                <w:szCs w:val="20"/>
                <w:lang w:val="en-GB" w:eastAsia="zh-CN"/>
              </w:rPr>
            </w:pPr>
            <w:r>
              <w:rPr>
                <w:sz w:val="20"/>
                <w:szCs w:val="20"/>
                <w:lang w:val="en-GB" w:eastAsia="zh-CN"/>
              </w:rPr>
              <w:t xml:space="preserve">PRS processing capabilities need to be know at LMF (same as </w:t>
            </w:r>
            <w:r w:rsidR="001E2F69">
              <w:rPr>
                <w:sz w:val="20"/>
                <w:szCs w:val="20"/>
                <w:lang w:val="en-GB" w:eastAsia="zh-CN"/>
              </w:rPr>
              <w:t xml:space="preserve">it </w:t>
            </w:r>
            <w:r w:rsidR="00CE550D">
              <w:rPr>
                <w:sz w:val="20"/>
                <w:szCs w:val="20"/>
                <w:lang w:val="en-GB" w:eastAsia="zh-CN"/>
              </w:rPr>
              <w:t xml:space="preserve">is the case </w:t>
            </w:r>
            <w:r>
              <w:rPr>
                <w:sz w:val="20"/>
                <w:szCs w:val="20"/>
                <w:lang w:val="en-GB" w:eastAsia="zh-CN"/>
              </w:rPr>
              <w:t>in Rel-16). This is not different w</w:t>
            </w:r>
            <w:r w:rsidR="001E2EE8">
              <w:rPr>
                <w:sz w:val="20"/>
                <w:szCs w:val="20"/>
                <w:lang w:val="en-GB" w:eastAsia="zh-CN"/>
              </w:rPr>
              <w:t>/wo</w:t>
            </w:r>
            <w:r>
              <w:rPr>
                <w:sz w:val="20"/>
                <w:szCs w:val="20"/>
                <w:lang w:val="en-GB" w:eastAsia="zh-CN"/>
              </w:rPr>
              <w:t xml:space="preserve"> PPW.</w:t>
            </w:r>
          </w:p>
        </w:tc>
      </w:tr>
      <w:tr w:rsidR="00CE1967" w14:paraId="3FBC12DD" w14:textId="77777777" w:rsidTr="006F74F2">
        <w:tc>
          <w:tcPr>
            <w:tcW w:w="1938" w:type="dxa"/>
          </w:tcPr>
          <w:p w14:paraId="6720DE9C" w14:textId="48FC2020"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7308FA82" w14:textId="0B69459E" w:rsidR="00CE1967" w:rsidRDefault="00CE1967" w:rsidP="00CE1967">
            <w:pPr>
              <w:spacing w:after="0"/>
              <w:rPr>
                <w:sz w:val="20"/>
                <w:szCs w:val="20"/>
                <w:lang w:val="en-GB" w:eastAsia="zh-CN"/>
              </w:rPr>
            </w:pPr>
            <w:r>
              <w:rPr>
                <w:rFonts w:hint="eastAsia"/>
                <w:sz w:val="20"/>
                <w:szCs w:val="20"/>
                <w:lang w:val="en-GB" w:eastAsia="zh-CN"/>
              </w:rPr>
              <w:t>No</w:t>
            </w:r>
          </w:p>
        </w:tc>
        <w:tc>
          <w:tcPr>
            <w:tcW w:w="5490" w:type="dxa"/>
          </w:tcPr>
          <w:p w14:paraId="3A7F4663" w14:textId="60A077A4" w:rsidR="00CE1967" w:rsidRDefault="00CE1967" w:rsidP="00CE1967">
            <w:pPr>
              <w:spacing w:after="0"/>
              <w:rPr>
                <w:sz w:val="20"/>
                <w:szCs w:val="20"/>
                <w:lang w:val="en-GB" w:eastAsia="zh-CN"/>
              </w:rPr>
            </w:pPr>
            <w:r w:rsidRPr="009E69DE">
              <w:rPr>
                <w:sz w:val="20"/>
                <w:szCs w:val="20"/>
                <w:lang w:val="en-GB" w:eastAsia="zh-CN"/>
              </w:rPr>
              <w:t>We also think we should follow RAN1 agreements.</w:t>
            </w:r>
          </w:p>
        </w:tc>
      </w:tr>
      <w:tr w:rsidR="00CE1967" w14:paraId="07D9DB5B" w14:textId="77777777" w:rsidTr="006F74F2">
        <w:tc>
          <w:tcPr>
            <w:tcW w:w="1938" w:type="dxa"/>
          </w:tcPr>
          <w:p w14:paraId="0C6602C6" w14:textId="5964680E" w:rsidR="00CE1967" w:rsidRDefault="00CE1967" w:rsidP="00CE1967">
            <w:pPr>
              <w:spacing w:after="0"/>
              <w:rPr>
                <w:sz w:val="20"/>
                <w:szCs w:val="20"/>
                <w:lang w:eastAsia="zh-CN"/>
              </w:rPr>
            </w:pPr>
            <w:r>
              <w:rPr>
                <w:rFonts w:eastAsia="Malgun Gothic" w:hint="eastAsia"/>
                <w:sz w:val="20"/>
                <w:szCs w:val="20"/>
                <w:lang w:eastAsia="ko-KR"/>
              </w:rPr>
              <w:t>Samsung</w:t>
            </w:r>
          </w:p>
        </w:tc>
        <w:tc>
          <w:tcPr>
            <w:tcW w:w="1809" w:type="dxa"/>
          </w:tcPr>
          <w:p w14:paraId="40850D31" w14:textId="7BF8C1AA" w:rsidR="00CE1967" w:rsidRDefault="00CE1967" w:rsidP="00CE1967">
            <w:pPr>
              <w:spacing w:after="0"/>
              <w:rPr>
                <w:sz w:val="20"/>
                <w:szCs w:val="20"/>
                <w:lang w:val="en-GB" w:eastAsia="zh-CN"/>
              </w:rPr>
            </w:pPr>
            <w:r>
              <w:rPr>
                <w:rFonts w:eastAsia="Malgun Gothic"/>
                <w:sz w:val="20"/>
                <w:szCs w:val="20"/>
                <w:lang w:val="en-GB" w:eastAsia="ko-KR"/>
              </w:rPr>
              <w:t>No</w:t>
            </w:r>
          </w:p>
        </w:tc>
        <w:tc>
          <w:tcPr>
            <w:tcW w:w="5490" w:type="dxa"/>
          </w:tcPr>
          <w:p w14:paraId="4B57F188" w14:textId="112A9C22" w:rsidR="00CE1967" w:rsidRDefault="00CE1967" w:rsidP="00CE1967">
            <w:pPr>
              <w:spacing w:after="0"/>
              <w:rPr>
                <w:sz w:val="20"/>
                <w:szCs w:val="20"/>
                <w:lang w:val="en-GB" w:eastAsia="zh-CN"/>
              </w:rPr>
            </w:pPr>
            <w:r>
              <w:rPr>
                <w:rFonts w:eastAsia="Malgun Gothic" w:hint="eastAsia"/>
                <w:sz w:val="20"/>
                <w:szCs w:val="20"/>
                <w:lang w:val="en-GB" w:eastAsia="ko-KR"/>
              </w:rPr>
              <w:t>From my understanding, there is no cle</w:t>
            </w:r>
            <w:r>
              <w:rPr>
                <w:rFonts w:eastAsia="Malgun Gothic"/>
                <w:sz w:val="20"/>
                <w:szCs w:val="20"/>
                <w:lang w:val="en-GB" w:eastAsia="ko-KR"/>
              </w:rPr>
              <w:t>ar consensus on how the PPW can be properly configured via the required signalling procedure between UE, LMF, and gNB, which is also being discussed in another offline discussion [635]. Thus, I’m not sure whether the LMF really does not need to know the detailed PPW capability information and want to follow the RAN1 agreement for now.</w:t>
            </w:r>
          </w:p>
        </w:tc>
      </w:tr>
    </w:tbl>
    <w:p w14:paraId="450C8E86" w14:textId="071AC618" w:rsidR="00396FDA" w:rsidRDefault="00396FDA" w:rsidP="00396FDA">
      <w:pPr>
        <w:spacing w:after="120"/>
        <w:jc w:val="both"/>
        <w:rPr>
          <w:rFonts w:ascii="Times New Roman" w:hAnsi="Times New Roman" w:cs="Times New Roman"/>
          <w:b/>
          <w:bCs/>
          <w:sz w:val="20"/>
          <w:szCs w:val="20"/>
          <w:lang w:val="en-GB"/>
        </w:rPr>
      </w:pPr>
    </w:p>
    <w:p w14:paraId="41F16354" w14:textId="2F44FD25"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61CB1A00" w14:textId="77777777"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4 companies would like to follow RAN1 agreements. 1 company commented that it is also related to offline discussion [635]. </w:t>
      </w:r>
    </w:p>
    <w:p w14:paraId="647C5658" w14:textId="16F02A65"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Rapporteur would suggest to follow RAN1 unless there is different agreements on this, e.g. from RAN1 or [635].  </w:t>
      </w:r>
    </w:p>
    <w:p w14:paraId="292E2F55" w14:textId="77777777" w:rsidR="00CE1967" w:rsidRPr="00CE1967" w:rsidRDefault="00CE1967" w:rsidP="00396FDA">
      <w:pPr>
        <w:spacing w:after="120"/>
        <w:jc w:val="both"/>
        <w:rPr>
          <w:rFonts w:ascii="Times New Roman" w:hAnsi="Times New Roman" w:cs="Times New Roman"/>
          <w:b/>
          <w:bCs/>
          <w:sz w:val="20"/>
          <w:szCs w:val="20"/>
        </w:rPr>
      </w:pPr>
    </w:p>
    <w:p w14:paraId="0DC489C4" w14:textId="77777777" w:rsidR="00396FDA" w:rsidRDefault="00396FDA" w:rsidP="00396FDA">
      <w:pPr>
        <w:pStyle w:val="Heading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[H022] Summary of R2-agreed capabilities for R17 POSenh</w:t>
      </w:r>
      <w:r w:rsidRPr="0011141E">
        <w:rPr>
          <w:rFonts w:ascii="Times New Roman" w:hAnsi="Times New Roman" w:cs="Times New Roman"/>
          <w:sz w:val="20"/>
          <w:szCs w:val="20"/>
          <w:lang w:val="en-GB"/>
        </w:rPr>
        <w:tab/>
        <w:t>Huawei, HiSilicon</w:t>
      </w:r>
    </w:p>
    <w:p w14:paraId="5A72BEA5" w14:textId="5981B9A0"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POSenh</w:t>
      </w:r>
      <w:r>
        <w:rPr>
          <w:rFonts w:ascii="Times New Roman" w:hAnsi="Times New Roman" w:cs="Times New Roman"/>
          <w:sz w:val="20"/>
          <w:szCs w:val="20"/>
          <w:lang w:val="en-GB"/>
        </w:rPr>
        <w:t>. The changes looks good. TS38.</w:t>
      </w:r>
      <w:del w:id="127" w:author="Intel" w:date="2022-05-16T14:22:00Z">
        <w:r w:rsidDel="00A14C53">
          <w:rPr>
            <w:rFonts w:ascii="Times New Roman" w:hAnsi="Times New Roman" w:cs="Times New Roman"/>
            <w:sz w:val="20"/>
            <w:szCs w:val="20"/>
            <w:lang w:val="en-GB"/>
          </w:rPr>
          <w:delText xml:space="preserve">322 </w:delText>
        </w:r>
      </w:del>
      <w:ins w:id="128" w:author="Intel" w:date="2022-05-16T14:22:00Z">
        <w:r w:rsidR="00A14C53">
          <w:rPr>
            <w:rFonts w:ascii="Times New Roman" w:hAnsi="Times New Roman" w:cs="Times New Roman"/>
            <w:sz w:val="20"/>
            <w:szCs w:val="20"/>
            <w:lang w:val="en-GB"/>
          </w:rPr>
          <w:t xml:space="preserve">822 </w:t>
        </w:r>
      </w:ins>
      <w:r>
        <w:rPr>
          <w:rFonts w:ascii="Times New Roman" w:hAnsi="Times New Roman" w:cs="Times New Roman"/>
          <w:sz w:val="20"/>
          <w:szCs w:val="20"/>
          <w:lang w:val="en-GB"/>
        </w:rPr>
        <w:t xml:space="preserve">CR should be provided by CR editor when Rel-17 capability is stable, i.e. not this meeting. Therefore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0A31E9BC" w:rsidR="00396FDA" w:rsidRPr="0099394E" w:rsidRDefault="00087380"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41FCF534" w14:textId="7DF28A44" w:rsidR="00396FDA" w:rsidRPr="0099394E" w:rsidRDefault="00C616C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20579BD7" w14:textId="77777777" w:rsidR="00396FDA" w:rsidRDefault="00396FDA" w:rsidP="006F74F2">
            <w:pPr>
              <w:spacing w:after="0"/>
              <w:rPr>
                <w:sz w:val="20"/>
                <w:szCs w:val="20"/>
                <w:lang w:eastAsia="ja-JP"/>
              </w:rPr>
            </w:pPr>
          </w:p>
        </w:tc>
      </w:tr>
      <w:tr w:rsidR="00CE1967" w14:paraId="77953779" w14:textId="77777777" w:rsidTr="006F74F2">
        <w:tc>
          <w:tcPr>
            <w:tcW w:w="1938" w:type="dxa"/>
          </w:tcPr>
          <w:p w14:paraId="61372221" w14:textId="6BE1E9BB"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1B25357D" w14:textId="77777777" w:rsidR="00CE1967" w:rsidRDefault="00CE1967" w:rsidP="00CE1967">
            <w:pPr>
              <w:spacing w:after="0"/>
              <w:rPr>
                <w:sz w:val="20"/>
                <w:szCs w:val="20"/>
                <w:lang w:val="en-GB" w:eastAsia="zh-CN"/>
              </w:rPr>
            </w:pPr>
          </w:p>
        </w:tc>
        <w:tc>
          <w:tcPr>
            <w:tcW w:w="5490" w:type="dxa"/>
          </w:tcPr>
          <w:p w14:paraId="7D81CCA8" w14:textId="54D0AE95" w:rsidR="00CE1967" w:rsidRDefault="00CE1967" w:rsidP="00CE1967">
            <w:pPr>
              <w:spacing w:after="0"/>
              <w:rPr>
                <w:sz w:val="20"/>
                <w:szCs w:val="20"/>
                <w:lang w:val="en-GB" w:eastAsia="zh-CN"/>
              </w:rPr>
            </w:pPr>
            <w:r>
              <w:rPr>
                <w:rFonts w:hint="eastAsia"/>
                <w:sz w:val="20"/>
                <w:szCs w:val="20"/>
                <w:lang w:eastAsia="zh-CN"/>
              </w:rPr>
              <w:t>Seems ok. But since there are some discussions on UE capabilities at this meeting, we may further check after the meeting.</w:t>
            </w:r>
          </w:p>
        </w:tc>
      </w:tr>
      <w:tr w:rsidR="00CE1967" w14:paraId="5C3FB103" w14:textId="77777777" w:rsidTr="006F74F2">
        <w:tc>
          <w:tcPr>
            <w:tcW w:w="1938" w:type="dxa"/>
          </w:tcPr>
          <w:p w14:paraId="1FC9DAAE" w14:textId="34A5B4E7" w:rsidR="00CE1967" w:rsidRDefault="00CE1967" w:rsidP="00CE1967">
            <w:pPr>
              <w:spacing w:after="0"/>
              <w:rPr>
                <w:sz w:val="20"/>
                <w:szCs w:val="20"/>
                <w:lang w:eastAsia="zh-CN"/>
              </w:rPr>
            </w:pPr>
            <w:r>
              <w:rPr>
                <w:sz w:val="20"/>
                <w:szCs w:val="20"/>
                <w:lang w:eastAsia="zh-CN"/>
              </w:rPr>
              <w:t>Intel</w:t>
            </w:r>
          </w:p>
        </w:tc>
        <w:tc>
          <w:tcPr>
            <w:tcW w:w="1809" w:type="dxa"/>
          </w:tcPr>
          <w:p w14:paraId="1DD712C4" w14:textId="10569389" w:rsidR="00CE1967" w:rsidRDefault="00CE1967" w:rsidP="00CE1967">
            <w:pPr>
              <w:spacing w:after="0"/>
              <w:rPr>
                <w:sz w:val="20"/>
                <w:szCs w:val="20"/>
                <w:lang w:val="en-GB" w:eastAsia="zh-CN"/>
              </w:rPr>
            </w:pPr>
            <w:r>
              <w:rPr>
                <w:sz w:val="20"/>
                <w:szCs w:val="20"/>
                <w:lang w:val="en-GB" w:eastAsia="zh-CN"/>
              </w:rPr>
              <w:t>Yes</w:t>
            </w:r>
          </w:p>
        </w:tc>
        <w:tc>
          <w:tcPr>
            <w:tcW w:w="5490" w:type="dxa"/>
          </w:tcPr>
          <w:p w14:paraId="5EF79C9A" w14:textId="38F016A1" w:rsidR="00CE1967" w:rsidRDefault="00CE1967" w:rsidP="00CE1967">
            <w:pPr>
              <w:spacing w:after="0"/>
              <w:rPr>
                <w:sz w:val="20"/>
                <w:szCs w:val="20"/>
                <w:lang w:eastAsia="zh-CN"/>
              </w:rPr>
            </w:pPr>
            <w:r>
              <w:rPr>
                <w:sz w:val="20"/>
                <w:szCs w:val="20"/>
                <w:lang w:eastAsia="zh-CN"/>
              </w:rPr>
              <w:t>It can be baseline. Intel will provide TS38.</w:t>
            </w:r>
            <w:del w:id="129" w:author="Intel" w:date="2022-05-16T14:22:00Z">
              <w:r w:rsidDel="00A14C53">
                <w:rPr>
                  <w:sz w:val="20"/>
                  <w:szCs w:val="20"/>
                  <w:lang w:eastAsia="zh-CN"/>
                </w:rPr>
                <w:delText xml:space="preserve">322 </w:delText>
              </w:r>
            </w:del>
            <w:ins w:id="130" w:author="Intel" w:date="2022-05-16T14:22:00Z">
              <w:r w:rsidR="00A14C53">
                <w:rPr>
                  <w:sz w:val="20"/>
                  <w:szCs w:val="20"/>
                  <w:lang w:eastAsia="zh-CN"/>
                </w:rPr>
                <w:t xml:space="preserve">822 </w:t>
              </w:r>
            </w:ins>
            <w:r>
              <w:rPr>
                <w:sz w:val="20"/>
                <w:szCs w:val="20"/>
                <w:lang w:eastAsia="zh-CN"/>
              </w:rPr>
              <w:t>CR when R17 capability is stable. Companies are welcome to provide comments if any to Rapporteur.</w:t>
            </w:r>
          </w:p>
        </w:tc>
      </w:tr>
    </w:tbl>
    <w:p w14:paraId="327E1345" w14:textId="77777777" w:rsidR="00396FDA" w:rsidRDefault="00396FDA" w:rsidP="00396FDA">
      <w:pPr>
        <w:jc w:val="both"/>
        <w:rPr>
          <w:rFonts w:ascii="Times New Roman" w:hAnsi="Times New Roman" w:cs="Times New Roman"/>
          <w:sz w:val="20"/>
          <w:szCs w:val="20"/>
          <w:lang w:val="en-GB"/>
        </w:rPr>
      </w:pPr>
    </w:p>
    <w:p w14:paraId="459E1E73" w14:textId="5885368E"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5E02F579" w14:textId="1BAFDD4A"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4 companies are ok with the content. 1 company would like to have further checking after the meeting. </w:t>
      </w:r>
    </w:p>
    <w:p w14:paraId="44C917EE" w14:textId="7C5A76AC" w:rsidR="00CE1967" w:rsidRPr="00CE1967" w:rsidRDefault="00CE1967" w:rsidP="00CE1967">
      <w:pPr>
        <w:spacing w:after="120"/>
        <w:jc w:val="both"/>
        <w:rPr>
          <w:rFonts w:ascii="Times New Roman" w:hAnsi="Times New Roman" w:cs="Times New Roman"/>
          <w:b/>
          <w:bCs/>
          <w:sz w:val="20"/>
          <w:szCs w:val="20"/>
        </w:rPr>
      </w:pPr>
      <w:r w:rsidRPr="00CE1967">
        <w:rPr>
          <w:rFonts w:ascii="Times New Roman" w:hAnsi="Times New Roman" w:cs="Times New Roman"/>
          <w:b/>
          <w:bCs/>
          <w:sz w:val="20"/>
          <w:szCs w:val="20"/>
        </w:rPr>
        <w:t>Rapporteur comments:</w:t>
      </w:r>
    </w:p>
    <w:p w14:paraId="328FF8AD" w14:textId="587FF523"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The changes will be captured in TS38.322 when R17 capabilities are stable. We can agree this as baseline, and companies are welcome to send comments to Rapporteur if any. </w:t>
      </w:r>
    </w:p>
    <w:p w14:paraId="29B610B7" w14:textId="77777777" w:rsidR="00396FDA" w:rsidRPr="00CE1967" w:rsidRDefault="00396FDA" w:rsidP="00396FDA">
      <w:pPr>
        <w:jc w:val="both"/>
        <w:rPr>
          <w:rFonts w:ascii="Times New Roman" w:hAnsi="Times New Roman" w:cs="Times New Roman"/>
          <w:sz w:val="20"/>
          <w:szCs w:val="20"/>
        </w:rPr>
      </w:pPr>
    </w:p>
    <w:p w14:paraId="5FAE6D7B" w14:textId="2660C30B" w:rsidR="00CE1967" w:rsidRPr="00676EA2" w:rsidRDefault="00CE1967" w:rsidP="00CE1967">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00A14C53" w:rsidRPr="00A14C53">
        <w:rPr>
          <w:rFonts w:ascii="Times New Roman" w:hAnsi="Times New Roman" w:cs="Times New Roman"/>
          <w:b/>
          <w:bCs/>
          <w:sz w:val="20"/>
          <w:szCs w:val="20"/>
        </w:rPr>
        <w:t>RAN2 features list shown in R2-2205009</w:t>
      </w:r>
      <w:r w:rsidR="00A14C53">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sidR="00A14C53">
        <w:rPr>
          <w:rFonts w:ascii="Times New Roman" w:hAnsi="Times New Roman" w:cs="Times New Roman"/>
          <w:b/>
          <w:bCs/>
          <w:sz w:val="20"/>
          <w:szCs w:val="20"/>
        </w:rPr>
        <w:t xml:space="preserve"> of TS38.822 when it is available</w:t>
      </w:r>
      <w:r w:rsidRPr="00676EA2">
        <w:rPr>
          <w:rFonts w:ascii="Times New Roman" w:hAnsi="Times New Roman" w:cs="Times New Roman"/>
          <w:b/>
          <w:bCs/>
          <w:sz w:val="20"/>
          <w:szCs w:val="20"/>
        </w:rPr>
        <w:t>.</w:t>
      </w:r>
    </w:p>
    <w:p w14:paraId="33C581AA" w14:textId="77777777" w:rsidR="009D390A" w:rsidRPr="00CE1967" w:rsidRDefault="009D390A">
      <w:pPr>
        <w:jc w:val="both"/>
        <w:rPr>
          <w:rFonts w:ascii="Times New Roman" w:hAnsi="Times New Roman" w:cs="Times New Roman"/>
          <w:sz w:val="20"/>
          <w:szCs w:val="20"/>
        </w:rPr>
      </w:pPr>
    </w:p>
    <w:p w14:paraId="3B0C2402" w14:textId="77777777" w:rsidR="009D390A" w:rsidRDefault="009D390A">
      <w:pPr>
        <w:jc w:val="both"/>
        <w:rPr>
          <w:rFonts w:ascii="Times New Roman" w:hAnsi="Times New Roman" w:cs="Times New Roman"/>
          <w:sz w:val="20"/>
          <w:szCs w:val="20"/>
          <w:lang w:val="en-GB"/>
        </w:rPr>
      </w:pPr>
    </w:p>
    <w:p w14:paraId="061C2E05" w14:textId="77777777" w:rsidR="00142979" w:rsidRDefault="00142979">
      <w:pPr>
        <w:jc w:val="both"/>
        <w:rPr>
          <w:rFonts w:ascii="Times New Roman" w:hAnsi="Times New Roman" w:cs="Times New Roman"/>
          <w:sz w:val="20"/>
          <w:szCs w:val="20"/>
        </w:rPr>
      </w:pPr>
    </w:p>
    <w:p w14:paraId="6099B79B" w14:textId="77777777" w:rsidR="00142979" w:rsidRDefault="00142979">
      <w:pPr>
        <w:jc w:val="both"/>
        <w:rPr>
          <w:rFonts w:ascii="Times New Roman" w:hAnsi="Times New Roman" w:cs="Times New Roman"/>
          <w:sz w:val="20"/>
          <w:szCs w:val="20"/>
        </w:rPr>
      </w:pPr>
    </w:p>
    <w:p w14:paraId="3120B8DF" w14:textId="77777777" w:rsidR="00BC00E2" w:rsidRDefault="00BC00E2">
      <w:pPr>
        <w:jc w:val="both"/>
        <w:rPr>
          <w:rFonts w:ascii="Times New Roman" w:hAnsi="Times New Roman" w:cs="Times New Roman"/>
          <w:sz w:val="20"/>
          <w:szCs w:val="20"/>
        </w:rPr>
      </w:pPr>
    </w:p>
    <w:p w14:paraId="4F61131C" w14:textId="50C9690D" w:rsidR="00BC00E2" w:rsidRPr="00142979" w:rsidRDefault="00BC00E2" w:rsidP="00BC00E2">
      <w:pPr>
        <w:pStyle w:val="Heading2"/>
        <w:numPr>
          <w:ilvl w:val="1"/>
          <w:numId w:val="1"/>
        </w:numPr>
      </w:pPr>
      <w:r w:rsidRPr="00BC00E2">
        <w:t xml:space="preserve">R2-2206472         LS on updated Rel-17 RAN1 UE features list for NR </w:t>
      </w:r>
    </w:p>
    <w:p w14:paraId="0ACBB638" w14:textId="0CE630CC" w:rsidR="00BC00E2" w:rsidRDefault="002F0F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RAN1 updated the UE feature lists, some of them will impact ASN.1 part. </w:t>
      </w:r>
    </w:p>
    <w:p w14:paraId="75EAC3BE" w14:textId="4DCDED56" w:rsidR="002F0F08" w:rsidRPr="002F0F08" w:rsidRDefault="002F0F08">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27-3-1, RAN1 added m2 as</w:t>
      </w:r>
    </w:p>
    <w:p w14:paraId="7016D7BA" w14:textId="72B91482" w:rsidR="002F0F08" w:rsidRDefault="002F0F08">
      <w:pPr>
        <w:jc w:val="both"/>
        <w:rPr>
          <w:rFonts w:ascii="Times New Roman" w:hAnsi="Times New Roman" w:cs="Times New Roman"/>
          <w:sz w:val="20"/>
          <w:szCs w:val="20"/>
          <w:lang w:val="en-GB"/>
        </w:rPr>
      </w:pPr>
      <w:r w:rsidRPr="003D6452">
        <w:rPr>
          <w:rFonts w:asciiTheme="majorHAnsi" w:hAnsiTheme="majorHAnsi" w:cstheme="majorHAnsi"/>
          <w:color w:val="000000" w:themeColor="text1"/>
          <w:sz w:val="18"/>
          <w:szCs w:val="18"/>
        </w:rPr>
        <w:t xml:space="preserve">The capability to support reporting a measurement based on measuring M=1 </w:t>
      </w:r>
      <w:ins w:id="131" w:author="Ralf Bendlin (AT&amp;T)" w:date="2022-05-12T16:58:00Z">
        <w:r w:rsidRPr="003D6452">
          <w:rPr>
            <w:rFonts w:asciiTheme="majorHAnsi" w:hAnsiTheme="majorHAnsi" w:cstheme="majorHAnsi"/>
            <w:color w:val="000000" w:themeColor="text1"/>
            <w:sz w:val="18"/>
            <w:szCs w:val="18"/>
          </w:rPr>
          <w:t xml:space="preserve">or 2 </w:t>
        </w:r>
      </w:ins>
      <w:r w:rsidRPr="003D6452">
        <w:rPr>
          <w:rFonts w:asciiTheme="majorHAnsi" w:hAnsiTheme="majorHAnsi" w:cstheme="majorHAnsi"/>
          <w:color w:val="000000" w:themeColor="text1"/>
          <w:sz w:val="18"/>
          <w:szCs w:val="18"/>
        </w:rPr>
        <w:t>samples (instances) of a DL PRS resource set</w:t>
      </w:r>
    </w:p>
    <w:p w14:paraId="0E1C2BAB" w14:textId="2F412E0F" w:rsidR="002F0F08" w:rsidRDefault="002F0F08">
      <w:pPr>
        <w:jc w:val="both"/>
      </w:pPr>
      <w:r>
        <w:t xml:space="preserve">Therefore the following field should be updated accordingly. </w:t>
      </w:r>
    </w:p>
    <w:p w14:paraId="631734F4" w14:textId="458BB171" w:rsidR="002F0F08" w:rsidRDefault="002F0F08">
      <w:pPr>
        <w:jc w:val="both"/>
        <w:rPr>
          <w:rFonts w:ascii="Times New Roman" w:hAnsi="Times New Roman" w:cs="Times New Roman"/>
          <w:sz w:val="20"/>
          <w:szCs w:val="20"/>
          <w:lang w:val="en-GB"/>
        </w:rPr>
      </w:pPr>
      <w:r>
        <w:t>supportedDL-PRS-ProcessingSamples-r17</w:t>
      </w:r>
      <w:r>
        <w:tab/>
        <w:t>ENUMERATED { m1</w:t>
      </w:r>
      <w:r w:rsidRPr="002F0F08">
        <w:rPr>
          <w:color w:val="FF0000"/>
        </w:rPr>
        <w:t xml:space="preserve"> </w:t>
      </w:r>
      <w:r>
        <w:t>}</w:t>
      </w:r>
      <w:r>
        <w:tab/>
      </w:r>
      <w:r>
        <w:tab/>
      </w:r>
      <w:r>
        <w:tab/>
      </w:r>
      <w:r>
        <w:tab/>
      </w:r>
      <w:r>
        <w:tab/>
      </w:r>
      <w:r>
        <w:tab/>
        <w:t>OPTIONAL,</w:t>
      </w:r>
    </w:p>
    <w:p w14:paraId="7924E23E" w14:textId="7E2663FE" w:rsidR="002F0F08" w:rsidRDefault="002F0F08" w:rsidP="002F0F0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-3-1 as</w:t>
      </w:r>
    </w:p>
    <w:p w14:paraId="025FC193" w14:textId="769FDA05" w:rsidR="00706003" w:rsidRDefault="00706003" w:rsidP="002F0F08">
      <w:pPr>
        <w:jc w:val="both"/>
        <w:rPr>
          <w:b/>
          <w:bCs/>
          <w:i/>
          <w:iCs/>
          <w:szCs w:val="18"/>
        </w:rPr>
      </w:pPr>
      <w:r>
        <w:rPr>
          <w:b/>
          <w:bCs/>
          <w:i/>
          <w:iCs/>
          <w:szCs w:val="18"/>
        </w:rPr>
        <w:t>TS37.355 (LPP)</w:t>
      </w:r>
    </w:p>
    <w:p w14:paraId="5B3CC9C7" w14:textId="08D922E0" w:rsidR="002F0F08" w:rsidRDefault="002F0F08" w:rsidP="002F0F08">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sidR="009A0B7C">
        <w:rPr>
          <w:color w:val="FF0000"/>
        </w:rPr>
        <w:t>supported</w:t>
      </w:r>
      <w:r w:rsidRPr="002F0F08">
        <w:rPr>
          <w:color w:val="FF0000"/>
        </w:rPr>
        <w:t xml:space="preserve"> </w:t>
      </w:r>
      <w:r>
        <w:t>}</w:t>
      </w:r>
      <w:r>
        <w:tab/>
      </w:r>
      <w:r>
        <w:tab/>
      </w:r>
      <w:r>
        <w:tab/>
      </w:r>
      <w:r>
        <w:tab/>
      </w:r>
      <w:r>
        <w:tab/>
      </w:r>
      <w:r>
        <w:tab/>
        <w:t>OPTIONAL,</w:t>
      </w:r>
    </w:p>
    <w:p w14:paraId="170850F3" w14:textId="77777777" w:rsidR="002F0F08" w:rsidRDefault="002F0F08" w:rsidP="002F0F08">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2F0F08" w14:paraId="60639756" w14:textId="77777777" w:rsidTr="00DA562C">
        <w:tc>
          <w:tcPr>
            <w:tcW w:w="1938" w:type="dxa"/>
            <w:shd w:val="clear" w:color="auto" w:fill="BFBFBF" w:themeFill="background1" w:themeFillShade="BF"/>
          </w:tcPr>
          <w:p w14:paraId="35162776" w14:textId="77777777" w:rsidR="002F0F08" w:rsidRDefault="002F0F08"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F4A1A6" w14:textId="77777777" w:rsidR="002F0F08" w:rsidRDefault="002F0F08"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CEA3799" w14:textId="77777777" w:rsidR="002F0F08" w:rsidRDefault="002F0F08" w:rsidP="00DA562C">
            <w:pPr>
              <w:spacing w:after="0"/>
              <w:jc w:val="center"/>
              <w:rPr>
                <w:b/>
                <w:bCs/>
                <w:sz w:val="20"/>
                <w:szCs w:val="20"/>
                <w:lang w:eastAsia="ja-JP"/>
              </w:rPr>
            </w:pPr>
            <w:r>
              <w:rPr>
                <w:b/>
                <w:bCs/>
                <w:sz w:val="20"/>
                <w:szCs w:val="20"/>
                <w:lang w:eastAsia="ja-JP"/>
              </w:rPr>
              <w:t>Comments, if any</w:t>
            </w:r>
          </w:p>
        </w:tc>
      </w:tr>
      <w:tr w:rsidR="002F0F08" w14:paraId="353BBFB3" w14:textId="77777777" w:rsidTr="00DA562C">
        <w:tc>
          <w:tcPr>
            <w:tcW w:w="1938" w:type="dxa"/>
          </w:tcPr>
          <w:p w14:paraId="67B1A544" w14:textId="489DFE02" w:rsidR="002F0F08" w:rsidRDefault="002F0F08" w:rsidP="00DA562C">
            <w:pPr>
              <w:spacing w:after="0"/>
              <w:rPr>
                <w:sz w:val="20"/>
                <w:szCs w:val="20"/>
                <w:lang w:eastAsia="zh-CN"/>
              </w:rPr>
            </w:pPr>
          </w:p>
        </w:tc>
        <w:tc>
          <w:tcPr>
            <w:tcW w:w="1809" w:type="dxa"/>
          </w:tcPr>
          <w:p w14:paraId="251E188B" w14:textId="4615AD16" w:rsidR="002F0F08" w:rsidRDefault="002F0F08" w:rsidP="00DA562C">
            <w:pPr>
              <w:spacing w:after="0"/>
              <w:rPr>
                <w:lang w:eastAsia="zh-CN"/>
              </w:rPr>
            </w:pPr>
          </w:p>
        </w:tc>
        <w:tc>
          <w:tcPr>
            <w:tcW w:w="5490" w:type="dxa"/>
          </w:tcPr>
          <w:p w14:paraId="0EA0431F" w14:textId="77777777" w:rsidR="002F0F08" w:rsidRDefault="002F0F08" w:rsidP="00DA562C">
            <w:pPr>
              <w:spacing w:after="0"/>
              <w:rPr>
                <w:lang w:eastAsia="zh-CN"/>
              </w:rPr>
            </w:pPr>
          </w:p>
        </w:tc>
      </w:tr>
      <w:tr w:rsidR="002F0F08" w14:paraId="2BB70499" w14:textId="77777777" w:rsidTr="00DA562C">
        <w:tc>
          <w:tcPr>
            <w:tcW w:w="1938" w:type="dxa"/>
          </w:tcPr>
          <w:p w14:paraId="5035FBC9" w14:textId="0BE95651" w:rsidR="002F0F08" w:rsidRPr="0099394E" w:rsidRDefault="002F0F08" w:rsidP="00DA562C">
            <w:pPr>
              <w:spacing w:after="0"/>
              <w:rPr>
                <w:rFonts w:eastAsia="Malgun Gothic"/>
                <w:sz w:val="20"/>
                <w:szCs w:val="20"/>
                <w:lang w:eastAsia="ko-KR"/>
              </w:rPr>
            </w:pPr>
          </w:p>
        </w:tc>
        <w:tc>
          <w:tcPr>
            <w:tcW w:w="1809" w:type="dxa"/>
          </w:tcPr>
          <w:p w14:paraId="42092BFB" w14:textId="70266479" w:rsidR="002F0F08" w:rsidRPr="0099394E" w:rsidRDefault="002F0F08" w:rsidP="00DA562C">
            <w:pPr>
              <w:spacing w:after="0"/>
              <w:rPr>
                <w:rFonts w:eastAsia="Malgun Gothic"/>
                <w:sz w:val="20"/>
                <w:szCs w:val="20"/>
                <w:lang w:eastAsia="ko-KR"/>
              </w:rPr>
            </w:pPr>
          </w:p>
        </w:tc>
        <w:tc>
          <w:tcPr>
            <w:tcW w:w="5490" w:type="dxa"/>
          </w:tcPr>
          <w:p w14:paraId="74E90D7A" w14:textId="77777777" w:rsidR="002F0F08" w:rsidRDefault="002F0F08" w:rsidP="00DA562C">
            <w:pPr>
              <w:spacing w:after="0"/>
              <w:rPr>
                <w:sz w:val="20"/>
                <w:szCs w:val="20"/>
                <w:lang w:eastAsia="ja-JP"/>
              </w:rPr>
            </w:pPr>
          </w:p>
        </w:tc>
      </w:tr>
      <w:tr w:rsidR="002F0F08" w14:paraId="05DBF53B" w14:textId="77777777" w:rsidTr="00DA562C">
        <w:tc>
          <w:tcPr>
            <w:tcW w:w="1938" w:type="dxa"/>
          </w:tcPr>
          <w:p w14:paraId="27381E0D" w14:textId="6F158C46" w:rsidR="002F0F08" w:rsidRDefault="002F0F08" w:rsidP="00DA562C">
            <w:pPr>
              <w:spacing w:after="0"/>
              <w:rPr>
                <w:sz w:val="20"/>
                <w:szCs w:val="20"/>
                <w:lang w:eastAsia="zh-CN"/>
              </w:rPr>
            </w:pPr>
          </w:p>
        </w:tc>
        <w:tc>
          <w:tcPr>
            <w:tcW w:w="1809" w:type="dxa"/>
          </w:tcPr>
          <w:p w14:paraId="2EE5A29A" w14:textId="77777777" w:rsidR="002F0F08" w:rsidRDefault="002F0F08" w:rsidP="00DA562C">
            <w:pPr>
              <w:spacing w:after="0"/>
              <w:rPr>
                <w:sz w:val="20"/>
                <w:szCs w:val="20"/>
                <w:lang w:val="en-GB" w:eastAsia="zh-CN"/>
              </w:rPr>
            </w:pPr>
          </w:p>
        </w:tc>
        <w:tc>
          <w:tcPr>
            <w:tcW w:w="5490" w:type="dxa"/>
          </w:tcPr>
          <w:p w14:paraId="3A9BCB88" w14:textId="11A12BAF" w:rsidR="002F0F08" w:rsidRDefault="002F0F08" w:rsidP="00DA562C">
            <w:pPr>
              <w:spacing w:after="0"/>
              <w:rPr>
                <w:sz w:val="20"/>
                <w:szCs w:val="20"/>
                <w:lang w:val="en-GB" w:eastAsia="zh-CN"/>
              </w:rPr>
            </w:pPr>
          </w:p>
        </w:tc>
      </w:tr>
      <w:tr w:rsidR="002F0F08" w14:paraId="7DE2977B" w14:textId="77777777" w:rsidTr="00DA562C">
        <w:tc>
          <w:tcPr>
            <w:tcW w:w="1938" w:type="dxa"/>
          </w:tcPr>
          <w:p w14:paraId="625B7D39" w14:textId="6BA1F055" w:rsidR="002F0F08" w:rsidRDefault="002F0F08" w:rsidP="00DA562C">
            <w:pPr>
              <w:spacing w:after="0"/>
              <w:rPr>
                <w:sz w:val="20"/>
                <w:szCs w:val="20"/>
                <w:lang w:eastAsia="zh-CN"/>
              </w:rPr>
            </w:pPr>
          </w:p>
        </w:tc>
        <w:tc>
          <w:tcPr>
            <w:tcW w:w="1809" w:type="dxa"/>
          </w:tcPr>
          <w:p w14:paraId="6ADFD4A9" w14:textId="7FAB59D3" w:rsidR="002F0F08" w:rsidRDefault="002F0F08" w:rsidP="00DA562C">
            <w:pPr>
              <w:spacing w:after="0"/>
              <w:rPr>
                <w:sz w:val="20"/>
                <w:szCs w:val="20"/>
                <w:lang w:val="en-GB" w:eastAsia="zh-CN"/>
              </w:rPr>
            </w:pPr>
          </w:p>
        </w:tc>
        <w:tc>
          <w:tcPr>
            <w:tcW w:w="5490" w:type="dxa"/>
          </w:tcPr>
          <w:p w14:paraId="27EE593F" w14:textId="28B34002" w:rsidR="002F0F08" w:rsidRDefault="002F0F08" w:rsidP="00DA562C">
            <w:pPr>
              <w:spacing w:after="0"/>
              <w:rPr>
                <w:sz w:val="20"/>
                <w:szCs w:val="20"/>
                <w:lang w:eastAsia="zh-CN"/>
              </w:rPr>
            </w:pPr>
          </w:p>
        </w:tc>
      </w:tr>
    </w:tbl>
    <w:p w14:paraId="78DA4277" w14:textId="53DFB44A" w:rsidR="002F0F08" w:rsidRDefault="002F0F08" w:rsidP="002F0F08">
      <w:pPr>
        <w:jc w:val="both"/>
        <w:rPr>
          <w:rFonts w:ascii="Times New Roman" w:hAnsi="Times New Roman" w:cs="Times New Roman"/>
          <w:sz w:val="20"/>
          <w:szCs w:val="20"/>
        </w:rPr>
      </w:pPr>
    </w:p>
    <w:p w14:paraId="52F6F85C" w14:textId="26389358" w:rsidR="00574478" w:rsidRDefault="00574478" w:rsidP="00574478">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27-3-1 in LPP CR:</w:t>
      </w:r>
    </w:p>
    <w:p w14:paraId="341B49C3" w14:textId="77777777" w:rsidR="00574478" w:rsidRDefault="00574478" w:rsidP="00574478">
      <w:pPr>
        <w:jc w:val="both"/>
        <w:rPr>
          <w:b/>
          <w:bCs/>
          <w:i/>
          <w:iCs/>
          <w:szCs w:val="18"/>
        </w:rPr>
      </w:pPr>
      <w:r>
        <w:rPr>
          <w:b/>
          <w:bCs/>
          <w:i/>
          <w:iCs/>
          <w:szCs w:val="18"/>
        </w:rPr>
        <w:t>TS37.355 (LPP)</w:t>
      </w:r>
    </w:p>
    <w:p w14:paraId="15E980D4" w14:textId="77777777" w:rsidR="00574478" w:rsidRDefault="00574478" w:rsidP="00574478">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Pr>
          <w:color w:val="FF0000"/>
        </w:rPr>
        <w:t>supported</w:t>
      </w:r>
      <w:r w:rsidRPr="002F0F08">
        <w:rPr>
          <w:color w:val="FF0000"/>
        </w:rPr>
        <w:t xml:space="preserve"> </w:t>
      </w:r>
      <w:r>
        <w:t>}</w:t>
      </w:r>
      <w:r>
        <w:tab/>
      </w:r>
      <w:r>
        <w:tab/>
      </w:r>
      <w:r>
        <w:tab/>
      </w:r>
      <w:r>
        <w:tab/>
      </w:r>
      <w:r>
        <w:tab/>
      </w:r>
      <w:r>
        <w:tab/>
        <w:t>OPTIONAL,</w:t>
      </w:r>
    </w:p>
    <w:p w14:paraId="63795708" w14:textId="77777777" w:rsidR="00574478" w:rsidRPr="00574478" w:rsidRDefault="00574478" w:rsidP="00574478">
      <w:pPr>
        <w:spacing w:after="120"/>
        <w:jc w:val="both"/>
        <w:rPr>
          <w:rFonts w:ascii="Times New Roman" w:hAnsi="Times New Roman" w:cs="Times New Roman"/>
          <w:b/>
          <w:bCs/>
          <w:sz w:val="20"/>
          <w:szCs w:val="20"/>
          <w:lang w:val="en-GB"/>
        </w:rPr>
      </w:pPr>
    </w:p>
    <w:p w14:paraId="48146F19" w14:textId="77777777" w:rsidR="00574478" w:rsidRPr="00574478" w:rsidRDefault="00574478" w:rsidP="002F0F08">
      <w:pPr>
        <w:jc w:val="both"/>
        <w:rPr>
          <w:rFonts w:ascii="Times New Roman" w:hAnsi="Times New Roman" w:cs="Times New Roman"/>
          <w:sz w:val="20"/>
          <w:szCs w:val="20"/>
        </w:rPr>
      </w:pPr>
    </w:p>
    <w:p w14:paraId="3AD4DEE1" w14:textId="53B00D1E" w:rsidR="00BC00E2" w:rsidRPr="002F0F08" w:rsidRDefault="002F0F08">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27-3-2 RAN1 agreed</w:t>
      </w:r>
    </w:p>
    <w:p w14:paraId="23F41CC1" w14:textId="4A35803E" w:rsidR="002F0F08" w:rsidRDefault="002F0F08">
      <w:pPr>
        <w:jc w:val="both"/>
        <w:rPr>
          <w:rFonts w:asciiTheme="majorHAnsi" w:hAnsiTheme="majorHAnsi" w:cstheme="majorHAnsi"/>
          <w:color w:val="000000" w:themeColor="text1"/>
          <w:szCs w:val="18"/>
        </w:rPr>
      </w:pPr>
      <w:ins w:id="132" w:author="Ralf Bendlin (AT&amp;T)" w:date="2022-05-12T16:41:00Z">
        <w:r w:rsidRPr="003D6452">
          <w:rPr>
            <w:rFonts w:asciiTheme="majorHAnsi" w:hAnsiTheme="majorHAnsi" w:cstheme="majorHAnsi"/>
            <w:color w:val="000000" w:themeColor="text1"/>
            <w:szCs w:val="18"/>
          </w:rPr>
          <w:t>A UE that supports FG 27-3-3 must indicate this FG is supported</w:t>
        </w:r>
      </w:ins>
    </w:p>
    <w:p w14:paraId="44CD14E9" w14:textId="391BF53C" w:rsidR="00706003" w:rsidRDefault="00706003" w:rsidP="002F0F08">
      <w:pPr>
        <w:jc w:val="both"/>
      </w:pPr>
      <w:r>
        <w:t>Rapporteur think the condition should be added in TS38.306.</w:t>
      </w:r>
    </w:p>
    <w:p w14:paraId="22D61E6C" w14:textId="77777777" w:rsidR="00706003" w:rsidRDefault="00706003" w:rsidP="002F0F08">
      <w:pPr>
        <w:jc w:val="both"/>
      </w:pPr>
    </w:p>
    <w:p w14:paraId="52A35499" w14:textId="47E7ECCC" w:rsidR="002F0F08" w:rsidRDefault="002F0F08" w:rsidP="002F0F0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w:t>
      </w:r>
      <w:r w:rsidR="00706003">
        <w:rPr>
          <w:b/>
          <w:bCs/>
          <w:i/>
          <w:iCs/>
          <w:szCs w:val="18"/>
        </w:rPr>
        <w:t>2</w:t>
      </w:r>
      <w:r>
        <w:rPr>
          <w:b/>
          <w:bCs/>
          <w:i/>
          <w:iCs/>
          <w:szCs w:val="18"/>
        </w:rPr>
        <w:t xml:space="preserve"> as</w:t>
      </w:r>
    </w:p>
    <w:p w14:paraId="277430F1" w14:textId="263AAE12" w:rsidR="00706003" w:rsidRDefault="00706003" w:rsidP="002F0F08">
      <w:pPr>
        <w:jc w:val="both"/>
        <w:rPr>
          <w:b/>
          <w:bCs/>
          <w:i/>
          <w:iCs/>
          <w:szCs w:val="18"/>
        </w:rPr>
      </w:pPr>
      <w:r>
        <w:rPr>
          <w:b/>
          <w:bCs/>
          <w:i/>
          <w:iCs/>
          <w:szCs w:val="18"/>
        </w:rPr>
        <w:t>TS38.306</w:t>
      </w:r>
      <w:r w:rsidR="00B27F17">
        <w:rPr>
          <w:b/>
          <w:bCs/>
          <w:i/>
          <w:iCs/>
          <w:szCs w:val="18"/>
        </w:rPr>
        <w:t xml:space="preserve"> (here only shows the changes for </w:t>
      </w:r>
      <w:r w:rsidR="00B27F17" w:rsidRPr="00B27F17">
        <w:rPr>
          <w:b/>
          <w:bCs/>
          <w:i/>
          <w:iCs/>
          <w:szCs w:val="18"/>
        </w:rPr>
        <w:t>prs-ProcessingWindowType1A-r17</w:t>
      </w:r>
      <w:r w:rsidR="00B27F17">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6003" w:rsidRPr="001C651F" w14:paraId="1D24382E" w14:textId="77777777" w:rsidTr="00DA562C">
        <w:trPr>
          <w:cantSplit/>
          <w:tblHeader/>
        </w:trPr>
        <w:tc>
          <w:tcPr>
            <w:tcW w:w="6917" w:type="dxa"/>
          </w:tcPr>
          <w:p w14:paraId="657CB7A3" w14:textId="77777777" w:rsidR="00706003" w:rsidRPr="001A1E93" w:rsidRDefault="00706003" w:rsidP="00DA562C">
            <w:pPr>
              <w:pStyle w:val="TAL"/>
              <w:rPr>
                <w:b/>
                <w:i/>
              </w:rPr>
            </w:pPr>
            <w:r w:rsidRPr="001A1E93">
              <w:rPr>
                <w:b/>
                <w:i/>
              </w:rPr>
              <w:lastRenderedPageBreak/>
              <w:t>prs-ProcessingWindowType1A-r17</w:t>
            </w:r>
          </w:p>
          <w:p w14:paraId="7C9DDFB9" w14:textId="77777777" w:rsidR="00706003" w:rsidRDefault="00706003"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4F9CB18B"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49540CB8"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3878C5E9"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0C4D5809"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0E370353"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F874783"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33CF6DEB" w14:textId="77777777" w:rsidR="00706003" w:rsidRPr="006F0688" w:rsidRDefault="00706003" w:rsidP="00706003">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37B897A1"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3F9DCB5D" w14:textId="77777777" w:rsidR="00706003" w:rsidRPr="006F0688" w:rsidRDefault="00706003" w:rsidP="00706003">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238F7A64" w14:textId="77777777" w:rsidR="00706003" w:rsidRPr="006F0688" w:rsidRDefault="00706003" w:rsidP="00706003">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52570C5E" w14:textId="77777777" w:rsidR="00706003" w:rsidRDefault="00706003" w:rsidP="00DA562C">
            <w:pPr>
              <w:pStyle w:val="TAL"/>
            </w:pPr>
          </w:p>
          <w:p w14:paraId="70825B45" w14:textId="067C2F79" w:rsidR="00706003" w:rsidRDefault="00706003"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6535DCD1" w14:textId="5E65300A" w:rsidR="00706003" w:rsidRDefault="00706003" w:rsidP="00DA562C">
            <w:pPr>
              <w:pStyle w:val="TAL"/>
              <w:rPr>
                <w:lang w:eastAsia="zh-CN"/>
              </w:rPr>
            </w:pPr>
          </w:p>
          <w:p w14:paraId="6AF0E1F9" w14:textId="40FFFEBC" w:rsidR="00706003" w:rsidRPr="00706003" w:rsidRDefault="00706003"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53F46033" w14:textId="77777777" w:rsidR="00706003" w:rsidRDefault="00706003" w:rsidP="00DA562C">
            <w:pPr>
              <w:pStyle w:val="TAL"/>
              <w:rPr>
                <w:lang w:eastAsia="zh-CN"/>
              </w:rPr>
            </w:pPr>
          </w:p>
          <w:p w14:paraId="611B615D" w14:textId="77777777" w:rsidR="00706003" w:rsidRPr="001C651F" w:rsidRDefault="00706003"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727308A5" w14:textId="77777777" w:rsidR="00706003" w:rsidRPr="001C651F" w:rsidRDefault="00706003" w:rsidP="00DA562C">
            <w:pPr>
              <w:pStyle w:val="TAL"/>
              <w:jc w:val="center"/>
            </w:pPr>
            <w:r w:rsidRPr="001F4300">
              <w:rPr>
                <w:bCs/>
                <w:iCs/>
                <w:szCs w:val="18"/>
              </w:rPr>
              <w:t>Band</w:t>
            </w:r>
          </w:p>
        </w:tc>
        <w:tc>
          <w:tcPr>
            <w:tcW w:w="567" w:type="dxa"/>
          </w:tcPr>
          <w:p w14:paraId="421F964E" w14:textId="77777777" w:rsidR="00706003" w:rsidRPr="001C651F" w:rsidRDefault="00706003" w:rsidP="00DA562C">
            <w:pPr>
              <w:pStyle w:val="TAL"/>
              <w:jc w:val="center"/>
            </w:pPr>
            <w:r w:rsidRPr="001F4300">
              <w:rPr>
                <w:bCs/>
                <w:iCs/>
                <w:szCs w:val="18"/>
              </w:rPr>
              <w:t>No</w:t>
            </w:r>
          </w:p>
        </w:tc>
        <w:tc>
          <w:tcPr>
            <w:tcW w:w="709" w:type="dxa"/>
          </w:tcPr>
          <w:p w14:paraId="50D60B9F" w14:textId="77777777" w:rsidR="00706003" w:rsidRPr="001C651F" w:rsidRDefault="00706003" w:rsidP="00DA562C">
            <w:pPr>
              <w:pStyle w:val="TAL"/>
              <w:jc w:val="center"/>
            </w:pPr>
            <w:r w:rsidRPr="001F4300">
              <w:rPr>
                <w:bCs/>
                <w:iCs/>
              </w:rPr>
              <w:t>N/A</w:t>
            </w:r>
          </w:p>
        </w:tc>
        <w:tc>
          <w:tcPr>
            <w:tcW w:w="728" w:type="dxa"/>
          </w:tcPr>
          <w:p w14:paraId="3E88B212" w14:textId="77777777" w:rsidR="00706003" w:rsidRPr="001C651F" w:rsidRDefault="00706003" w:rsidP="00DA562C">
            <w:pPr>
              <w:pStyle w:val="TAL"/>
              <w:jc w:val="center"/>
            </w:pPr>
            <w:r w:rsidRPr="001F4300">
              <w:rPr>
                <w:bCs/>
                <w:iCs/>
              </w:rPr>
              <w:t>N/A</w:t>
            </w:r>
          </w:p>
        </w:tc>
      </w:tr>
    </w:tbl>
    <w:p w14:paraId="6C5423F8" w14:textId="5ED1511A" w:rsidR="002F0F08" w:rsidRDefault="002F0F08" w:rsidP="002F0F08">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2F0F08" w14:paraId="2A1BD58B" w14:textId="77777777" w:rsidTr="00DA562C">
        <w:tc>
          <w:tcPr>
            <w:tcW w:w="1938" w:type="dxa"/>
            <w:shd w:val="clear" w:color="auto" w:fill="BFBFBF" w:themeFill="background1" w:themeFillShade="BF"/>
          </w:tcPr>
          <w:p w14:paraId="72F4D90D" w14:textId="77777777" w:rsidR="002F0F08" w:rsidRDefault="002F0F08"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637C095" w14:textId="77777777" w:rsidR="002F0F08" w:rsidRDefault="002F0F08"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E3ED85" w14:textId="77777777" w:rsidR="002F0F08" w:rsidRDefault="002F0F08" w:rsidP="00DA562C">
            <w:pPr>
              <w:spacing w:after="0"/>
              <w:jc w:val="center"/>
              <w:rPr>
                <w:b/>
                <w:bCs/>
                <w:sz w:val="20"/>
                <w:szCs w:val="20"/>
                <w:lang w:eastAsia="ja-JP"/>
              </w:rPr>
            </w:pPr>
            <w:r>
              <w:rPr>
                <w:b/>
                <w:bCs/>
                <w:sz w:val="20"/>
                <w:szCs w:val="20"/>
                <w:lang w:eastAsia="ja-JP"/>
              </w:rPr>
              <w:t>Comments, if any</w:t>
            </w:r>
          </w:p>
        </w:tc>
      </w:tr>
      <w:tr w:rsidR="002F0F08" w14:paraId="2E4BD23C" w14:textId="77777777" w:rsidTr="00DA562C">
        <w:tc>
          <w:tcPr>
            <w:tcW w:w="1938" w:type="dxa"/>
          </w:tcPr>
          <w:p w14:paraId="08DC0141" w14:textId="77777777" w:rsidR="002F0F08" w:rsidRDefault="002F0F08" w:rsidP="00DA562C">
            <w:pPr>
              <w:spacing w:after="0"/>
              <w:rPr>
                <w:sz w:val="20"/>
                <w:szCs w:val="20"/>
                <w:lang w:eastAsia="zh-CN"/>
              </w:rPr>
            </w:pPr>
          </w:p>
        </w:tc>
        <w:tc>
          <w:tcPr>
            <w:tcW w:w="1809" w:type="dxa"/>
          </w:tcPr>
          <w:p w14:paraId="7B28C039" w14:textId="77777777" w:rsidR="002F0F08" w:rsidRDefault="002F0F08" w:rsidP="00DA562C">
            <w:pPr>
              <w:spacing w:after="0"/>
              <w:rPr>
                <w:lang w:eastAsia="zh-CN"/>
              </w:rPr>
            </w:pPr>
          </w:p>
        </w:tc>
        <w:tc>
          <w:tcPr>
            <w:tcW w:w="5490" w:type="dxa"/>
          </w:tcPr>
          <w:p w14:paraId="656351F3" w14:textId="77777777" w:rsidR="002F0F08" w:rsidRDefault="002F0F08" w:rsidP="00DA562C">
            <w:pPr>
              <w:spacing w:after="0"/>
              <w:rPr>
                <w:lang w:eastAsia="zh-CN"/>
              </w:rPr>
            </w:pPr>
          </w:p>
        </w:tc>
      </w:tr>
      <w:tr w:rsidR="002F0F08" w14:paraId="54D6D349" w14:textId="77777777" w:rsidTr="00DA562C">
        <w:tc>
          <w:tcPr>
            <w:tcW w:w="1938" w:type="dxa"/>
          </w:tcPr>
          <w:p w14:paraId="2DCD2469" w14:textId="77777777" w:rsidR="002F0F08" w:rsidRPr="0099394E" w:rsidRDefault="002F0F08" w:rsidP="00DA562C">
            <w:pPr>
              <w:spacing w:after="0"/>
              <w:rPr>
                <w:rFonts w:eastAsia="Malgun Gothic"/>
                <w:sz w:val="20"/>
                <w:szCs w:val="20"/>
                <w:lang w:eastAsia="ko-KR"/>
              </w:rPr>
            </w:pPr>
          </w:p>
        </w:tc>
        <w:tc>
          <w:tcPr>
            <w:tcW w:w="1809" w:type="dxa"/>
          </w:tcPr>
          <w:p w14:paraId="31FA971A" w14:textId="77777777" w:rsidR="002F0F08" w:rsidRPr="0099394E" w:rsidRDefault="002F0F08" w:rsidP="00DA562C">
            <w:pPr>
              <w:spacing w:after="0"/>
              <w:rPr>
                <w:rFonts w:eastAsia="Malgun Gothic"/>
                <w:sz w:val="20"/>
                <w:szCs w:val="20"/>
                <w:lang w:eastAsia="ko-KR"/>
              </w:rPr>
            </w:pPr>
          </w:p>
        </w:tc>
        <w:tc>
          <w:tcPr>
            <w:tcW w:w="5490" w:type="dxa"/>
          </w:tcPr>
          <w:p w14:paraId="75839ACE" w14:textId="77777777" w:rsidR="002F0F08" w:rsidRDefault="002F0F08" w:rsidP="00DA562C">
            <w:pPr>
              <w:spacing w:after="0"/>
              <w:rPr>
                <w:sz w:val="20"/>
                <w:szCs w:val="20"/>
                <w:lang w:eastAsia="ja-JP"/>
              </w:rPr>
            </w:pPr>
          </w:p>
        </w:tc>
      </w:tr>
      <w:tr w:rsidR="002F0F08" w14:paraId="32358B23" w14:textId="77777777" w:rsidTr="00DA562C">
        <w:tc>
          <w:tcPr>
            <w:tcW w:w="1938" w:type="dxa"/>
          </w:tcPr>
          <w:p w14:paraId="50747A80" w14:textId="77777777" w:rsidR="002F0F08" w:rsidRDefault="002F0F08" w:rsidP="00DA562C">
            <w:pPr>
              <w:spacing w:after="0"/>
              <w:rPr>
                <w:sz w:val="20"/>
                <w:szCs w:val="20"/>
                <w:lang w:eastAsia="zh-CN"/>
              </w:rPr>
            </w:pPr>
          </w:p>
        </w:tc>
        <w:tc>
          <w:tcPr>
            <w:tcW w:w="1809" w:type="dxa"/>
          </w:tcPr>
          <w:p w14:paraId="1F8C5851" w14:textId="77777777" w:rsidR="002F0F08" w:rsidRDefault="002F0F08" w:rsidP="00DA562C">
            <w:pPr>
              <w:spacing w:after="0"/>
              <w:rPr>
                <w:sz w:val="20"/>
                <w:szCs w:val="20"/>
                <w:lang w:val="en-GB" w:eastAsia="zh-CN"/>
              </w:rPr>
            </w:pPr>
          </w:p>
        </w:tc>
        <w:tc>
          <w:tcPr>
            <w:tcW w:w="5490" w:type="dxa"/>
          </w:tcPr>
          <w:p w14:paraId="6624F0C4" w14:textId="77777777" w:rsidR="002F0F08" w:rsidRDefault="002F0F08" w:rsidP="00DA562C">
            <w:pPr>
              <w:spacing w:after="0"/>
              <w:rPr>
                <w:sz w:val="20"/>
                <w:szCs w:val="20"/>
                <w:lang w:val="en-GB" w:eastAsia="zh-CN"/>
              </w:rPr>
            </w:pPr>
          </w:p>
        </w:tc>
      </w:tr>
      <w:tr w:rsidR="002F0F08" w14:paraId="11F14693" w14:textId="77777777" w:rsidTr="00DA562C">
        <w:tc>
          <w:tcPr>
            <w:tcW w:w="1938" w:type="dxa"/>
          </w:tcPr>
          <w:p w14:paraId="4B2781D3" w14:textId="77777777" w:rsidR="002F0F08" w:rsidRDefault="002F0F08" w:rsidP="00DA562C">
            <w:pPr>
              <w:spacing w:after="0"/>
              <w:rPr>
                <w:sz w:val="20"/>
                <w:szCs w:val="20"/>
                <w:lang w:eastAsia="zh-CN"/>
              </w:rPr>
            </w:pPr>
          </w:p>
        </w:tc>
        <w:tc>
          <w:tcPr>
            <w:tcW w:w="1809" w:type="dxa"/>
          </w:tcPr>
          <w:p w14:paraId="45AC59C3" w14:textId="77777777" w:rsidR="002F0F08" w:rsidRDefault="002F0F08" w:rsidP="00DA562C">
            <w:pPr>
              <w:spacing w:after="0"/>
              <w:rPr>
                <w:sz w:val="20"/>
                <w:szCs w:val="20"/>
                <w:lang w:val="en-GB" w:eastAsia="zh-CN"/>
              </w:rPr>
            </w:pPr>
          </w:p>
        </w:tc>
        <w:tc>
          <w:tcPr>
            <w:tcW w:w="5490" w:type="dxa"/>
          </w:tcPr>
          <w:p w14:paraId="7FFC6D12" w14:textId="77777777" w:rsidR="002F0F08" w:rsidRDefault="002F0F08" w:rsidP="00DA562C">
            <w:pPr>
              <w:spacing w:after="0"/>
              <w:rPr>
                <w:sz w:val="20"/>
                <w:szCs w:val="20"/>
                <w:lang w:eastAsia="zh-CN"/>
              </w:rPr>
            </w:pPr>
          </w:p>
        </w:tc>
      </w:tr>
    </w:tbl>
    <w:p w14:paraId="702D32C4" w14:textId="76A834A6" w:rsidR="002F0F08" w:rsidRDefault="002F0F08" w:rsidP="002F0F08">
      <w:pPr>
        <w:jc w:val="both"/>
        <w:rPr>
          <w:rFonts w:ascii="Times New Roman" w:hAnsi="Times New Roman" w:cs="Times New Roman"/>
          <w:sz w:val="20"/>
          <w:szCs w:val="20"/>
          <w:lang w:val="en-GB"/>
        </w:rPr>
      </w:pPr>
    </w:p>
    <w:p w14:paraId="3C1BBB06" w14:textId="7E8A49F3" w:rsidR="006A1FA1" w:rsidRDefault="006A1FA1" w:rsidP="006A1FA1">
      <w:pPr>
        <w:spacing w:after="120"/>
        <w:jc w:val="both"/>
        <w:rPr>
          <w:rFonts w:ascii="Times New Roman" w:hAnsi="Times New Roman" w:cs="Times New Roman"/>
          <w:b/>
          <w:bCs/>
          <w:sz w:val="20"/>
          <w:szCs w:val="20"/>
        </w:rPr>
      </w:pPr>
      <w:bookmarkStart w:id="133" w:name="_Hlk103720853"/>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4</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27-3-2 in TS38.306 CR:</w:t>
      </w:r>
    </w:p>
    <w:p w14:paraId="1A43E3A5" w14:textId="77777777" w:rsidR="006A1FA1" w:rsidRDefault="006A1FA1" w:rsidP="006A1FA1">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1FA1" w:rsidRPr="001C651F" w14:paraId="1895C929" w14:textId="77777777" w:rsidTr="00DA562C">
        <w:trPr>
          <w:cantSplit/>
          <w:tblHeader/>
        </w:trPr>
        <w:tc>
          <w:tcPr>
            <w:tcW w:w="6917" w:type="dxa"/>
          </w:tcPr>
          <w:p w14:paraId="3980E7DD" w14:textId="77777777" w:rsidR="006A1FA1" w:rsidRPr="001A1E93" w:rsidRDefault="006A1FA1" w:rsidP="00DA562C">
            <w:pPr>
              <w:pStyle w:val="TAL"/>
              <w:rPr>
                <w:b/>
                <w:i/>
              </w:rPr>
            </w:pPr>
            <w:r w:rsidRPr="001A1E93">
              <w:rPr>
                <w:b/>
                <w:i/>
              </w:rPr>
              <w:lastRenderedPageBreak/>
              <w:t>prs-ProcessingWindowType1A-r17</w:t>
            </w:r>
          </w:p>
          <w:p w14:paraId="214BE899" w14:textId="77777777" w:rsidR="006A1FA1" w:rsidRDefault="006A1FA1"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7826EADA" w14:textId="77777777" w:rsidR="006A1FA1" w:rsidRPr="006F0688" w:rsidRDefault="006A1FA1" w:rsidP="00DA562C">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080CB305"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A3C8A2D"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2F8DC581" w14:textId="77777777" w:rsidR="006A1FA1" w:rsidRPr="006F0688" w:rsidRDefault="006A1FA1" w:rsidP="00DA562C">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6CDEA194"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33E9A20D"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24FAAD28" w14:textId="77777777" w:rsidR="006A1FA1" w:rsidRPr="006F0688" w:rsidRDefault="006A1FA1" w:rsidP="00DA562C">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3FD1A89B"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693E0A50" w14:textId="77777777" w:rsidR="006A1FA1" w:rsidRPr="006F0688" w:rsidRDefault="006A1FA1" w:rsidP="00DA562C">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0C1E8E42" w14:textId="77777777" w:rsidR="006A1FA1" w:rsidRPr="006F0688" w:rsidRDefault="006A1FA1" w:rsidP="00DA562C">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0B4442BC" w14:textId="77777777" w:rsidR="006A1FA1" w:rsidRDefault="006A1FA1" w:rsidP="00DA562C">
            <w:pPr>
              <w:pStyle w:val="TAL"/>
            </w:pPr>
          </w:p>
          <w:p w14:paraId="54C0E815" w14:textId="77777777" w:rsidR="006A1FA1" w:rsidRDefault="006A1FA1"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079459E7" w14:textId="77777777" w:rsidR="006A1FA1" w:rsidRDefault="006A1FA1" w:rsidP="00DA562C">
            <w:pPr>
              <w:pStyle w:val="TAL"/>
              <w:rPr>
                <w:lang w:eastAsia="zh-CN"/>
              </w:rPr>
            </w:pPr>
          </w:p>
          <w:p w14:paraId="6149B873" w14:textId="77777777" w:rsidR="006A1FA1" w:rsidRPr="00706003" w:rsidRDefault="006A1FA1"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64360332" w14:textId="77777777" w:rsidR="006A1FA1" w:rsidRDefault="006A1FA1" w:rsidP="00DA562C">
            <w:pPr>
              <w:pStyle w:val="TAL"/>
              <w:rPr>
                <w:lang w:eastAsia="zh-CN"/>
              </w:rPr>
            </w:pPr>
          </w:p>
          <w:p w14:paraId="072572D4" w14:textId="77777777" w:rsidR="006A1FA1" w:rsidRPr="001C651F" w:rsidRDefault="006A1FA1"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42B2E471" w14:textId="77777777" w:rsidR="006A1FA1" w:rsidRPr="001C651F" w:rsidRDefault="006A1FA1" w:rsidP="00DA562C">
            <w:pPr>
              <w:pStyle w:val="TAL"/>
              <w:jc w:val="center"/>
            </w:pPr>
            <w:r w:rsidRPr="001F4300">
              <w:rPr>
                <w:bCs/>
                <w:iCs/>
                <w:szCs w:val="18"/>
              </w:rPr>
              <w:t>Band</w:t>
            </w:r>
          </w:p>
        </w:tc>
        <w:tc>
          <w:tcPr>
            <w:tcW w:w="567" w:type="dxa"/>
          </w:tcPr>
          <w:p w14:paraId="63F28A15" w14:textId="77777777" w:rsidR="006A1FA1" w:rsidRPr="001C651F" w:rsidRDefault="006A1FA1" w:rsidP="00DA562C">
            <w:pPr>
              <w:pStyle w:val="TAL"/>
              <w:jc w:val="center"/>
            </w:pPr>
            <w:r w:rsidRPr="001F4300">
              <w:rPr>
                <w:bCs/>
                <w:iCs/>
                <w:szCs w:val="18"/>
              </w:rPr>
              <w:t>No</w:t>
            </w:r>
          </w:p>
        </w:tc>
        <w:tc>
          <w:tcPr>
            <w:tcW w:w="709" w:type="dxa"/>
          </w:tcPr>
          <w:p w14:paraId="6AA828F5" w14:textId="77777777" w:rsidR="006A1FA1" w:rsidRPr="001C651F" w:rsidRDefault="006A1FA1" w:rsidP="00DA562C">
            <w:pPr>
              <w:pStyle w:val="TAL"/>
              <w:jc w:val="center"/>
            </w:pPr>
            <w:r w:rsidRPr="001F4300">
              <w:rPr>
                <w:bCs/>
                <w:iCs/>
              </w:rPr>
              <w:t>N/A</w:t>
            </w:r>
          </w:p>
        </w:tc>
        <w:tc>
          <w:tcPr>
            <w:tcW w:w="728" w:type="dxa"/>
          </w:tcPr>
          <w:p w14:paraId="50383D55" w14:textId="77777777" w:rsidR="006A1FA1" w:rsidRPr="001C651F" w:rsidRDefault="006A1FA1" w:rsidP="00DA562C">
            <w:pPr>
              <w:pStyle w:val="TAL"/>
              <w:jc w:val="center"/>
            </w:pPr>
            <w:r w:rsidRPr="001F4300">
              <w:rPr>
                <w:bCs/>
                <w:iCs/>
              </w:rPr>
              <w:t>N/A</w:t>
            </w:r>
          </w:p>
        </w:tc>
      </w:tr>
      <w:bookmarkEnd w:id="133"/>
    </w:tbl>
    <w:p w14:paraId="2DF8C7F5" w14:textId="77777777" w:rsidR="006A1FA1" w:rsidRDefault="006A1FA1" w:rsidP="002F0F08">
      <w:pPr>
        <w:jc w:val="both"/>
        <w:rPr>
          <w:rFonts w:ascii="Times New Roman" w:hAnsi="Times New Roman" w:cs="Times New Roman"/>
          <w:sz w:val="20"/>
          <w:szCs w:val="20"/>
          <w:lang w:val="en-GB"/>
        </w:rPr>
      </w:pPr>
    </w:p>
    <w:p w14:paraId="7FD58F9C" w14:textId="0D652A71" w:rsidR="00B27F17" w:rsidRPr="002F0F08" w:rsidRDefault="00B27F17" w:rsidP="00B27F17">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27-3-</w:t>
      </w:r>
      <w:r>
        <w:rPr>
          <w:rFonts w:ascii="Times New Roman" w:hAnsi="Times New Roman" w:cs="Times New Roman"/>
          <w:b/>
          <w:bCs/>
          <w:sz w:val="20"/>
          <w:szCs w:val="20"/>
          <w:lang w:val="en-GB"/>
        </w:rPr>
        <w:t>3</w:t>
      </w:r>
      <w:r w:rsidRPr="002F0F08">
        <w:rPr>
          <w:rFonts w:ascii="Times New Roman" w:hAnsi="Times New Roman" w:cs="Times New Roman"/>
          <w:b/>
          <w:bCs/>
          <w:sz w:val="20"/>
          <w:szCs w:val="20"/>
          <w:lang w:val="en-GB"/>
        </w:rPr>
        <w:t xml:space="preserve"> RAN1 agreed</w:t>
      </w:r>
    </w:p>
    <w:p w14:paraId="3EF34ACF" w14:textId="6688F364" w:rsidR="00B27F17" w:rsidRDefault="00B27F17" w:rsidP="00B27F17">
      <w:pPr>
        <w:jc w:val="both"/>
        <w:rPr>
          <w:rFonts w:asciiTheme="majorHAnsi" w:hAnsiTheme="majorHAnsi" w:cstheme="majorHAnsi"/>
          <w:color w:val="000000" w:themeColor="text1"/>
          <w:szCs w:val="18"/>
        </w:rPr>
      </w:pPr>
      <w:ins w:id="134" w:author="Ralf Bendlin (AT&amp;T)" w:date="2022-05-12T16:41:00Z">
        <w:r w:rsidRPr="003D6452">
          <w:rPr>
            <w:rFonts w:asciiTheme="majorHAnsi" w:hAnsiTheme="majorHAnsi" w:cstheme="majorHAnsi"/>
            <w:color w:val="000000" w:themeColor="text1"/>
            <w:szCs w:val="18"/>
          </w:rPr>
          <w:t>A UE that supports FG 27-3-</w:t>
        </w:r>
      </w:ins>
      <w:r>
        <w:rPr>
          <w:rFonts w:asciiTheme="majorHAnsi" w:hAnsiTheme="majorHAnsi" w:cstheme="majorHAnsi"/>
          <w:color w:val="000000" w:themeColor="text1"/>
          <w:szCs w:val="18"/>
        </w:rPr>
        <w:t>2</w:t>
      </w:r>
      <w:ins w:id="135" w:author="Ralf Bendlin (AT&amp;T)" w:date="2022-05-12T16:41:00Z">
        <w:r w:rsidRPr="003D6452">
          <w:rPr>
            <w:rFonts w:asciiTheme="majorHAnsi" w:hAnsiTheme="majorHAnsi" w:cstheme="majorHAnsi"/>
            <w:color w:val="000000" w:themeColor="text1"/>
            <w:szCs w:val="18"/>
          </w:rPr>
          <w:t xml:space="preserve"> must indicate this FG is supported</w:t>
        </w:r>
      </w:ins>
    </w:p>
    <w:p w14:paraId="1689B9D9" w14:textId="472530B5" w:rsidR="00B27F17" w:rsidRDefault="00B27F17" w:rsidP="00B27F17">
      <w:pPr>
        <w:jc w:val="both"/>
      </w:pPr>
      <w:r>
        <w:t>Rapporteur think the condition should be added in TS37.355.</w:t>
      </w:r>
    </w:p>
    <w:p w14:paraId="3CAB7AB8" w14:textId="77777777" w:rsidR="00B27F17" w:rsidRDefault="00B27F17" w:rsidP="00B27F17">
      <w:pPr>
        <w:jc w:val="both"/>
      </w:pPr>
    </w:p>
    <w:p w14:paraId="198FCA39" w14:textId="52A830D7" w:rsidR="00B27F17" w:rsidRDefault="00B27F17" w:rsidP="00B27F17">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-3-3 as</w:t>
      </w:r>
    </w:p>
    <w:p w14:paraId="0810994B" w14:textId="5939A66E" w:rsidR="00B27F17" w:rsidRPr="00B27F17" w:rsidRDefault="00B27F17" w:rsidP="002F0F08">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34135" w:rsidRPr="00B611E1" w14:paraId="3EC49649" w14:textId="77777777" w:rsidTr="00DA562C">
        <w:trPr>
          <w:cantSplit/>
        </w:trPr>
        <w:tc>
          <w:tcPr>
            <w:tcW w:w="9639" w:type="dxa"/>
          </w:tcPr>
          <w:p w14:paraId="738B998D" w14:textId="77777777" w:rsidR="00134135" w:rsidRPr="00B611E1" w:rsidRDefault="00134135" w:rsidP="00DA562C">
            <w:pPr>
              <w:pStyle w:val="TAL"/>
              <w:keepNext w:val="0"/>
              <w:keepLines w:val="0"/>
              <w:widowControl w:val="0"/>
              <w:rPr>
                <w:b/>
                <w:bCs/>
                <w:i/>
                <w:iCs/>
              </w:rPr>
            </w:pPr>
            <w:r w:rsidRPr="00B611E1">
              <w:rPr>
                <w:b/>
                <w:bCs/>
                <w:i/>
                <w:iCs/>
              </w:rPr>
              <w:t>prs-BufferingCapability</w:t>
            </w:r>
          </w:p>
          <w:p w14:paraId="4D8EA7E3" w14:textId="77777777" w:rsidR="00134135" w:rsidRPr="00B611E1" w:rsidRDefault="00134135" w:rsidP="00DA562C">
            <w:pPr>
              <w:pStyle w:val="TAL"/>
              <w:widowControl w:val="0"/>
              <w:rPr>
                <w:bCs/>
                <w:iCs/>
                <w:noProof/>
              </w:rPr>
            </w:pPr>
            <w:r w:rsidRPr="00B611E1">
              <w:rPr>
                <w:bCs/>
                <w:iCs/>
                <w:noProof/>
              </w:rPr>
              <w:t>Indicates the DL-PRS Processing Capability outside MG - buffering capability.</w:t>
            </w:r>
          </w:p>
          <w:p w14:paraId="74CB9E6E" w14:textId="77777777" w:rsidR="00134135" w:rsidRPr="00134135" w:rsidRDefault="00134135"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65B9ABB2" w14:textId="77777777" w:rsidR="00134135" w:rsidRPr="00A95072" w:rsidRDefault="00134135"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4289E28A" w14:textId="7060A293" w:rsidR="00134135" w:rsidRPr="00134135" w:rsidRDefault="00134135" w:rsidP="00134135">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134135" w:rsidRPr="00B611E1" w14:paraId="58490DD5" w14:textId="77777777" w:rsidTr="00DA562C">
        <w:trPr>
          <w:cantSplit/>
        </w:trPr>
        <w:tc>
          <w:tcPr>
            <w:tcW w:w="9639" w:type="dxa"/>
          </w:tcPr>
          <w:p w14:paraId="16C6334E" w14:textId="77777777" w:rsidR="00134135" w:rsidRPr="00B611E1" w:rsidRDefault="00134135" w:rsidP="00DA562C">
            <w:pPr>
              <w:pStyle w:val="TAL"/>
              <w:keepNext w:val="0"/>
              <w:keepLines w:val="0"/>
              <w:widowControl w:val="0"/>
              <w:rPr>
                <w:b/>
                <w:bCs/>
                <w:i/>
                <w:iCs/>
              </w:rPr>
            </w:pPr>
            <w:r w:rsidRPr="00B611E1">
              <w:rPr>
                <w:b/>
                <w:bCs/>
                <w:i/>
                <w:iCs/>
              </w:rPr>
              <w:t>maxDL-PRS-ResourcesProcessInSlot</w:t>
            </w:r>
          </w:p>
          <w:p w14:paraId="05D6AA54" w14:textId="77777777" w:rsidR="00134135" w:rsidRDefault="00134135"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4CAB076F" w14:textId="17511882" w:rsidR="00134135" w:rsidRPr="00B611E1" w:rsidRDefault="00134135"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13B2B75C" w14:textId="4A30FF64" w:rsidR="00B27F17" w:rsidRDefault="00B27F17" w:rsidP="002F0F08">
      <w:pPr>
        <w:jc w:val="both"/>
        <w:rPr>
          <w:rFonts w:ascii="Times New Roman" w:hAnsi="Times New Roman" w:cs="Times New Roman"/>
          <w:sz w:val="20"/>
          <w:szCs w:val="20"/>
        </w:rPr>
      </w:pPr>
    </w:p>
    <w:p w14:paraId="54C2774B" w14:textId="77777777" w:rsidR="00B27F17" w:rsidRDefault="00B27F17" w:rsidP="002F0F08">
      <w:pPr>
        <w:jc w:val="both"/>
        <w:rPr>
          <w:rFonts w:ascii="Times New Roman" w:hAnsi="Times New Roman" w:cs="Times New Roman"/>
          <w:sz w:val="20"/>
          <w:szCs w:val="20"/>
        </w:rPr>
      </w:pPr>
    </w:p>
    <w:p w14:paraId="55AB7ACC" w14:textId="77777777" w:rsidR="00B27F17" w:rsidRDefault="00B27F17" w:rsidP="00B27F17">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B27F17" w14:paraId="34F336C0" w14:textId="77777777" w:rsidTr="00DA562C">
        <w:tc>
          <w:tcPr>
            <w:tcW w:w="1938" w:type="dxa"/>
            <w:shd w:val="clear" w:color="auto" w:fill="BFBFBF" w:themeFill="background1" w:themeFillShade="BF"/>
          </w:tcPr>
          <w:p w14:paraId="2E92C8D0" w14:textId="77777777" w:rsidR="00B27F17" w:rsidRDefault="00B27F17"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02EB232" w14:textId="77777777" w:rsidR="00B27F17" w:rsidRDefault="00B27F17"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7711D1" w14:textId="77777777" w:rsidR="00B27F17" w:rsidRDefault="00B27F17" w:rsidP="00DA562C">
            <w:pPr>
              <w:spacing w:after="0"/>
              <w:jc w:val="center"/>
              <w:rPr>
                <w:b/>
                <w:bCs/>
                <w:sz w:val="20"/>
                <w:szCs w:val="20"/>
                <w:lang w:eastAsia="ja-JP"/>
              </w:rPr>
            </w:pPr>
            <w:r>
              <w:rPr>
                <w:b/>
                <w:bCs/>
                <w:sz w:val="20"/>
                <w:szCs w:val="20"/>
                <w:lang w:eastAsia="ja-JP"/>
              </w:rPr>
              <w:t>Comments, if any</w:t>
            </w:r>
          </w:p>
        </w:tc>
      </w:tr>
      <w:tr w:rsidR="00B27F17" w14:paraId="5CFB910F" w14:textId="77777777" w:rsidTr="00DA562C">
        <w:tc>
          <w:tcPr>
            <w:tcW w:w="1938" w:type="dxa"/>
          </w:tcPr>
          <w:p w14:paraId="71882396" w14:textId="77777777" w:rsidR="00B27F17" w:rsidRDefault="00B27F17" w:rsidP="00DA562C">
            <w:pPr>
              <w:spacing w:after="0"/>
              <w:rPr>
                <w:sz w:val="20"/>
                <w:szCs w:val="20"/>
                <w:lang w:eastAsia="zh-CN"/>
              </w:rPr>
            </w:pPr>
          </w:p>
        </w:tc>
        <w:tc>
          <w:tcPr>
            <w:tcW w:w="1809" w:type="dxa"/>
          </w:tcPr>
          <w:p w14:paraId="0ECA2868" w14:textId="77777777" w:rsidR="00B27F17" w:rsidRDefault="00B27F17" w:rsidP="00DA562C">
            <w:pPr>
              <w:spacing w:after="0"/>
              <w:rPr>
                <w:lang w:eastAsia="zh-CN"/>
              </w:rPr>
            </w:pPr>
          </w:p>
        </w:tc>
        <w:tc>
          <w:tcPr>
            <w:tcW w:w="5490" w:type="dxa"/>
          </w:tcPr>
          <w:p w14:paraId="7C7CDB72" w14:textId="77777777" w:rsidR="00B27F17" w:rsidRDefault="00B27F17" w:rsidP="00DA562C">
            <w:pPr>
              <w:spacing w:after="0"/>
              <w:rPr>
                <w:lang w:eastAsia="zh-CN"/>
              </w:rPr>
            </w:pPr>
          </w:p>
        </w:tc>
      </w:tr>
      <w:tr w:rsidR="00B27F17" w14:paraId="405E52CA" w14:textId="77777777" w:rsidTr="00DA562C">
        <w:tc>
          <w:tcPr>
            <w:tcW w:w="1938" w:type="dxa"/>
          </w:tcPr>
          <w:p w14:paraId="39F8D4FA" w14:textId="77777777" w:rsidR="00B27F17" w:rsidRPr="0099394E" w:rsidRDefault="00B27F17" w:rsidP="00DA562C">
            <w:pPr>
              <w:spacing w:after="0"/>
              <w:rPr>
                <w:rFonts w:eastAsia="Malgun Gothic"/>
                <w:sz w:val="20"/>
                <w:szCs w:val="20"/>
                <w:lang w:eastAsia="ko-KR"/>
              </w:rPr>
            </w:pPr>
          </w:p>
        </w:tc>
        <w:tc>
          <w:tcPr>
            <w:tcW w:w="1809" w:type="dxa"/>
          </w:tcPr>
          <w:p w14:paraId="1A0F3D36" w14:textId="77777777" w:rsidR="00B27F17" w:rsidRPr="0099394E" w:rsidRDefault="00B27F17" w:rsidP="00DA562C">
            <w:pPr>
              <w:spacing w:after="0"/>
              <w:rPr>
                <w:rFonts w:eastAsia="Malgun Gothic"/>
                <w:sz w:val="20"/>
                <w:szCs w:val="20"/>
                <w:lang w:eastAsia="ko-KR"/>
              </w:rPr>
            </w:pPr>
          </w:p>
        </w:tc>
        <w:tc>
          <w:tcPr>
            <w:tcW w:w="5490" w:type="dxa"/>
          </w:tcPr>
          <w:p w14:paraId="55ABF18B" w14:textId="77777777" w:rsidR="00B27F17" w:rsidRDefault="00B27F17" w:rsidP="00DA562C">
            <w:pPr>
              <w:spacing w:after="0"/>
              <w:rPr>
                <w:sz w:val="20"/>
                <w:szCs w:val="20"/>
                <w:lang w:eastAsia="ja-JP"/>
              </w:rPr>
            </w:pPr>
          </w:p>
        </w:tc>
      </w:tr>
      <w:tr w:rsidR="00B27F17" w14:paraId="578F6C25" w14:textId="77777777" w:rsidTr="00DA562C">
        <w:tc>
          <w:tcPr>
            <w:tcW w:w="1938" w:type="dxa"/>
          </w:tcPr>
          <w:p w14:paraId="7D9ADB6E" w14:textId="77777777" w:rsidR="00B27F17" w:rsidRDefault="00B27F17" w:rsidP="00DA562C">
            <w:pPr>
              <w:spacing w:after="0"/>
              <w:rPr>
                <w:sz w:val="20"/>
                <w:szCs w:val="20"/>
                <w:lang w:eastAsia="zh-CN"/>
              </w:rPr>
            </w:pPr>
          </w:p>
        </w:tc>
        <w:tc>
          <w:tcPr>
            <w:tcW w:w="1809" w:type="dxa"/>
          </w:tcPr>
          <w:p w14:paraId="38E1192D" w14:textId="77777777" w:rsidR="00B27F17" w:rsidRDefault="00B27F17" w:rsidP="00DA562C">
            <w:pPr>
              <w:spacing w:after="0"/>
              <w:rPr>
                <w:sz w:val="20"/>
                <w:szCs w:val="20"/>
                <w:lang w:val="en-GB" w:eastAsia="zh-CN"/>
              </w:rPr>
            </w:pPr>
          </w:p>
        </w:tc>
        <w:tc>
          <w:tcPr>
            <w:tcW w:w="5490" w:type="dxa"/>
          </w:tcPr>
          <w:p w14:paraId="2E8FA3E6" w14:textId="77777777" w:rsidR="00B27F17" w:rsidRDefault="00B27F17" w:rsidP="00DA562C">
            <w:pPr>
              <w:spacing w:after="0"/>
              <w:rPr>
                <w:sz w:val="20"/>
                <w:szCs w:val="20"/>
                <w:lang w:val="en-GB" w:eastAsia="zh-CN"/>
              </w:rPr>
            </w:pPr>
          </w:p>
        </w:tc>
      </w:tr>
      <w:tr w:rsidR="00B27F17" w14:paraId="50A6220B" w14:textId="77777777" w:rsidTr="00DA562C">
        <w:tc>
          <w:tcPr>
            <w:tcW w:w="1938" w:type="dxa"/>
          </w:tcPr>
          <w:p w14:paraId="3434AD1F" w14:textId="77777777" w:rsidR="00B27F17" w:rsidRDefault="00B27F17" w:rsidP="00DA562C">
            <w:pPr>
              <w:spacing w:after="0"/>
              <w:rPr>
                <w:sz w:val="20"/>
                <w:szCs w:val="20"/>
                <w:lang w:eastAsia="zh-CN"/>
              </w:rPr>
            </w:pPr>
          </w:p>
        </w:tc>
        <w:tc>
          <w:tcPr>
            <w:tcW w:w="1809" w:type="dxa"/>
          </w:tcPr>
          <w:p w14:paraId="63E24465" w14:textId="77777777" w:rsidR="00B27F17" w:rsidRDefault="00B27F17" w:rsidP="00DA562C">
            <w:pPr>
              <w:spacing w:after="0"/>
              <w:rPr>
                <w:sz w:val="20"/>
                <w:szCs w:val="20"/>
                <w:lang w:val="en-GB" w:eastAsia="zh-CN"/>
              </w:rPr>
            </w:pPr>
          </w:p>
        </w:tc>
        <w:tc>
          <w:tcPr>
            <w:tcW w:w="5490" w:type="dxa"/>
          </w:tcPr>
          <w:p w14:paraId="7A66B120" w14:textId="77777777" w:rsidR="00B27F17" w:rsidRDefault="00B27F17" w:rsidP="00DA562C">
            <w:pPr>
              <w:spacing w:after="0"/>
              <w:rPr>
                <w:sz w:val="20"/>
                <w:szCs w:val="20"/>
                <w:lang w:eastAsia="zh-CN"/>
              </w:rPr>
            </w:pPr>
          </w:p>
        </w:tc>
      </w:tr>
    </w:tbl>
    <w:p w14:paraId="1074DEEF" w14:textId="26D6A476" w:rsidR="00B27F17" w:rsidRDefault="00B27F17" w:rsidP="00B27F17">
      <w:pPr>
        <w:jc w:val="both"/>
        <w:rPr>
          <w:rFonts w:ascii="Times New Roman" w:hAnsi="Times New Roman" w:cs="Times New Roman"/>
          <w:sz w:val="20"/>
          <w:szCs w:val="20"/>
          <w:lang w:val="en-GB"/>
        </w:rPr>
      </w:pPr>
    </w:p>
    <w:p w14:paraId="4EE79EFA" w14:textId="62651F44" w:rsidR="006A1FA1" w:rsidRDefault="006A1FA1" w:rsidP="006A1FA1">
      <w:pPr>
        <w:spacing w:after="120"/>
        <w:jc w:val="both"/>
        <w:rPr>
          <w:rFonts w:ascii="Times New Roman" w:hAnsi="Times New Roman" w:cs="Times New Roman"/>
          <w:b/>
          <w:bCs/>
          <w:sz w:val="20"/>
          <w:szCs w:val="20"/>
        </w:rPr>
      </w:pPr>
      <w:bookmarkStart w:id="136" w:name="_Hlk103720892"/>
      <w:r w:rsidRPr="00676EA2">
        <w:rPr>
          <w:rFonts w:ascii="Times New Roman" w:hAnsi="Times New Roman" w:cs="Times New Roman"/>
          <w:b/>
          <w:bCs/>
          <w:sz w:val="20"/>
          <w:szCs w:val="20"/>
        </w:rPr>
        <w:lastRenderedPageBreak/>
        <w:t xml:space="preserve">Proposal </w:t>
      </w:r>
      <w:r>
        <w:rPr>
          <w:rFonts w:ascii="Times New Roman" w:hAnsi="Times New Roman" w:cs="Times New Roman"/>
          <w:b/>
          <w:bCs/>
          <w:sz w:val="20"/>
          <w:szCs w:val="20"/>
        </w:rPr>
        <w:t>5</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27-3-3 in LPP CR:</w:t>
      </w:r>
    </w:p>
    <w:p w14:paraId="5C6D4CDE" w14:textId="77777777" w:rsidR="006A1FA1" w:rsidRPr="00B27F17" w:rsidRDefault="006A1FA1" w:rsidP="006A1FA1">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A1FA1" w:rsidRPr="00B611E1" w14:paraId="3AFCC96E" w14:textId="77777777" w:rsidTr="00DA562C">
        <w:trPr>
          <w:cantSplit/>
        </w:trPr>
        <w:tc>
          <w:tcPr>
            <w:tcW w:w="9639" w:type="dxa"/>
          </w:tcPr>
          <w:p w14:paraId="682AC054" w14:textId="77777777" w:rsidR="006A1FA1" w:rsidRPr="00B611E1" w:rsidRDefault="006A1FA1" w:rsidP="00DA562C">
            <w:pPr>
              <w:pStyle w:val="TAL"/>
              <w:keepNext w:val="0"/>
              <w:keepLines w:val="0"/>
              <w:widowControl w:val="0"/>
              <w:rPr>
                <w:b/>
                <w:bCs/>
                <w:i/>
                <w:iCs/>
              </w:rPr>
            </w:pPr>
            <w:r w:rsidRPr="00B611E1">
              <w:rPr>
                <w:b/>
                <w:bCs/>
                <w:i/>
                <w:iCs/>
              </w:rPr>
              <w:t>prs-BufferingCapability</w:t>
            </w:r>
          </w:p>
          <w:p w14:paraId="4B2154FF" w14:textId="77777777" w:rsidR="006A1FA1" w:rsidRPr="00B611E1" w:rsidRDefault="006A1FA1" w:rsidP="00DA562C">
            <w:pPr>
              <w:pStyle w:val="TAL"/>
              <w:widowControl w:val="0"/>
              <w:rPr>
                <w:bCs/>
                <w:iCs/>
                <w:noProof/>
              </w:rPr>
            </w:pPr>
            <w:r w:rsidRPr="00B611E1">
              <w:rPr>
                <w:bCs/>
                <w:iCs/>
                <w:noProof/>
              </w:rPr>
              <w:t>Indicates the DL-PRS Processing Capability outside MG - buffering capability.</w:t>
            </w:r>
          </w:p>
          <w:p w14:paraId="58C6857D" w14:textId="77777777" w:rsidR="006A1FA1" w:rsidRPr="00134135" w:rsidRDefault="006A1FA1"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52FBF7DB" w14:textId="77777777" w:rsidR="006A1FA1" w:rsidRPr="00A95072" w:rsidRDefault="006A1FA1"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27607888" w14:textId="77777777" w:rsidR="006A1FA1" w:rsidRPr="00134135" w:rsidRDefault="006A1FA1" w:rsidP="00DA562C">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6A1FA1" w:rsidRPr="00B611E1" w14:paraId="0CCCE8CC" w14:textId="77777777" w:rsidTr="00DA562C">
        <w:trPr>
          <w:cantSplit/>
        </w:trPr>
        <w:tc>
          <w:tcPr>
            <w:tcW w:w="9639" w:type="dxa"/>
          </w:tcPr>
          <w:p w14:paraId="0EC85A81" w14:textId="77777777" w:rsidR="006A1FA1" w:rsidRPr="00B611E1" w:rsidRDefault="006A1FA1" w:rsidP="00DA562C">
            <w:pPr>
              <w:pStyle w:val="TAL"/>
              <w:keepNext w:val="0"/>
              <w:keepLines w:val="0"/>
              <w:widowControl w:val="0"/>
              <w:rPr>
                <w:b/>
                <w:bCs/>
                <w:i/>
                <w:iCs/>
              </w:rPr>
            </w:pPr>
            <w:r w:rsidRPr="00B611E1">
              <w:rPr>
                <w:b/>
                <w:bCs/>
                <w:i/>
                <w:iCs/>
              </w:rPr>
              <w:t>maxDL-PRS-ResourcesProcessInSlot</w:t>
            </w:r>
          </w:p>
          <w:p w14:paraId="3744BCAA" w14:textId="77777777" w:rsidR="006A1FA1" w:rsidRDefault="006A1FA1"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63068944" w14:textId="77777777" w:rsidR="006A1FA1" w:rsidRPr="00B611E1" w:rsidRDefault="006A1FA1"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2C0B8D96" w14:textId="77777777" w:rsidR="006A1FA1" w:rsidRDefault="006A1FA1" w:rsidP="006A1FA1">
      <w:pPr>
        <w:jc w:val="both"/>
        <w:rPr>
          <w:rFonts w:ascii="Times New Roman" w:hAnsi="Times New Roman" w:cs="Times New Roman"/>
          <w:sz w:val="20"/>
          <w:szCs w:val="20"/>
        </w:rPr>
      </w:pPr>
    </w:p>
    <w:bookmarkEnd w:id="136"/>
    <w:p w14:paraId="13701BCF" w14:textId="77777777" w:rsidR="006A1FA1" w:rsidRPr="006A1FA1" w:rsidRDefault="006A1FA1" w:rsidP="00B27F17">
      <w:pPr>
        <w:jc w:val="both"/>
        <w:rPr>
          <w:rFonts w:ascii="Times New Roman" w:hAnsi="Times New Roman" w:cs="Times New Roman"/>
          <w:sz w:val="20"/>
          <w:szCs w:val="20"/>
        </w:rPr>
      </w:pPr>
    </w:p>
    <w:p w14:paraId="42AC89BD" w14:textId="4B28ED4A" w:rsidR="0072541B" w:rsidRPr="002F0F08" w:rsidRDefault="0072541B" w:rsidP="0072541B">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4</w:t>
      </w:r>
      <w:r w:rsidRPr="002F0F08">
        <w:rPr>
          <w:rFonts w:ascii="Times New Roman" w:hAnsi="Times New Roman" w:cs="Times New Roman"/>
          <w:b/>
          <w:bCs/>
          <w:sz w:val="20"/>
          <w:szCs w:val="20"/>
          <w:lang w:val="en-GB"/>
        </w:rPr>
        <w:t>-</w:t>
      </w:r>
      <w:r>
        <w:rPr>
          <w:rFonts w:ascii="Times New Roman" w:hAnsi="Times New Roman" w:cs="Times New Roman"/>
          <w:b/>
          <w:bCs/>
          <w:sz w:val="20"/>
          <w:szCs w:val="20"/>
          <w:lang w:val="en-GB"/>
        </w:rPr>
        <w:t>1</w:t>
      </w:r>
      <w:r w:rsidRPr="002F0F08">
        <w:rPr>
          <w:rFonts w:ascii="Times New Roman" w:hAnsi="Times New Roman" w:cs="Times New Roman"/>
          <w:b/>
          <w:bCs/>
          <w:sz w:val="20"/>
          <w:szCs w:val="20"/>
          <w:lang w:val="en-GB"/>
        </w:rPr>
        <w:t xml:space="preserve"> RAN1 agreed</w:t>
      </w:r>
    </w:p>
    <w:p w14:paraId="0EA403BA" w14:textId="77777777" w:rsidR="0072541B" w:rsidRPr="003D6452" w:rsidRDefault="0072541B" w:rsidP="0072541B">
      <w:pPr>
        <w:pStyle w:val="TAL"/>
        <w:rPr>
          <w:rFonts w:asciiTheme="majorHAnsi" w:hAnsiTheme="majorHAnsi" w:cstheme="majorHAnsi"/>
          <w:color w:val="000000" w:themeColor="text1"/>
          <w:szCs w:val="18"/>
        </w:rPr>
      </w:pPr>
      <w:del w:id="137" w:author="RAN1#109-e Week1" w:date="2022-05-14T02:36:00Z">
        <w:r w:rsidRPr="003D6452" w:rsidDel="004C13EA">
          <w:rPr>
            <w:rFonts w:asciiTheme="majorHAnsi" w:hAnsiTheme="majorHAnsi" w:cstheme="majorHAnsi"/>
            <w:color w:val="000000" w:themeColor="text1"/>
            <w:szCs w:val="18"/>
          </w:rPr>
          <w:delText>[</w:delText>
        </w:r>
      </w:del>
      <w:r w:rsidRPr="003D6452">
        <w:rPr>
          <w:rFonts w:asciiTheme="majorHAnsi" w:hAnsiTheme="majorHAnsi" w:cstheme="majorHAnsi"/>
          <w:color w:val="000000" w:themeColor="text1"/>
          <w:szCs w:val="18"/>
        </w:rPr>
        <w:t xml:space="preserve">Component 1 candidate values: {hard value, </w:t>
      </w:r>
      <w:ins w:id="138" w:author="Ralf Bendlin (AT&amp;T)" w:date="2022-05-12T16:58:00Z">
        <w:r w:rsidRPr="003D6452">
          <w:rPr>
            <w:rFonts w:asciiTheme="majorHAnsi" w:hAnsiTheme="majorHAnsi" w:cstheme="majorHAnsi"/>
            <w:color w:val="000000" w:themeColor="text1"/>
            <w:szCs w:val="18"/>
          </w:rPr>
          <w:t>hard+</w:t>
        </w:r>
      </w:ins>
      <w:r w:rsidRPr="003D6452">
        <w:rPr>
          <w:rFonts w:asciiTheme="majorHAnsi" w:hAnsiTheme="majorHAnsi" w:cstheme="majorHAnsi"/>
          <w:color w:val="000000" w:themeColor="text1"/>
          <w:szCs w:val="18"/>
        </w:rPr>
        <w:t>soft value</w:t>
      </w:r>
      <w:del w:id="139" w:author="Ralf Bendlin (AT&amp;T)" w:date="2022-05-12T16:58:00Z">
        <w:r w:rsidRPr="003D6452" w:rsidDel="003D6452">
          <w:rPr>
            <w:rFonts w:asciiTheme="majorHAnsi" w:hAnsiTheme="majorHAnsi" w:cstheme="majorHAnsi"/>
            <w:color w:val="000000" w:themeColor="text1"/>
            <w:szCs w:val="18"/>
          </w:rPr>
          <w:delText>[, both]</w:delText>
        </w:r>
      </w:del>
      <w:r w:rsidRPr="003D6452">
        <w:rPr>
          <w:rFonts w:asciiTheme="majorHAnsi" w:hAnsiTheme="majorHAnsi" w:cstheme="majorHAnsi"/>
          <w:color w:val="000000" w:themeColor="text1"/>
          <w:szCs w:val="18"/>
        </w:rPr>
        <w:t>}</w:t>
      </w:r>
      <w:del w:id="140" w:author="RAN1#109-e Week1" w:date="2022-05-14T02:36:00Z">
        <w:r w:rsidRPr="003D6452" w:rsidDel="004C13EA">
          <w:rPr>
            <w:rFonts w:asciiTheme="majorHAnsi" w:hAnsiTheme="majorHAnsi" w:cstheme="majorHAnsi"/>
            <w:color w:val="000000" w:themeColor="text1"/>
            <w:szCs w:val="18"/>
          </w:rPr>
          <w:delText>]</w:delText>
        </w:r>
      </w:del>
    </w:p>
    <w:p w14:paraId="083961AA" w14:textId="24A426A7" w:rsidR="0072541B" w:rsidRDefault="0072541B" w:rsidP="0072541B">
      <w:pPr>
        <w:jc w:val="both"/>
      </w:pPr>
      <w:r>
        <w:t>Rapporteur think the condition should be added in TS37</w:t>
      </w:r>
      <w:r w:rsidR="00404BEE">
        <w:t>.</w:t>
      </w:r>
      <w:r>
        <w:t>355.</w:t>
      </w:r>
    </w:p>
    <w:p w14:paraId="1C647AB8" w14:textId="77777777" w:rsidR="0072541B" w:rsidRDefault="0072541B" w:rsidP="0072541B">
      <w:pPr>
        <w:jc w:val="both"/>
      </w:pPr>
    </w:p>
    <w:p w14:paraId="55C4B504" w14:textId="0FAFDEE1" w:rsidR="0072541B" w:rsidRDefault="0072541B" w:rsidP="0072541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404BEE">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w:t>
      </w:r>
      <w:r w:rsidR="00404BEE">
        <w:rPr>
          <w:b/>
          <w:bCs/>
          <w:i/>
          <w:iCs/>
          <w:szCs w:val="18"/>
        </w:rPr>
        <w:t>4</w:t>
      </w:r>
      <w:r>
        <w:rPr>
          <w:b/>
          <w:bCs/>
          <w:i/>
          <w:iCs/>
          <w:szCs w:val="18"/>
        </w:rPr>
        <w:t>-</w:t>
      </w:r>
      <w:r w:rsidR="00404BEE">
        <w:rPr>
          <w:b/>
          <w:bCs/>
          <w:i/>
          <w:iCs/>
          <w:szCs w:val="18"/>
        </w:rPr>
        <w:t>1</w:t>
      </w:r>
      <w:r>
        <w:rPr>
          <w:b/>
          <w:bCs/>
          <w:i/>
          <w:iCs/>
          <w:szCs w:val="18"/>
        </w:rPr>
        <w:t xml:space="preserve"> as</w:t>
      </w:r>
    </w:p>
    <w:p w14:paraId="1582AC43" w14:textId="3857357E" w:rsidR="0072541B" w:rsidRDefault="0072541B" w:rsidP="0072541B">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564321F2" w14:textId="77777777" w:rsidR="00404BEE" w:rsidRPr="00B611E1" w:rsidRDefault="00404BEE" w:rsidP="00404BEE">
      <w:pPr>
        <w:pStyle w:val="PL"/>
        <w:shd w:val="clear" w:color="auto" w:fill="E6E6E6"/>
      </w:pPr>
      <w:r w:rsidRPr="00B611E1">
        <w:rPr>
          <w:snapToGrid w:val="0"/>
        </w:rPr>
        <w:t>nr-</w:t>
      </w:r>
      <w:r w:rsidRPr="00B611E1">
        <w:t>los-nlos-AssistanceDataSupport-r17</w:t>
      </w:r>
      <w:r w:rsidRPr="00B611E1">
        <w:tab/>
        <w:t>SEQUENCE {</w:t>
      </w:r>
    </w:p>
    <w:p w14:paraId="687A1954" w14:textId="320E8F73"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2F2A923E"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 both},</w:t>
      </w:r>
    </w:p>
    <w:p w14:paraId="0F392F7D"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1FDF9585" w14:textId="77777777" w:rsidR="00404BEE" w:rsidRPr="00B611E1" w:rsidRDefault="00404BEE" w:rsidP="00404BE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r w:rsidRPr="00B611E1">
        <w:rPr>
          <w:snapToGrid w:val="0"/>
        </w:rPr>
        <w:t>losNlosInfoSup</w:t>
      </w:r>
    </w:p>
    <w:p w14:paraId="5117528B" w14:textId="77777777" w:rsidR="0072541B" w:rsidRDefault="0072541B" w:rsidP="0072541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72541B" w14:paraId="72833918" w14:textId="77777777" w:rsidTr="00DA562C">
        <w:tc>
          <w:tcPr>
            <w:tcW w:w="1938" w:type="dxa"/>
            <w:shd w:val="clear" w:color="auto" w:fill="BFBFBF" w:themeFill="background1" w:themeFillShade="BF"/>
          </w:tcPr>
          <w:p w14:paraId="06C66DED" w14:textId="77777777" w:rsidR="0072541B" w:rsidRDefault="0072541B"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73BEE5" w14:textId="77777777" w:rsidR="0072541B" w:rsidRDefault="0072541B"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6F0798" w14:textId="77777777" w:rsidR="0072541B" w:rsidRDefault="0072541B" w:rsidP="00DA562C">
            <w:pPr>
              <w:spacing w:after="0"/>
              <w:jc w:val="center"/>
              <w:rPr>
                <w:b/>
                <w:bCs/>
                <w:sz w:val="20"/>
                <w:szCs w:val="20"/>
                <w:lang w:eastAsia="ja-JP"/>
              </w:rPr>
            </w:pPr>
            <w:r>
              <w:rPr>
                <w:b/>
                <w:bCs/>
                <w:sz w:val="20"/>
                <w:szCs w:val="20"/>
                <w:lang w:eastAsia="ja-JP"/>
              </w:rPr>
              <w:t>Comments, if any</w:t>
            </w:r>
          </w:p>
        </w:tc>
      </w:tr>
      <w:tr w:rsidR="0072541B" w14:paraId="56D7B226" w14:textId="77777777" w:rsidTr="00DA562C">
        <w:tc>
          <w:tcPr>
            <w:tcW w:w="1938" w:type="dxa"/>
          </w:tcPr>
          <w:p w14:paraId="2F32369F" w14:textId="77777777" w:rsidR="0072541B" w:rsidRDefault="0072541B" w:rsidP="00DA562C">
            <w:pPr>
              <w:spacing w:after="0"/>
              <w:rPr>
                <w:sz w:val="20"/>
                <w:szCs w:val="20"/>
                <w:lang w:eastAsia="zh-CN"/>
              </w:rPr>
            </w:pPr>
          </w:p>
        </w:tc>
        <w:tc>
          <w:tcPr>
            <w:tcW w:w="1809" w:type="dxa"/>
          </w:tcPr>
          <w:p w14:paraId="346630A1" w14:textId="77777777" w:rsidR="0072541B" w:rsidRDefault="0072541B" w:rsidP="00DA562C">
            <w:pPr>
              <w:spacing w:after="0"/>
              <w:rPr>
                <w:lang w:eastAsia="zh-CN"/>
              </w:rPr>
            </w:pPr>
          </w:p>
        </w:tc>
        <w:tc>
          <w:tcPr>
            <w:tcW w:w="5490" w:type="dxa"/>
          </w:tcPr>
          <w:p w14:paraId="4F64532D" w14:textId="77777777" w:rsidR="0072541B" w:rsidRDefault="0072541B" w:rsidP="00DA562C">
            <w:pPr>
              <w:spacing w:after="0"/>
              <w:rPr>
                <w:lang w:eastAsia="zh-CN"/>
              </w:rPr>
            </w:pPr>
          </w:p>
        </w:tc>
      </w:tr>
      <w:tr w:rsidR="0072541B" w14:paraId="511152D4" w14:textId="77777777" w:rsidTr="00DA562C">
        <w:tc>
          <w:tcPr>
            <w:tcW w:w="1938" w:type="dxa"/>
          </w:tcPr>
          <w:p w14:paraId="2BDA3C9D" w14:textId="77777777" w:rsidR="0072541B" w:rsidRPr="0099394E" w:rsidRDefault="0072541B" w:rsidP="00DA562C">
            <w:pPr>
              <w:spacing w:after="0"/>
              <w:rPr>
                <w:rFonts w:eastAsia="Malgun Gothic"/>
                <w:sz w:val="20"/>
                <w:szCs w:val="20"/>
                <w:lang w:eastAsia="ko-KR"/>
              </w:rPr>
            </w:pPr>
          </w:p>
        </w:tc>
        <w:tc>
          <w:tcPr>
            <w:tcW w:w="1809" w:type="dxa"/>
          </w:tcPr>
          <w:p w14:paraId="6E542095" w14:textId="77777777" w:rsidR="0072541B" w:rsidRPr="0099394E" w:rsidRDefault="0072541B" w:rsidP="00DA562C">
            <w:pPr>
              <w:spacing w:after="0"/>
              <w:rPr>
                <w:rFonts w:eastAsia="Malgun Gothic"/>
                <w:sz w:val="20"/>
                <w:szCs w:val="20"/>
                <w:lang w:eastAsia="ko-KR"/>
              </w:rPr>
            </w:pPr>
          </w:p>
        </w:tc>
        <w:tc>
          <w:tcPr>
            <w:tcW w:w="5490" w:type="dxa"/>
          </w:tcPr>
          <w:p w14:paraId="2C72F442" w14:textId="77777777" w:rsidR="0072541B" w:rsidRDefault="0072541B" w:rsidP="00DA562C">
            <w:pPr>
              <w:spacing w:after="0"/>
              <w:rPr>
                <w:sz w:val="20"/>
                <w:szCs w:val="20"/>
                <w:lang w:eastAsia="ja-JP"/>
              </w:rPr>
            </w:pPr>
          </w:p>
        </w:tc>
      </w:tr>
      <w:tr w:rsidR="0072541B" w14:paraId="5AD7FF87" w14:textId="77777777" w:rsidTr="00DA562C">
        <w:tc>
          <w:tcPr>
            <w:tcW w:w="1938" w:type="dxa"/>
          </w:tcPr>
          <w:p w14:paraId="20A37A77" w14:textId="77777777" w:rsidR="0072541B" w:rsidRDefault="0072541B" w:rsidP="00DA562C">
            <w:pPr>
              <w:spacing w:after="0"/>
              <w:rPr>
                <w:sz w:val="20"/>
                <w:szCs w:val="20"/>
                <w:lang w:eastAsia="zh-CN"/>
              </w:rPr>
            </w:pPr>
          </w:p>
        </w:tc>
        <w:tc>
          <w:tcPr>
            <w:tcW w:w="1809" w:type="dxa"/>
          </w:tcPr>
          <w:p w14:paraId="3A9DECD7" w14:textId="77777777" w:rsidR="0072541B" w:rsidRDefault="0072541B" w:rsidP="00DA562C">
            <w:pPr>
              <w:spacing w:after="0"/>
              <w:rPr>
                <w:sz w:val="20"/>
                <w:szCs w:val="20"/>
                <w:lang w:val="en-GB" w:eastAsia="zh-CN"/>
              </w:rPr>
            </w:pPr>
          </w:p>
        </w:tc>
        <w:tc>
          <w:tcPr>
            <w:tcW w:w="5490" w:type="dxa"/>
          </w:tcPr>
          <w:p w14:paraId="5793C421" w14:textId="77777777" w:rsidR="0072541B" w:rsidRDefault="0072541B" w:rsidP="00DA562C">
            <w:pPr>
              <w:spacing w:after="0"/>
              <w:rPr>
                <w:sz w:val="20"/>
                <w:szCs w:val="20"/>
                <w:lang w:val="en-GB" w:eastAsia="zh-CN"/>
              </w:rPr>
            </w:pPr>
          </w:p>
        </w:tc>
      </w:tr>
      <w:tr w:rsidR="0072541B" w14:paraId="5C97194C" w14:textId="77777777" w:rsidTr="00DA562C">
        <w:tc>
          <w:tcPr>
            <w:tcW w:w="1938" w:type="dxa"/>
          </w:tcPr>
          <w:p w14:paraId="2B72BA35" w14:textId="77777777" w:rsidR="0072541B" w:rsidRDefault="0072541B" w:rsidP="00DA562C">
            <w:pPr>
              <w:spacing w:after="0"/>
              <w:rPr>
                <w:sz w:val="20"/>
                <w:szCs w:val="20"/>
                <w:lang w:eastAsia="zh-CN"/>
              </w:rPr>
            </w:pPr>
          </w:p>
        </w:tc>
        <w:tc>
          <w:tcPr>
            <w:tcW w:w="1809" w:type="dxa"/>
          </w:tcPr>
          <w:p w14:paraId="6B5E46C3" w14:textId="77777777" w:rsidR="0072541B" w:rsidRDefault="0072541B" w:rsidP="00DA562C">
            <w:pPr>
              <w:spacing w:after="0"/>
              <w:rPr>
                <w:sz w:val="20"/>
                <w:szCs w:val="20"/>
                <w:lang w:val="en-GB" w:eastAsia="zh-CN"/>
              </w:rPr>
            </w:pPr>
          </w:p>
        </w:tc>
        <w:tc>
          <w:tcPr>
            <w:tcW w:w="5490" w:type="dxa"/>
          </w:tcPr>
          <w:p w14:paraId="1ACD99EF" w14:textId="77777777" w:rsidR="0072541B" w:rsidRDefault="0072541B" w:rsidP="00DA562C">
            <w:pPr>
              <w:spacing w:after="0"/>
              <w:rPr>
                <w:sz w:val="20"/>
                <w:szCs w:val="20"/>
                <w:lang w:eastAsia="zh-CN"/>
              </w:rPr>
            </w:pPr>
          </w:p>
        </w:tc>
      </w:tr>
    </w:tbl>
    <w:p w14:paraId="46E650F9" w14:textId="77777777" w:rsidR="006A1FA1" w:rsidRDefault="006A1FA1" w:rsidP="006A1FA1">
      <w:pPr>
        <w:spacing w:after="120"/>
        <w:jc w:val="both"/>
        <w:rPr>
          <w:rFonts w:ascii="Times New Roman" w:hAnsi="Times New Roman" w:cs="Times New Roman"/>
          <w:b/>
          <w:bCs/>
          <w:sz w:val="20"/>
          <w:szCs w:val="20"/>
        </w:rPr>
      </w:pPr>
    </w:p>
    <w:p w14:paraId="2AC63D31" w14:textId="03F6FE51" w:rsidR="006A1FA1" w:rsidRDefault="006A1FA1" w:rsidP="006A1FA1">
      <w:pPr>
        <w:spacing w:after="120"/>
        <w:jc w:val="both"/>
        <w:rPr>
          <w:rFonts w:ascii="Times New Roman" w:hAnsi="Times New Roman" w:cs="Times New Roman"/>
          <w:b/>
          <w:bCs/>
          <w:sz w:val="20"/>
          <w:szCs w:val="20"/>
        </w:rPr>
      </w:pPr>
      <w:bookmarkStart w:id="141" w:name="_Hlk103720931"/>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6</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27-4-1 in LPP CR:</w:t>
      </w:r>
    </w:p>
    <w:p w14:paraId="2F2FF0B4" w14:textId="77777777" w:rsidR="006A1FA1" w:rsidRDefault="006A1FA1" w:rsidP="006A1FA1">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5D320733" w14:textId="77777777" w:rsidR="006A1FA1" w:rsidRPr="00B611E1" w:rsidRDefault="006A1FA1" w:rsidP="006A1FA1">
      <w:pPr>
        <w:pStyle w:val="PL"/>
        <w:shd w:val="clear" w:color="auto" w:fill="E6E6E6"/>
      </w:pPr>
      <w:r w:rsidRPr="00B611E1">
        <w:rPr>
          <w:snapToGrid w:val="0"/>
        </w:rPr>
        <w:t>nr-</w:t>
      </w:r>
      <w:r w:rsidRPr="00B611E1">
        <w:t>los-nlos-AssistanceDataSupport-r17</w:t>
      </w:r>
      <w:r w:rsidRPr="00B611E1">
        <w:tab/>
        <w:t>SEQUENCE {</w:t>
      </w:r>
    </w:p>
    <w:p w14:paraId="634B1940"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53149167"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 both},</w:t>
      </w:r>
    </w:p>
    <w:p w14:paraId="571AFE7F"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41A2456C"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r w:rsidRPr="00B611E1">
        <w:rPr>
          <w:snapToGrid w:val="0"/>
        </w:rPr>
        <w:t>losNlosInfoSup</w:t>
      </w:r>
    </w:p>
    <w:bookmarkEnd w:id="141"/>
    <w:p w14:paraId="101921BC" w14:textId="77777777" w:rsidR="006A1FA1" w:rsidRDefault="006A1FA1" w:rsidP="006A1FA1">
      <w:pPr>
        <w:jc w:val="both"/>
        <w:rPr>
          <w:rFonts w:ascii="Times New Roman" w:hAnsi="Times New Roman" w:cs="Times New Roman"/>
          <w:sz w:val="20"/>
          <w:szCs w:val="20"/>
        </w:rPr>
      </w:pPr>
    </w:p>
    <w:p w14:paraId="2BB270A5" w14:textId="77777777" w:rsidR="0072541B" w:rsidRPr="006A1FA1" w:rsidRDefault="0072541B" w:rsidP="0072541B">
      <w:pPr>
        <w:jc w:val="both"/>
        <w:rPr>
          <w:rFonts w:ascii="Times New Roman" w:hAnsi="Times New Roman" w:cs="Times New Roman"/>
          <w:sz w:val="20"/>
          <w:szCs w:val="20"/>
        </w:rPr>
      </w:pPr>
    </w:p>
    <w:p w14:paraId="0108D3F2" w14:textId="679DD6D7" w:rsidR="00151740" w:rsidRPr="002F0F08" w:rsidRDefault="00151740" w:rsidP="00151740">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12</w:t>
      </w:r>
      <w:r w:rsidRPr="002F0F08">
        <w:rPr>
          <w:rFonts w:ascii="Times New Roman" w:hAnsi="Times New Roman" w:cs="Times New Roman"/>
          <w:b/>
          <w:bCs/>
          <w:sz w:val="20"/>
          <w:szCs w:val="20"/>
          <w:lang w:val="en-GB"/>
        </w:rPr>
        <w:t xml:space="preserve"> RAN1 agreed</w:t>
      </w:r>
    </w:p>
    <w:p w14:paraId="0F28EA01" w14:textId="77777777" w:rsidR="00151740" w:rsidRPr="003D6452" w:rsidRDefault="00151740" w:rsidP="00151740">
      <w:pPr>
        <w:pStyle w:val="TAL"/>
        <w:rPr>
          <w:rFonts w:asciiTheme="majorHAnsi" w:hAnsiTheme="majorHAnsi" w:cstheme="majorHAnsi"/>
          <w:color w:val="000000" w:themeColor="text1"/>
          <w:szCs w:val="18"/>
          <w:lang w:eastAsia="zh-CN"/>
        </w:rPr>
      </w:pPr>
      <w:r w:rsidRPr="003D6452">
        <w:rPr>
          <w:rFonts w:asciiTheme="majorHAnsi" w:hAnsiTheme="majorHAnsi" w:cstheme="majorHAnsi"/>
          <w:color w:val="000000" w:themeColor="text1"/>
          <w:szCs w:val="18"/>
          <w:lang w:eastAsia="zh-CN"/>
        </w:rPr>
        <w:lastRenderedPageBreak/>
        <w:t>Component 1 candidate values: {</w:t>
      </w:r>
      <w:ins w:id="142" w:author="Ralf Bendlin (AT&amp;T)" w:date="2022-05-12T17:00:00Z">
        <w:r w:rsidRPr="003D6452">
          <w:rPr>
            <w:rFonts w:asciiTheme="majorHAnsi" w:hAnsiTheme="majorHAnsi" w:cstheme="majorHAnsi"/>
            <w:color w:val="000000" w:themeColor="text1"/>
            <w:szCs w:val="18"/>
            <w:lang w:eastAsia="zh-CN"/>
          </w:rPr>
          <w:t>hardValue+</w:t>
        </w:r>
      </w:ins>
      <w:r w:rsidRPr="003D6452">
        <w:rPr>
          <w:rFonts w:asciiTheme="majorHAnsi" w:hAnsiTheme="majorHAnsi" w:cstheme="majorHAnsi"/>
          <w:color w:val="000000" w:themeColor="text1"/>
          <w:szCs w:val="18"/>
          <w:lang w:eastAsia="zh-CN"/>
        </w:rPr>
        <w:t>softValue, hardValue</w:t>
      </w:r>
      <w:del w:id="143" w:author="Ralf Bendlin (AT&amp;T)" w:date="2022-05-12T17:00:00Z">
        <w:r w:rsidRPr="003D6452" w:rsidDel="003D6452">
          <w:rPr>
            <w:rFonts w:asciiTheme="majorHAnsi" w:hAnsiTheme="majorHAnsi" w:cstheme="majorHAnsi"/>
            <w:color w:val="000000" w:themeColor="text1"/>
            <w:szCs w:val="18"/>
            <w:lang w:eastAsia="zh-CN"/>
          </w:rPr>
          <w:delText xml:space="preserve">, </w:delText>
        </w:r>
      </w:del>
      <w:del w:id="144" w:author="Ralf Bendlin (AT&amp;T)" w:date="2022-05-12T16:59:00Z">
        <w:r w:rsidRPr="003D6452" w:rsidDel="003D6452">
          <w:rPr>
            <w:rFonts w:asciiTheme="majorHAnsi" w:hAnsiTheme="majorHAnsi" w:cstheme="majorHAnsi"/>
            <w:color w:val="000000" w:themeColor="text1"/>
            <w:szCs w:val="18"/>
            <w:lang w:eastAsia="zh-CN"/>
          </w:rPr>
          <w:delText>both</w:delText>
        </w:r>
      </w:del>
      <w:r w:rsidRPr="003D6452">
        <w:rPr>
          <w:rFonts w:asciiTheme="majorHAnsi" w:hAnsiTheme="majorHAnsi" w:cstheme="majorHAnsi"/>
          <w:color w:val="000000" w:themeColor="text1"/>
          <w:szCs w:val="18"/>
          <w:lang w:eastAsia="zh-CN"/>
        </w:rPr>
        <w:t>}</w:t>
      </w:r>
      <w:del w:id="145" w:author="Ralf Bendlin (AT&amp;T)" w:date="2022-05-12T16:59:00Z">
        <w:r w:rsidRPr="003D6452" w:rsidDel="003D6452">
          <w:rPr>
            <w:rFonts w:asciiTheme="majorHAnsi" w:hAnsiTheme="majorHAnsi" w:cstheme="majorHAnsi"/>
            <w:color w:val="000000" w:themeColor="text1"/>
            <w:szCs w:val="18"/>
            <w:lang w:eastAsia="zh-CN"/>
          </w:rPr>
          <w:delText>]</w:delText>
        </w:r>
      </w:del>
    </w:p>
    <w:p w14:paraId="2FA5DC71" w14:textId="77777777" w:rsidR="00151740" w:rsidRPr="003D6452" w:rsidRDefault="00151740" w:rsidP="00151740">
      <w:pPr>
        <w:pStyle w:val="TAL"/>
        <w:rPr>
          <w:rFonts w:asciiTheme="majorHAnsi" w:hAnsiTheme="majorHAnsi" w:cstheme="majorHAnsi"/>
          <w:color w:val="000000" w:themeColor="text1"/>
          <w:szCs w:val="18"/>
          <w:lang w:eastAsia="zh-CN"/>
        </w:rPr>
      </w:pPr>
    </w:p>
    <w:p w14:paraId="090697BF" w14:textId="77777777" w:rsidR="00151740" w:rsidRPr="003D6452" w:rsidRDefault="00151740" w:rsidP="00151740">
      <w:pPr>
        <w:pStyle w:val="TAL"/>
        <w:rPr>
          <w:rFonts w:asciiTheme="majorHAnsi" w:hAnsiTheme="majorHAnsi" w:cstheme="majorHAnsi"/>
          <w:color w:val="000000" w:themeColor="text1"/>
          <w:szCs w:val="18"/>
          <w:lang w:eastAsia="zh-CN"/>
        </w:rPr>
      </w:pPr>
      <w:r w:rsidRPr="003D6452">
        <w:rPr>
          <w:rFonts w:asciiTheme="majorHAnsi" w:hAnsiTheme="majorHAnsi" w:cstheme="majorHAnsi"/>
          <w:color w:val="000000" w:themeColor="text1"/>
          <w:szCs w:val="18"/>
          <w:lang w:eastAsia="zh-CN"/>
        </w:rPr>
        <w:t>Component 2 candidate values: {resourceSpecific, trpSpecific</w:t>
      </w:r>
      <w:del w:id="146" w:author="Ralf Bendlin (AT&amp;T)" w:date="2022-05-12T16:59:00Z">
        <w:r w:rsidRPr="003D6452" w:rsidDel="003D6452">
          <w:rPr>
            <w:rFonts w:asciiTheme="majorHAnsi" w:hAnsiTheme="majorHAnsi" w:cstheme="majorHAnsi"/>
            <w:color w:val="000000" w:themeColor="text1"/>
            <w:szCs w:val="18"/>
            <w:lang w:eastAsia="zh-CN"/>
          </w:rPr>
          <w:delText>[, both]</w:delText>
        </w:r>
      </w:del>
      <w:r w:rsidRPr="003D6452">
        <w:rPr>
          <w:rFonts w:asciiTheme="majorHAnsi" w:hAnsiTheme="majorHAnsi" w:cstheme="majorHAnsi"/>
          <w:color w:val="000000" w:themeColor="text1"/>
          <w:szCs w:val="18"/>
          <w:lang w:eastAsia="zh-CN"/>
        </w:rPr>
        <w:t>}</w:t>
      </w:r>
    </w:p>
    <w:p w14:paraId="03779AA8" w14:textId="77777777" w:rsidR="00151740" w:rsidRDefault="00151740" w:rsidP="00151740">
      <w:pPr>
        <w:jc w:val="both"/>
      </w:pPr>
      <w:r>
        <w:t>Rapporteur think the condition should be added in TS37.355.</w:t>
      </w:r>
    </w:p>
    <w:p w14:paraId="1E74DB6D" w14:textId="77777777" w:rsidR="00151740" w:rsidRDefault="00151740" w:rsidP="00151740">
      <w:pPr>
        <w:jc w:val="both"/>
      </w:pPr>
    </w:p>
    <w:p w14:paraId="0412A783" w14:textId="3594F57C" w:rsidR="00151740" w:rsidRDefault="00151740" w:rsidP="0015174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-12 as</w:t>
      </w:r>
    </w:p>
    <w:p w14:paraId="5AB107EF" w14:textId="77777777" w:rsidR="00151740" w:rsidRDefault="00151740" w:rsidP="00151740">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7CE6FDFB" w14:textId="77777777" w:rsidR="00151740" w:rsidRPr="00B611E1" w:rsidRDefault="00151740" w:rsidP="00151740">
      <w:pPr>
        <w:pStyle w:val="PL"/>
        <w:shd w:val="clear" w:color="auto" w:fill="E6E6E6"/>
      </w:pPr>
      <w:r w:rsidRPr="00B611E1">
        <w:rPr>
          <w:snapToGrid w:val="0"/>
        </w:rPr>
        <w:t>nr-</w:t>
      </w:r>
      <w:r w:rsidRPr="00B611E1">
        <w:t>los-nlos-IndicatorSupport-r17</w:t>
      </w:r>
      <w:r w:rsidRPr="00B611E1">
        <w:tab/>
      </w:r>
      <w:r w:rsidRPr="00B611E1">
        <w:tab/>
        <w:t>SEQUENCE {</w:t>
      </w:r>
    </w:p>
    <w:p w14:paraId="44AA7EBE" w14:textId="5FE4782F"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5BCD22E7" w14:textId="77777777"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w:t>
      </w:r>
      <w:r w:rsidRPr="00151740">
        <w:rPr>
          <w:strike/>
          <w:color w:val="FF0000"/>
        </w:rPr>
        <w:t>, both</w:t>
      </w:r>
      <w:r w:rsidRPr="00B611E1">
        <w:t>},</w:t>
      </w:r>
    </w:p>
    <w:p w14:paraId="67C0D6A0" w14:textId="77777777" w:rsidR="00151740" w:rsidRPr="00B611E1" w:rsidRDefault="00151740" w:rsidP="00151740">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6781AA1F" w14:textId="6BF6A8BD" w:rsidR="00151740" w:rsidRDefault="00151740" w:rsidP="00151740">
      <w:pPr>
        <w:jc w:val="both"/>
        <w:rPr>
          <w:rFonts w:ascii="Times New Roman" w:hAnsi="Times New Roman" w:cs="Times New Roman"/>
          <w:sz w:val="20"/>
          <w:szCs w:val="20"/>
          <w:lang w:eastAsia="zh-CN"/>
        </w:rPr>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p>
    <w:tbl>
      <w:tblPr>
        <w:tblStyle w:val="TableGrid"/>
        <w:tblW w:w="9237" w:type="dxa"/>
        <w:tblInd w:w="118" w:type="dxa"/>
        <w:tblLook w:val="04A0" w:firstRow="1" w:lastRow="0" w:firstColumn="1" w:lastColumn="0" w:noHBand="0" w:noVBand="1"/>
      </w:tblPr>
      <w:tblGrid>
        <w:gridCol w:w="1938"/>
        <w:gridCol w:w="1809"/>
        <w:gridCol w:w="5490"/>
      </w:tblGrid>
      <w:tr w:rsidR="00151740" w14:paraId="5773F674" w14:textId="77777777" w:rsidTr="00DA562C">
        <w:tc>
          <w:tcPr>
            <w:tcW w:w="1938" w:type="dxa"/>
            <w:shd w:val="clear" w:color="auto" w:fill="BFBFBF" w:themeFill="background1" w:themeFillShade="BF"/>
          </w:tcPr>
          <w:p w14:paraId="74685AB9" w14:textId="77777777" w:rsidR="00151740" w:rsidRDefault="00151740"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26D67E3" w14:textId="77777777" w:rsidR="00151740" w:rsidRDefault="00151740"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A3752E6" w14:textId="77777777" w:rsidR="00151740" w:rsidRDefault="00151740" w:rsidP="00DA562C">
            <w:pPr>
              <w:spacing w:after="0"/>
              <w:jc w:val="center"/>
              <w:rPr>
                <w:b/>
                <w:bCs/>
                <w:sz w:val="20"/>
                <w:szCs w:val="20"/>
                <w:lang w:eastAsia="ja-JP"/>
              </w:rPr>
            </w:pPr>
            <w:r>
              <w:rPr>
                <w:b/>
                <w:bCs/>
                <w:sz w:val="20"/>
                <w:szCs w:val="20"/>
                <w:lang w:eastAsia="ja-JP"/>
              </w:rPr>
              <w:t>Comments, if any</w:t>
            </w:r>
          </w:p>
        </w:tc>
      </w:tr>
      <w:tr w:rsidR="00151740" w14:paraId="10858E3E" w14:textId="77777777" w:rsidTr="00DA562C">
        <w:tc>
          <w:tcPr>
            <w:tcW w:w="1938" w:type="dxa"/>
          </w:tcPr>
          <w:p w14:paraId="16C2A320" w14:textId="77777777" w:rsidR="00151740" w:rsidRDefault="00151740" w:rsidP="00DA562C">
            <w:pPr>
              <w:spacing w:after="0"/>
              <w:rPr>
                <w:sz w:val="20"/>
                <w:szCs w:val="20"/>
                <w:lang w:eastAsia="zh-CN"/>
              </w:rPr>
            </w:pPr>
          </w:p>
        </w:tc>
        <w:tc>
          <w:tcPr>
            <w:tcW w:w="1809" w:type="dxa"/>
          </w:tcPr>
          <w:p w14:paraId="43F8B414" w14:textId="77777777" w:rsidR="00151740" w:rsidRDefault="00151740" w:rsidP="00DA562C">
            <w:pPr>
              <w:spacing w:after="0"/>
              <w:rPr>
                <w:lang w:eastAsia="zh-CN"/>
              </w:rPr>
            </w:pPr>
          </w:p>
        </w:tc>
        <w:tc>
          <w:tcPr>
            <w:tcW w:w="5490" w:type="dxa"/>
          </w:tcPr>
          <w:p w14:paraId="3721389C" w14:textId="77777777" w:rsidR="00151740" w:rsidRDefault="00151740" w:rsidP="00DA562C">
            <w:pPr>
              <w:spacing w:after="0"/>
              <w:rPr>
                <w:lang w:eastAsia="zh-CN"/>
              </w:rPr>
            </w:pPr>
          </w:p>
        </w:tc>
      </w:tr>
      <w:tr w:rsidR="00151740" w14:paraId="3B63AC9D" w14:textId="77777777" w:rsidTr="00DA562C">
        <w:tc>
          <w:tcPr>
            <w:tcW w:w="1938" w:type="dxa"/>
          </w:tcPr>
          <w:p w14:paraId="6EAEA4A1" w14:textId="77777777" w:rsidR="00151740" w:rsidRPr="0099394E" w:rsidRDefault="00151740" w:rsidP="00DA562C">
            <w:pPr>
              <w:spacing w:after="0"/>
              <w:rPr>
                <w:rFonts w:eastAsia="Malgun Gothic"/>
                <w:sz w:val="20"/>
                <w:szCs w:val="20"/>
                <w:lang w:eastAsia="ko-KR"/>
              </w:rPr>
            </w:pPr>
          </w:p>
        </w:tc>
        <w:tc>
          <w:tcPr>
            <w:tcW w:w="1809" w:type="dxa"/>
          </w:tcPr>
          <w:p w14:paraId="3CEEB8F6" w14:textId="77777777" w:rsidR="00151740" w:rsidRPr="0099394E" w:rsidRDefault="00151740" w:rsidP="00DA562C">
            <w:pPr>
              <w:spacing w:after="0"/>
              <w:rPr>
                <w:rFonts w:eastAsia="Malgun Gothic"/>
                <w:sz w:val="20"/>
                <w:szCs w:val="20"/>
                <w:lang w:eastAsia="ko-KR"/>
              </w:rPr>
            </w:pPr>
          </w:p>
        </w:tc>
        <w:tc>
          <w:tcPr>
            <w:tcW w:w="5490" w:type="dxa"/>
          </w:tcPr>
          <w:p w14:paraId="2D3A949A" w14:textId="77777777" w:rsidR="00151740" w:rsidRDefault="00151740" w:rsidP="00DA562C">
            <w:pPr>
              <w:spacing w:after="0"/>
              <w:rPr>
                <w:sz w:val="20"/>
                <w:szCs w:val="20"/>
                <w:lang w:eastAsia="ja-JP"/>
              </w:rPr>
            </w:pPr>
          </w:p>
        </w:tc>
      </w:tr>
      <w:tr w:rsidR="00151740" w14:paraId="65864655" w14:textId="77777777" w:rsidTr="00DA562C">
        <w:tc>
          <w:tcPr>
            <w:tcW w:w="1938" w:type="dxa"/>
          </w:tcPr>
          <w:p w14:paraId="79E1E69D" w14:textId="77777777" w:rsidR="00151740" w:rsidRDefault="00151740" w:rsidP="00DA562C">
            <w:pPr>
              <w:spacing w:after="0"/>
              <w:rPr>
                <w:sz w:val="20"/>
                <w:szCs w:val="20"/>
                <w:lang w:eastAsia="zh-CN"/>
              </w:rPr>
            </w:pPr>
          </w:p>
        </w:tc>
        <w:tc>
          <w:tcPr>
            <w:tcW w:w="1809" w:type="dxa"/>
          </w:tcPr>
          <w:p w14:paraId="6A58FE3B" w14:textId="77777777" w:rsidR="00151740" w:rsidRDefault="00151740" w:rsidP="00DA562C">
            <w:pPr>
              <w:spacing w:after="0"/>
              <w:rPr>
                <w:sz w:val="20"/>
                <w:szCs w:val="20"/>
                <w:lang w:val="en-GB" w:eastAsia="zh-CN"/>
              </w:rPr>
            </w:pPr>
          </w:p>
        </w:tc>
        <w:tc>
          <w:tcPr>
            <w:tcW w:w="5490" w:type="dxa"/>
          </w:tcPr>
          <w:p w14:paraId="731E1E88" w14:textId="77777777" w:rsidR="00151740" w:rsidRDefault="00151740" w:rsidP="00DA562C">
            <w:pPr>
              <w:spacing w:after="0"/>
              <w:rPr>
                <w:sz w:val="20"/>
                <w:szCs w:val="20"/>
                <w:lang w:val="en-GB" w:eastAsia="zh-CN"/>
              </w:rPr>
            </w:pPr>
          </w:p>
        </w:tc>
      </w:tr>
      <w:tr w:rsidR="00151740" w14:paraId="01349BEF" w14:textId="77777777" w:rsidTr="00DA562C">
        <w:tc>
          <w:tcPr>
            <w:tcW w:w="1938" w:type="dxa"/>
          </w:tcPr>
          <w:p w14:paraId="6B451FB1" w14:textId="77777777" w:rsidR="00151740" w:rsidRDefault="00151740" w:rsidP="00DA562C">
            <w:pPr>
              <w:spacing w:after="0"/>
              <w:rPr>
                <w:sz w:val="20"/>
                <w:szCs w:val="20"/>
                <w:lang w:eastAsia="zh-CN"/>
              </w:rPr>
            </w:pPr>
          </w:p>
        </w:tc>
        <w:tc>
          <w:tcPr>
            <w:tcW w:w="1809" w:type="dxa"/>
          </w:tcPr>
          <w:p w14:paraId="55DDA9F5" w14:textId="77777777" w:rsidR="00151740" w:rsidRDefault="00151740" w:rsidP="00DA562C">
            <w:pPr>
              <w:spacing w:after="0"/>
              <w:rPr>
                <w:sz w:val="20"/>
                <w:szCs w:val="20"/>
                <w:lang w:val="en-GB" w:eastAsia="zh-CN"/>
              </w:rPr>
            </w:pPr>
          </w:p>
        </w:tc>
        <w:tc>
          <w:tcPr>
            <w:tcW w:w="5490" w:type="dxa"/>
          </w:tcPr>
          <w:p w14:paraId="33CE0222" w14:textId="77777777" w:rsidR="00151740" w:rsidRDefault="00151740" w:rsidP="00DA562C">
            <w:pPr>
              <w:spacing w:after="0"/>
              <w:rPr>
                <w:sz w:val="20"/>
                <w:szCs w:val="20"/>
                <w:lang w:eastAsia="zh-CN"/>
              </w:rPr>
            </w:pPr>
          </w:p>
        </w:tc>
      </w:tr>
    </w:tbl>
    <w:p w14:paraId="1DA511D6" w14:textId="0083A8E5" w:rsidR="00EB1FEE" w:rsidRDefault="00EB1FEE" w:rsidP="00151740">
      <w:pPr>
        <w:jc w:val="both"/>
        <w:rPr>
          <w:rFonts w:ascii="Times New Roman" w:hAnsi="Times New Roman" w:cs="Times New Roman"/>
          <w:sz w:val="20"/>
          <w:szCs w:val="20"/>
          <w:lang w:val="en-GB"/>
        </w:rPr>
      </w:pPr>
    </w:p>
    <w:p w14:paraId="65349095" w14:textId="2F408C72" w:rsidR="006A1FA1" w:rsidRDefault="006A1FA1" w:rsidP="006A1FA1">
      <w:pPr>
        <w:spacing w:after="120"/>
        <w:jc w:val="both"/>
        <w:rPr>
          <w:rFonts w:ascii="Times New Roman" w:hAnsi="Times New Roman" w:cs="Times New Roman"/>
          <w:b/>
          <w:bCs/>
          <w:sz w:val="20"/>
          <w:szCs w:val="20"/>
        </w:rPr>
      </w:pPr>
      <w:bookmarkStart w:id="147" w:name="_Hlk103720963"/>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7</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27-12 in LPP CR:</w:t>
      </w:r>
    </w:p>
    <w:p w14:paraId="69A4B81B" w14:textId="77777777" w:rsidR="006A1FA1" w:rsidRDefault="006A1FA1" w:rsidP="006A1FA1">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6F37C7EA" w14:textId="77777777" w:rsidR="006A1FA1" w:rsidRPr="00B611E1" w:rsidRDefault="006A1FA1" w:rsidP="006A1FA1">
      <w:pPr>
        <w:pStyle w:val="PL"/>
        <w:shd w:val="clear" w:color="auto" w:fill="E6E6E6"/>
      </w:pPr>
      <w:r w:rsidRPr="00B611E1">
        <w:rPr>
          <w:snapToGrid w:val="0"/>
        </w:rPr>
        <w:t>nr-</w:t>
      </w:r>
      <w:r w:rsidRPr="00B611E1">
        <w:t>los-nlos-IndicatorSupport-r17</w:t>
      </w:r>
      <w:r w:rsidRPr="00B611E1">
        <w:tab/>
      </w:r>
      <w:r w:rsidRPr="00B611E1">
        <w:tab/>
        <w:t>SEQUENCE {</w:t>
      </w:r>
    </w:p>
    <w:p w14:paraId="49FD4043"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139725AE" w14:textId="77777777" w:rsidR="006A1FA1" w:rsidRPr="00B611E1" w:rsidRDefault="006A1FA1" w:rsidP="006A1FA1">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w:t>
      </w:r>
      <w:r w:rsidRPr="00151740">
        <w:rPr>
          <w:strike/>
          <w:color w:val="FF0000"/>
        </w:rPr>
        <w:t>, both</w:t>
      </w:r>
      <w:r w:rsidRPr="00B611E1">
        <w:t>},</w:t>
      </w:r>
    </w:p>
    <w:p w14:paraId="288D47CC" w14:textId="77777777" w:rsidR="006A1FA1" w:rsidRPr="00B611E1" w:rsidRDefault="006A1FA1" w:rsidP="006A1FA1">
      <w:pPr>
        <w:pStyle w:val="PL"/>
        <w:shd w:val="clear" w:color="auto" w:fill="E6E6E6"/>
      </w:pPr>
      <w:r w:rsidRPr="00B611E1">
        <w:tab/>
      </w:r>
      <w:r w:rsidRPr="00B611E1">
        <w:tab/>
      </w:r>
      <w:r w:rsidRPr="00B611E1">
        <w:tab/>
      </w:r>
      <w:bookmarkEnd w:id="147"/>
      <w:r w:rsidRPr="00B611E1">
        <w:tab/>
      </w:r>
      <w:r w:rsidRPr="00B611E1">
        <w:tab/>
      </w:r>
      <w:r w:rsidRPr="00B611E1">
        <w:tab/>
      </w:r>
      <w:r w:rsidRPr="00B611E1">
        <w:tab/>
      </w:r>
      <w:r w:rsidRPr="00B611E1">
        <w:tab/>
        <w:t>...</w:t>
      </w:r>
    </w:p>
    <w:p w14:paraId="55F2F883" w14:textId="77777777" w:rsidR="006A1FA1" w:rsidRDefault="006A1FA1" w:rsidP="00151740">
      <w:pPr>
        <w:jc w:val="both"/>
        <w:rPr>
          <w:rFonts w:ascii="Times New Roman" w:hAnsi="Times New Roman" w:cs="Times New Roman"/>
          <w:sz w:val="20"/>
          <w:szCs w:val="20"/>
          <w:lang w:val="en-GB"/>
        </w:rPr>
      </w:pPr>
    </w:p>
    <w:p w14:paraId="01ECFDDA" w14:textId="7BD353E2" w:rsidR="00EB1FEE" w:rsidRDefault="00EB1FEE" w:rsidP="00151740">
      <w:pPr>
        <w:jc w:val="both"/>
        <w:rPr>
          <w:rFonts w:ascii="Times New Roman" w:hAnsi="Times New Roman" w:cs="Times New Roman"/>
          <w:sz w:val="20"/>
          <w:szCs w:val="20"/>
          <w:lang w:val="en-GB"/>
        </w:rPr>
      </w:pPr>
    </w:p>
    <w:p w14:paraId="2F775D2C" w14:textId="58DFA436" w:rsidR="00EB1FEE" w:rsidRPr="002F0F08" w:rsidRDefault="00EB1FEE" w:rsidP="00EB1FEE">
      <w:pPr>
        <w:jc w:val="both"/>
        <w:rPr>
          <w:rFonts w:ascii="Times New Roman" w:hAnsi="Times New Roman" w:cs="Times New Roman"/>
          <w:b/>
          <w:bCs/>
          <w:sz w:val="20"/>
          <w:szCs w:val="20"/>
          <w:lang w:val="en-GB"/>
        </w:rPr>
      </w:pPr>
      <w:r w:rsidRPr="002F0F08">
        <w:rPr>
          <w:rFonts w:ascii="Times New Roman" w:hAnsi="Times New Roman" w:cs="Times New Roman"/>
          <w:b/>
          <w:bCs/>
          <w:sz w:val="20"/>
          <w:szCs w:val="20"/>
          <w:lang w:val="en-GB"/>
        </w:rPr>
        <w:t>27-</w:t>
      </w:r>
      <w:r>
        <w:rPr>
          <w:rFonts w:ascii="Times New Roman" w:hAnsi="Times New Roman" w:cs="Times New Roman"/>
          <w:b/>
          <w:bCs/>
          <w:sz w:val="20"/>
          <w:szCs w:val="20"/>
          <w:lang w:val="en-GB"/>
        </w:rPr>
        <w:t>15b</w:t>
      </w:r>
      <w:r w:rsidR="009D5050">
        <w:rPr>
          <w:rFonts w:ascii="Times New Roman" w:hAnsi="Times New Roman" w:cs="Times New Roman"/>
          <w:b/>
          <w:bCs/>
          <w:sz w:val="20"/>
          <w:szCs w:val="20"/>
          <w:lang w:val="en-GB"/>
        </w:rPr>
        <w:t>/27-15a</w:t>
      </w:r>
      <w:r w:rsidRPr="002F0F08">
        <w:rPr>
          <w:rFonts w:ascii="Times New Roman" w:hAnsi="Times New Roman" w:cs="Times New Roman"/>
          <w:b/>
          <w:bCs/>
          <w:sz w:val="20"/>
          <w:szCs w:val="20"/>
          <w:lang w:val="en-GB"/>
        </w:rPr>
        <w:t xml:space="preserve"> RAN1 </w:t>
      </w:r>
      <w:r>
        <w:rPr>
          <w:rFonts w:ascii="Times New Roman" w:hAnsi="Times New Roman" w:cs="Times New Roman"/>
          <w:b/>
          <w:bCs/>
          <w:sz w:val="20"/>
          <w:szCs w:val="20"/>
          <w:lang w:val="en-GB"/>
        </w:rPr>
        <w:t>resolved all open issues</w:t>
      </w:r>
      <w:r w:rsidR="009D5050">
        <w:rPr>
          <w:rFonts w:ascii="Times New Roman" w:hAnsi="Times New Roman" w:cs="Times New Roman"/>
          <w:b/>
          <w:bCs/>
          <w:sz w:val="20"/>
          <w:szCs w:val="20"/>
          <w:lang w:val="en-GB"/>
        </w:rPr>
        <w:t>, RAN1 also added 27-15c for semi-persistent SRS for outside initial BWP</w:t>
      </w:r>
    </w:p>
    <w:p w14:paraId="03EEE71C" w14:textId="3513468F" w:rsidR="00EB1FEE" w:rsidRDefault="00EB1FEE" w:rsidP="00EB1FEE">
      <w:pPr>
        <w:jc w:val="both"/>
      </w:pPr>
      <w:r>
        <w:t>Rapporteur think the changes should be captured in TS37.355, TS38.331 and TS38.305</w:t>
      </w:r>
    </w:p>
    <w:p w14:paraId="7F24C04F" w14:textId="77777777" w:rsidR="00EB1FEE" w:rsidRDefault="00EB1FEE" w:rsidP="00EB1FEE">
      <w:pPr>
        <w:jc w:val="both"/>
      </w:pPr>
    </w:p>
    <w:p w14:paraId="3FF29E2B" w14:textId="29146503" w:rsidR="00EB1FEE" w:rsidRDefault="00EB1FEE" w:rsidP="00EB1FEE">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-15b</w:t>
      </w:r>
      <w:r w:rsidR="00067CF6">
        <w:rPr>
          <w:b/>
          <w:bCs/>
          <w:i/>
          <w:iCs/>
          <w:szCs w:val="18"/>
        </w:rPr>
        <w:t>, 27-15a, 27-1</w:t>
      </w:r>
      <w:r w:rsidR="00322926">
        <w:rPr>
          <w:b/>
          <w:bCs/>
          <w:i/>
          <w:iCs/>
          <w:szCs w:val="18"/>
        </w:rPr>
        <w:t>5</w:t>
      </w:r>
      <w:r w:rsidR="00067CF6">
        <w:rPr>
          <w:b/>
          <w:bCs/>
          <w:i/>
          <w:iCs/>
          <w:szCs w:val="18"/>
        </w:rPr>
        <w:t>c</w:t>
      </w:r>
      <w:r>
        <w:rPr>
          <w:b/>
          <w:bCs/>
          <w:i/>
          <w:iCs/>
          <w:szCs w:val="18"/>
        </w:rPr>
        <w:t xml:space="preserve"> as</w:t>
      </w:r>
    </w:p>
    <w:p w14:paraId="59AAC10B" w14:textId="77777777" w:rsidR="00EB1FEE" w:rsidRDefault="00EB1FEE" w:rsidP="00EB1FEE">
      <w:pPr>
        <w:jc w:val="both"/>
        <w:rPr>
          <w:rFonts w:ascii="Times New Roman" w:hAnsi="Times New Roman" w:cs="Times New Roman"/>
          <w:b/>
          <w:bCs/>
          <w:sz w:val="20"/>
          <w:szCs w:val="20"/>
        </w:rPr>
      </w:pPr>
      <w:bookmarkStart w:id="148" w:name="_Hlk103721032"/>
      <w:r w:rsidRPr="00B27F17">
        <w:rPr>
          <w:rFonts w:ascii="Times New Roman" w:hAnsi="Times New Roman" w:cs="Times New Roman"/>
          <w:b/>
          <w:bCs/>
          <w:sz w:val="20"/>
          <w:szCs w:val="20"/>
        </w:rPr>
        <w:t>TS37.355</w:t>
      </w:r>
    </w:p>
    <w:p w14:paraId="7545EE13" w14:textId="369EFAF8" w:rsidR="00EB1FEE" w:rsidRDefault="00EB1FEE" w:rsidP="00151740">
      <w:pPr>
        <w:jc w:val="both"/>
        <w:rPr>
          <w:rFonts w:ascii="Times New Roman" w:hAnsi="Times New Roman" w:cs="Times New Roman"/>
          <w:sz w:val="20"/>
          <w:szCs w:val="20"/>
          <w:lang w:val="en-GB"/>
        </w:rPr>
      </w:pPr>
    </w:p>
    <w:p w14:paraId="0C0EC4B4" w14:textId="2D9CE13E" w:rsidR="00EB1FEE" w:rsidRDefault="00EB1FEE" w:rsidP="00151740">
      <w:pPr>
        <w:jc w:val="both"/>
        <w:rPr>
          <w:rFonts w:ascii="Times New Roman" w:hAnsi="Times New Roman" w:cs="Times New Roman"/>
          <w:sz w:val="20"/>
          <w:szCs w:val="20"/>
          <w:lang w:val="en-GB"/>
        </w:rPr>
      </w:pPr>
    </w:p>
    <w:p w14:paraId="6B8AC6AF" w14:textId="77777777" w:rsidR="00D33019" w:rsidRPr="00E35CD3" w:rsidRDefault="00D33019" w:rsidP="00D33019">
      <w:pPr>
        <w:pStyle w:val="PL"/>
        <w:shd w:val="clear" w:color="auto" w:fill="E6E6E6"/>
      </w:pPr>
      <w:r>
        <w:tab/>
      </w:r>
      <w:r w:rsidRPr="00E35CD3">
        <w:t>posSRS-RRC</w:t>
      </w:r>
      <w:r>
        <w:t>-I</w:t>
      </w:r>
      <w:r w:rsidRPr="00E35CD3">
        <w:t>nactive-InInitialUL-BWP-r17</w:t>
      </w:r>
      <w:r w:rsidRPr="00E35CD3">
        <w:tab/>
      </w:r>
      <w:r w:rsidRPr="00E35CD3">
        <w:tab/>
      </w:r>
      <w:r>
        <w:t>P</w:t>
      </w:r>
      <w:r w:rsidRPr="00A20F85">
        <w:t>osSRS-RRC-Inactive-InInitialUL-BWP-r17</w:t>
      </w:r>
      <w:r w:rsidRPr="00E35CD3">
        <w:tab/>
        <w:t>OPTIONAL,</w:t>
      </w:r>
    </w:p>
    <w:p w14:paraId="3A4E906F" w14:textId="77777777" w:rsidR="00EB1FEE" w:rsidRPr="00484E8E" w:rsidRDefault="00EB1FEE" w:rsidP="00EB1FEE">
      <w:pPr>
        <w:pStyle w:val="PL"/>
        <w:shd w:val="clear" w:color="auto" w:fill="E6E6E6"/>
        <w:rPr>
          <w:highlight w:val="yellow"/>
        </w:rPr>
      </w:pPr>
      <w:bookmarkStart w:id="149" w:name="_Hlk103687055"/>
      <w:r w:rsidRPr="00484E8E">
        <w:rPr>
          <w:highlight w:val="yellow"/>
        </w:rPr>
        <w:t>posSRS-RRC-Inactive-OutsideInitialUL-BWP-r17</w:t>
      </w:r>
    </w:p>
    <w:p w14:paraId="7307BF93" w14:textId="77777777" w:rsidR="00EB1FEE" w:rsidRPr="00484E8E" w:rsidRDefault="00EB1FEE" w:rsidP="00EB1FEE">
      <w:pPr>
        <w:pStyle w:val="PL"/>
        <w:shd w:val="clear" w:color="auto" w:fill="E6E6E6"/>
        <w:rPr>
          <w:highlight w:val="yellow"/>
        </w:rPr>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PosSRS-RRC-Inactive-OutsideInitialUL-BWP-r17</w:t>
      </w:r>
    </w:p>
    <w:p w14:paraId="0B4D4EA9" w14:textId="77777777" w:rsidR="00EB1FEE" w:rsidRPr="00B611E1" w:rsidRDefault="00EB1FEE" w:rsidP="00EB1FEE">
      <w:pPr>
        <w:pStyle w:val="PL"/>
        <w:shd w:val="clear" w:color="auto" w:fill="E6E6E6"/>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OPTIONAL,</w:t>
      </w:r>
    </w:p>
    <w:bookmarkEnd w:id="149"/>
    <w:p w14:paraId="2FCF5E5F" w14:textId="77777777" w:rsidR="00EB1FEE" w:rsidRDefault="00EB1FEE" w:rsidP="00EB1FEE">
      <w:pPr>
        <w:jc w:val="both"/>
        <w:rPr>
          <w:rFonts w:ascii="Times New Roman" w:hAnsi="Times New Roman" w:cs="Times New Roman"/>
          <w:sz w:val="20"/>
          <w:szCs w:val="20"/>
          <w:lang w:val="en-GB"/>
        </w:rPr>
      </w:pPr>
    </w:p>
    <w:p w14:paraId="62D5C56A" w14:textId="77777777" w:rsidR="00D33019" w:rsidRDefault="00D33019" w:rsidP="00D33019">
      <w:pPr>
        <w:pStyle w:val="PL"/>
        <w:shd w:val="clear" w:color="auto" w:fill="E6E6E6"/>
      </w:pPr>
      <w:r w:rsidRPr="00A20F85">
        <w:lastRenderedPageBreak/>
        <w:t>PosSRS-RRC-Inactive-InInitialUL-BWP-r17</w:t>
      </w:r>
      <w:r>
        <w:t xml:space="preserve"> ::= SEQUENCE {</w:t>
      </w:r>
    </w:p>
    <w:p w14:paraId="3E035045" w14:textId="77777777" w:rsidR="00D33019" w:rsidRDefault="00D33019" w:rsidP="00D33019">
      <w:pPr>
        <w:pStyle w:val="PL"/>
        <w:shd w:val="clear" w:color="auto" w:fill="E6E6E6"/>
      </w:pPr>
      <w:r>
        <w:tab/>
        <w:t>maxNumOfSRSposResourceSets-r17</w:t>
      </w:r>
      <w:r>
        <w:tab/>
      </w:r>
      <w:r>
        <w:tab/>
      </w:r>
      <w:r>
        <w:tab/>
        <w:t>ENUMERATED {n1, n2, n4, n8, n12, n16 }</w:t>
      </w:r>
      <w:r>
        <w:tab/>
      </w:r>
      <w:r>
        <w:tab/>
        <w:t>OPTIONAL,</w:t>
      </w:r>
    </w:p>
    <w:p w14:paraId="202B3BF6" w14:textId="77777777" w:rsidR="00D33019" w:rsidRDefault="00D33019" w:rsidP="00D33019">
      <w:pPr>
        <w:pStyle w:val="PL"/>
        <w:shd w:val="clear" w:color="auto" w:fill="E6E6E6"/>
      </w:pPr>
      <w:r>
        <w:tab/>
        <w:t>maxNumOfPeriodicAndSemiperistentSRSposResources-r17</w:t>
      </w:r>
    </w:p>
    <w:p w14:paraId="35A81E7D" w14:textId="77777777" w:rsidR="00D33019" w:rsidRDefault="00D33019" w:rsidP="00D33019">
      <w:pPr>
        <w:pStyle w:val="PL"/>
        <w:shd w:val="clear" w:color="auto" w:fill="E6E6E6"/>
      </w:pPr>
      <w:r>
        <w:tab/>
      </w:r>
      <w:r>
        <w:tab/>
      </w:r>
      <w:r>
        <w:tab/>
      </w:r>
      <w:r>
        <w:tab/>
      </w:r>
      <w:r>
        <w:tab/>
      </w:r>
      <w:r>
        <w:tab/>
      </w:r>
      <w:r>
        <w:tab/>
      </w:r>
      <w:r>
        <w:tab/>
      </w:r>
      <w:r>
        <w:tab/>
      </w:r>
      <w:r>
        <w:tab/>
      </w:r>
      <w:r>
        <w:tab/>
        <w:t>ENUMERATED {n1, n2, n4, n8, n16, n32, n64 }</w:t>
      </w:r>
    </w:p>
    <w:p w14:paraId="0DA67E40"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474612C0" w14:textId="77777777" w:rsidR="00D33019" w:rsidRDefault="00D33019" w:rsidP="00D33019">
      <w:pPr>
        <w:pStyle w:val="PL"/>
        <w:shd w:val="clear" w:color="auto" w:fill="E6E6E6"/>
      </w:pPr>
      <w:r>
        <w:tab/>
        <w:t>maxNumOfPeriodicAndSemiperistentSRSposResourcesPerSlot-r17</w:t>
      </w:r>
    </w:p>
    <w:p w14:paraId="664A1DC0" w14:textId="77777777" w:rsidR="00D33019" w:rsidRDefault="00D33019" w:rsidP="00D33019">
      <w:pPr>
        <w:pStyle w:val="PL"/>
        <w:shd w:val="clear" w:color="auto" w:fill="E6E6E6"/>
      </w:pPr>
      <w:r>
        <w:tab/>
      </w:r>
      <w:r>
        <w:tab/>
      </w:r>
      <w:r>
        <w:tab/>
      </w:r>
      <w:r>
        <w:tab/>
      </w:r>
      <w:r>
        <w:tab/>
      </w:r>
      <w:r>
        <w:tab/>
      </w:r>
      <w:r>
        <w:tab/>
      </w:r>
      <w:r>
        <w:tab/>
      </w:r>
      <w:r>
        <w:tab/>
      </w:r>
      <w:r>
        <w:tab/>
      </w:r>
      <w:r>
        <w:tab/>
        <w:t>ENUMERATED {n1, n2, n3, n4, n5, n6, n8, n10, n12, n14}</w:t>
      </w:r>
    </w:p>
    <w:p w14:paraId="44642BF6"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51F754B5" w14:textId="77777777" w:rsidR="00D33019" w:rsidRDefault="00D33019" w:rsidP="00D33019">
      <w:pPr>
        <w:pStyle w:val="PL"/>
        <w:shd w:val="clear" w:color="auto" w:fill="E6E6E6"/>
      </w:pPr>
      <w:r>
        <w:tab/>
        <w:t>maxNumOfPeriodicSRSposResources-r17</w:t>
      </w:r>
    </w:p>
    <w:p w14:paraId="18798384" w14:textId="77777777" w:rsidR="00D33019" w:rsidRDefault="00D33019" w:rsidP="00D33019">
      <w:pPr>
        <w:pStyle w:val="PL"/>
        <w:shd w:val="clear" w:color="auto" w:fill="E6E6E6"/>
      </w:pPr>
      <w:r>
        <w:tab/>
      </w:r>
      <w:r>
        <w:tab/>
      </w:r>
      <w:r>
        <w:tab/>
      </w:r>
      <w:r>
        <w:tab/>
      </w:r>
      <w:r>
        <w:tab/>
      </w:r>
      <w:r>
        <w:tab/>
      </w:r>
      <w:r>
        <w:tab/>
      </w:r>
      <w:r>
        <w:tab/>
      </w:r>
      <w:r>
        <w:tab/>
      </w:r>
      <w:r>
        <w:tab/>
      </w:r>
      <w:r>
        <w:tab/>
        <w:t>ENUMERATED {n1, n2, n4, n8, n16, n32, n64 }</w:t>
      </w:r>
    </w:p>
    <w:p w14:paraId="08B717AD" w14:textId="77777777"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3140E94" w14:textId="77777777" w:rsidR="00D33019" w:rsidRDefault="00D33019" w:rsidP="00D33019">
      <w:pPr>
        <w:pStyle w:val="PL"/>
        <w:shd w:val="clear" w:color="auto" w:fill="E6E6E6"/>
      </w:pPr>
      <w:r>
        <w:tab/>
        <w:t>maxNumOfPeriodicSRSposResourcesPerSlot-r17</w:t>
      </w:r>
    </w:p>
    <w:p w14:paraId="63802F96" w14:textId="77777777" w:rsidR="00D33019" w:rsidRDefault="00D33019" w:rsidP="00D33019">
      <w:pPr>
        <w:pStyle w:val="PL"/>
        <w:shd w:val="clear" w:color="auto" w:fill="E6E6E6"/>
      </w:pPr>
      <w:r>
        <w:tab/>
      </w:r>
      <w:r>
        <w:tab/>
      </w:r>
      <w:r>
        <w:tab/>
      </w:r>
      <w:r>
        <w:tab/>
      </w:r>
      <w:r>
        <w:tab/>
      </w:r>
      <w:r>
        <w:tab/>
      </w:r>
      <w:r>
        <w:tab/>
      </w:r>
      <w:r>
        <w:tab/>
      </w:r>
      <w:r>
        <w:tab/>
      </w:r>
      <w:r>
        <w:tab/>
      </w:r>
      <w:r>
        <w:tab/>
        <w:t>ENUMERATED {n1, n2, n3, n4, n5, n6, n8, n10, n12, n14}</w:t>
      </w:r>
    </w:p>
    <w:p w14:paraId="47AE7604" w14:textId="5DE5DF39" w:rsidR="00D33019" w:rsidRDefault="00D33019" w:rsidP="00D33019">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2E6291A" w14:textId="6D757F47" w:rsidR="00B647C0" w:rsidRPr="00B647C0" w:rsidRDefault="00B647C0" w:rsidP="00B647C0">
      <w:pPr>
        <w:pStyle w:val="PL"/>
        <w:shd w:val="clear" w:color="auto" w:fill="E6E6E6"/>
        <w:rPr>
          <w:color w:val="FF0000"/>
        </w:rPr>
      </w:pPr>
      <w:r w:rsidRPr="00B647C0">
        <w:rPr>
          <w:color w:val="FF0000"/>
        </w:rPr>
        <w:tab/>
        <w:t>maxNumOf</w:t>
      </w:r>
      <w:r>
        <w:rPr>
          <w:color w:val="FF0000"/>
        </w:rPr>
        <w:t>Semi</w:t>
      </w:r>
      <w:ins w:id="150" w:author="NR_pos_enh-Core" w:date="2022-05-20T10:41:00Z">
        <w:r w:rsidR="00922A4E" w:rsidRPr="00922A4E">
          <w:rPr>
            <w:color w:val="FF0000"/>
          </w:rPr>
          <w:t>Persistent</w:t>
        </w:r>
      </w:ins>
      <w:del w:id="151" w:author="NR_pos_enh-Core" w:date="2022-05-20T10:41:00Z">
        <w:r w:rsidRPr="00B647C0" w:rsidDel="00922A4E">
          <w:rPr>
            <w:color w:val="FF0000"/>
          </w:rPr>
          <w:delText>Periodic</w:delText>
        </w:r>
      </w:del>
      <w:r w:rsidRPr="00B647C0">
        <w:rPr>
          <w:color w:val="FF0000"/>
        </w:rPr>
        <w:t>SRSposResources-r17</w:t>
      </w:r>
    </w:p>
    <w:p w14:paraId="02C3B48C"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n4, n8, n16, n32, n64 }</w:t>
      </w:r>
    </w:p>
    <w:p w14:paraId="28F21A21"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6AE13177" w14:textId="34D4EFCF" w:rsidR="00B647C0" w:rsidRPr="00B647C0" w:rsidRDefault="00B647C0" w:rsidP="00B647C0">
      <w:pPr>
        <w:pStyle w:val="PL"/>
        <w:shd w:val="clear" w:color="auto" w:fill="E6E6E6"/>
        <w:rPr>
          <w:color w:val="FF0000"/>
        </w:rPr>
      </w:pPr>
      <w:r w:rsidRPr="00B647C0">
        <w:rPr>
          <w:color w:val="FF0000"/>
        </w:rPr>
        <w:tab/>
        <w:t>maxNumOf</w:t>
      </w:r>
      <w:r>
        <w:rPr>
          <w:color w:val="FF0000"/>
        </w:rPr>
        <w:t>Semi</w:t>
      </w:r>
      <w:ins w:id="152" w:author="NR_pos_enh-Core" w:date="2022-05-20T10:41:00Z">
        <w:r w:rsidR="00922A4E" w:rsidRPr="00922A4E">
          <w:rPr>
            <w:color w:val="FF0000"/>
          </w:rPr>
          <w:t>Persistent</w:t>
        </w:r>
      </w:ins>
      <w:del w:id="153" w:author="NR_pos_enh-Core" w:date="2022-05-20T10:41:00Z">
        <w:r w:rsidRPr="00B647C0" w:rsidDel="00922A4E">
          <w:rPr>
            <w:color w:val="FF0000"/>
          </w:rPr>
          <w:delText>Periodic</w:delText>
        </w:r>
      </w:del>
      <w:r w:rsidRPr="00B647C0">
        <w:rPr>
          <w:color w:val="FF0000"/>
        </w:rPr>
        <w:t>SRSposResourcesPerSlot-r17</w:t>
      </w:r>
    </w:p>
    <w:p w14:paraId="5C338C07"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n3, n4, n5, n6, n8, n10, n12, n14}</w:t>
      </w:r>
    </w:p>
    <w:p w14:paraId="408FD4AA" w14:textId="77777777" w:rsidR="00B647C0" w:rsidRPr="00B647C0" w:rsidRDefault="00B647C0" w:rsidP="00B647C0">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56B18272" w14:textId="77777777" w:rsidR="00B647C0" w:rsidRDefault="00B647C0" w:rsidP="00D33019">
      <w:pPr>
        <w:pStyle w:val="PL"/>
        <w:shd w:val="clear" w:color="auto" w:fill="E6E6E6"/>
      </w:pPr>
    </w:p>
    <w:p w14:paraId="0AF26035" w14:textId="77777777" w:rsidR="00D33019" w:rsidRDefault="00D33019" w:rsidP="00D33019">
      <w:pPr>
        <w:pStyle w:val="PL"/>
        <w:shd w:val="clear" w:color="auto" w:fill="E6E6E6"/>
      </w:pPr>
      <w:r>
        <w:tab/>
        <w:t>...</w:t>
      </w:r>
    </w:p>
    <w:p w14:paraId="0F61822F" w14:textId="77777777" w:rsidR="00D33019" w:rsidRPr="00B611E1" w:rsidRDefault="00D33019" w:rsidP="00D33019">
      <w:pPr>
        <w:pStyle w:val="PL"/>
        <w:shd w:val="clear" w:color="auto" w:fill="E6E6E6"/>
      </w:pPr>
      <w:r>
        <w:t>}</w:t>
      </w:r>
    </w:p>
    <w:p w14:paraId="1962A11A" w14:textId="11FF4522" w:rsidR="00EB1FEE" w:rsidRDefault="00EB1FEE" w:rsidP="00151740">
      <w:pPr>
        <w:jc w:val="both"/>
        <w:rPr>
          <w:rFonts w:ascii="Times New Roman" w:hAnsi="Times New Roman" w:cs="Times New Roman"/>
          <w:sz w:val="20"/>
          <w:szCs w:val="20"/>
          <w:lang w:val="en-GB"/>
        </w:rPr>
      </w:pPr>
    </w:p>
    <w:p w14:paraId="090BEED8" w14:textId="77777777" w:rsidR="00EB1FEE" w:rsidRDefault="00EB1FEE" w:rsidP="00151740">
      <w:pPr>
        <w:jc w:val="both"/>
        <w:rPr>
          <w:rFonts w:ascii="Times New Roman" w:hAnsi="Times New Roman" w:cs="Times New Roman"/>
          <w:sz w:val="20"/>
          <w:szCs w:val="20"/>
          <w:lang w:val="en-GB"/>
        </w:rPr>
      </w:pPr>
    </w:p>
    <w:p w14:paraId="12A6A12D" w14:textId="77777777" w:rsidR="00EB1FEE" w:rsidRDefault="00EB1FEE" w:rsidP="00EB1FEE">
      <w:pPr>
        <w:pStyle w:val="PL"/>
        <w:shd w:val="clear" w:color="auto" w:fill="E6E6E6"/>
      </w:pPr>
      <w:r>
        <w:t>P</w:t>
      </w:r>
      <w:r w:rsidRPr="00E35CD3">
        <w:t>osSRS-RRC</w:t>
      </w:r>
      <w:r>
        <w:t>-I</w:t>
      </w:r>
      <w:r w:rsidRPr="00E35CD3">
        <w:t>nactive-OutsideInitialUL-BWP-r17</w:t>
      </w:r>
      <w:r>
        <w:t xml:space="preserve"> ::= SEQUENCE {</w:t>
      </w:r>
    </w:p>
    <w:p w14:paraId="1D81F8C1" w14:textId="65161C1F" w:rsidR="00EB1FEE" w:rsidRDefault="00EB1FEE" w:rsidP="00EB1FEE">
      <w:pPr>
        <w:pStyle w:val="PL"/>
        <w:shd w:val="clear" w:color="auto" w:fill="E6E6E6"/>
      </w:pPr>
      <w:r>
        <w:tab/>
        <w:t>maxSRSposBandwidthForEachSCS-withinCC</w:t>
      </w:r>
      <w:r w:rsidRPr="00EB1FEE">
        <w:rPr>
          <w:color w:val="FF0000"/>
        </w:rPr>
        <w:t>-FR1</w:t>
      </w:r>
      <w:r>
        <w:t>-r17</w:t>
      </w:r>
    </w:p>
    <w:p w14:paraId="3CF63EFC" w14:textId="03BBBC4B" w:rsidR="00EB1FEE" w:rsidRPr="00EB1FEE" w:rsidRDefault="00EB1FEE" w:rsidP="00EB1FEE">
      <w:pPr>
        <w:pStyle w:val="PL"/>
        <w:shd w:val="clear" w:color="auto" w:fill="E6E6E6"/>
        <w:rPr>
          <w:color w:val="FF0000"/>
        </w:rPr>
      </w:pPr>
      <w:r>
        <w:tab/>
      </w:r>
      <w:r>
        <w:tab/>
      </w:r>
      <w:r>
        <w:tab/>
      </w:r>
      <w:r>
        <w:tab/>
      </w:r>
      <w:r>
        <w:tab/>
      </w:r>
      <w:r>
        <w:tab/>
      </w:r>
      <w:r>
        <w:tab/>
      </w:r>
      <w:r>
        <w:tab/>
      </w:r>
      <w:r>
        <w:tab/>
      </w:r>
      <w:r>
        <w:tab/>
      </w:r>
      <w:r>
        <w:tab/>
        <w:t xml:space="preserve">ENUMERATED { </w:t>
      </w:r>
      <w:r w:rsidRPr="00EB1FEE">
        <w:rPr>
          <w:color w:val="FF0000"/>
        </w:rPr>
        <w:t>bw5, bw10, bw15, bw20, bw25, bw30, bw35, bw40,</w:t>
      </w:r>
    </w:p>
    <w:p w14:paraId="1E30C531" w14:textId="44A6A6EF" w:rsidR="00EB1FEE" w:rsidRDefault="00EB1FEE" w:rsidP="00EB1FEE">
      <w:pPr>
        <w:pStyle w:val="PL"/>
        <w:shd w:val="clear" w:color="auto" w:fill="E6E6E6"/>
      </w:pP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t xml:space="preserve">bw45, bw50, bw55, bw60, bw70, bw80, bw90, bw100 </w:t>
      </w:r>
      <w:r>
        <w:t>}</w:t>
      </w:r>
      <w:r>
        <w:tab/>
      </w:r>
      <w:r>
        <w:tab/>
      </w:r>
      <w:r>
        <w:tab/>
      </w:r>
      <w:r>
        <w:tab/>
      </w:r>
      <w:r>
        <w:tab/>
      </w:r>
      <w:r>
        <w:tab/>
      </w:r>
      <w:r>
        <w:tab/>
        <w:t>OPTIONAL,</w:t>
      </w:r>
    </w:p>
    <w:p w14:paraId="7A453BF5" w14:textId="238597F0" w:rsidR="00EB1FEE" w:rsidRPr="00074C40" w:rsidRDefault="00EB1FEE" w:rsidP="00EB1FEE">
      <w:pPr>
        <w:pStyle w:val="PL"/>
        <w:shd w:val="clear" w:color="auto" w:fill="E6E6E6"/>
        <w:rPr>
          <w:color w:val="FF0000"/>
        </w:rPr>
      </w:pPr>
      <w:r>
        <w:tab/>
      </w:r>
      <w:r w:rsidRPr="00074C40">
        <w:rPr>
          <w:color w:val="FF0000"/>
        </w:rPr>
        <w:t>maxSRSposBandwidthForEachSCS-withinCC-FR2-r17</w:t>
      </w:r>
    </w:p>
    <w:p w14:paraId="4D1A295A" w14:textId="16196C98" w:rsidR="00EB1FEE" w:rsidRPr="00074C40" w:rsidRDefault="00EB1FEE" w:rsidP="00EB1FEE">
      <w:pPr>
        <w:pStyle w:val="PL"/>
        <w:shd w:val="clear" w:color="auto" w:fill="E6E6E6"/>
        <w:rPr>
          <w:color w:val="FF0000"/>
        </w:rPr>
      </w:pP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ENUMERATED { bw50, bw100, bw200, bw400 }</w:t>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OPTIONAL,</w:t>
      </w:r>
    </w:p>
    <w:p w14:paraId="7494CCA1" w14:textId="77777777" w:rsidR="00EB1FEE" w:rsidRDefault="00EB1FEE" w:rsidP="00EB1FEE">
      <w:pPr>
        <w:pStyle w:val="PL"/>
        <w:shd w:val="clear" w:color="auto" w:fill="E6E6E6"/>
      </w:pPr>
    </w:p>
    <w:p w14:paraId="5009A60E" w14:textId="77777777" w:rsidR="00EB1FEE" w:rsidRDefault="00EB1FEE" w:rsidP="00EB1FEE">
      <w:pPr>
        <w:pStyle w:val="PL"/>
        <w:shd w:val="clear" w:color="auto" w:fill="E6E6E6"/>
      </w:pPr>
      <w:r>
        <w:tab/>
        <w:t>maxNumOfSRSposResourceSets-r17</w:t>
      </w:r>
      <w:r>
        <w:tab/>
      </w:r>
      <w:r>
        <w:tab/>
      </w:r>
      <w:r>
        <w:tab/>
        <w:t>ENUMERATED { n1, n2, n4, n8, n12, n16 }</w:t>
      </w:r>
      <w:r>
        <w:tab/>
      </w:r>
      <w:r>
        <w:tab/>
        <w:t>OPTIONAL,</w:t>
      </w:r>
    </w:p>
    <w:p w14:paraId="1D344097" w14:textId="77777777" w:rsidR="00EB1FEE" w:rsidRDefault="00EB1FEE" w:rsidP="00EB1FEE">
      <w:pPr>
        <w:pStyle w:val="PL"/>
        <w:shd w:val="clear" w:color="auto" w:fill="E6E6E6"/>
      </w:pPr>
      <w:r>
        <w:tab/>
        <w:t>maxNumOfPeriodicSRSposResources-r17</w:t>
      </w:r>
      <w:r>
        <w:tab/>
      </w:r>
      <w:r>
        <w:tab/>
        <w:t>ENUMERATED { n1, n2, n4, n8, n16, n32, n64 }</w:t>
      </w:r>
    </w:p>
    <w:p w14:paraId="789EA663" w14:textId="77777777" w:rsidR="00EB1FEE" w:rsidRDefault="00EB1FEE" w:rsidP="00EB1FEE">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9621361" w14:textId="77777777" w:rsidR="00EB1FEE" w:rsidRDefault="00EB1FEE" w:rsidP="00EB1FEE">
      <w:pPr>
        <w:pStyle w:val="PL"/>
        <w:shd w:val="clear" w:color="auto" w:fill="E6E6E6"/>
      </w:pPr>
      <w:r>
        <w:tab/>
        <w:t>maxNumOfPeriodicSRSposResourcesPerSlot-r17</w:t>
      </w:r>
    </w:p>
    <w:p w14:paraId="428E7456" w14:textId="77777777" w:rsidR="00EB1FEE" w:rsidRDefault="00EB1FEE" w:rsidP="00EB1FEE">
      <w:pPr>
        <w:pStyle w:val="PL"/>
        <w:shd w:val="clear" w:color="auto" w:fill="E6E6E6"/>
      </w:pPr>
      <w:r>
        <w:lastRenderedPageBreak/>
        <w:tab/>
      </w:r>
      <w:r>
        <w:tab/>
      </w:r>
      <w:r>
        <w:tab/>
      </w:r>
      <w:r>
        <w:tab/>
      </w:r>
      <w:r>
        <w:tab/>
      </w:r>
      <w:r>
        <w:tab/>
      </w:r>
      <w:r>
        <w:tab/>
      </w:r>
      <w:r>
        <w:tab/>
      </w:r>
      <w:r>
        <w:tab/>
      </w:r>
      <w:r>
        <w:tab/>
      </w:r>
      <w:r>
        <w:tab/>
        <w:t>ENUMERATED { n1, n2, n3, n4, n5, n6, n8, n10, n12, n14 }</w:t>
      </w:r>
    </w:p>
    <w:p w14:paraId="6E11EA12" w14:textId="77777777" w:rsidR="00EB1FEE" w:rsidRDefault="00EB1FEE" w:rsidP="00EB1FEE">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404DA4C8" w14:textId="77777777" w:rsidR="00EB1FEE" w:rsidRPr="00D54316" w:rsidRDefault="00EB1FEE" w:rsidP="00EB1FEE">
      <w:pPr>
        <w:pStyle w:val="PL"/>
        <w:shd w:val="clear" w:color="auto" w:fill="E6E6E6"/>
        <w:rPr>
          <w:highlight w:val="yellow"/>
        </w:rPr>
      </w:pPr>
      <w:r>
        <w:tab/>
      </w:r>
      <w:r w:rsidRPr="00D54316">
        <w:rPr>
          <w:highlight w:val="yellow"/>
        </w:rPr>
        <w:t>differentNumerologyBetweenSRSposAndInitialBWP-r17</w:t>
      </w:r>
    </w:p>
    <w:p w14:paraId="7DB76A63" w14:textId="4C958515" w:rsidR="00EB1FEE" w:rsidRPr="00D54316" w:rsidRDefault="00EB1FEE" w:rsidP="00EB1FEE">
      <w:pPr>
        <w:pStyle w:val="PL"/>
        <w:shd w:val="clear" w:color="auto" w:fill="E6E6E6"/>
        <w:rPr>
          <w:highlight w:val="yellow"/>
        </w:rPr>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00074C40" w:rsidRPr="00074C40">
        <w:rPr>
          <w:color w:val="FF0000"/>
          <w:highlight w:val="yellow"/>
        </w:rPr>
        <w:t>support</w:t>
      </w:r>
      <w:r w:rsidR="009C61D7">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00796116" w14:textId="77777777" w:rsidR="00EB1FEE" w:rsidRPr="00D54316" w:rsidRDefault="00EB1FEE" w:rsidP="00EB1FEE">
      <w:pPr>
        <w:pStyle w:val="PL"/>
        <w:shd w:val="clear" w:color="auto" w:fill="E6E6E6"/>
        <w:rPr>
          <w:highlight w:val="yellow"/>
        </w:rPr>
      </w:pPr>
      <w:r w:rsidRPr="00D54316">
        <w:rPr>
          <w:highlight w:val="yellow"/>
        </w:rPr>
        <w:tab/>
        <w:t>srsPosWithoutRestrictionOnBWP-r17</w:t>
      </w:r>
    </w:p>
    <w:p w14:paraId="4B8E4C0D" w14:textId="0FA6BA09" w:rsidR="00EB1FEE" w:rsidRDefault="00EB1FEE" w:rsidP="00EB1FEE">
      <w:pPr>
        <w:pStyle w:val="PL"/>
        <w:shd w:val="clear" w:color="auto" w:fill="E6E6E6"/>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00074C40" w:rsidRPr="00074C40">
        <w:rPr>
          <w:color w:val="FF0000"/>
          <w:highlight w:val="yellow"/>
        </w:rPr>
        <w:t>support</w:t>
      </w:r>
      <w:r w:rsidR="009C61D7">
        <w:rPr>
          <w:color w:val="FF0000"/>
          <w:highlight w:val="yellow"/>
        </w:rPr>
        <w:t>ed</w:t>
      </w:r>
      <w:r w:rsidR="00074C40"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2D087E5E" w14:textId="77777777" w:rsidR="00EB1FEE" w:rsidRDefault="00EB1FEE" w:rsidP="00EB1FEE">
      <w:pPr>
        <w:pStyle w:val="PL"/>
        <w:shd w:val="clear" w:color="auto" w:fill="E6E6E6"/>
      </w:pPr>
      <w:r>
        <w:tab/>
        <w:t>maxNumOfPeriodicAndSemiperistentSRSposResources-r17</w:t>
      </w:r>
    </w:p>
    <w:p w14:paraId="39E4B3D1" w14:textId="5EEB1372" w:rsidR="00EB1FEE" w:rsidRDefault="00EB1FEE" w:rsidP="00EB1FEE">
      <w:pPr>
        <w:pStyle w:val="PL"/>
        <w:shd w:val="clear" w:color="auto" w:fill="E6E6E6"/>
      </w:pPr>
      <w:r>
        <w:tab/>
      </w:r>
      <w:r>
        <w:tab/>
      </w:r>
      <w:r>
        <w:tab/>
      </w:r>
      <w:r>
        <w:tab/>
      </w:r>
      <w:r>
        <w:tab/>
      </w:r>
      <w:r>
        <w:tab/>
      </w:r>
      <w:r>
        <w:tab/>
      </w:r>
      <w:r>
        <w:tab/>
      </w:r>
      <w:r>
        <w:tab/>
      </w:r>
      <w:r>
        <w:tab/>
      </w:r>
      <w:r>
        <w:tab/>
        <w:t xml:space="preserve">ENUMERATED { </w:t>
      </w:r>
      <w:r w:rsidR="00074C40" w:rsidRPr="00074C40">
        <w:rPr>
          <w:color w:val="FF0000"/>
        </w:rPr>
        <w:t>n1, n2, n4, n</w:t>
      </w:r>
      <w:r w:rsidR="00BF2A4F">
        <w:rPr>
          <w:color w:val="FF0000"/>
        </w:rPr>
        <w:t>8</w:t>
      </w:r>
      <w:r w:rsidR="00074C40" w:rsidRPr="00074C40">
        <w:rPr>
          <w:color w:val="FF0000"/>
        </w:rPr>
        <w:t>, n</w:t>
      </w:r>
      <w:r w:rsidR="00BF2A4F">
        <w:rPr>
          <w:color w:val="FF0000"/>
        </w:rPr>
        <w:t>1</w:t>
      </w:r>
      <w:r w:rsidR="00074C40" w:rsidRPr="00074C40">
        <w:rPr>
          <w:color w:val="FF0000"/>
        </w:rPr>
        <w:t>6, n</w:t>
      </w:r>
      <w:r w:rsidR="00BF2A4F">
        <w:rPr>
          <w:color w:val="FF0000"/>
        </w:rPr>
        <w:t>32</w:t>
      </w:r>
      <w:r w:rsidR="00074C40" w:rsidRPr="00074C40">
        <w:rPr>
          <w:color w:val="FF0000"/>
        </w:rPr>
        <w:t>, n</w:t>
      </w:r>
      <w:r w:rsidR="00BF2A4F">
        <w:rPr>
          <w:color w:val="FF0000"/>
        </w:rPr>
        <w:t>6</w:t>
      </w:r>
      <w:r w:rsidR="00074C40" w:rsidRPr="00074C40">
        <w:rPr>
          <w:color w:val="FF0000"/>
        </w:rPr>
        <w:t xml:space="preserve">4 </w:t>
      </w:r>
      <w:r>
        <w:t>}</w:t>
      </w:r>
      <w:r>
        <w:tab/>
      </w:r>
      <w:r>
        <w:tab/>
      </w:r>
      <w:r>
        <w:tab/>
      </w:r>
      <w:r>
        <w:tab/>
      </w:r>
      <w:r>
        <w:tab/>
      </w:r>
      <w:r>
        <w:tab/>
      </w:r>
      <w:r>
        <w:tab/>
        <w:t>OPTIONAL,</w:t>
      </w:r>
    </w:p>
    <w:p w14:paraId="15D32056" w14:textId="77777777" w:rsidR="00EB1FEE" w:rsidRDefault="00EB1FEE" w:rsidP="00EB1FEE">
      <w:pPr>
        <w:pStyle w:val="PL"/>
        <w:shd w:val="clear" w:color="auto" w:fill="E6E6E6"/>
      </w:pPr>
      <w:r>
        <w:tab/>
        <w:t>maxNumOfPeriodicAndSemiperistentSRSposResourcesPerSlot-r17</w:t>
      </w:r>
    </w:p>
    <w:p w14:paraId="5F8C3AB0" w14:textId="56039DA4" w:rsidR="00EB1FEE" w:rsidRDefault="00EB1FEE" w:rsidP="00EB1FEE">
      <w:pPr>
        <w:pStyle w:val="PL"/>
        <w:shd w:val="clear" w:color="auto" w:fill="E6E6E6"/>
      </w:pPr>
      <w:r>
        <w:tab/>
      </w:r>
      <w:r>
        <w:tab/>
      </w:r>
      <w:r>
        <w:tab/>
      </w:r>
      <w:r>
        <w:tab/>
      </w:r>
      <w:r>
        <w:tab/>
      </w:r>
      <w:r>
        <w:tab/>
      </w:r>
      <w:r>
        <w:tab/>
      </w:r>
      <w:r>
        <w:tab/>
      </w:r>
      <w:r>
        <w:tab/>
      </w:r>
      <w:r>
        <w:tab/>
      </w:r>
      <w:r>
        <w:tab/>
        <w:t xml:space="preserve">ENUMERATED { </w:t>
      </w:r>
      <w:r w:rsidR="00074C40" w:rsidRPr="00074C40">
        <w:rPr>
          <w:color w:val="FF0000"/>
        </w:rPr>
        <w:t xml:space="preserve">n1, n2, n3, n4, n5, n6, n8, n10, n12, n14 </w:t>
      </w:r>
      <w:r>
        <w:t>}</w:t>
      </w:r>
      <w:r>
        <w:tab/>
      </w:r>
      <w:r>
        <w:tab/>
      </w:r>
      <w:r>
        <w:tab/>
      </w:r>
      <w:r>
        <w:tab/>
      </w:r>
      <w:r>
        <w:tab/>
      </w:r>
      <w:r>
        <w:tab/>
      </w:r>
      <w:r>
        <w:tab/>
        <w:t>OPTIONAL,</w:t>
      </w:r>
    </w:p>
    <w:p w14:paraId="6EF3B925" w14:textId="2E036304" w:rsidR="00BF2A4F" w:rsidRPr="00BF2A4F" w:rsidRDefault="00BF2A4F" w:rsidP="00BF2A4F">
      <w:pPr>
        <w:pStyle w:val="PL"/>
        <w:shd w:val="clear" w:color="auto" w:fill="E6E6E6"/>
        <w:rPr>
          <w:color w:val="FF0000"/>
        </w:rPr>
      </w:pPr>
      <w:r w:rsidRPr="00BF2A4F">
        <w:rPr>
          <w:color w:val="FF0000"/>
        </w:rPr>
        <w:tab/>
        <w:t>different</w:t>
      </w:r>
      <w:r>
        <w:rPr>
          <w:color w:val="FF0000"/>
        </w:rPr>
        <w:t>CenterFreq</w:t>
      </w:r>
      <w:r w:rsidRPr="00BF2A4F">
        <w:rPr>
          <w:color w:val="FF0000"/>
        </w:rPr>
        <w:t>BetweenSRSposAndInitialBWP-r17</w:t>
      </w:r>
      <w:r w:rsidRPr="00BF2A4F">
        <w:rPr>
          <w:color w:val="FF0000"/>
        </w:rPr>
        <w:tab/>
      </w:r>
      <w:r w:rsidRPr="00BF2A4F">
        <w:rPr>
          <w:color w:val="FF0000"/>
        </w:rPr>
        <w:tab/>
        <w:t xml:space="preserve">ENUMERATED { </w:t>
      </w:r>
      <w:r>
        <w:rPr>
          <w:color w:val="FF0000"/>
        </w:rPr>
        <w:t>support</w:t>
      </w:r>
      <w:r w:rsidR="009C61D7">
        <w:rPr>
          <w:color w:val="FF0000"/>
        </w:rPr>
        <w:t>ed</w:t>
      </w:r>
      <w:r w:rsidRPr="00BF2A4F">
        <w:rPr>
          <w:color w:val="FF0000"/>
        </w:rPr>
        <w:t xml:space="preserve"> }</w:t>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t>OPTIONAL,</w:t>
      </w:r>
    </w:p>
    <w:p w14:paraId="7F1C7A59" w14:textId="32279393" w:rsidR="00F416AB" w:rsidRPr="00CC6674" w:rsidRDefault="00EB1FEE"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tab/>
      </w:r>
      <w:r w:rsidR="00F416AB" w:rsidRPr="00CC6674">
        <w:rPr>
          <w:rFonts w:ascii="Courier New" w:hAnsi="Courier New"/>
          <w:noProof/>
          <w:color w:val="FF0000"/>
          <w:sz w:val="16"/>
          <w:lang w:eastAsia="en-GB"/>
        </w:rPr>
        <w:t>maxNumOf</w:t>
      </w:r>
      <w:r w:rsidR="00F416AB">
        <w:rPr>
          <w:rFonts w:ascii="Courier New" w:hAnsi="Courier New"/>
          <w:noProof/>
          <w:color w:val="FF0000"/>
          <w:sz w:val="16"/>
          <w:lang w:eastAsia="en-GB"/>
        </w:rPr>
        <w:t>Semi</w:t>
      </w:r>
      <w:ins w:id="154" w:author="NR_pos_enh-Core" w:date="2022-05-20T10:41:00Z">
        <w:r w:rsidR="00922A4E" w:rsidRPr="00922A4E">
          <w:rPr>
            <w:rFonts w:ascii="Courier New" w:hAnsi="Courier New"/>
            <w:noProof/>
            <w:color w:val="FF0000"/>
            <w:sz w:val="16"/>
            <w:lang w:eastAsia="en-GB"/>
          </w:rPr>
          <w:t>Persistent</w:t>
        </w:r>
      </w:ins>
      <w:del w:id="155" w:author="NR_pos_enh-Core" w:date="2022-05-20T10:41:00Z">
        <w:r w:rsidR="00F416AB" w:rsidRPr="00CC6674" w:rsidDel="00922A4E">
          <w:rPr>
            <w:rFonts w:ascii="Courier New" w:hAnsi="Courier New"/>
            <w:noProof/>
            <w:color w:val="FF0000"/>
            <w:sz w:val="16"/>
            <w:lang w:eastAsia="en-GB"/>
          </w:rPr>
          <w:delText>Periodic</w:delText>
        </w:r>
      </w:del>
      <w:r w:rsidR="00F416AB" w:rsidRPr="00CC6674">
        <w:rPr>
          <w:rFonts w:ascii="Courier New" w:hAnsi="Courier New"/>
          <w:noProof/>
          <w:color w:val="FF0000"/>
          <w:sz w:val="16"/>
          <w:lang w:eastAsia="en-GB"/>
        </w:rPr>
        <w:t>SRSposResources-r17</w:t>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t>ENUMERATED { n1, n2, n4, n8, n16, n32, n64 }</w:t>
      </w:r>
      <w:r w:rsidR="00F416AB" w:rsidRPr="00CC6674">
        <w:rPr>
          <w:rFonts w:ascii="Courier New" w:hAnsi="Courier New"/>
          <w:noProof/>
          <w:color w:val="FF0000"/>
          <w:sz w:val="16"/>
          <w:lang w:eastAsia="en-GB"/>
        </w:rPr>
        <w:tab/>
        <w:t xml:space="preserve">                                    </w:t>
      </w:r>
      <w:r w:rsidR="00F416AB" w:rsidRPr="00CC6674">
        <w:rPr>
          <w:rFonts w:ascii="Courier New" w:hAnsi="Courier New"/>
          <w:noProof/>
          <w:color w:val="FF0000"/>
          <w:sz w:val="16"/>
          <w:lang w:eastAsia="en-GB"/>
        </w:rPr>
        <w:tab/>
      </w:r>
      <w:r w:rsidR="00F416AB" w:rsidRPr="00CC6674">
        <w:rPr>
          <w:rFonts w:ascii="Courier New" w:hAnsi="Courier New"/>
          <w:noProof/>
          <w:color w:val="FF0000"/>
          <w:sz w:val="16"/>
          <w:lang w:eastAsia="en-GB"/>
        </w:rPr>
        <w:tab/>
        <w:t>OPTIONAL,</w:t>
      </w:r>
    </w:p>
    <w:p w14:paraId="028EAC49" w14:textId="35145306"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ins w:id="156" w:author="NR_pos_enh-Core" w:date="2022-05-20T10:42:00Z">
        <w:r w:rsidR="00922A4E" w:rsidRPr="00922A4E">
          <w:rPr>
            <w:rFonts w:ascii="Courier New" w:hAnsi="Courier New"/>
            <w:noProof/>
            <w:color w:val="FF0000"/>
            <w:sz w:val="16"/>
            <w:lang w:eastAsia="en-GB"/>
          </w:rPr>
          <w:t>Persistent</w:t>
        </w:r>
      </w:ins>
      <w:del w:id="157" w:author="NR_pos_enh-Core" w:date="2022-05-20T10:42:00Z">
        <w:r w:rsidRPr="00CC6674" w:rsidDel="00922A4E">
          <w:rPr>
            <w:rFonts w:ascii="Courier New" w:hAnsi="Courier New"/>
            <w:noProof/>
            <w:color w:val="FF0000"/>
            <w:sz w:val="16"/>
            <w:lang w:eastAsia="en-GB"/>
          </w:rPr>
          <w:delText>Periodic</w:delText>
        </w:r>
      </w:del>
      <w:r w:rsidRPr="00CC6674">
        <w:rPr>
          <w:rFonts w:ascii="Courier New" w:hAnsi="Courier New"/>
          <w:noProof/>
          <w:color w:val="FF0000"/>
          <w:sz w:val="16"/>
          <w:lang w:eastAsia="en-GB"/>
        </w:rPr>
        <w:t>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6BC57754" w14:textId="36741B0D" w:rsidR="00BF2A4F" w:rsidRPr="00F416AB" w:rsidRDefault="00BF2A4F" w:rsidP="00EB1FEE">
      <w:pPr>
        <w:pStyle w:val="PL"/>
        <w:shd w:val="clear" w:color="auto" w:fill="E6E6E6"/>
        <w:rPr>
          <w:lang w:val="en-US"/>
        </w:rPr>
      </w:pPr>
    </w:p>
    <w:p w14:paraId="21B45BAA" w14:textId="44938E43" w:rsidR="00EB1FEE" w:rsidRDefault="00EB1FEE" w:rsidP="00EB1FEE">
      <w:pPr>
        <w:pStyle w:val="PL"/>
        <w:shd w:val="clear" w:color="auto" w:fill="E6E6E6"/>
      </w:pPr>
      <w:r>
        <w:t>...</w:t>
      </w:r>
    </w:p>
    <w:p w14:paraId="1F2D478D" w14:textId="77777777" w:rsidR="00EB1FEE" w:rsidRDefault="00EB1FEE" w:rsidP="00EB1FEE">
      <w:pPr>
        <w:pStyle w:val="PL"/>
        <w:shd w:val="clear" w:color="auto" w:fill="E6E6E6"/>
      </w:pPr>
      <w:r>
        <w:t>}</w:t>
      </w:r>
    </w:p>
    <w:p w14:paraId="271EA7F1" w14:textId="77777777" w:rsidR="00EB1FEE" w:rsidRPr="00B611E1" w:rsidRDefault="00EB1FEE" w:rsidP="00EB1FEE">
      <w:pPr>
        <w:pStyle w:val="PL"/>
        <w:shd w:val="clear" w:color="auto" w:fill="E6E6E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1FEE" w:rsidRPr="00CC3273" w14:paraId="01C07D0A" w14:textId="77777777" w:rsidTr="00DA562C">
        <w:trPr>
          <w:cantSplit/>
        </w:trPr>
        <w:tc>
          <w:tcPr>
            <w:tcW w:w="9639" w:type="dxa"/>
          </w:tcPr>
          <w:p w14:paraId="6E906F53" w14:textId="77777777" w:rsidR="00EB1FEE" w:rsidRDefault="00EB1FEE" w:rsidP="00DA562C">
            <w:pPr>
              <w:pStyle w:val="TAL"/>
              <w:rPr>
                <w:b/>
                <w:bCs/>
                <w:i/>
                <w:iCs/>
                <w:szCs w:val="18"/>
                <w:lang w:eastAsia="ja-JP"/>
              </w:rPr>
            </w:pPr>
            <w:r w:rsidRPr="003A3465">
              <w:rPr>
                <w:b/>
                <w:bCs/>
                <w:i/>
                <w:iCs/>
                <w:szCs w:val="18"/>
                <w:lang w:eastAsia="ja-JP"/>
              </w:rPr>
              <w:t>posSRS-RRC-Inactive-OutsideInitialUL-BWP</w:t>
            </w:r>
          </w:p>
          <w:p w14:paraId="360BC6F4" w14:textId="77777777" w:rsidR="00EB1FEE" w:rsidRPr="00B611E1" w:rsidRDefault="00EB1FEE" w:rsidP="00DA562C">
            <w:pPr>
              <w:pStyle w:val="TAL"/>
              <w:rPr>
                <w:bCs/>
                <w:iCs/>
                <w:szCs w:val="18"/>
                <w:lang w:eastAsia="ja-JP"/>
              </w:rPr>
            </w:pPr>
            <w:r w:rsidRPr="00B611E1">
              <w:rPr>
                <w:bCs/>
                <w:iCs/>
                <w:szCs w:val="18"/>
              </w:rPr>
              <w:t xml:space="preserve">Indicates </w:t>
            </w:r>
            <w:r w:rsidRPr="00B611E1">
              <w:rPr>
                <w:bCs/>
                <w:iCs/>
                <w:szCs w:val="18"/>
                <w:lang w:eastAsia="ja-JP"/>
              </w:rPr>
              <w:t xml:space="preserve">whether the UE supports </w:t>
            </w:r>
            <w:r>
              <w:rPr>
                <w:bCs/>
                <w:iCs/>
                <w:szCs w:val="18"/>
                <w:lang w:eastAsia="ja-JP"/>
              </w:rPr>
              <w:t>positioning SRS transmission in RRC_INACTIVE state outside initial UL BWP</w:t>
            </w:r>
            <w:r w:rsidRPr="00B611E1">
              <w:rPr>
                <w:bCs/>
                <w:iCs/>
                <w:szCs w:val="18"/>
                <w:lang w:eastAsia="ja-JP"/>
              </w:rPr>
              <w:t>.</w:t>
            </w:r>
          </w:p>
          <w:p w14:paraId="7CDC4598"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maxSRSposBandwidthForEachSCS-withinCC</w:t>
            </w:r>
            <w:r w:rsidRPr="00EB1FEE">
              <w:rPr>
                <w:rFonts w:ascii="Arial" w:hAnsi="Arial" w:cs="Arial"/>
                <w:sz w:val="18"/>
                <w:szCs w:val="18"/>
                <w:lang w:val="en-US" w:eastAsia="ja-JP"/>
              </w:rPr>
              <w:t xml:space="preserve"> indicates</w:t>
            </w:r>
            <w:r w:rsidRPr="00EB1FEE">
              <w:rPr>
                <w:rFonts w:ascii="Arial" w:hAnsi="Arial" w:cs="Arial"/>
                <w:sz w:val="18"/>
                <w:szCs w:val="18"/>
                <w:lang w:val="en-US"/>
              </w:rPr>
              <w:t xml:space="preserve"> the maximum SRS bandwidth supported for each SCS that UE supports within a single CC</w:t>
            </w:r>
            <w:r w:rsidRPr="00EB1FEE">
              <w:rPr>
                <w:rFonts w:ascii="Arial" w:hAnsi="Arial" w:cs="Arial"/>
                <w:sz w:val="18"/>
                <w:szCs w:val="18"/>
                <w:lang w:val="en-US" w:eastAsia="ja-JP"/>
              </w:rPr>
              <w:t>.</w:t>
            </w:r>
          </w:p>
          <w:p w14:paraId="2966D8F3"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maxNumOfSRSposResourceSets</w:t>
            </w:r>
            <w:r w:rsidRPr="00EB1FEE">
              <w:rPr>
                <w:rFonts w:ascii="Arial" w:hAnsi="Arial" w:cs="Arial"/>
                <w:sz w:val="18"/>
                <w:szCs w:val="18"/>
                <w:lang w:val="en-US" w:eastAsia="ja-JP"/>
              </w:rPr>
              <w:t xml:space="preserve"> indicates the maximum number of SRS Resource Sets for positioning supported by the UE.</w:t>
            </w:r>
          </w:p>
          <w:p w14:paraId="699D9826"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lang w:val="en-US"/>
              </w:rPr>
              <w:t xml:space="preserve"> </w:t>
            </w:r>
            <w:r w:rsidRPr="00EB1FEE">
              <w:rPr>
                <w:rFonts w:ascii="Arial" w:hAnsi="Arial" w:cs="Arial"/>
                <w:sz w:val="18"/>
                <w:szCs w:val="18"/>
                <w:lang w:val="en-US" w:eastAsia="ja-JP"/>
              </w:rPr>
              <w:t>the maximum number of periodic SRS Resources for positioning supported by the UE.</w:t>
            </w:r>
          </w:p>
          <w:p w14:paraId="5DE2DAA5"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maxNumOfPeriodicSRSposResourcesPerSlot</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 the maximum number of periodic SRS Resources for positioning per slot supported by the UE.</w:t>
            </w:r>
          </w:p>
          <w:p w14:paraId="62EADAE9"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differentNumerologyBetweenSRSposAndInitialBWP</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rFonts w:ascii="Arial" w:hAnsi="Arial" w:cs="Arial"/>
                <w:sz w:val="18"/>
                <w:szCs w:val="18"/>
                <w:lang w:val="en-US"/>
              </w:rPr>
              <w:t xml:space="preserve"> whether </w:t>
            </w:r>
            <w:r w:rsidRPr="00EB1FEE">
              <w:rPr>
                <w:rFonts w:ascii="Arial" w:hAnsi="Arial" w:cs="Arial"/>
                <w:sz w:val="18"/>
                <w:szCs w:val="18"/>
                <w:lang w:val="en-US" w:eastAsia="ja-JP"/>
              </w:rPr>
              <w:t>different numerology between the SRS and the initial UL BWP is supported by the UE.</w:t>
            </w:r>
          </w:p>
          <w:p w14:paraId="66DCF6DB"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srsPosWithoutRestrictionOnBWP</w:t>
            </w:r>
            <w:r w:rsidRPr="00EB1FEE">
              <w:rPr>
                <w:rFonts w:ascii="Arial" w:hAnsi="Arial" w:cs="Arial"/>
                <w:sz w:val="18"/>
                <w:szCs w:val="18"/>
                <w:lang w:val="en-US" w:eastAsia="ja-JP"/>
              </w:rPr>
              <w:t xml:space="preserve"> indicates whether SRS operation without restriction on the BW is supported by the UE; BW of the SRS may not include BW of the CORESET#0 and SSB.</w:t>
            </w:r>
          </w:p>
          <w:p w14:paraId="45F72412"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w:t>
            </w:r>
            <w:r w:rsidRPr="00EB1FEE">
              <w:rPr>
                <w:rFonts w:ascii="Arial" w:hAnsi="Arial" w:cs="Arial"/>
                <w:sz w:val="18"/>
                <w:szCs w:val="18"/>
                <w:lang w:val="en-US" w:eastAsia="ja-JP"/>
              </w:rPr>
              <w:t xml:space="preserve"> indicates the maximum number of periodic and semi-persistent SRS Resources for positioning supported by the UE.</w:t>
            </w:r>
          </w:p>
          <w:p w14:paraId="352FB1B0" w14:textId="77777777" w:rsidR="00EB1FEE" w:rsidRPr="00EB1FEE" w:rsidRDefault="00EB1FEE"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maxNumOfPeriodicAndSemiperistentSRSposResourcesPerSlot</w:t>
            </w:r>
            <w:r w:rsidRPr="00EB1FEE">
              <w:rPr>
                <w:rFonts w:ascii="Arial" w:hAnsi="Arial" w:cs="Arial"/>
                <w:sz w:val="18"/>
                <w:szCs w:val="18"/>
                <w:lang w:val="en-US" w:eastAsia="ja-JP"/>
              </w:rPr>
              <w:t xml:space="preserve"> indicates the maximum number of periodic and semi-persistent SRS Resources for positioning per slot supported by the UE.</w:t>
            </w:r>
          </w:p>
        </w:tc>
      </w:tr>
    </w:tbl>
    <w:p w14:paraId="76A67302" w14:textId="77777777" w:rsidR="00EB1FEE" w:rsidRDefault="00EB1FEE" w:rsidP="00151740">
      <w:pPr>
        <w:jc w:val="both"/>
        <w:rPr>
          <w:rFonts w:ascii="Times New Roman" w:hAnsi="Times New Roman" w:cs="Times New Roman"/>
          <w:sz w:val="20"/>
          <w:szCs w:val="20"/>
          <w:lang w:val="en-GB"/>
        </w:rPr>
      </w:pPr>
    </w:p>
    <w:p w14:paraId="24433DF4" w14:textId="49CE4157" w:rsidR="0072541B" w:rsidRDefault="00654598" w:rsidP="00B27F17">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8.331</w:t>
      </w:r>
    </w:p>
    <w:p w14:paraId="4CE42590" w14:textId="77777777"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p>
    <w:p w14:paraId="6781F4CE" w14:textId="47CB0AC4"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parrallelPRS-MeasRRC-Inactive-r17</w:t>
      </w:r>
      <w:r w:rsidRPr="00855C93">
        <w:rPr>
          <w:rFonts w:ascii="Courier New" w:hAnsi="Courier New"/>
          <w:noProof/>
          <w:sz w:val="16"/>
          <w:lang w:eastAsia="en-GB"/>
        </w:rPr>
        <w:t xml:space="preserve">       ENUMERATED {supported}                 </w:t>
      </w:r>
      <w:r>
        <w:rPr>
          <w:rFonts w:ascii="Courier New" w:hAnsi="Courier New"/>
          <w:noProof/>
          <w:sz w:val="16"/>
          <w:lang w:eastAsia="en-GB"/>
        </w:rPr>
        <w:tab/>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p>
    <w:p w14:paraId="33CD076D" w14:textId="5E2786A5" w:rsidR="00654598" w:rsidRP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5BA2AC20" w14:textId="46328709" w:rsidR="00654598" w:rsidRP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posSRS-RRC-Inactive-OutsideInitialUL-BWP-r17 PosSRS-RRC-Inactive-OutsideInitialUL-BWP-r17</w:t>
      </w:r>
      <w:r w:rsidRPr="00654598">
        <w:rPr>
          <w:rFonts w:ascii="Courier New" w:hAnsi="Courier New"/>
          <w:noProof/>
          <w:color w:val="FF0000"/>
          <w:sz w:val="16"/>
          <w:lang w:eastAsia="en-GB"/>
        </w:rPr>
        <w:tab/>
        <w:t>OPTIONAL,</w:t>
      </w:r>
    </w:p>
    <w:p w14:paraId="5368D3D9" w14:textId="2B46B065" w:rsidR="00654598" w:rsidRDefault="00654598"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585CF756" w14:textId="7876FCD0" w:rsidR="00CC6674" w:rsidRPr="00CC6674" w:rsidRDefault="00CC6674" w:rsidP="00CC6674">
      <w:pPr>
        <w:keepNext/>
        <w:keepLines/>
        <w:overflowPunct w:val="0"/>
        <w:autoSpaceDE w:val="0"/>
        <w:autoSpaceDN w:val="0"/>
        <w:adjustRightInd w:val="0"/>
        <w:spacing w:before="120"/>
        <w:ind w:left="1418" w:hanging="1418"/>
        <w:textAlignment w:val="baseline"/>
        <w:outlineLvl w:val="3"/>
        <w:rPr>
          <w:rFonts w:ascii="Arial" w:hAnsi="Arial"/>
          <w:i/>
          <w:iCs/>
          <w:color w:val="FF0000"/>
          <w:sz w:val="24"/>
          <w:lang w:eastAsia="ja-JP"/>
        </w:rPr>
      </w:pPr>
      <w:r w:rsidRPr="00CC6674">
        <w:rPr>
          <w:rFonts w:ascii="Arial" w:hAnsi="Arial"/>
          <w:i/>
          <w:iCs/>
          <w:color w:val="FF0000"/>
          <w:sz w:val="24"/>
          <w:lang w:eastAsia="ja-JP"/>
        </w:rPr>
        <w:t>–</w:t>
      </w:r>
      <w:r w:rsidRPr="00CC6674">
        <w:rPr>
          <w:rFonts w:ascii="Arial" w:hAnsi="Arial"/>
          <w:i/>
          <w:iCs/>
          <w:color w:val="FF0000"/>
          <w:sz w:val="24"/>
          <w:lang w:eastAsia="ja-JP"/>
        </w:rPr>
        <w:tab/>
        <w:t>PosSRS-RRC-Inactive-OutsideInitialUL-BWP-r17</w:t>
      </w:r>
    </w:p>
    <w:p w14:paraId="018995FB" w14:textId="640AA3F2" w:rsidR="00CC6674" w:rsidRPr="00CC6674" w:rsidRDefault="00CC6674" w:rsidP="00CC6674">
      <w:pPr>
        <w:overflowPunct w:val="0"/>
        <w:autoSpaceDE w:val="0"/>
        <w:autoSpaceDN w:val="0"/>
        <w:adjustRightInd w:val="0"/>
        <w:textAlignment w:val="baseline"/>
        <w:rPr>
          <w:color w:val="FF0000"/>
          <w:lang w:eastAsia="ja-JP"/>
        </w:rPr>
      </w:pPr>
      <w:r w:rsidRPr="00CC6674">
        <w:rPr>
          <w:color w:val="FF0000"/>
          <w:lang w:eastAsia="ja-JP"/>
        </w:rPr>
        <w:t xml:space="preserve">The IE </w:t>
      </w:r>
      <w:r w:rsidRPr="00CC6674">
        <w:rPr>
          <w:i/>
          <w:color w:val="FF0000"/>
          <w:lang w:eastAsia="ja-JP"/>
        </w:rPr>
        <w:t xml:space="preserve">PosSRS-RRC-Inactive-OutsideInitialUL-BWP-r17 </w:t>
      </w:r>
      <w:r w:rsidRPr="00CC6674">
        <w:rPr>
          <w:color w:val="FF0000"/>
          <w:lang w:eastAsia="ja-JP"/>
        </w:rPr>
        <w:t xml:space="preserve">is used to convey the capabilities supported by the UE for Positioning SRS transmission in RRC_INACTIVE state configured outside initial UL BWP . </w:t>
      </w:r>
    </w:p>
    <w:p w14:paraId="164B7BB4" w14:textId="4C85AFB9" w:rsidR="00CC6674" w:rsidRPr="00CC6674" w:rsidRDefault="00CC6674" w:rsidP="00CC6674">
      <w:pPr>
        <w:keepNext/>
        <w:keepLines/>
        <w:overflowPunct w:val="0"/>
        <w:autoSpaceDE w:val="0"/>
        <w:autoSpaceDN w:val="0"/>
        <w:adjustRightInd w:val="0"/>
        <w:spacing w:before="60"/>
        <w:jc w:val="center"/>
        <w:textAlignment w:val="baseline"/>
        <w:rPr>
          <w:rFonts w:ascii="Arial" w:hAnsi="Arial"/>
          <w:b/>
          <w:i/>
          <w:color w:val="FF0000"/>
          <w:lang w:eastAsia="ja-JP"/>
        </w:rPr>
      </w:pPr>
      <w:r w:rsidRPr="00CC6674">
        <w:rPr>
          <w:rFonts w:ascii="Arial" w:hAnsi="Arial"/>
          <w:b/>
          <w:i/>
          <w:color w:val="FF0000"/>
          <w:lang w:eastAsia="ja-JP"/>
        </w:rPr>
        <w:t xml:space="preserve">PosSRS-RRC-Inactive-OutsideInitialUL-BWP </w:t>
      </w:r>
      <w:r w:rsidRPr="00CC6674">
        <w:rPr>
          <w:rFonts w:ascii="Arial" w:hAnsi="Arial"/>
          <w:b/>
          <w:iCs/>
          <w:color w:val="FF0000"/>
          <w:lang w:eastAsia="ja-JP"/>
        </w:rPr>
        <w:t>information element</w:t>
      </w:r>
    </w:p>
    <w:p w14:paraId="68D560BC"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ASN1START</w:t>
      </w:r>
    </w:p>
    <w:p w14:paraId="5CED086A" w14:textId="3CB698B8"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TAG-POSSRS-RRC-INACTIVE-OUTSIDEINITIALUL-BWP-START</w:t>
      </w:r>
    </w:p>
    <w:p w14:paraId="0C68B343"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27B1C245" w14:textId="0A693CC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PosSRS-RRC-Inactive-OutsideInitialUL-BWP-r17::=         SEQUENCE {</w:t>
      </w:r>
    </w:p>
    <w:p w14:paraId="71D1346B" w14:textId="77777777" w:rsidR="00F416AB" w:rsidRPr="00654598"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7AF706EA" w14:textId="77777777" w:rsidR="00F416AB" w:rsidRDefault="00F416AB"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7FA0CB21" w14:textId="3FDF7778"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maxSRSposBandwidthForEachSCS-withinCC-FR1-r17</w:t>
      </w:r>
      <w:r w:rsidRPr="00CC6674">
        <w:rPr>
          <w:rFonts w:ascii="Courier New" w:hAnsi="Courier New"/>
          <w:noProof/>
          <w:color w:val="FF0000"/>
          <w:sz w:val="16"/>
          <w:lang w:eastAsia="en-GB"/>
        </w:rPr>
        <w:tab/>
        <w:t>ENUMERATED { bw5, bw10, bw15, bw20, bw25, bw30, bw35, bw40,</w:t>
      </w:r>
    </w:p>
    <w:p w14:paraId="69769BFE" w14:textId="739A935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bw45, bw50, bw55, bw60, bw70, bw80, bw90, bw100 }                                     </w:t>
      </w:r>
      <w:r w:rsidRPr="00CC6674">
        <w:rPr>
          <w:rFonts w:ascii="Courier New" w:hAnsi="Courier New"/>
          <w:noProof/>
          <w:color w:val="FF0000"/>
          <w:sz w:val="16"/>
          <w:lang w:eastAsia="en-GB"/>
        </w:rPr>
        <w:tab/>
        <w:t>OPTIONAL,</w:t>
      </w:r>
    </w:p>
    <w:p w14:paraId="6CCA8A1C" w14:textId="26EBB159"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maxSRSposBandwidthForEachSCS-withinCC-FR2-r17</w:t>
      </w:r>
      <w:r w:rsidRPr="00CC6674">
        <w:rPr>
          <w:rFonts w:ascii="Courier New" w:hAnsi="Courier New"/>
          <w:noProof/>
          <w:color w:val="FF0000"/>
          <w:sz w:val="16"/>
          <w:lang w:eastAsia="en-GB"/>
        </w:rPr>
        <w:tab/>
        <w:t xml:space="preserve">ENUMERATED { bw50, bw100, bw200, bw400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7C082077" w14:textId="73F027CA"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maxNumOfSRSposResourceSets-r17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ENUMERATED { n1, n2, n4, n8, n12, n16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5ED28252" w14:textId="52B0F0F4"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09E8B918" w14:textId="378966EF"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maxNumOfPeriodicSRSposResourcesPerSlot-r17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40118B89" w14:textId="67FE1CC2"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differentNumerologyBetweenSRSposAndInitialBWP-r17</w:t>
      </w:r>
      <w:r w:rsidRPr="00CC6674">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CC6674">
        <w:rPr>
          <w:rFonts w:ascii="Courier New" w:hAnsi="Courier New"/>
          <w:noProof/>
          <w:color w:val="FF0000"/>
          <w:sz w:val="16"/>
          <w:lang w:eastAsia="en-GB"/>
        </w:rPr>
        <w:t xml:space="preserve">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6037FC0B" w14:textId="59DEB253" w:rsidR="00CC6674"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ab/>
        <w:t>srsPosWithoutRestrictionOnBWP-r17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sidR="00CC6674"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00CC6674" w:rsidRPr="009B7717">
        <w:rPr>
          <w:rFonts w:ascii="Courier New" w:hAnsi="Courier New"/>
          <w:noProof/>
          <w:color w:val="FF0000"/>
          <w:sz w:val="16"/>
          <w:lang w:eastAsia="en-GB"/>
        </w:rPr>
        <w:t>OPTIONAL,</w:t>
      </w:r>
    </w:p>
    <w:p w14:paraId="5ECD0DA2" w14:textId="3D2F5C79" w:rsidR="00CC6674" w:rsidRPr="009B7717" w:rsidRDefault="00CC6674"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w:t>
      </w:r>
      <w:r w:rsidR="009B7717" w:rsidRPr="009B7717">
        <w:rPr>
          <w:rFonts w:ascii="Courier New" w:hAnsi="Courier New"/>
          <w:noProof/>
          <w:color w:val="FF0000"/>
          <w:sz w:val="16"/>
          <w:lang w:eastAsia="en-GB"/>
        </w:rPr>
        <w:t>maxNumOfPeriodicAndSemiperistentSRSposResources-r17</w:t>
      </w:r>
      <w:r w:rsidR="009B7717" w:rsidRPr="009B7717">
        <w:rPr>
          <w:rFonts w:ascii="Courier New" w:hAnsi="Courier New"/>
          <w:noProof/>
          <w:color w:val="FF0000"/>
          <w:sz w:val="16"/>
          <w:lang w:eastAsia="en-GB"/>
        </w:rPr>
        <w:tab/>
        <w:t>ENUMERATED { n1, n2, n4, n8, n16, n32, n64 }</w:t>
      </w:r>
      <w:r w:rsidRPr="009B7717">
        <w:rPr>
          <w:rFonts w:ascii="Courier New" w:hAnsi="Courier New"/>
          <w:noProof/>
          <w:color w:val="FF0000"/>
          <w:sz w:val="16"/>
          <w:lang w:eastAsia="en-GB"/>
        </w:rPr>
        <w:t xml:space="preserve">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1ABDC77" w14:textId="45ACB3D0" w:rsidR="009B7717"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maxNumOfPeriodicAndSemiperistentSRSposResourcesPerSlot-r17</w:t>
      </w:r>
      <w:r w:rsidRPr="009B7717">
        <w:rPr>
          <w:rFonts w:ascii="Courier New" w:hAnsi="Courier New"/>
          <w:noProof/>
          <w:color w:val="FF0000"/>
          <w:sz w:val="16"/>
          <w:lang w:eastAsia="en-GB"/>
        </w:rPr>
        <w:tab/>
        <w:t xml:space="preserve">ENUMERATED { n1, n2, n3, n4, n5, n6, n8, n10, n12, n14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B70263E" w14:textId="7FCED727" w:rsidR="009B7717" w:rsidRPr="009B7717" w:rsidRDefault="009B7717" w:rsidP="009B77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differentCenterFreqBetweenSRSposAndInitialBWP-r17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sidR="009C61D7">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3D83D438" w14:textId="21A798C6" w:rsidR="00F416AB" w:rsidRPr="00654598"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c</w:t>
      </w:r>
      <w:r w:rsidRPr="00654598">
        <w:rPr>
          <w:rFonts w:ascii="Courier New" w:hAnsi="Courier New"/>
          <w:noProof/>
          <w:color w:val="FF0000"/>
          <w:sz w:val="16"/>
          <w:lang w:eastAsia="en-GB"/>
        </w:rPr>
        <w:t>:</w:t>
      </w:r>
      <w:r w:rsidRPr="00654598">
        <w:rPr>
          <w:color w:val="FF0000"/>
        </w:rPr>
        <w:t xml:space="preserve"> </w:t>
      </w:r>
      <w:r w:rsidRPr="00F416AB">
        <w:rPr>
          <w:rFonts w:ascii="Courier New" w:hAnsi="Courier New"/>
          <w:noProof/>
          <w:color w:val="FF0000"/>
          <w:sz w:val="16"/>
          <w:lang w:eastAsia="en-GB"/>
        </w:rPr>
        <w:t>Support of positioning SRS transmission in RRC_INACTIVE state outside initial BWP with semi-persistent SRS</w:t>
      </w:r>
      <w:r w:rsidRPr="00654598">
        <w:rPr>
          <w:rFonts w:ascii="Courier New" w:hAnsi="Courier New"/>
          <w:noProof/>
          <w:color w:val="FF0000"/>
          <w:sz w:val="16"/>
          <w:lang w:eastAsia="en-GB"/>
        </w:rPr>
        <w:t xml:space="preserve"> </w:t>
      </w:r>
    </w:p>
    <w:p w14:paraId="0E1D8345" w14:textId="1A8435F9"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ins w:id="158" w:author="NR_pos_enh-Core" w:date="2022-05-20T10:42:00Z">
        <w:r w:rsidR="00922A4E" w:rsidRPr="00922A4E">
          <w:rPr>
            <w:rFonts w:ascii="Courier New" w:hAnsi="Courier New"/>
            <w:noProof/>
            <w:color w:val="FF0000"/>
            <w:sz w:val="16"/>
            <w:lang w:eastAsia="en-GB"/>
          </w:rPr>
          <w:t>Persistent</w:t>
        </w:r>
      </w:ins>
      <w:del w:id="159" w:author="NR_pos_enh-Core" w:date="2022-05-20T10:42:00Z">
        <w:r w:rsidRPr="00CC6674" w:rsidDel="00922A4E">
          <w:rPr>
            <w:rFonts w:ascii="Courier New" w:hAnsi="Courier New"/>
            <w:noProof/>
            <w:color w:val="FF0000"/>
            <w:sz w:val="16"/>
            <w:lang w:eastAsia="en-GB"/>
          </w:rPr>
          <w:delText>Periodic</w:delText>
        </w:r>
      </w:del>
      <w:r w:rsidRPr="00CC6674">
        <w:rPr>
          <w:rFonts w:ascii="Courier New" w:hAnsi="Courier New"/>
          <w:noProof/>
          <w:color w:val="FF0000"/>
          <w:sz w:val="16"/>
          <w:lang w:eastAsia="en-GB"/>
        </w:rPr>
        <w:t>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1D41B267" w14:textId="67643C3B" w:rsidR="00F416AB" w:rsidRPr="00CC6674" w:rsidRDefault="00F416AB" w:rsidP="00F41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ins w:id="160" w:author="NR_pos_enh-Core" w:date="2022-05-20T10:42:00Z">
        <w:r w:rsidR="00922A4E" w:rsidRPr="00922A4E">
          <w:rPr>
            <w:rFonts w:ascii="Courier New" w:hAnsi="Courier New"/>
            <w:noProof/>
            <w:color w:val="FF0000"/>
            <w:sz w:val="16"/>
            <w:lang w:eastAsia="en-GB"/>
          </w:rPr>
          <w:t>Persistent</w:t>
        </w:r>
      </w:ins>
      <w:del w:id="161" w:author="NR_pos_enh-Core" w:date="2022-05-20T10:42:00Z">
        <w:r w:rsidRPr="00CC6674" w:rsidDel="00922A4E">
          <w:rPr>
            <w:rFonts w:ascii="Courier New" w:hAnsi="Courier New"/>
            <w:noProof/>
            <w:color w:val="FF0000"/>
            <w:sz w:val="16"/>
            <w:lang w:eastAsia="en-GB"/>
          </w:rPr>
          <w:delText>Periodic</w:delText>
        </w:r>
      </w:del>
      <w:r w:rsidRPr="00CC6674">
        <w:rPr>
          <w:rFonts w:ascii="Courier New" w:hAnsi="Courier New"/>
          <w:noProof/>
          <w:color w:val="FF0000"/>
          <w:sz w:val="16"/>
          <w:lang w:eastAsia="en-GB"/>
        </w:rPr>
        <w:t>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5E7B5BF6" w14:textId="77777777" w:rsidR="00F416AB" w:rsidRDefault="00F416AB"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9B4CB" w14:textId="01D4DEFE"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E979C8"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2F1C3AC" w14:textId="77777777" w:rsidR="00CC6674" w:rsidRPr="00CC6674"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GB" w:eastAsia="en-GB"/>
        </w:rPr>
      </w:pPr>
    </w:p>
    <w:p w14:paraId="22C6ED2D"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5AB6B" w14:textId="06F7D456"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w:t>
      </w:r>
      <w:r w:rsidRPr="00CC6674">
        <w:rPr>
          <w:rFonts w:ascii="Courier New" w:hAnsi="Courier New"/>
          <w:noProof/>
          <w:color w:val="808080"/>
          <w:sz w:val="16"/>
          <w:lang w:eastAsia="en-GB"/>
        </w:rPr>
        <w:t>P</w:t>
      </w:r>
      <w:r>
        <w:rPr>
          <w:rFonts w:ascii="Courier New" w:hAnsi="Courier New"/>
          <w:noProof/>
          <w:color w:val="808080"/>
          <w:sz w:val="16"/>
          <w:lang w:eastAsia="en-GB"/>
        </w:rPr>
        <w:t>OS</w:t>
      </w:r>
      <w:r w:rsidRPr="00CC6674">
        <w:rPr>
          <w:rFonts w:ascii="Courier New" w:hAnsi="Courier New"/>
          <w:noProof/>
          <w:color w:val="808080"/>
          <w:sz w:val="16"/>
          <w:lang w:eastAsia="en-GB"/>
        </w:rPr>
        <w:t>SRS-RRC-I</w:t>
      </w:r>
      <w:r>
        <w:rPr>
          <w:rFonts w:ascii="Courier New" w:hAnsi="Courier New"/>
          <w:noProof/>
          <w:color w:val="808080"/>
          <w:sz w:val="16"/>
          <w:lang w:eastAsia="en-GB"/>
        </w:rPr>
        <w:t>NACTIVE</w:t>
      </w:r>
      <w:r w:rsidRPr="00CC6674">
        <w:rPr>
          <w:rFonts w:ascii="Courier New" w:hAnsi="Courier New"/>
          <w:noProof/>
          <w:color w:val="808080"/>
          <w:sz w:val="16"/>
          <w:lang w:eastAsia="en-GB"/>
        </w:rPr>
        <w:t>-O</w:t>
      </w:r>
      <w:r>
        <w:rPr>
          <w:rFonts w:ascii="Courier New" w:hAnsi="Courier New"/>
          <w:noProof/>
          <w:color w:val="808080"/>
          <w:sz w:val="16"/>
          <w:lang w:eastAsia="en-GB"/>
        </w:rPr>
        <w:t>UTSIDE</w:t>
      </w:r>
      <w:r w:rsidRPr="00CC6674">
        <w:rPr>
          <w:rFonts w:ascii="Courier New" w:hAnsi="Courier New"/>
          <w:noProof/>
          <w:color w:val="808080"/>
          <w:sz w:val="16"/>
          <w:lang w:eastAsia="en-GB"/>
        </w:rPr>
        <w:t>I</w:t>
      </w:r>
      <w:r>
        <w:rPr>
          <w:rFonts w:ascii="Courier New" w:hAnsi="Courier New"/>
          <w:noProof/>
          <w:color w:val="808080"/>
          <w:sz w:val="16"/>
          <w:lang w:eastAsia="en-GB"/>
        </w:rPr>
        <w:t>NITIAL</w:t>
      </w:r>
      <w:r w:rsidRPr="00CC6674">
        <w:rPr>
          <w:rFonts w:ascii="Courier New" w:hAnsi="Courier New"/>
          <w:noProof/>
          <w:color w:val="808080"/>
          <w:sz w:val="16"/>
          <w:lang w:eastAsia="en-GB"/>
        </w:rPr>
        <w:t>UL-BWP</w:t>
      </w:r>
      <w:r w:rsidRPr="00C6748B">
        <w:rPr>
          <w:rFonts w:ascii="Courier New" w:hAnsi="Courier New"/>
          <w:noProof/>
          <w:color w:val="808080"/>
          <w:sz w:val="16"/>
          <w:lang w:eastAsia="en-GB"/>
        </w:rPr>
        <w:t>-STOP</w:t>
      </w:r>
    </w:p>
    <w:p w14:paraId="570DFA11" w14:textId="77777777" w:rsidR="00CC6674" w:rsidRPr="00C6748B" w:rsidRDefault="00CC6674" w:rsidP="00CC6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1E9EABB" w14:textId="15DEF22F" w:rsidR="00CC6674" w:rsidRDefault="00CC6674" w:rsidP="00654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35799564" w14:textId="77777777" w:rsidR="00CC6674" w:rsidRPr="00C6748B" w:rsidRDefault="00CC6674" w:rsidP="00CC6674">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62" w:name="_Toc60777472"/>
      <w:bookmarkStart w:id="163" w:name="_Toc100930401"/>
      <w:r w:rsidRPr="00C6748B">
        <w:rPr>
          <w:rFonts w:ascii="Arial" w:hAnsi="Arial"/>
          <w:i/>
          <w:iCs/>
          <w:sz w:val="24"/>
          <w:lang w:eastAsia="ja-JP"/>
        </w:rPr>
        <w:t>–</w:t>
      </w:r>
      <w:r w:rsidRPr="00C6748B">
        <w:rPr>
          <w:rFonts w:ascii="Arial" w:hAnsi="Arial"/>
          <w:i/>
          <w:iCs/>
          <w:sz w:val="24"/>
          <w:lang w:eastAsia="ja-JP"/>
        </w:rPr>
        <w:tab/>
        <w:t>PowSav-Parameters</w:t>
      </w:r>
      <w:bookmarkEnd w:id="162"/>
      <w:bookmarkEnd w:id="163"/>
    </w:p>
    <w:p w14:paraId="1464F0E0" w14:textId="77777777" w:rsidR="00CC6674" w:rsidRPr="00C6748B" w:rsidRDefault="00CC6674" w:rsidP="00CC6674">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19AB72DF" w14:textId="5CC17582" w:rsidR="00D33019" w:rsidRDefault="00D33019" w:rsidP="0060682F">
      <w:pPr>
        <w:jc w:val="both"/>
        <w:rPr>
          <w:rFonts w:ascii="Times New Roman" w:hAnsi="Times New Roman" w:cs="Times New Roman"/>
          <w:b/>
          <w:bCs/>
          <w:sz w:val="20"/>
          <w:szCs w:val="20"/>
        </w:rPr>
      </w:pPr>
    </w:p>
    <w:p w14:paraId="5B8643C6" w14:textId="77777777" w:rsidR="00D33019" w:rsidRPr="00FD1367" w:rsidRDefault="00D33019" w:rsidP="00D33019">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FD1367">
        <w:rPr>
          <w:rFonts w:ascii="Arial" w:hAnsi="Arial"/>
          <w:sz w:val="24"/>
          <w:lang w:eastAsia="ja-JP"/>
        </w:rPr>
        <w:t>–</w:t>
      </w:r>
      <w:r w:rsidRPr="00FD1367">
        <w:rPr>
          <w:rFonts w:ascii="Arial" w:hAnsi="Arial"/>
          <w:sz w:val="24"/>
          <w:lang w:eastAsia="ja-JP"/>
        </w:rPr>
        <w:tab/>
      </w:r>
      <w:r w:rsidRPr="00FD1367">
        <w:rPr>
          <w:rFonts w:ascii="Arial" w:hAnsi="Arial"/>
          <w:i/>
          <w:sz w:val="24"/>
          <w:lang w:eastAsia="ja-JP"/>
        </w:rPr>
        <w:t xml:space="preserve">SRS-AllPosResourcesRRC-Inactive </w:t>
      </w:r>
    </w:p>
    <w:p w14:paraId="48E2F20C" w14:textId="77777777" w:rsidR="00D33019" w:rsidRPr="00FD1367" w:rsidRDefault="00D33019" w:rsidP="00D33019">
      <w:pPr>
        <w:overflowPunct w:val="0"/>
        <w:autoSpaceDE w:val="0"/>
        <w:autoSpaceDN w:val="0"/>
        <w:adjustRightInd w:val="0"/>
        <w:textAlignment w:val="baseline"/>
        <w:rPr>
          <w:rFonts w:eastAsia="Yu Mincho"/>
          <w:lang w:eastAsia="ja-JP"/>
        </w:rPr>
      </w:pPr>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p>
    <w:p w14:paraId="456C9E82" w14:textId="77777777" w:rsidR="00D33019" w:rsidRPr="00FD1367" w:rsidRDefault="00D33019" w:rsidP="00D33019">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FD1367">
        <w:rPr>
          <w:rFonts w:ascii="Arial" w:eastAsia="Yu Mincho" w:hAnsi="Arial"/>
          <w:b/>
          <w:bCs/>
          <w:i/>
          <w:iCs/>
          <w:lang w:eastAsia="ja-JP"/>
        </w:rPr>
        <w:t xml:space="preserve">SRS-AllPosResourcesRRC-Inactive  </w:t>
      </w:r>
      <w:r w:rsidRPr="00FD1367">
        <w:rPr>
          <w:rFonts w:ascii="Arial" w:eastAsia="Yu Mincho" w:hAnsi="Arial"/>
          <w:b/>
          <w:bCs/>
          <w:iCs/>
          <w:lang w:eastAsia="ja-JP"/>
        </w:rPr>
        <w:t>information element</w:t>
      </w:r>
    </w:p>
    <w:p w14:paraId="7309CD7F"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ASN1START</w:t>
      </w:r>
    </w:p>
    <w:p w14:paraId="5A1D6D08"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TAG-SRS-POS-RESOURCESRRC-INACTIVE-START</w:t>
      </w:r>
    </w:p>
    <w:p w14:paraId="35ECBB53"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DB3CD0"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SRS-AllPosResources</w:t>
      </w:r>
      <w:bookmarkStart w:id="164" w:name="_Hlk98943879"/>
      <w:r w:rsidRPr="00FD1367">
        <w:rPr>
          <w:rFonts w:ascii="Courier New" w:hAnsi="Courier New"/>
          <w:noProof/>
          <w:sz w:val="16"/>
          <w:lang w:eastAsia="en-GB"/>
        </w:rPr>
        <w:t>RRC-Inactive</w:t>
      </w:r>
      <w:bookmarkEnd w:id="164"/>
      <w:r w:rsidRPr="00FD1367">
        <w:rPr>
          <w:rFonts w:ascii="Courier New" w:hAnsi="Courier New"/>
          <w:noProof/>
          <w:sz w:val="16"/>
          <w:lang w:eastAsia="en-GB"/>
        </w:rPr>
        <w:t>-r17 ::=               SEQUENCE {</w:t>
      </w:r>
    </w:p>
    <w:p w14:paraId="56B8D359"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srs-PosResourcesRRC-Inactive-r17                      SEQUENCE {</w:t>
      </w:r>
    </w:p>
    <w:p w14:paraId="748D2BDB" w14:textId="01E9637A" w:rsidR="00B647C0" w:rsidRPr="00654598"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p>
    <w:p w14:paraId="0B90EABB" w14:textId="661616A6"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maxNumberSRS-PosResourceSetPerBWP-r17                ENUMERATED {n1, n2, n4, n8, n12, n16},</w:t>
      </w:r>
    </w:p>
    <w:p w14:paraId="5189C2E7"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maxNumberSRS-PosResourcesPerBWP-r17                  ENUMERATED {n1, n2, n4, n8, n16, n32, n64},</w:t>
      </w:r>
    </w:p>
    <w:p w14:paraId="2D06EFE3"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maxNumberSRS-ResourcesPerBWP-PerSlot-r17             ENUMERATED {n1, n2, n3, n4, n5, n6, n8, n10, n12, n14},</w:t>
      </w:r>
    </w:p>
    <w:p w14:paraId="7E2D9461"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maxNumberPeriodicSRS-PosResourcesPerBWP-r17          ENUMERATED {n1, n2, n4, n8, n16, n32, n64},</w:t>
      </w:r>
    </w:p>
    <w:p w14:paraId="35A240EE" w14:textId="2924DCB1" w:rsidR="00D33019"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maxNumberPeriodicSRS-PosResourcesPerBWP-PerSlot-r17  ENUMERATED {n1, n2, n3, n4, n5, n6, n8, n10, n12, n14}</w:t>
      </w:r>
      <w:r w:rsidR="00B647C0">
        <w:rPr>
          <w:rFonts w:ascii="Courier New" w:hAnsi="Courier New"/>
          <w:noProof/>
          <w:sz w:val="16"/>
          <w:lang w:eastAsia="en-GB"/>
        </w:rPr>
        <w:t>,</w:t>
      </w:r>
    </w:p>
    <w:p w14:paraId="61666E57" w14:textId="59D3B8FC" w:rsidR="00B647C0" w:rsidRPr="00654598"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a</w:t>
      </w:r>
      <w:r w:rsidRPr="00654598">
        <w:rPr>
          <w:rFonts w:ascii="Courier New" w:hAnsi="Courier New"/>
          <w:noProof/>
          <w:color w:val="FF0000"/>
          <w:sz w:val="16"/>
          <w:lang w:eastAsia="en-GB"/>
        </w:rPr>
        <w:t>:</w:t>
      </w:r>
      <w:r w:rsidRPr="00654598">
        <w:rPr>
          <w:color w:val="FF0000"/>
        </w:rPr>
        <w:t xml:space="preserve"> </w:t>
      </w:r>
      <w:r w:rsidRPr="00B647C0">
        <w:rPr>
          <w:rFonts w:ascii="Courier New" w:hAnsi="Courier New"/>
          <w:noProof/>
          <w:color w:val="FF0000"/>
          <w:sz w:val="16"/>
          <w:lang w:eastAsia="en-GB"/>
        </w:rPr>
        <w:t>Support of positioning SRS transmission in RRC_INACTIVE state for initial BWP with semi-persistent SRS</w:t>
      </w:r>
    </w:p>
    <w:p w14:paraId="622A4525" w14:textId="5C772C1F" w:rsidR="00B647C0" w:rsidRPr="00B647C0"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ins w:id="165" w:author="NR_pos_enh-Core" w:date="2022-05-20T10:42:00Z">
        <w:r w:rsidR="00922A4E" w:rsidRPr="00922A4E">
          <w:rPr>
            <w:rFonts w:ascii="Courier New" w:hAnsi="Courier New"/>
            <w:noProof/>
            <w:color w:val="FF0000"/>
            <w:sz w:val="16"/>
            <w:lang w:eastAsia="en-GB"/>
          </w:rPr>
          <w:t>Persistent</w:t>
        </w:r>
      </w:ins>
      <w:del w:id="166" w:author="NR_pos_enh-Core" w:date="2022-05-20T10:42:00Z">
        <w:r w:rsidRPr="00B647C0" w:rsidDel="00922A4E">
          <w:rPr>
            <w:rFonts w:ascii="Courier New" w:hAnsi="Courier New"/>
            <w:noProof/>
            <w:color w:val="FF0000"/>
            <w:sz w:val="16"/>
            <w:lang w:eastAsia="en-GB"/>
          </w:rPr>
          <w:delText>Periodic</w:delText>
        </w:r>
      </w:del>
      <w:r w:rsidRPr="00B647C0">
        <w:rPr>
          <w:rFonts w:ascii="Courier New" w:hAnsi="Courier New"/>
          <w:noProof/>
          <w:color w:val="FF0000"/>
          <w:sz w:val="16"/>
          <w:lang w:eastAsia="en-GB"/>
        </w:rPr>
        <w:t xml:space="preserve">SRSposResources-r17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n4, n8, n16, n32, n64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ins w:id="167" w:author="NR_pos_enh-Core" w:date="2022-05-20T10:42:00Z">
        <w:r w:rsidR="00922A4E" w:rsidRPr="00922A4E">
          <w:rPr>
            <w:rFonts w:ascii="Courier New" w:hAnsi="Courier New"/>
            <w:noProof/>
            <w:color w:val="FF0000"/>
            <w:sz w:val="16"/>
            <w:lang w:eastAsia="en-GB"/>
          </w:rPr>
          <w:t>Persistent</w:t>
        </w:r>
      </w:ins>
      <w:del w:id="168" w:author="NR_pos_enh-Core" w:date="2022-05-20T10:42:00Z">
        <w:r w:rsidRPr="00B647C0" w:rsidDel="00922A4E">
          <w:rPr>
            <w:rFonts w:ascii="Courier New" w:hAnsi="Courier New"/>
            <w:noProof/>
            <w:color w:val="FF0000"/>
            <w:sz w:val="16"/>
            <w:lang w:eastAsia="en-GB"/>
          </w:rPr>
          <w:delText>Periodic</w:delText>
        </w:r>
      </w:del>
      <w:r w:rsidRPr="00B647C0">
        <w:rPr>
          <w:rFonts w:ascii="Courier New" w:hAnsi="Courier New"/>
          <w:noProof/>
          <w:color w:val="FF0000"/>
          <w:sz w:val="16"/>
          <w:lang w:eastAsia="en-GB"/>
        </w:rPr>
        <w:t xml:space="preserve">SRSposResourcesPerSlot-r17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n3, n4, n5, n6, n8, n10, n12, n14}</w:t>
      </w:r>
    </w:p>
    <w:p w14:paraId="06333A03" w14:textId="1A3FB843" w:rsidR="00B647C0" w:rsidRPr="00FD1367" w:rsidRDefault="00B647C0" w:rsidP="00B64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p>
    <w:p w14:paraId="2CA1AF52"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w:t>
      </w:r>
    </w:p>
    <w:p w14:paraId="51CFB3DB"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w:t>
      </w:r>
    </w:p>
    <w:p w14:paraId="2833B4F2"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B18054"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TAG-SRS-ALLPOS-RESOURCESRRC-INACTIVE-STOP</w:t>
      </w:r>
    </w:p>
    <w:p w14:paraId="4E94FD3E" w14:textId="77777777" w:rsidR="00D33019" w:rsidRPr="00FD1367" w:rsidRDefault="00D33019" w:rsidP="00D33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D1367">
        <w:rPr>
          <w:rFonts w:ascii="Courier New" w:eastAsia="Yu Mincho" w:hAnsi="Courier New"/>
          <w:noProof/>
          <w:sz w:val="16"/>
          <w:lang w:eastAsia="en-GB"/>
        </w:rPr>
        <w:t>-- ASN1STOP</w:t>
      </w:r>
    </w:p>
    <w:p w14:paraId="04C5DCAA" w14:textId="77777777" w:rsidR="00D33019" w:rsidRDefault="00D33019" w:rsidP="0060682F">
      <w:pPr>
        <w:jc w:val="both"/>
        <w:rPr>
          <w:rFonts w:ascii="Times New Roman" w:hAnsi="Times New Roman" w:cs="Times New Roman"/>
          <w:b/>
          <w:bCs/>
          <w:sz w:val="20"/>
          <w:szCs w:val="20"/>
        </w:rPr>
      </w:pPr>
    </w:p>
    <w:p w14:paraId="1DCD018E" w14:textId="77777777" w:rsidR="00D33019" w:rsidRDefault="00D33019" w:rsidP="0060682F">
      <w:pPr>
        <w:jc w:val="both"/>
        <w:rPr>
          <w:rFonts w:ascii="Times New Roman" w:hAnsi="Times New Roman" w:cs="Times New Roman"/>
          <w:b/>
          <w:bCs/>
          <w:sz w:val="20"/>
          <w:szCs w:val="20"/>
        </w:rPr>
      </w:pPr>
    </w:p>
    <w:p w14:paraId="3E66C02D" w14:textId="616293CD" w:rsidR="0060682F" w:rsidRDefault="0060682F" w:rsidP="0060682F">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0682F" w:rsidRPr="001C651F" w14:paraId="1725D399" w14:textId="77777777" w:rsidTr="00DA562C">
        <w:trPr>
          <w:cantSplit/>
          <w:tblHeader/>
        </w:trPr>
        <w:tc>
          <w:tcPr>
            <w:tcW w:w="6917" w:type="dxa"/>
          </w:tcPr>
          <w:p w14:paraId="1C851A7E" w14:textId="77777777" w:rsidR="0060682F" w:rsidRPr="001C651F" w:rsidRDefault="0060682F" w:rsidP="00DA562C">
            <w:pPr>
              <w:pStyle w:val="TAL"/>
              <w:rPr>
                <w:b/>
                <w:bCs/>
                <w:i/>
                <w:iCs/>
              </w:rPr>
            </w:pPr>
            <w:r w:rsidRPr="001C651F">
              <w:rPr>
                <w:b/>
                <w:bCs/>
                <w:i/>
                <w:iCs/>
              </w:rPr>
              <w:lastRenderedPageBreak/>
              <w:t>periodicBeamReport</w:t>
            </w:r>
          </w:p>
          <w:p w14:paraId="39561230" w14:textId="77777777" w:rsidR="0060682F" w:rsidRPr="001C651F" w:rsidRDefault="0060682F" w:rsidP="00DA562C">
            <w:pPr>
              <w:pStyle w:val="TAL"/>
              <w:rPr>
                <w:bCs/>
                <w:iCs/>
              </w:rPr>
            </w:pPr>
            <w:r w:rsidRPr="001C651F">
              <w:rPr>
                <w:bCs/>
                <w:iCs/>
              </w:rPr>
              <w:t>Indicates whether UE supports periodic 'CRI/RSRP' or 'SSBRI/RSRP' reporting using PUCCH formats 2, 3 and 4 in one slot.</w:t>
            </w:r>
          </w:p>
        </w:tc>
        <w:tc>
          <w:tcPr>
            <w:tcW w:w="709" w:type="dxa"/>
          </w:tcPr>
          <w:p w14:paraId="3604A10B" w14:textId="77777777" w:rsidR="0060682F" w:rsidRPr="001C651F" w:rsidRDefault="0060682F" w:rsidP="00DA562C">
            <w:pPr>
              <w:pStyle w:val="TAL"/>
              <w:jc w:val="center"/>
              <w:rPr>
                <w:bCs/>
                <w:iCs/>
              </w:rPr>
            </w:pPr>
            <w:r w:rsidRPr="001C651F">
              <w:rPr>
                <w:bCs/>
                <w:iCs/>
              </w:rPr>
              <w:t>Band</w:t>
            </w:r>
          </w:p>
        </w:tc>
        <w:tc>
          <w:tcPr>
            <w:tcW w:w="567" w:type="dxa"/>
          </w:tcPr>
          <w:p w14:paraId="6AA2E229" w14:textId="77777777" w:rsidR="0060682F" w:rsidRPr="001C651F" w:rsidRDefault="0060682F" w:rsidP="00DA562C">
            <w:pPr>
              <w:pStyle w:val="TAL"/>
              <w:jc w:val="center"/>
              <w:rPr>
                <w:bCs/>
                <w:iCs/>
              </w:rPr>
            </w:pPr>
            <w:r w:rsidRPr="001C651F">
              <w:rPr>
                <w:bCs/>
                <w:iCs/>
              </w:rPr>
              <w:t>Yes</w:t>
            </w:r>
          </w:p>
        </w:tc>
        <w:tc>
          <w:tcPr>
            <w:tcW w:w="709" w:type="dxa"/>
          </w:tcPr>
          <w:p w14:paraId="05CB1D75" w14:textId="77777777" w:rsidR="0060682F" w:rsidRPr="001C651F" w:rsidRDefault="0060682F" w:rsidP="00DA562C">
            <w:pPr>
              <w:pStyle w:val="TAL"/>
              <w:jc w:val="center"/>
              <w:rPr>
                <w:bCs/>
                <w:iCs/>
              </w:rPr>
            </w:pPr>
            <w:r w:rsidRPr="001C651F">
              <w:rPr>
                <w:bCs/>
                <w:iCs/>
              </w:rPr>
              <w:t>N/A</w:t>
            </w:r>
          </w:p>
        </w:tc>
        <w:tc>
          <w:tcPr>
            <w:tcW w:w="728" w:type="dxa"/>
          </w:tcPr>
          <w:p w14:paraId="5C35CDD2" w14:textId="77777777" w:rsidR="0060682F" w:rsidRPr="001C651F" w:rsidRDefault="0060682F" w:rsidP="00DA562C">
            <w:pPr>
              <w:pStyle w:val="TAL"/>
              <w:jc w:val="center"/>
            </w:pPr>
            <w:r w:rsidRPr="001C651F">
              <w:rPr>
                <w:bCs/>
                <w:iCs/>
              </w:rPr>
              <w:t>N/A</w:t>
            </w:r>
          </w:p>
        </w:tc>
      </w:tr>
      <w:tr w:rsidR="0060682F" w:rsidRPr="001C651F" w14:paraId="15327CB6" w14:textId="77777777" w:rsidTr="00DA562C">
        <w:trPr>
          <w:cantSplit/>
          <w:tblHeader/>
        </w:trPr>
        <w:tc>
          <w:tcPr>
            <w:tcW w:w="6917" w:type="dxa"/>
          </w:tcPr>
          <w:p w14:paraId="32D95E7F" w14:textId="77777777" w:rsidR="0060682F" w:rsidRPr="009505A6" w:rsidRDefault="0060682F" w:rsidP="00DA562C">
            <w:pPr>
              <w:pStyle w:val="TAL"/>
              <w:rPr>
                <w:rFonts w:eastAsia="SimSun"/>
                <w:b/>
                <w:bCs/>
                <w:i/>
                <w:iCs/>
                <w:color w:val="FF0000"/>
                <w:lang w:eastAsia="zh-CN"/>
              </w:rPr>
            </w:pPr>
            <w:r w:rsidRPr="009505A6">
              <w:rPr>
                <w:rFonts w:eastAsia="SimSun"/>
                <w:b/>
                <w:bCs/>
                <w:i/>
                <w:iCs/>
                <w:color w:val="FF0000"/>
                <w:lang w:eastAsia="zh-CN"/>
              </w:rPr>
              <w:t xml:space="preserve">posSRS-RRC-Inactive-OutsideInitialUL-BWP-r17 </w:t>
            </w:r>
          </w:p>
          <w:p w14:paraId="58D63460" w14:textId="016F1BC4" w:rsidR="0060682F" w:rsidRPr="009505A6" w:rsidRDefault="0060682F" w:rsidP="00DA562C">
            <w:pPr>
              <w:pStyle w:val="TAL"/>
              <w:rPr>
                <w:rFonts w:eastAsia="SimSun"/>
                <w:bCs/>
                <w:iCs/>
                <w:color w:val="FF0000"/>
                <w:lang w:eastAsia="zh-CN"/>
              </w:rPr>
            </w:pPr>
            <w:r w:rsidRPr="009505A6">
              <w:rPr>
                <w:rFonts w:eastAsia="SimSun"/>
                <w:bCs/>
                <w:iCs/>
                <w:color w:val="FF0000"/>
                <w:lang w:eastAsia="zh-CN"/>
              </w:rPr>
              <w:t>Indicates support of Positioning SRS transmission in RRC_INACTIVE state configured outside initial UL BWP. The capability signalling comprises the following parameters:</w:t>
            </w:r>
          </w:p>
          <w:p w14:paraId="2CA42EF4" w14:textId="134F9173"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maxSRSposBandwidthForEachSCS-withinCC-FR1-r17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maximum SRS bandwidth supported for each SCS that UE supports within a single CC for FR1</w:t>
            </w:r>
            <w:r w:rsidRPr="009505A6">
              <w:rPr>
                <w:rFonts w:ascii="Arial" w:hAnsi="Arial" w:cs="Arial"/>
                <w:i/>
                <w:color w:val="FF0000"/>
                <w:sz w:val="18"/>
                <w:szCs w:val="18"/>
                <w:lang w:val="en-US"/>
              </w:rPr>
              <w:t>;</w:t>
            </w:r>
          </w:p>
          <w:p w14:paraId="31AA0595" w14:textId="0B61C921"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maxSRSposBandwidthForEachSCS-withinCC-FR2-r17 </w:t>
            </w:r>
            <w:r w:rsidRPr="009505A6">
              <w:rPr>
                <w:rFonts w:ascii="Arial" w:hAnsi="Arial" w:cs="Arial"/>
                <w:color w:val="FF0000"/>
                <w:sz w:val="18"/>
                <w:szCs w:val="18"/>
                <w:lang w:val="en-US"/>
              </w:rPr>
              <w:t xml:space="preserve"> indicates </w:t>
            </w:r>
            <w:r w:rsidR="009505A6" w:rsidRPr="009505A6">
              <w:rPr>
                <w:rFonts w:ascii="Arial" w:hAnsi="Arial" w:cs="Arial"/>
                <w:color w:val="FF0000"/>
                <w:sz w:val="18"/>
                <w:szCs w:val="18"/>
                <w:lang w:val="en-US"/>
              </w:rPr>
              <w:t>the maximum SRS bandwidth supported for each SCS that UE supports within a single CC for FR2</w:t>
            </w:r>
            <w:r w:rsidRPr="009505A6">
              <w:rPr>
                <w:rFonts w:ascii="Arial" w:hAnsi="Arial" w:cs="Arial"/>
                <w:color w:val="FF0000"/>
                <w:sz w:val="18"/>
                <w:szCs w:val="18"/>
                <w:lang w:val="en-US"/>
              </w:rPr>
              <w:t>;</w:t>
            </w:r>
          </w:p>
          <w:p w14:paraId="62A4EEC8" w14:textId="4C6B0BDD"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maxNumOfSRSposResourceSets-r17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max number of SRS Resource Sets for positioning supported by UE</w:t>
            </w:r>
            <w:r w:rsidRPr="009505A6">
              <w:rPr>
                <w:rFonts w:ascii="Arial" w:hAnsi="Arial" w:cs="Arial"/>
                <w:color w:val="FF0000"/>
                <w:sz w:val="18"/>
                <w:szCs w:val="18"/>
                <w:lang w:val="en-US"/>
              </w:rPr>
              <w:t>;</w:t>
            </w:r>
          </w:p>
          <w:p w14:paraId="6C695DB3" w14:textId="7509FC34" w:rsidR="0060682F" w:rsidRPr="009505A6" w:rsidRDefault="0060682F"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 xml:space="preserve">maxNumOfPeriodicSRSposResources-r17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periodic SRS Resources for positioning</w:t>
            </w:r>
            <w:r w:rsidRPr="009505A6">
              <w:rPr>
                <w:rFonts w:ascii="Arial" w:hAnsi="Arial" w:cs="Arial"/>
                <w:color w:val="FF0000"/>
                <w:sz w:val="18"/>
                <w:szCs w:val="18"/>
                <w:lang w:val="en-US"/>
              </w:rPr>
              <w:t>;</w:t>
            </w:r>
          </w:p>
          <w:p w14:paraId="213C7D36" w14:textId="57C36BCB" w:rsidR="0060682F" w:rsidRPr="009505A6" w:rsidRDefault="0060682F"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periodic SRS Resources for positioning per slot;</w:t>
            </w:r>
          </w:p>
          <w:p w14:paraId="22BF8FDB" w14:textId="7F0B2063"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differentNumerologyBetweenSRSposAndInitialBWP-r17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support of different numerology between the SRS and the initial UL BWP</w:t>
            </w:r>
            <w:r w:rsidRPr="009505A6">
              <w:rPr>
                <w:rFonts w:ascii="Arial" w:hAnsi="Arial" w:cs="Arial"/>
                <w:color w:val="FF0000"/>
                <w:sz w:val="18"/>
                <w:szCs w:val="18"/>
                <w:lang w:val="en-US"/>
              </w:rPr>
              <w:t>;</w:t>
            </w:r>
          </w:p>
          <w:p w14:paraId="29FE76C3" w14:textId="41CC25B5"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srsPosWithoutRestrictionOnBWP-r17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support of SRS operation without restriction on the BW: BW of the SRS may not include BW of the CORESET#0 and SSB</w:t>
            </w:r>
            <w:r w:rsidRPr="009505A6">
              <w:rPr>
                <w:rFonts w:ascii="Arial" w:hAnsi="Arial" w:cs="Arial"/>
                <w:color w:val="FF0000"/>
                <w:sz w:val="18"/>
                <w:szCs w:val="18"/>
                <w:lang w:val="en-US"/>
              </w:rPr>
              <w:t>;</w:t>
            </w:r>
          </w:p>
          <w:p w14:paraId="221EE524" w14:textId="029BA94A" w:rsidR="0060682F" w:rsidRPr="009505A6"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maxNumOfPeriodicAndSemiperistentSRSposResources-r17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max number of P/SP SRS Resources for positioning;</w:t>
            </w:r>
          </w:p>
          <w:p w14:paraId="6DD7DA7C" w14:textId="2BE07C5B" w:rsidR="0060682F" w:rsidRPr="009505A6" w:rsidRDefault="0060682F" w:rsidP="0060682F">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00B647C0" w:rsidRPr="00B647C0">
              <w:rPr>
                <w:rFonts w:ascii="Arial" w:hAnsi="Arial" w:cs="Arial"/>
                <w:i/>
                <w:color w:val="FF0000"/>
                <w:sz w:val="18"/>
                <w:szCs w:val="18"/>
                <w:lang w:val="en-US"/>
              </w:rPr>
              <w:t>maxNumOfPeriodicSRSposResources-r17</w:t>
            </w:r>
            <w:r w:rsidRPr="009505A6">
              <w:rPr>
                <w:rFonts w:ascii="Arial" w:hAnsi="Arial" w:cs="Arial"/>
                <w:i/>
                <w:color w:val="FF0000"/>
                <w:sz w:val="18"/>
                <w:szCs w:val="18"/>
                <w:lang w:val="en-US"/>
              </w:rPr>
              <w:t xml:space="preserve"> </w:t>
            </w:r>
            <w:r w:rsidRPr="009505A6">
              <w:rPr>
                <w:rFonts w:ascii="Arial" w:hAnsi="Arial" w:cs="Arial"/>
                <w:color w:val="FF0000"/>
                <w:sz w:val="18"/>
                <w:szCs w:val="18"/>
                <w:lang w:val="en-US"/>
              </w:rPr>
              <w:t xml:space="preserve"> indicates the </w:t>
            </w:r>
            <w:r w:rsidR="009505A6" w:rsidRPr="009505A6">
              <w:rPr>
                <w:rFonts w:ascii="Arial" w:hAnsi="Arial" w:cs="Arial"/>
                <w:color w:val="FF0000"/>
                <w:sz w:val="18"/>
                <w:szCs w:val="18"/>
                <w:lang w:val="en-US"/>
              </w:rPr>
              <w:t>max number of P/SP SRS Resources for positioning per slot</w:t>
            </w:r>
            <w:r w:rsidRPr="009505A6">
              <w:rPr>
                <w:rFonts w:ascii="Arial" w:hAnsi="Arial" w:cs="Arial"/>
                <w:color w:val="FF0000"/>
                <w:sz w:val="18"/>
                <w:szCs w:val="18"/>
                <w:lang w:val="en-US"/>
              </w:rPr>
              <w:t>;</w:t>
            </w:r>
          </w:p>
          <w:p w14:paraId="23280435" w14:textId="77777777" w:rsidR="00F416AB" w:rsidRDefault="0060682F"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differentCenterFreqBetweenSRSposAndInitialBWP-r17 </w:t>
            </w:r>
            <w:r w:rsidRPr="009505A6">
              <w:rPr>
                <w:rFonts w:ascii="Arial" w:hAnsi="Arial" w:cs="Arial"/>
                <w:color w:val="FF0000"/>
                <w:sz w:val="18"/>
                <w:szCs w:val="18"/>
                <w:lang w:val="en-US"/>
              </w:rPr>
              <w:t xml:space="preserve">indicates the </w:t>
            </w:r>
            <w:r w:rsidR="009505A6" w:rsidRPr="009505A6">
              <w:rPr>
                <w:rFonts w:ascii="Arial" w:hAnsi="Arial" w:cs="Arial"/>
                <w:color w:val="FF0000"/>
                <w:sz w:val="18"/>
                <w:szCs w:val="18"/>
                <w:lang w:val="en-US"/>
              </w:rPr>
              <w:t>support of a different center frequenecy between the SRS for positioning and the initial UL BWP</w:t>
            </w:r>
            <w:r w:rsidR="00F416AB">
              <w:rPr>
                <w:rFonts w:ascii="Arial" w:hAnsi="Arial" w:cs="Arial"/>
                <w:color w:val="FF0000"/>
                <w:sz w:val="18"/>
                <w:szCs w:val="18"/>
                <w:lang w:val="en-US"/>
              </w:rPr>
              <w:t>;</w:t>
            </w:r>
          </w:p>
          <w:p w14:paraId="51361907" w14:textId="1D2E17ED" w:rsidR="00F416AB" w:rsidRPr="009505A6" w:rsidRDefault="00F416AB" w:rsidP="00F416AB">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ins w:id="169" w:author="NR_pos_enh-Core" w:date="2022-05-20T10:43:00Z">
              <w:r w:rsidR="00922A4E" w:rsidRPr="00922A4E">
                <w:rPr>
                  <w:rFonts w:ascii="Arial" w:hAnsi="Arial" w:cs="Arial"/>
                  <w:i/>
                  <w:color w:val="FF0000"/>
                  <w:sz w:val="18"/>
                  <w:szCs w:val="18"/>
                  <w:lang w:val="en-US"/>
                </w:rPr>
                <w:t>Persistent</w:t>
              </w:r>
            </w:ins>
            <w:del w:id="170" w:author="NR_pos_enh-Core" w:date="2022-05-20T10:43:00Z">
              <w:r w:rsidRPr="009505A6" w:rsidDel="00922A4E">
                <w:rPr>
                  <w:rFonts w:ascii="Arial" w:hAnsi="Arial" w:cs="Arial"/>
                  <w:i/>
                  <w:color w:val="FF0000"/>
                  <w:sz w:val="18"/>
                  <w:szCs w:val="18"/>
                  <w:lang w:val="en-US"/>
                </w:rPr>
                <w:delText>Periodic</w:delText>
              </w:r>
            </w:del>
            <w:r w:rsidRPr="009505A6">
              <w:rPr>
                <w:rFonts w:ascii="Arial" w:hAnsi="Arial" w:cs="Arial"/>
                <w:i/>
                <w:color w:val="FF0000"/>
                <w:sz w:val="18"/>
                <w:szCs w:val="18"/>
                <w:lang w:val="en-US"/>
              </w:rPr>
              <w:t xml:space="preserve">SRSposResources-r17 </w:t>
            </w:r>
            <w:r w:rsidRPr="009505A6">
              <w:rPr>
                <w:rFonts w:ascii="Arial" w:hAnsi="Arial" w:cs="Arial"/>
                <w:color w:val="FF0000"/>
                <w:sz w:val="18"/>
                <w:szCs w:val="18"/>
                <w:lang w:val="en-US"/>
              </w:rPr>
              <w:t>indicates the max number of periodic SRS Resources for positioning;</w:t>
            </w:r>
          </w:p>
          <w:p w14:paraId="0CE5BCD6" w14:textId="17EB61A5" w:rsidR="0060682F" w:rsidRPr="009505A6" w:rsidRDefault="00F416AB" w:rsidP="0060682F">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ins w:id="171" w:author="NR_pos_enh-Core" w:date="2022-05-20T10:43:00Z">
              <w:r w:rsidR="00922A4E" w:rsidRPr="00922A4E">
                <w:rPr>
                  <w:rFonts w:ascii="Arial" w:hAnsi="Arial" w:cs="Arial"/>
                  <w:i/>
                  <w:color w:val="FF0000"/>
                  <w:sz w:val="18"/>
                  <w:szCs w:val="18"/>
                  <w:lang w:val="en-US"/>
                </w:rPr>
                <w:t>Persistent</w:t>
              </w:r>
            </w:ins>
            <w:del w:id="172" w:author="NR_pos_enh-Core" w:date="2022-05-20T10:43:00Z">
              <w:r w:rsidRPr="009505A6" w:rsidDel="00922A4E">
                <w:rPr>
                  <w:rFonts w:ascii="Arial" w:hAnsi="Arial" w:cs="Arial"/>
                  <w:i/>
                  <w:color w:val="FF0000"/>
                  <w:sz w:val="18"/>
                  <w:szCs w:val="18"/>
                  <w:lang w:val="en-US"/>
                </w:rPr>
                <w:delText>Periodic</w:delText>
              </w:r>
            </w:del>
            <w:r w:rsidRPr="009505A6">
              <w:rPr>
                <w:rFonts w:ascii="Arial" w:hAnsi="Arial" w:cs="Arial"/>
                <w:i/>
                <w:color w:val="FF0000"/>
                <w:sz w:val="18"/>
                <w:szCs w:val="18"/>
                <w:lang w:val="en-US"/>
              </w:rPr>
              <w:t>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r w:rsidR="009505A6" w:rsidRPr="009505A6">
              <w:rPr>
                <w:rFonts w:ascii="Arial" w:hAnsi="Arial" w:cs="Arial"/>
                <w:color w:val="FF0000"/>
                <w:sz w:val="18"/>
                <w:szCs w:val="18"/>
                <w:lang w:val="en-US"/>
              </w:rPr>
              <w:t>.</w:t>
            </w:r>
          </w:p>
          <w:p w14:paraId="58CEF658" w14:textId="77777777" w:rsidR="0060682F" w:rsidRDefault="009505A6" w:rsidP="00DA562C">
            <w:pPr>
              <w:pStyle w:val="TAL"/>
              <w:rPr>
                <w:b/>
                <w:i/>
              </w:rPr>
            </w:pPr>
            <w:r w:rsidRPr="009505A6">
              <w:rPr>
                <w:rFonts w:eastAsia="SimSun"/>
                <w:bCs/>
                <w:iCs/>
                <w:color w:val="FF0000"/>
                <w:lang w:eastAsia="zh-CN"/>
              </w:rPr>
              <w:t xml:space="preserve">The UE can include this field only if the UE supports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p w14:paraId="202A0D44" w14:textId="77777777"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1: The SRS should have a </w:t>
            </w:r>
            <w:r w:rsidRPr="00F6109F">
              <w:rPr>
                <w:rFonts w:eastAsia="SimSun"/>
                <w:bCs/>
                <w:i/>
                <w:color w:val="FF0000"/>
                <w:lang w:eastAsia="zh-CN"/>
              </w:rPr>
              <w:t>locationAndBandwidth</w:t>
            </w:r>
            <w:r w:rsidRPr="000705B5">
              <w:rPr>
                <w:rFonts w:eastAsia="SimSun"/>
                <w:bCs/>
                <w:iCs/>
                <w:color w:val="FF0000"/>
                <w:lang w:eastAsia="zh-CN"/>
              </w:rPr>
              <w:t xml:space="preserve">, SCS, CP, defined the same way as a legacy BWP. </w:t>
            </w:r>
          </w:p>
          <w:p w14:paraId="084BAFFD" w14:textId="77777777" w:rsidR="000705B5" w:rsidRPr="000705B5" w:rsidRDefault="000705B5" w:rsidP="000705B5">
            <w:pPr>
              <w:pStyle w:val="TAL"/>
              <w:rPr>
                <w:rFonts w:eastAsia="SimSun"/>
                <w:bCs/>
                <w:iCs/>
                <w:color w:val="FF0000"/>
                <w:lang w:eastAsia="zh-CN"/>
              </w:rPr>
            </w:pPr>
          </w:p>
          <w:p w14:paraId="5AAB3EEC" w14:textId="69ACE36D"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2: If </w:t>
            </w:r>
            <w:r w:rsidR="00F6109F" w:rsidRPr="009505A6">
              <w:rPr>
                <w:i/>
                <w:color w:val="FF0000"/>
                <w:szCs w:val="18"/>
              </w:rPr>
              <w:t>maxNumOf</w:t>
            </w:r>
            <w:r w:rsidR="00F6109F">
              <w:rPr>
                <w:i/>
                <w:color w:val="FF0000"/>
                <w:szCs w:val="18"/>
              </w:rPr>
              <w:t>Semi</w:t>
            </w:r>
            <w:ins w:id="173" w:author="NR_pos_enh-Core" w:date="2022-05-20T10:43:00Z">
              <w:r w:rsidR="00922A4E" w:rsidRPr="00922A4E">
                <w:rPr>
                  <w:i/>
                  <w:color w:val="FF0000"/>
                  <w:szCs w:val="18"/>
                </w:rPr>
                <w:t>Persistent</w:t>
              </w:r>
            </w:ins>
            <w:del w:id="174" w:author="NR_pos_enh-Core" w:date="2022-05-20T10:43:00Z">
              <w:r w:rsidR="00F6109F" w:rsidRPr="009505A6" w:rsidDel="00922A4E">
                <w:rPr>
                  <w:i/>
                  <w:color w:val="FF0000"/>
                  <w:szCs w:val="18"/>
                </w:rPr>
                <w:delText>Periodic</w:delText>
              </w:r>
            </w:del>
            <w:r w:rsidR="00F6109F" w:rsidRPr="009505A6">
              <w:rPr>
                <w:i/>
                <w:color w:val="FF0000"/>
                <w:szCs w:val="18"/>
              </w:rPr>
              <w:t xml:space="preserve">SRSposResourcesPerSlot-r17 </w:t>
            </w:r>
            <w:r w:rsidRPr="000705B5">
              <w:rPr>
                <w:rFonts w:eastAsia="SimSun"/>
                <w:bCs/>
                <w:iCs/>
                <w:color w:val="FF0000"/>
                <w:lang w:eastAsia="zh-CN"/>
              </w:rPr>
              <w:t>is not signaled, the UE only supports same center frequency  between the SRS for positioning and initial UL BWP</w:t>
            </w:r>
          </w:p>
          <w:p w14:paraId="7699BE8B" w14:textId="13B54A00" w:rsidR="000705B5" w:rsidRPr="000705B5" w:rsidRDefault="000705B5" w:rsidP="000705B5">
            <w:pPr>
              <w:pStyle w:val="TAL"/>
              <w:rPr>
                <w:rFonts w:eastAsia="SimSun"/>
                <w:bCs/>
                <w:iCs/>
                <w:color w:val="FF0000"/>
                <w:lang w:eastAsia="zh-CN"/>
              </w:rPr>
            </w:pPr>
            <w:r w:rsidRPr="000705B5">
              <w:rPr>
                <w:rFonts w:eastAsia="SimSun"/>
                <w:bCs/>
                <w:iCs/>
                <w:color w:val="FF0000"/>
                <w:lang w:eastAsia="zh-CN"/>
              </w:rPr>
              <w:t xml:space="preserve">Note 3: If </w:t>
            </w:r>
            <w:r w:rsidR="00E03727" w:rsidRPr="009505A6">
              <w:rPr>
                <w:i/>
                <w:color w:val="FF0000"/>
                <w:szCs w:val="18"/>
              </w:rPr>
              <w:t xml:space="preserve">differentNumerologyBetweenSRSposAndInitialBWP-r17 </w:t>
            </w:r>
            <w:r w:rsidRPr="000705B5">
              <w:rPr>
                <w:rFonts w:eastAsia="SimSun"/>
                <w:bCs/>
                <w:iCs/>
                <w:color w:val="FF0000"/>
                <w:lang w:eastAsia="zh-CN"/>
              </w:rPr>
              <w:t xml:space="preserve"> is not signaled, the UE only supports same numerology between the SRS and the initial UL BWP</w:t>
            </w:r>
          </w:p>
          <w:p w14:paraId="032FE066" w14:textId="77777777" w:rsidR="000705B5" w:rsidRPr="000705B5" w:rsidRDefault="000705B5" w:rsidP="000705B5">
            <w:pPr>
              <w:pStyle w:val="TAL"/>
              <w:rPr>
                <w:rFonts w:eastAsia="SimSun"/>
                <w:bCs/>
                <w:iCs/>
                <w:color w:val="FF0000"/>
                <w:lang w:eastAsia="zh-CN"/>
              </w:rPr>
            </w:pPr>
          </w:p>
          <w:p w14:paraId="289C4AB9" w14:textId="456B279C" w:rsidR="000705B5" w:rsidRPr="001C651F" w:rsidRDefault="000705B5" w:rsidP="000705B5">
            <w:pPr>
              <w:pStyle w:val="TAL"/>
              <w:rPr>
                <w:b/>
                <w:i/>
              </w:rPr>
            </w:pPr>
            <w:r w:rsidRPr="000705B5">
              <w:rPr>
                <w:rFonts w:eastAsia="SimSun"/>
                <w:bCs/>
                <w:iCs/>
                <w:color w:val="FF0000"/>
                <w:lang w:eastAsia="zh-CN"/>
              </w:rPr>
              <w:t xml:space="preserve">Note 4: If </w:t>
            </w:r>
            <w:r w:rsidR="00E03727" w:rsidRPr="009505A6">
              <w:rPr>
                <w:i/>
                <w:color w:val="FF0000"/>
                <w:szCs w:val="18"/>
              </w:rPr>
              <w:t xml:space="preserve">srsPosWithoutRestrictionOnBWP-r17 </w:t>
            </w:r>
            <w:r w:rsidRPr="000705B5">
              <w:rPr>
                <w:rFonts w:eastAsia="SimSun"/>
                <w:bCs/>
                <w:iCs/>
                <w:color w:val="FF0000"/>
                <w:lang w:eastAsia="zh-CN"/>
              </w:rPr>
              <w:t xml:space="preserve"> is not signaled, the UE supports only SRS BW that include the BW of the CORESET #0 and SSB.</w:t>
            </w:r>
          </w:p>
        </w:tc>
        <w:tc>
          <w:tcPr>
            <w:tcW w:w="709" w:type="dxa"/>
          </w:tcPr>
          <w:p w14:paraId="0EEB6756" w14:textId="77777777" w:rsidR="0060682F" w:rsidRPr="009505A6" w:rsidRDefault="0060682F" w:rsidP="00DA562C">
            <w:pPr>
              <w:pStyle w:val="TAL"/>
              <w:jc w:val="center"/>
              <w:rPr>
                <w:bCs/>
                <w:iCs/>
                <w:color w:val="FF0000"/>
              </w:rPr>
            </w:pPr>
            <w:r w:rsidRPr="009505A6">
              <w:rPr>
                <w:color w:val="FF0000"/>
                <w:szCs w:val="18"/>
              </w:rPr>
              <w:t>Band</w:t>
            </w:r>
          </w:p>
        </w:tc>
        <w:tc>
          <w:tcPr>
            <w:tcW w:w="567" w:type="dxa"/>
          </w:tcPr>
          <w:p w14:paraId="77E816B2" w14:textId="77777777" w:rsidR="0060682F" w:rsidRPr="009505A6" w:rsidRDefault="0060682F" w:rsidP="00DA562C">
            <w:pPr>
              <w:pStyle w:val="TAL"/>
              <w:jc w:val="center"/>
              <w:rPr>
                <w:bCs/>
                <w:iCs/>
                <w:color w:val="FF0000"/>
              </w:rPr>
            </w:pPr>
            <w:r w:rsidRPr="009505A6">
              <w:rPr>
                <w:color w:val="FF0000"/>
                <w:szCs w:val="18"/>
              </w:rPr>
              <w:t>No</w:t>
            </w:r>
          </w:p>
        </w:tc>
        <w:tc>
          <w:tcPr>
            <w:tcW w:w="709" w:type="dxa"/>
          </w:tcPr>
          <w:p w14:paraId="1DBB9D4F" w14:textId="77777777" w:rsidR="0060682F" w:rsidRPr="009505A6" w:rsidRDefault="0060682F" w:rsidP="00DA562C">
            <w:pPr>
              <w:pStyle w:val="TAL"/>
              <w:jc w:val="center"/>
              <w:rPr>
                <w:bCs/>
                <w:iCs/>
                <w:color w:val="FF0000"/>
              </w:rPr>
            </w:pPr>
            <w:r w:rsidRPr="009505A6">
              <w:rPr>
                <w:bCs/>
                <w:iCs/>
                <w:color w:val="FF0000"/>
              </w:rPr>
              <w:t>N/A</w:t>
            </w:r>
          </w:p>
        </w:tc>
        <w:tc>
          <w:tcPr>
            <w:tcW w:w="728" w:type="dxa"/>
          </w:tcPr>
          <w:p w14:paraId="418E8FE1" w14:textId="77777777" w:rsidR="0060682F" w:rsidRPr="009505A6" w:rsidRDefault="0060682F" w:rsidP="00DA562C">
            <w:pPr>
              <w:pStyle w:val="TAL"/>
              <w:jc w:val="center"/>
              <w:rPr>
                <w:bCs/>
                <w:iCs/>
                <w:color w:val="FF0000"/>
              </w:rPr>
            </w:pPr>
            <w:r w:rsidRPr="009505A6">
              <w:rPr>
                <w:bCs/>
                <w:iCs/>
                <w:color w:val="FF0000"/>
              </w:rPr>
              <w:t>N/A</w:t>
            </w:r>
          </w:p>
        </w:tc>
      </w:tr>
    </w:tbl>
    <w:p w14:paraId="1F8AE9A2" w14:textId="77777777" w:rsidR="00B647C0" w:rsidRDefault="007E3507" w:rsidP="007E3507">
      <w:pPr>
        <w:jc w:val="both"/>
      </w:pPr>
      <w:r w:rsidRPr="00B611E1">
        <w:tab/>
      </w:r>
      <w:r w:rsidRPr="00B611E1">
        <w:tab/>
      </w:r>
      <w:r w:rsidRPr="00B611E1">
        <w:tab/>
      </w:r>
      <w:r w:rsidRPr="00B611E1">
        <w:tab/>
      </w:r>
      <w:r w:rsidRPr="00B611E1">
        <w:tab/>
      </w:r>
      <w:r w:rsidRPr="00B611E1">
        <w:tab/>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47C0" w:rsidRPr="001C651F" w14:paraId="69F47AA6" w14:textId="77777777" w:rsidTr="00DA562C">
        <w:trPr>
          <w:cantSplit/>
          <w:tblHeader/>
        </w:trPr>
        <w:tc>
          <w:tcPr>
            <w:tcW w:w="6917" w:type="dxa"/>
          </w:tcPr>
          <w:p w14:paraId="2F31A373" w14:textId="77777777" w:rsidR="00B647C0" w:rsidRPr="001F4300" w:rsidRDefault="00B647C0" w:rsidP="00DA562C">
            <w:pPr>
              <w:pStyle w:val="TAL"/>
              <w:rPr>
                <w:rFonts w:eastAsia="SimSun"/>
                <w:b/>
                <w:bCs/>
                <w:i/>
                <w:iCs/>
                <w:lang w:eastAsia="zh-CN"/>
              </w:rPr>
            </w:pPr>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1E584414" w14:textId="77777777" w:rsidR="00B647C0" w:rsidRPr="001F4300" w:rsidRDefault="00B647C0" w:rsidP="00DA562C">
            <w:pPr>
              <w:pStyle w:val="TAL"/>
              <w:rPr>
                <w:rFonts w:eastAsia="SimSun"/>
                <w:bCs/>
                <w:iCs/>
                <w:lang w:eastAsia="zh-CN"/>
              </w:rPr>
            </w:pPr>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p>
          <w:p w14:paraId="3B3869D0"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maxNumberSRS-PosResourceSetPerBWP-r17 </w:t>
            </w:r>
            <w:r w:rsidRPr="00B647C0">
              <w:rPr>
                <w:rFonts w:ascii="Arial" w:hAnsi="Arial" w:cs="Arial"/>
                <w:sz w:val="18"/>
                <w:szCs w:val="18"/>
                <w:lang w:val="en-US"/>
              </w:rPr>
              <w:t>Indicates the max number of SRS Resource Sets for positioning supported by UE</w:t>
            </w:r>
            <w:r w:rsidRPr="00B647C0">
              <w:rPr>
                <w:rFonts w:ascii="Arial" w:hAnsi="Arial" w:cs="Arial"/>
                <w:i/>
                <w:sz w:val="18"/>
                <w:szCs w:val="18"/>
                <w:lang w:val="en-US"/>
              </w:rPr>
              <w:t>;</w:t>
            </w:r>
          </w:p>
          <w:p w14:paraId="7E403364"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maxNumberSRS-PosResourcesPerBWP-r17</w:t>
            </w:r>
            <w:r w:rsidRPr="00B647C0">
              <w:rPr>
                <w:rFonts w:ascii="Arial" w:hAnsi="Arial" w:cs="Arial"/>
                <w:sz w:val="18"/>
                <w:szCs w:val="18"/>
                <w:lang w:val="en-US"/>
              </w:rPr>
              <w:t xml:space="preserve"> indicates the max number of P/SP SRS Resources for positioning;</w:t>
            </w:r>
          </w:p>
          <w:p w14:paraId="00007393"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maxNumberSRS-ResourcesPerBWP-PerSlot-r17</w:t>
            </w:r>
            <w:r w:rsidRPr="00B647C0">
              <w:rPr>
                <w:rFonts w:ascii="Arial" w:hAnsi="Arial" w:cs="Arial"/>
                <w:sz w:val="18"/>
                <w:szCs w:val="18"/>
                <w:lang w:val="en-US"/>
              </w:rPr>
              <w:t xml:space="preserve"> indicates the max number of P/SP SRS Resources for positioning per slot;</w:t>
            </w:r>
          </w:p>
          <w:p w14:paraId="2C5E85C7" w14:textId="77777777" w:rsidR="00B647C0" w:rsidRP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maxNumberPeriodicSRS-PosResourcesPerBWP-r17 </w:t>
            </w:r>
            <w:r w:rsidRPr="00B647C0">
              <w:rPr>
                <w:rFonts w:ascii="Arial" w:hAnsi="Arial" w:cs="Arial"/>
                <w:sz w:val="18"/>
                <w:szCs w:val="18"/>
                <w:lang w:val="en-US"/>
              </w:rPr>
              <w:t>indicates the max number of periodic SRS Resources for positioning;</w:t>
            </w:r>
          </w:p>
          <w:p w14:paraId="413EDFB0" w14:textId="345A6B44" w:rsidR="00B647C0" w:rsidRDefault="00B647C0"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maxNumberPeriodicSRS-PosResourcesPerBWP-PerSlot-r1</w:t>
            </w:r>
            <w:r w:rsidRPr="00B647C0">
              <w:rPr>
                <w:rFonts w:cs="Arial"/>
                <w:i/>
                <w:szCs w:val="18"/>
                <w:lang w:val="en-US"/>
              </w:rPr>
              <w:t xml:space="preserve">7 </w:t>
            </w:r>
            <w:r w:rsidRPr="00B647C0">
              <w:rPr>
                <w:rFonts w:ascii="Arial" w:hAnsi="Arial" w:cs="Arial"/>
                <w:sz w:val="18"/>
                <w:szCs w:val="18"/>
                <w:lang w:val="en-US"/>
              </w:rPr>
              <w:t>indicates the max number of periodic SRS Resources for positioning per slot</w:t>
            </w:r>
            <w:r w:rsidRPr="00B647C0">
              <w:rPr>
                <w:rFonts w:ascii="Arial" w:hAnsi="Arial" w:cs="Arial"/>
                <w:color w:val="FF0000"/>
                <w:sz w:val="18"/>
                <w:szCs w:val="18"/>
                <w:lang w:val="en-US"/>
              </w:rPr>
              <w:t>;</w:t>
            </w:r>
          </w:p>
          <w:p w14:paraId="0D4E842B" w14:textId="4774BD1B" w:rsidR="00B647C0" w:rsidRPr="00B647C0" w:rsidRDefault="00B647C0" w:rsidP="00B647C0">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maxNumberSemi</w:t>
            </w:r>
            <w:ins w:id="175" w:author="NR_pos_enh-Core" w:date="2022-05-20T10:43:00Z">
              <w:r w:rsidR="00922A4E" w:rsidRPr="00922A4E">
                <w:rPr>
                  <w:rFonts w:ascii="Arial" w:hAnsi="Arial" w:cs="Arial"/>
                  <w:i/>
                  <w:color w:val="FF0000"/>
                  <w:sz w:val="18"/>
                  <w:szCs w:val="18"/>
                  <w:lang w:val="en-US"/>
                </w:rPr>
                <w:t>Persistent</w:t>
              </w:r>
            </w:ins>
            <w:del w:id="176" w:author="NR_pos_enh-Core" w:date="2022-05-20T10:43:00Z">
              <w:r w:rsidRPr="00B647C0" w:rsidDel="00922A4E">
                <w:rPr>
                  <w:rFonts w:ascii="Arial" w:hAnsi="Arial" w:cs="Arial"/>
                  <w:i/>
                  <w:color w:val="FF0000"/>
                  <w:sz w:val="18"/>
                  <w:szCs w:val="18"/>
                  <w:lang w:val="en-US"/>
                </w:rPr>
                <w:delText>Periodic</w:delText>
              </w:r>
            </w:del>
            <w:r w:rsidRPr="00B647C0">
              <w:rPr>
                <w:rFonts w:ascii="Arial" w:hAnsi="Arial" w:cs="Arial"/>
                <w:i/>
                <w:color w:val="FF0000"/>
                <w:sz w:val="18"/>
                <w:szCs w:val="18"/>
                <w:lang w:val="en-US"/>
              </w:rPr>
              <w:t xml:space="preserve">SRS-PosResourcesPerBWP-r17 </w:t>
            </w:r>
            <w:r w:rsidRPr="00B647C0">
              <w:rPr>
                <w:rFonts w:ascii="Arial" w:hAnsi="Arial" w:cs="Arial"/>
                <w:color w:val="FF0000"/>
                <w:sz w:val="18"/>
                <w:szCs w:val="18"/>
                <w:lang w:val="en-US"/>
              </w:rPr>
              <w:t>indicates the max number of semi-persistent SRS Resources for positioning ;</w:t>
            </w:r>
          </w:p>
          <w:p w14:paraId="2FC4005C" w14:textId="39F42C0C" w:rsidR="00B647C0" w:rsidRPr="00B647C0" w:rsidRDefault="00B647C0"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maxNumOfSemi</w:t>
            </w:r>
            <w:ins w:id="177" w:author="NR_pos_enh-Core" w:date="2022-05-20T10:43:00Z">
              <w:r w:rsidR="00922A4E" w:rsidRPr="00922A4E">
                <w:rPr>
                  <w:rFonts w:ascii="Arial" w:hAnsi="Arial" w:cs="Arial"/>
                  <w:i/>
                  <w:color w:val="FF0000"/>
                  <w:sz w:val="18"/>
                  <w:szCs w:val="18"/>
                  <w:lang w:val="en-US"/>
                </w:rPr>
                <w:t>Persistent</w:t>
              </w:r>
            </w:ins>
            <w:del w:id="178" w:author="NR_pos_enh-Core" w:date="2022-05-20T10:43:00Z">
              <w:r w:rsidRPr="00B647C0" w:rsidDel="00922A4E">
                <w:rPr>
                  <w:rFonts w:ascii="Arial" w:hAnsi="Arial" w:cs="Arial"/>
                  <w:i/>
                  <w:color w:val="FF0000"/>
                  <w:sz w:val="18"/>
                  <w:szCs w:val="18"/>
                  <w:lang w:val="en-US"/>
                </w:rPr>
                <w:delText>Periodic</w:delText>
              </w:r>
            </w:del>
            <w:r w:rsidRPr="00B647C0">
              <w:rPr>
                <w:rFonts w:ascii="Arial" w:hAnsi="Arial" w:cs="Arial"/>
                <w:i/>
                <w:color w:val="FF0000"/>
                <w:sz w:val="18"/>
                <w:szCs w:val="18"/>
                <w:lang w:val="en-US"/>
              </w:rPr>
              <w:t>SRSposResourcesPerSlot-r17</w:t>
            </w:r>
            <w:r w:rsidRPr="00B647C0">
              <w:rPr>
                <w:rFonts w:cs="Arial"/>
                <w:i/>
                <w:color w:val="FF0000"/>
                <w:szCs w:val="18"/>
                <w:lang w:val="en-US"/>
              </w:rPr>
              <w:t xml:space="preserve"> </w:t>
            </w:r>
            <w:r w:rsidRPr="00B647C0">
              <w:rPr>
                <w:rFonts w:ascii="Arial" w:hAnsi="Arial" w:cs="Arial"/>
                <w:color w:val="FF0000"/>
                <w:sz w:val="18"/>
                <w:szCs w:val="18"/>
                <w:lang w:val="en-US"/>
              </w:rPr>
              <w:t>indicates the max number of semi-persistent SRS Resources for positioning per slot.</w:t>
            </w:r>
          </w:p>
          <w:p w14:paraId="63619952" w14:textId="77777777" w:rsidR="00B647C0" w:rsidRDefault="00B647C0" w:rsidP="00DA562C">
            <w:pPr>
              <w:pStyle w:val="TAL"/>
            </w:pPr>
            <w:r w:rsidRPr="00C3113D">
              <w:t>N</w:t>
            </w:r>
            <w:r>
              <w:t>OTE</w:t>
            </w:r>
            <w:r w:rsidRPr="00C3113D">
              <w:t xml:space="preserve">: </w:t>
            </w:r>
            <w:r>
              <w:t xml:space="preserve">     O</w:t>
            </w:r>
            <w:r w:rsidRPr="00C3113D">
              <w:t xml:space="preserve">LPC for SRS for positioning based on SSB from the last serving cell (the cell that releases UE from connection) is part of this </w:t>
            </w:r>
            <w:r>
              <w:t>feature</w:t>
            </w:r>
            <w:r w:rsidRPr="00C3113D">
              <w:t>. No dedicated capability signaling is intended for this component</w:t>
            </w:r>
          </w:p>
          <w:p w14:paraId="241833A3" w14:textId="6A266307" w:rsidR="00B647C0" w:rsidRPr="001C651F" w:rsidRDefault="00B647C0" w:rsidP="00DA562C">
            <w:pPr>
              <w:pStyle w:val="TAL"/>
              <w:rPr>
                <w:b/>
                <w:i/>
              </w:rPr>
            </w:pPr>
            <w:r w:rsidRPr="009505A6">
              <w:rPr>
                <w:rFonts w:eastAsia="SimSun"/>
                <w:bCs/>
                <w:iCs/>
                <w:color w:val="FF0000"/>
                <w:lang w:eastAsia="zh-CN"/>
              </w:rPr>
              <w:t xml:space="preserve">The UE can include </w:t>
            </w:r>
            <w:r>
              <w:rPr>
                <w:rFonts w:eastAsia="SimSun"/>
                <w:bCs/>
                <w:iCs/>
                <w:color w:val="FF0000"/>
                <w:lang w:eastAsia="zh-CN"/>
              </w:rPr>
              <w:t>the</w:t>
            </w:r>
            <w:r w:rsidRPr="009505A6">
              <w:rPr>
                <w:rFonts w:eastAsia="SimSun"/>
                <w:bCs/>
                <w:iCs/>
                <w:color w:val="FF0000"/>
                <w:lang w:eastAsia="zh-CN"/>
              </w:rPr>
              <w:t xml:space="preserve"> field</w:t>
            </w:r>
            <w:r>
              <w:rPr>
                <w:rFonts w:eastAsia="SimSun"/>
                <w:bCs/>
                <w:iCs/>
                <w:color w:val="FF0000"/>
                <w:lang w:eastAsia="zh-CN"/>
              </w:rPr>
              <w:t xml:space="preserve">s </w:t>
            </w:r>
            <w:r w:rsidRPr="009505A6">
              <w:rPr>
                <w:rFonts w:eastAsia="SimSun"/>
                <w:bCs/>
                <w:iCs/>
                <w:color w:val="FF0000"/>
                <w:lang w:eastAsia="zh-CN"/>
              </w:rPr>
              <w:t xml:space="preserve"> </w:t>
            </w:r>
            <w:r w:rsidRPr="00B647C0">
              <w:rPr>
                <w:rFonts w:eastAsia="SimSun"/>
                <w:bCs/>
                <w:i/>
                <w:color w:val="FF0000"/>
                <w:lang w:eastAsia="zh-CN"/>
              </w:rPr>
              <w:t>maxNumberSemi</w:t>
            </w:r>
            <w:ins w:id="179" w:author="NR_pos_enh-Core" w:date="2022-05-20T10:43:00Z">
              <w:r w:rsidR="00922A4E" w:rsidRPr="00922A4E">
                <w:rPr>
                  <w:rFonts w:eastAsia="SimSun"/>
                  <w:bCs/>
                  <w:i/>
                  <w:color w:val="FF0000"/>
                  <w:lang w:eastAsia="zh-CN"/>
                </w:rPr>
                <w:t>Persistent</w:t>
              </w:r>
            </w:ins>
            <w:del w:id="180" w:author="NR_pos_enh-Core" w:date="2022-05-20T10:43:00Z">
              <w:r w:rsidRPr="00B647C0" w:rsidDel="00922A4E">
                <w:rPr>
                  <w:rFonts w:eastAsia="SimSun"/>
                  <w:bCs/>
                  <w:i/>
                  <w:color w:val="FF0000"/>
                  <w:lang w:eastAsia="zh-CN"/>
                </w:rPr>
                <w:delText>Periodic</w:delText>
              </w:r>
            </w:del>
            <w:r w:rsidRPr="00B647C0">
              <w:rPr>
                <w:rFonts w:eastAsia="SimSun"/>
                <w:bCs/>
                <w:i/>
                <w:color w:val="FF0000"/>
                <w:lang w:eastAsia="zh-CN"/>
              </w:rPr>
              <w:t>SRS-PosResourcesPerBWP-r17</w:t>
            </w:r>
            <w:r>
              <w:rPr>
                <w:rFonts w:eastAsia="SimSun"/>
                <w:bCs/>
                <w:iCs/>
                <w:color w:val="FF0000"/>
                <w:lang w:eastAsia="zh-CN"/>
              </w:rPr>
              <w:t xml:space="preserve"> and </w:t>
            </w:r>
            <w:r w:rsidRPr="00B647C0">
              <w:rPr>
                <w:rFonts w:eastAsia="SimSun"/>
                <w:bCs/>
                <w:i/>
                <w:color w:val="FF0000"/>
                <w:lang w:eastAsia="zh-CN"/>
              </w:rPr>
              <w:t>maxNumOfSemi</w:t>
            </w:r>
            <w:ins w:id="181" w:author="NR_pos_enh-Core" w:date="2022-05-20T10:43:00Z">
              <w:r w:rsidR="00922A4E" w:rsidRPr="00922A4E">
                <w:rPr>
                  <w:rFonts w:eastAsia="SimSun"/>
                  <w:bCs/>
                  <w:i/>
                  <w:color w:val="FF0000"/>
                  <w:lang w:eastAsia="zh-CN"/>
                </w:rPr>
                <w:t>Persistent</w:t>
              </w:r>
            </w:ins>
            <w:del w:id="182" w:author="NR_pos_enh-Core" w:date="2022-05-20T10:43:00Z">
              <w:r w:rsidRPr="00B647C0" w:rsidDel="00922A4E">
                <w:rPr>
                  <w:rFonts w:eastAsia="SimSun"/>
                  <w:bCs/>
                  <w:i/>
                  <w:color w:val="FF0000"/>
                  <w:lang w:eastAsia="zh-CN"/>
                </w:rPr>
                <w:delText>Periodic</w:delText>
              </w:r>
            </w:del>
            <w:r w:rsidRPr="00B647C0">
              <w:rPr>
                <w:rFonts w:eastAsia="SimSun"/>
                <w:bCs/>
                <w:i/>
                <w:color w:val="FF0000"/>
                <w:lang w:eastAsia="zh-CN"/>
              </w:rPr>
              <w:t>SRSposResourcesPerSlot-r17</w:t>
            </w:r>
            <w:r>
              <w:rPr>
                <w:rFonts w:eastAsia="SimSun"/>
                <w:bCs/>
                <w:iCs/>
                <w:color w:val="FF0000"/>
                <w:lang w:eastAsia="zh-CN"/>
              </w:rPr>
              <w:t xml:space="preserve"> </w:t>
            </w:r>
            <w:r w:rsidRPr="009505A6">
              <w:rPr>
                <w:rFonts w:eastAsia="SimSun"/>
                <w:bCs/>
                <w:iCs/>
                <w:color w:val="FF0000"/>
                <w:lang w:eastAsia="zh-CN"/>
              </w:rPr>
              <w:t>only if the UE supports</w:t>
            </w:r>
            <w:r>
              <w:rPr>
                <w:rFonts w:eastAsia="SimSun"/>
                <w:bCs/>
                <w:iCs/>
                <w:color w:val="FF0000"/>
                <w:lang w:eastAsia="zh-CN"/>
              </w:rPr>
              <w:t xml:space="preserve"> other capabilities in</w:t>
            </w:r>
            <w:r w:rsidRPr="009505A6">
              <w:rPr>
                <w:rFonts w:eastAsia="SimSun"/>
                <w:bCs/>
                <w:iCs/>
                <w:color w:val="FF0000"/>
                <w:lang w:eastAsia="zh-CN"/>
              </w:rPr>
              <w:t xml:space="preserve">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tc>
        <w:tc>
          <w:tcPr>
            <w:tcW w:w="709" w:type="dxa"/>
          </w:tcPr>
          <w:p w14:paraId="4F81BFBE" w14:textId="77777777" w:rsidR="00B647C0" w:rsidRPr="001C651F" w:rsidRDefault="00B647C0" w:rsidP="00DA562C">
            <w:pPr>
              <w:pStyle w:val="TAL"/>
              <w:jc w:val="center"/>
              <w:rPr>
                <w:bCs/>
                <w:iCs/>
              </w:rPr>
            </w:pPr>
            <w:r w:rsidRPr="001F4300">
              <w:rPr>
                <w:szCs w:val="18"/>
              </w:rPr>
              <w:t>Band</w:t>
            </w:r>
          </w:p>
        </w:tc>
        <w:tc>
          <w:tcPr>
            <w:tcW w:w="567" w:type="dxa"/>
          </w:tcPr>
          <w:p w14:paraId="3FA5B976" w14:textId="77777777" w:rsidR="00B647C0" w:rsidRPr="001C651F" w:rsidRDefault="00B647C0" w:rsidP="00DA562C">
            <w:pPr>
              <w:pStyle w:val="TAL"/>
              <w:jc w:val="center"/>
              <w:rPr>
                <w:bCs/>
                <w:iCs/>
              </w:rPr>
            </w:pPr>
            <w:r w:rsidRPr="001F4300">
              <w:rPr>
                <w:szCs w:val="18"/>
              </w:rPr>
              <w:t>No</w:t>
            </w:r>
          </w:p>
        </w:tc>
        <w:tc>
          <w:tcPr>
            <w:tcW w:w="709" w:type="dxa"/>
          </w:tcPr>
          <w:p w14:paraId="53C8AAC0" w14:textId="77777777" w:rsidR="00B647C0" w:rsidRPr="001C651F" w:rsidRDefault="00B647C0" w:rsidP="00DA562C">
            <w:pPr>
              <w:pStyle w:val="TAL"/>
              <w:jc w:val="center"/>
              <w:rPr>
                <w:bCs/>
                <w:iCs/>
              </w:rPr>
            </w:pPr>
            <w:r w:rsidRPr="001F4300">
              <w:rPr>
                <w:bCs/>
                <w:iCs/>
              </w:rPr>
              <w:t>N/A</w:t>
            </w:r>
          </w:p>
        </w:tc>
        <w:tc>
          <w:tcPr>
            <w:tcW w:w="728" w:type="dxa"/>
          </w:tcPr>
          <w:p w14:paraId="544B5B25" w14:textId="77777777" w:rsidR="00B647C0" w:rsidRPr="001C651F" w:rsidRDefault="00B647C0" w:rsidP="00DA562C">
            <w:pPr>
              <w:pStyle w:val="TAL"/>
              <w:jc w:val="center"/>
              <w:rPr>
                <w:bCs/>
                <w:iCs/>
              </w:rPr>
            </w:pPr>
            <w:r w:rsidRPr="001F4300">
              <w:rPr>
                <w:bCs/>
                <w:iCs/>
              </w:rPr>
              <w:t>N/A</w:t>
            </w:r>
          </w:p>
        </w:tc>
      </w:tr>
    </w:tbl>
    <w:p w14:paraId="7A5D992E" w14:textId="05AED76B" w:rsidR="007E3507" w:rsidRDefault="007E3507" w:rsidP="007E3507">
      <w:pPr>
        <w:jc w:val="both"/>
        <w:rPr>
          <w:rFonts w:ascii="Times New Roman" w:hAnsi="Times New Roman" w:cs="Times New Roman"/>
          <w:sz w:val="20"/>
          <w:szCs w:val="20"/>
          <w:lang w:eastAsia="zh-CN"/>
        </w:rPr>
      </w:pPr>
      <w:r w:rsidRPr="00B611E1">
        <w:tab/>
      </w:r>
      <w:r w:rsidRPr="00B611E1">
        <w:tab/>
      </w:r>
    </w:p>
    <w:tbl>
      <w:tblPr>
        <w:tblStyle w:val="TableGrid"/>
        <w:tblW w:w="9237" w:type="dxa"/>
        <w:tblInd w:w="118" w:type="dxa"/>
        <w:tblLook w:val="04A0" w:firstRow="1" w:lastRow="0" w:firstColumn="1" w:lastColumn="0" w:noHBand="0" w:noVBand="1"/>
      </w:tblPr>
      <w:tblGrid>
        <w:gridCol w:w="1938"/>
        <w:gridCol w:w="1809"/>
        <w:gridCol w:w="5490"/>
      </w:tblGrid>
      <w:tr w:rsidR="007E3507" w14:paraId="20A1EB47" w14:textId="77777777" w:rsidTr="00DA562C">
        <w:tc>
          <w:tcPr>
            <w:tcW w:w="1938" w:type="dxa"/>
            <w:shd w:val="clear" w:color="auto" w:fill="BFBFBF" w:themeFill="background1" w:themeFillShade="BF"/>
          </w:tcPr>
          <w:p w14:paraId="73CA6E2E" w14:textId="77777777" w:rsidR="007E3507" w:rsidRDefault="007E3507"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F1CE07" w14:textId="77777777" w:rsidR="007E3507" w:rsidRDefault="007E3507"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279AAFF" w14:textId="77777777" w:rsidR="007E3507" w:rsidRDefault="007E3507" w:rsidP="00DA562C">
            <w:pPr>
              <w:spacing w:after="0"/>
              <w:jc w:val="center"/>
              <w:rPr>
                <w:b/>
                <w:bCs/>
                <w:sz w:val="20"/>
                <w:szCs w:val="20"/>
                <w:lang w:eastAsia="ja-JP"/>
              </w:rPr>
            </w:pPr>
            <w:r>
              <w:rPr>
                <w:b/>
                <w:bCs/>
                <w:sz w:val="20"/>
                <w:szCs w:val="20"/>
                <w:lang w:eastAsia="ja-JP"/>
              </w:rPr>
              <w:t>Comments, if any</w:t>
            </w:r>
          </w:p>
        </w:tc>
      </w:tr>
      <w:tr w:rsidR="007E3507" w14:paraId="6E56B182" w14:textId="77777777" w:rsidTr="00DA562C">
        <w:tc>
          <w:tcPr>
            <w:tcW w:w="1938" w:type="dxa"/>
          </w:tcPr>
          <w:p w14:paraId="7ECBD92F" w14:textId="77777777" w:rsidR="007E3507" w:rsidRDefault="007E3507" w:rsidP="00DA562C">
            <w:pPr>
              <w:spacing w:after="0"/>
              <w:rPr>
                <w:sz w:val="20"/>
                <w:szCs w:val="20"/>
                <w:lang w:eastAsia="zh-CN"/>
              </w:rPr>
            </w:pPr>
          </w:p>
        </w:tc>
        <w:tc>
          <w:tcPr>
            <w:tcW w:w="1809" w:type="dxa"/>
          </w:tcPr>
          <w:p w14:paraId="6D57CA78" w14:textId="77777777" w:rsidR="007E3507" w:rsidRDefault="007E3507" w:rsidP="00DA562C">
            <w:pPr>
              <w:spacing w:after="0"/>
              <w:rPr>
                <w:lang w:eastAsia="zh-CN"/>
              </w:rPr>
            </w:pPr>
          </w:p>
        </w:tc>
        <w:tc>
          <w:tcPr>
            <w:tcW w:w="5490" w:type="dxa"/>
          </w:tcPr>
          <w:p w14:paraId="5BFF5B19" w14:textId="77777777" w:rsidR="007E3507" w:rsidRDefault="007E3507" w:rsidP="00DA562C">
            <w:pPr>
              <w:spacing w:after="0"/>
              <w:rPr>
                <w:lang w:eastAsia="zh-CN"/>
              </w:rPr>
            </w:pPr>
          </w:p>
        </w:tc>
      </w:tr>
      <w:tr w:rsidR="007E3507" w14:paraId="531BDD88" w14:textId="77777777" w:rsidTr="00DA562C">
        <w:tc>
          <w:tcPr>
            <w:tcW w:w="1938" w:type="dxa"/>
          </w:tcPr>
          <w:p w14:paraId="0EE4C9DB" w14:textId="77777777" w:rsidR="007E3507" w:rsidRPr="0099394E" w:rsidRDefault="007E3507" w:rsidP="00DA562C">
            <w:pPr>
              <w:spacing w:after="0"/>
              <w:rPr>
                <w:rFonts w:eastAsia="Malgun Gothic"/>
                <w:sz w:val="20"/>
                <w:szCs w:val="20"/>
                <w:lang w:eastAsia="ko-KR"/>
              </w:rPr>
            </w:pPr>
          </w:p>
        </w:tc>
        <w:tc>
          <w:tcPr>
            <w:tcW w:w="1809" w:type="dxa"/>
          </w:tcPr>
          <w:p w14:paraId="7A209352" w14:textId="77777777" w:rsidR="007E3507" w:rsidRPr="0099394E" w:rsidRDefault="007E3507" w:rsidP="00DA562C">
            <w:pPr>
              <w:spacing w:after="0"/>
              <w:rPr>
                <w:rFonts w:eastAsia="Malgun Gothic"/>
                <w:sz w:val="20"/>
                <w:szCs w:val="20"/>
                <w:lang w:eastAsia="ko-KR"/>
              </w:rPr>
            </w:pPr>
          </w:p>
        </w:tc>
        <w:tc>
          <w:tcPr>
            <w:tcW w:w="5490" w:type="dxa"/>
          </w:tcPr>
          <w:p w14:paraId="4EC0BCE8" w14:textId="77777777" w:rsidR="007E3507" w:rsidRDefault="007E3507" w:rsidP="00DA562C">
            <w:pPr>
              <w:spacing w:after="0"/>
              <w:rPr>
                <w:sz w:val="20"/>
                <w:szCs w:val="20"/>
                <w:lang w:eastAsia="ja-JP"/>
              </w:rPr>
            </w:pPr>
          </w:p>
        </w:tc>
      </w:tr>
      <w:tr w:rsidR="007E3507" w14:paraId="172674E3" w14:textId="77777777" w:rsidTr="00DA562C">
        <w:tc>
          <w:tcPr>
            <w:tcW w:w="1938" w:type="dxa"/>
          </w:tcPr>
          <w:p w14:paraId="6F0E8EA8" w14:textId="77777777" w:rsidR="007E3507" w:rsidRDefault="007E3507" w:rsidP="00DA562C">
            <w:pPr>
              <w:spacing w:after="0"/>
              <w:rPr>
                <w:sz w:val="20"/>
                <w:szCs w:val="20"/>
                <w:lang w:eastAsia="zh-CN"/>
              </w:rPr>
            </w:pPr>
          </w:p>
        </w:tc>
        <w:tc>
          <w:tcPr>
            <w:tcW w:w="1809" w:type="dxa"/>
          </w:tcPr>
          <w:p w14:paraId="1C83C496" w14:textId="77777777" w:rsidR="007E3507" w:rsidRDefault="007E3507" w:rsidP="00DA562C">
            <w:pPr>
              <w:spacing w:after="0"/>
              <w:rPr>
                <w:sz w:val="20"/>
                <w:szCs w:val="20"/>
                <w:lang w:val="en-GB" w:eastAsia="zh-CN"/>
              </w:rPr>
            </w:pPr>
          </w:p>
        </w:tc>
        <w:tc>
          <w:tcPr>
            <w:tcW w:w="5490" w:type="dxa"/>
          </w:tcPr>
          <w:p w14:paraId="06196438" w14:textId="77777777" w:rsidR="007E3507" w:rsidRDefault="007E3507" w:rsidP="00DA562C">
            <w:pPr>
              <w:spacing w:after="0"/>
              <w:rPr>
                <w:sz w:val="20"/>
                <w:szCs w:val="20"/>
                <w:lang w:val="en-GB" w:eastAsia="zh-CN"/>
              </w:rPr>
            </w:pPr>
          </w:p>
        </w:tc>
      </w:tr>
      <w:tr w:rsidR="007E3507" w14:paraId="31599ECB" w14:textId="77777777" w:rsidTr="00DA562C">
        <w:tc>
          <w:tcPr>
            <w:tcW w:w="1938" w:type="dxa"/>
          </w:tcPr>
          <w:p w14:paraId="395EF950" w14:textId="77777777" w:rsidR="007E3507" w:rsidRDefault="007E3507" w:rsidP="00DA562C">
            <w:pPr>
              <w:spacing w:after="0"/>
              <w:rPr>
                <w:sz w:val="20"/>
                <w:szCs w:val="20"/>
                <w:lang w:eastAsia="zh-CN"/>
              </w:rPr>
            </w:pPr>
          </w:p>
        </w:tc>
        <w:tc>
          <w:tcPr>
            <w:tcW w:w="1809" w:type="dxa"/>
          </w:tcPr>
          <w:p w14:paraId="0B8F4B88" w14:textId="77777777" w:rsidR="007E3507" w:rsidRDefault="007E3507" w:rsidP="00DA562C">
            <w:pPr>
              <w:spacing w:after="0"/>
              <w:rPr>
                <w:sz w:val="20"/>
                <w:szCs w:val="20"/>
                <w:lang w:val="en-GB" w:eastAsia="zh-CN"/>
              </w:rPr>
            </w:pPr>
          </w:p>
        </w:tc>
        <w:tc>
          <w:tcPr>
            <w:tcW w:w="5490" w:type="dxa"/>
          </w:tcPr>
          <w:p w14:paraId="13514F3D" w14:textId="77777777" w:rsidR="007E3507" w:rsidRDefault="007E3507" w:rsidP="00DA562C">
            <w:pPr>
              <w:spacing w:after="0"/>
              <w:rPr>
                <w:sz w:val="20"/>
                <w:szCs w:val="20"/>
                <w:lang w:eastAsia="zh-CN"/>
              </w:rPr>
            </w:pPr>
          </w:p>
        </w:tc>
      </w:tr>
    </w:tbl>
    <w:p w14:paraId="722F5220" w14:textId="6BA1738F" w:rsidR="0060682F" w:rsidRDefault="0060682F" w:rsidP="002F0F08">
      <w:pPr>
        <w:jc w:val="both"/>
        <w:rPr>
          <w:rFonts w:ascii="Times New Roman" w:hAnsi="Times New Roman" w:cs="Times New Roman"/>
          <w:sz w:val="20"/>
          <w:szCs w:val="20"/>
        </w:rPr>
      </w:pPr>
    </w:p>
    <w:p w14:paraId="0EB0831A" w14:textId="61DDE220" w:rsidR="006A1FA1" w:rsidRDefault="006A1FA1" w:rsidP="006A1FA1">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8</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-15b, 27-15a, 27-15c </w:t>
      </w:r>
      <w:r>
        <w:rPr>
          <w:rFonts w:ascii="Times New Roman" w:hAnsi="Times New Roman" w:cs="Times New Roman"/>
          <w:b/>
          <w:bCs/>
          <w:sz w:val="20"/>
          <w:szCs w:val="20"/>
        </w:rPr>
        <w:t>in LPP, RRC and TS38.306 CR.</w:t>
      </w:r>
    </w:p>
    <w:bookmarkEnd w:id="148"/>
    <w:p w14:paraId="2BDB148F" w14:textId="77777777" w:rsidR="006A1FA1" w:rsidRDefault="006A1FA1" w:rsidP="002F0F08">
      <w:pPr>
        <w:jc w:val="both"/>
        <w:rPr>
          <w:rFonts w:ascii="Times New Roman" w:hAnsi="Times New Roman" w:cs="Times New Roman"/>
          <w:sz w:val="20"/>
          <w:szCs w:val="20"/>
        </w:rPr>
      </w:pPr>
    </w:p>
    <w:p w14:paraId="2F170272" w14:textId="3288DEF1" w:rsidR="007E3507" w:rsidRDefault="007E3507" w:rsidP="002F0F08">
      <w:pPr>
        <w:jc w:val="both"/>
        <w:rPr>
          <w:rFonts w:ascii="Times New Roman" w:hAnsi="Times New Roman" w:cs="Times New Roman"/>
          <w:sz w:val="20"/>
          <w:szCs w:val="20"/>
        </w:rPr>
      </w:pPr>
    </w:p>
    <w:p w14:paraId="47DD8424" w14:textId="3CA2D3A5" w:rsidR="00067CF6" w:rsidRPr="00067CF6" w:rsidRDefault="00067CF6" w:rsidP="002F0F08">
      <w:pPr>
        <w:jc w:val="both"/>
        <w:rPr>
          <w:rFonts w:ascii="Times New Roman" w:hAnsi="Times New Roman" w:cs="Times New Roman"/>
          <w:b/>
          <w:bCs/>
          <w:sz w:val="20"/>
          <w:szCs w:val="20"/>
        </w:rPr>
      </w:pPr>
      <w:r w:rsidRPr="00067CF6">
        <w:rPr>
          <w:rFonts w:ascii="Times New Roman" w:hAnsi="Times New Roman" w:cs="Times New Roman"/>
          <w:b/>
          <w:bCs/>
          <w:sz w:val="20"/>
          <w:szCs w:val="20"/>
        </w:rPr>
        <w:t>27-23, RAN1 introduced new capaiblity</w:t>
      </w:r>
    </w:p>
    <w:p w14:paraId="56186108" w14:textId="37EFEA2F" w:rsidR="007E3507" w:rsidRDefault="00067CF6" w:rsidP="002F0F08">
      <w:pPr>
        <w:jc w:val="both"/>
        <w:rPr>
          <w:rFonts w:ascii="Times New Roman" w:hAnsi="Times New Roman" w:cs="Times New Roman"/>
          <w:sz w:val="20"/>
          <w:szCs w:val="20"/>
        </w:rPr>
      </w:pPr>
      <w:r>
        <w:rPr>
          <w:rFonts w:ascii="Times New Roman" w:hAnsi="Times New Roman" w:cs="Times New Roman"/>
          <w:sz w:val="20"/>
          <w:szCs w:val="20"/>
        </w:rPr>
        <w:t xml:space="preserve">This should be captured in RRC and TS38.306. </w:t>
      </w:r>
    </w:p>
    <w:p w14:paraId="2C6132B1" w14:textId="1B03571E" w:rsidR="00067CF6" w:rsidRDefault="00067CF6" w:rsidP="00067C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-23 as</w:t>
      </w:r>
    </w:p>
    <w:p w14:paraId="3595D720" w14:textId="365080CE" w:rsidR="00067CF6" w:rsidRPr="00067CF6" w:rsidDel="0009574D" w:rsidRDefault="00067CF6" w:rsidP="00067CF6">
      <w:pPr>
        <w:pStyle w:val="PL"/>
        <w:shd w:val="clear" w:color="auto" w:fill="E6E6E6"/>
        <w:rPr>
          <w:del w:id="183" w:author="Intel-Yi" w:date="2022-05-17T23:06:00Z"/>
          <w:color w:val="FF0000"/>
        </w:rPr>
      </w:pPr>
    </w:p>
    <w:p w14:paraId="157F4A92" w14:textId="496A3A2C" w:rsidR="00067CF6" w:rsidRPr="00067CF6" w:rsidRDefault="00067CF6" w:rsidP="00067CF6">
      <w:pPr>
        <w:pStyle w:val="PL"/>
        <w:shd w:val="clear" w:color="auto" w:fill="E6E6E6"/>
        <w:rPr>
          <w:color w:val="FF0000"/>
        </w:rPr>
      </w:pPr>
      <w:del w:id="184" w:author="Intel-Yi" w:date="2022-05-17T23:06:00Z">
        <w:r w:rsidRPr="00067CF6" w:rsidDel="0009574D">
          <w:rPr>
            <w:color w:val="FF0000"/>
          </w:rPr>
          <w:tab/>
          <w:delText>supportedActivatedPRS-ProcessingWindow</w:delText>
        </w:r>
      </w:del>
      <w:r w:rsidRPr="00067CF6">
        <w:rPr>
          <w:color w:val="FF0000"/>
        </w:rPr>
        <w:t>-r17</w:t>
      </w:r>
      <w:r w:rsidRPr="00067CF6">
        <w:rPr>
          <w:color w:val="FF0000"/>
        </w:rPr>
        <w:tab/>
        <w:t>ENUMERATED { n2, n3, n4 }</w:t>
      </w:r>
      <w:r w:rsidRPr="00067CF6">
        <w:rPr>
          <w:color w:val="FF0000"/>
        </w:rPr>
        <w:tab/>
      </w:r>
      <w:r w:rsidRPr="00067CF6">
        <w:rPr>
          <w:color w:val="FF0000"/>
        </w:rPr>
        <w:tab/>
      </w:r>
      <w:r w:rsidRPr="00067CF6">
        <w:rPr>
          <w:color w:val="FF0000"/>
        </w:rPr>
        <w:tab/>
      </w:r>
      <w:r w:rsidRPr="00067CF6">
        <w:rPr>
          <w:color w:val="FF0000"/>
        </w:rPr>
        <w:tab/>
      </w:r>
      <w:r w:rsidRPr="00067CF6">
        <w:rPr>
          <w:color w:val="FF0000"/>
        </w:rPr>
        <w:tab/>
        <w:t>OPTIONAL</w:t>
      </w:r>
    </w:p>
    <w:p w14:paraId="6D1DC6AB" w14:textId="7361BF60" w:rsidR="00067CF6" w:rsidRPr="00067CF6" w:rsidRDefault="00067CF6" w:rsidP="002F0F08">
      <w:pPr>
        <w:jc w:val="both"/>
        <w:rPr>
          <w:rFonts w:ascii="Times New Roman" w:hAnsi="Times New Roman" w:cs="Times New Roman"/>
          <w:b/>
          <w:bCs/>
          <w:sz w:val="20"/>
          <w:szCs w:val="20"/>
        </w:rPr>
      </w:pPr>
      <w:bookmarkStart w:id="185" w:name="_Hlk103721113"/>
      <w:r w:rsidRPr="00067CF6">
        <w:rPr>
          <w:rFonts w:ascii="Times New Roman" w:hAnsi="Times New Roman" w:cs="Times New Roman"/>
          <w:b/>
          <w:bCs/>
          <w:sz w:val="20"/>
          <w:szCs w:val="20"/>
        </w:rPr>
        <w:t>TS38.331</w:t>
      </w:r>
    </w:p>
    <w:p w14:paraId="7D0D295B"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F87B38"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639C1A96"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4E772"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15200364"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EDA4A"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0878FCE3"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8A4631"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67B38257"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C3AD0"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0893D64"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04FAAB"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31-6: support of desired DL Tx power adjustment reporting and DL Tx power adjustment reception</w:t>
      </w:r>
    </w:p>
    <w:p w14:paraId="16116E0E"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Pr>
          <w:rFonts w:ascii="Courier New" w:hAnsi="Courier New"/>
          <w:color w:val="993366"/>
          <w:sz w:val="16"/>
          <w:lang w:eastAsia="en-GB"/>
        </w:rPr>
        <w:t>,</w:t>
      </w:r>
    </w:p>
    <w:p w14:paraId="35B7D359"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31-7: support of desired IAB-MT PSD range reporting</w:t>
      </w:r>
    </w:p>
    <w:p w14:paraId="6833C303"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24CD4772"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31-8: support of monitoring DCI Format 2_5 scrambled by AI-RNTI for indication of FDM soft resource availability to an IAB node</w:t>
      </w:r>
    </w:p>
    <w:p w14:paraId="723AB5D4"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fdm-SoftResourceAvailability-DynamicIndication-r17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p>
    <w:p w14:paraId="515E88EA" w14:textId="77777777" w:rsidR="00067CF6" w:rsidRPr="0044526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31-10: Support of updated T_delta range reception</w:t>
      </w:r>
    </w:p>
    <w:p w14:paraId="32B75F70" w14:textId="77777777"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sz w:val="16"/>
          <w:lang w:eastAsia="en-GB"/>
        </w:rPr>
      </w:pPr>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3FD50AC7" w14:textId="77777777" w:rsidR="00067CF6" w:rsidRPr="00F01D89"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p>
    <w:p w14:paraId="199C2E9A" w14:textId="2C55A033" w:rsid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Pr>
          <w:rFonts w:ascii="Courier New" w:hAnsi="Courier New"/>
          <w:noProof/>
          <w:sz w:val="16"/>
          <w:lang w:eastAsia="en-GB"/>
        </w:rPr>
        <w:tab/>
      </w:r>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067CF6">
        <w:rPr>
          <w:rFonts w:ascii="Courier New" w:hAnsi="Courier New"/>
          <w:noProof/>
          <w:color w:val="FF0000"/>
          <w:sz w:val="16"/>
          <w:lang w:eastAsia="en-GB"/>
        </w:rPr>
        <w:t>,</w:t>
      </w:r>
    </w:p>
    <w:p w14:paraId="6BEF90F4" w14:textId="3F987FA2" w:rsidR="000300ED" w:rsidRPr="000300ED" w:rsidRDefault="000300ED" w:rsidP="00030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0300ED">
        <w:rPr>
          <w:rFonts w:ascii="Courier New" w:hAnsi="Courier New"/>
          <w:noProof/>
          <w:color w:val="FF0000"/>
          <w:sz w:val="16"/>
          <w:lang w:eastAsia="en-GB"/>
        </w:rPr>
        <w:t>-- R1 27-23: Support of more than one activated PRS processing windows across all active DL BWPs</w:t>
      </w:r>
    </w:p>
    <w:p w14:paraId="02256AF2" w14:textId="6D57673D" w:rsidR="00067CF6" w:rsidRPr="00067CF6"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067CF6">
        <w:rPr>
          <w:rFonts w:ascii="Courier New" w:hAnsi="Courier New"/>
          <w:noProof/>
          <w:color w:val="FF0000"/>
          <w:sz w:val="16"/>
          <w:lang w:eastAsia="en-GB"/>
        </w:rPr>
        <w:tab/>
        <w:t>supportedActivatedPRS-ProcessingWindow-r17</w:t>
      </w:r>
      <w:r w:rsidRPr="00067CF6">
        <w:rPr>
          <w:rFonts w:ascii="Courier New" w:hAnsi="Courier New"/>
          <w:noProof/>
          <w:color w:val="FF0000"/>
          <w:sz w:val="16"/>
          <w:lang w:eastAsia="en-GB"/>
        </w:rPr>
        <w:tab/>
        <w:t>ENUMERATED { n2, n3, n4 }</w:t>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t>OPTIONAL</w:t>
      </w:r>
    </w:p>
    <w:p w14:paraId="6B0B4BE2" w14:textId="17B47CD3"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B6B03E8"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8196D9" w14:textId="77777777" w:rsidR="00067CF6" w:rsidRPr="00C6748B" w:rsidRDefault="00067CF6" w:rsidP="00067C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87AAB5" w14:textId="16A00A17" w:rsidR="00067CF6" w:rsidRPr="00067CF6" w:rsidRDefault="00067CF6" w:rsidP="002F0F08">
      <w:pPr>
        <w:jc w:val="both"/>
        <w:rPr>
          <w:rFonts w:ascii="Times New Roman" w:hAnsi="Times New Roman" w:cs="Times New Roman"/>
          <w:b/>
          <w:bCs/>
          <w:sz w:val="20"/>
          <w:szCs w:val="20"/>
        </w:rPr>
      </w:pPr>
      <w:r w:rsidRPr="00067CF6">
        <w:rPr>
          <w:rFonts w:ascii="Times New Roman" w:hAnsi="Times New Roman" w:cs="Times New Roman"/>
          <w:b/>
          <w:bCs/>
          <w:sz w:val="20"/>
          <w:szCs w:val="20"/>
        </w:rPr>
        <w:t>TS38.306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7CF6" w:rsidRPr="001C651F" w14:paraId="250C8B70" w14:textId="77777777" w:rsidTr="00DA562C">
        <w:trPr>
          <w:cantSplit/>
          <w:tblHeader/>
        </w:trPr>
        <w:tc>
          <w:tcPr>
            <w:tcW w:w="6917" w:type="dxa"/>
          </w:tcPr>
          <w:p w14:paraId="7D9D660F" w14:textId="77777777" w:rsidR="00067CF6" w:rsidRPr="001C651F" w:rsidRDefault="00067CF6" w:rsidP="00DA562C">
            <w:pPr>
              <w:pStyle w:val="TAL"/>
              <w:rPr>
                <w:b/>
                <w:i/>
              </w:rPr>
            </w:pPr>
            <w:r w:rsidRPr="001C651F">
              <w:rPr>
                <w:b/>
                <w:i/>
              </w:rPr>
              <w:t>sps-ReleaseDCI-1-2-r16</w:t>
            </w:r>
          </w:p>
          <w:p w14:paraId="1A614B2E" w14:textId="77777777" w:rsidR="00067CF6" w:rsidRPr="001C651F" w:rsidRDefault="00067CF6" w:rsidP="00DA562C">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218DF5C2" w14:textId="77777777" w:rsidR="00067CF6" w:rsidRPr="001C651F" w:rsidRDefault="00067CF6" w:rsidP="00DA562C">
            <w:pPr>
              <w:pStyle w:val="TAL"/>
              <w:jc w:val="center"/>
              <w:rPr>
                <w:szCs w:val="18"/>
              </w:rPr>
            </w:pPr>
            <w:r w:rsidRPr="001C651F">
              <w:t>UE</w:t>
            </w:r>
          </w:p>
        </w:tc>
        <w:tc>
          <w:tcPr>
            <w:tcW w:w="567" w:type="dxa"/>
          </w:tcPr>
          <w:p w14:paraId="5E19E958" w14:textId="77777777" w:rsidR="00067CF6" w:rsidRPr="001C651F" w:rsidRDefault="00067CF6" w:rsidP="00DA562C">
            <w:pPr>
              <w:pStyle w:val="TAL"/>
              <w:jc w:val="center"/>
              <w:rPr>
                <w:szCs w:val="18"/>
              </w:rPr>
            </w:pPr>
            <w:r w:rsidRPr="001C651F">
              <w:t>No</w:t>
            </w:r>
          </w:p>
        </w:tc>
        <w:tc>
          <w:tcPr>
            <w:tcW w:w="709" w:type="dxa"/>
          </w:tcPr>
          <w:p w14:paraId="2319B4F4" w14:textId="77777777" w:rsidR="00067CF6" w:rsidRPr="001C651F" w:rsidRDefault="00067CF6" w:rsidP="00DA562C">
            <w:pPr>
              <w:pStyle w:val="TAL"/>
              <w:jc w:val="center"/>
              <w:rPr>
                <w:szCs w:val="18"/>
              </w:rPr>
            </w:pPr>
            <w:r w:rsidRPr="001C651F">
              <w:t>No</w:t>
            </w:r>
          </w:p>
        </w:tc>
        <w:tc>
          <w:tcPr>
            <w:tcW w:w="728" w:type="dxa"/>
          </w:tcPr>
          <w:p w14:paraId="2C3FC245" w14:textId="77777777" w:rsidR="00067CF6" w:rsidRPr="001C651F" w:rsidRDefault="00067CF6" w:rsidP="00DA562C">
            <w:pPr>
              <w:pStyle w:val="TAL"/>
              <w:jc w:val="center"/>
              <w:rPr>
                <w:szCs w:val="18"/>
              </w:rPr>
            </w:pPr>
            <w:r w:rsidRPr="001C651F">
              <w:t>No</w:t>
            </w:r>
          </w:p>
        </w:tc>
      </w:tr>
      <w:tr w:rsidR="00067CF6" w:rsidRPr="001C651F" w14:paraId="764C94F0" w14:textId="77777777" w:rsidTr="00DA562C">
        <w:trPr>
          <w:cantSplit/>
          <w:tblHeader/>
        </w:trPr>
        <w:tc>
          <w:tcPr>
            <w:tcW w:w="6917" w:type="dxa"/>
          </w:tcPr>
          <w:p w14:paraId="43169159" w14:textId="7998D605" w:rsidR="00067CF6" w:rsidRPr="00816F0F" w:rsidRDefault="00067CF6" w:rsidP="00067CF6">
            <w:pPr>
              <w:pStyle w:val="TAL"/>
              <w:rPr>
                <w:b/>
                <w:i/>
                <w:color w:val="FF0000"/>
              </w:rPr>
            </w:pPr>
            <w:r w:rsidRPr="00816F0F">
              <w:rPr>
                <w:b/>
                <w:i/>
                <w:color w:val="FF0000"/>
              </w:rPr>
              <w:t xml:space="preserve">supportedActivatedPRS-ProcessingWindow-r17 </w:t>
            </w:r>
          </w:p>
          <w:p w14:paraId="6351F90B" w14:textId="03270222" w:rsidR="00067CF6" w:rsidRPr="00816F0F" w:rsidRDefault="00067CF6" w:rsidP="00067CF6">
            <w:pPr>
              <w:pStyle w:val="TAL"/>
              <w:rPr>
                <w:b/>
                <w:i/>
                <w:color w:val="FF0000"/>
              </w:rPr>
            </w:pPr>
            <w:r w:rsidRPr="00816F0F">
              <w:rPr>
                <w:color w:val="FF0000"/>
              </w:rPr>
              <w:t>Indicates whether the UE supports more than one activated PRS processing windows across all active DL BWPs.</w:t>
            </w:r>
            <w:r w:rsidR="00816F0F" w:rsidRPr="00816F0F">
              <w:rPr>
                <w:color w:val="FF0000"/>
              </w:rPr>
              <w:t xml:space="preserve"> </w:t>
            </w:r>
            <w:r w:rsidR="00816F0F" w:rsidRPr="00816F0F">
              <w:rPr>
                <w:rFonts w:eastAsia="SimSun"/>
                <w:bCs/>
                <w:iCs/>
                <w:color w:val="FF0000"/>
                <w:lang w:eastAsia="zh-CN"/>
              </w:rPr>
              <w:t xml:space="preserve">The UE can include this field only if the UE supports </w:t>
            </w:r>
            <w:r w:rsidR="00816F0F" w:rsidRPr="00816F0F">
              <w:rPr>
                <w:color w:val="FF0000"/>
                <w:lang w:eastAsia="zh-CN"/>
              </w:rPr>
              <w:t xml:space="preserve">one of </w:t>
            </w:r>
            <w:r w:rsidR="00816F0F" w:rsidRPr="00816F0F">
              <w:rPr>
                <w:i/>
                <w:iCs/>
                <w:color w:val="FF0000"/>
                <w:lang w:eastAsia="zh-CN"/>
              </w:rPr>
              <w:t>prs-ProcessingWindowType1A-r17, prs-ProcessingWindowType1B-r17 or prs-ProcessingWindowType2-r17</w:t>
            </w:r>
            <w:r w:rsidR="00816F0F" w:rsidRPr="00816F0F">
              <w:rPr>
                <w:rFonts w:eastAsia="SimSun"/>
                <w:bCs/>
                <w:iCs/>
                <w:color w:val="FF0000"/>
                <w:lang w:eastAsia="zh-CN"/>
              </w:rPr>
              <w:t>. Otherwise, the UE does not include this field;</w:t>
            </w:r>
            <w:r w:rsidR="00816F0F" w:rsidRPr="00816F0F">
              <w:rPr>
                <w:b/>
                <w:i/>
                <w:color w:val="FF0000"/>
              </w:rPr>
              <w:t xml:space="preserve"> </w:t>
            </w:r>
          </w:p>
        </w:tc>
        <w:tc>
          <w:tcPr>
            <w:tcW w:w="709" w:type="dxa"/>
          </w:tcPr>
          <w:p w14:paraId="5ACBFC40" w14:textId="5B115771" w:rsidR="00067CF6" w:rsidRPr="00816F0F" w:rsidRDefault="00067CF6" w:rsidP="00067CF6">
            <w:pPr>
              <w:pStyle w:val="TAL"/>
              <w:jc w:val="center"/>
              <w:rPr>
                <w:color w:val="FF0000"/>
              </w:rPr>
            </w:pPr>
            <w:r w:rsidRPr="00816F0F">
              <w:rPr>
                <w:color w:val="FF0000"/>
              </w:rPr>
              <w:t>UE</w:t>
            </w:r>
          </w:p>
        </w:tc>
        <w:tc>
          <w:tcPr>
            <w:tcW w:w="567" w:type="dxa"/>
          </w:tcPr>
          <w:p w14:paraId="5E991A9C" w14:textId="43546277" w:rsidR="00067CF6" w:rsidRPr="00816F0F" w:rsidRDefault="00067CF6" w:rsidP="00067CF6">
            <w:pPr>
              <w:pStyle w:val="TAL"/>
              <w:jc w:val="center"/>
              <w:rPr>
                <w:color w:val="FF0000"/>
              </w:rPr>
            </w:pPr>
            <w:r w:rsidRPr="00816F0F">
              <w:rPr>
                <w:color w:val="FF0000"/>
              </w:rPr>
              <w:t>No</w:t>
            </w:r>
          </w:p>
        </w:tc>
        <w:tc>
          <w:tcPr>
            <w:tcW w:w="709" w:type="dxa"/>
          </w:tcPr>
          <w:p w14:paraId="329EBA13" w14:textId="175255F6" w:rsidR="00067CF6" w:rsidRPr="00816F0F" w:rsidRDefault="00067CF6" w:rsidP="00067CF6">
            <w:pPr>
              <w:pStyle w:val="TAL"/>
              <w:jc w:val="center"/>
              <w:rPr>
                <w:color w:val="FF0000"/>
              </w:rPr>
            </w:pPr>
            <w:r w:rsidRPr="00816F0F">
              <w:rPr>
                <w:color w:val="FF0000"/>
              </w:rPr>
              <w:t>No</w:t>
            </w:r>
          </w:p>
        </w:tc>
        <w:tc>
          <w:tcPr>
            <w:tcW w:w="728" w:type="dxa"/>
          </w:tcPr>
          <w:p w14:paraId="0E5537DB" w14:textId="4CB872F7" w:rsidR="00067CF6" w:rsidRPr="00816F0F" w:rsidRDefault="00067CF6" w:rsidP="00067CF6">
            <w:pPr>
              <w:pStyle w:val="TAL"/>
              <w:jc w:val="center"/>
              <w:rPr>
                <w:color w:val="FF0000"/>
              </w:rPr>
            </w:pPr>
            <w:r w:rsidRPr="00816F0F">
              <w:rPr>
                <w:color w:val="FF0000"/>
              </w:rPr>
              <w:t>No</w:t>
            </w:r>
          </w:p>
        </w:tc>
      </w:tr>
      <w:tr w:rsidR="00067CF6" w:rsidRPr="001C651F" w14:paraId="49A0EE1A" w14:textId="77777777" w:rsidTr="00DA562C">
        <w:trPr>
          <w:cantSplit/>
          <w:tblHeader/>
        </w:trPr>
        <w:tc>
          <w:tcPr>
            <w:tcW w:w="6917" w:type="dxa"/>
          </w:tcPr>
          <w:p w14:paraId="6D4E0E44" w14:textId="77777777" w:rsidR="00067CF6" w:rsidRPr="001C651F" w:rsidRDefault="00067CF6" w:rsidP="00067CF6">
            <w:pPr>
              <w:pStyle w:val="TAL"/>
              <w:rPr>
                <w:b/>
                <w:i/>
              </w:rPr>
            </w:pPr>
            <w:r w:rsidRPr="001C651F">
              <w:rPr>
                <w:b/>
                <w:i/>
              </w:rPr>
              <w:t>supportedDMRS-TypeDL</w:t>
            </w:r>
          </w:p>
          <w:p w14:paraId="66864AF3" w14:textId="77777777" w:rsidR="00067CF6" w:rsidRPr="001C651F" w:rsidRDefault="00067CF6" w:rsidP="00067CF6">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48F63D0B" w14:textId="77777777" w:rsidR="00067CF6" w:rsidRPr="001C651F" w:rsidRDefault="00067CF6" w:rsidP="00067CF6">
            <w:pPr>
              <w:pStyle w:val="TAL"/>
              <w:jc w:val="center"/>
            </w:pPr>
            <w:r w:rsidRPr="001C651F">
              <w:t>UE</w:t>
            </w:r>
          </w:p>
        </w:tc>
        <w:tc>
          <w:tcPr>
            <w:tcW w:w="567" w:type="dxa"/>
          </w:tcPr>
          <w:p w14:paraId="2990B700" w14:textId="77777777" w:rsidR="00067CF6" w:rsidRPr="001C651F" w:rsidRDefault="00067CF6" w:rsidP="00067CF6">
            <w:pPr>
              <w:pStyle w:val="TAL"/>
              <w:jc w:val="center"/>
            </w:pPr>
            <w:r w:rsidRPr="001C651F">
              <w:t>FD</w:t>
            </w:r>
          </w:p>
        </w:tc>
        <w:tc>
          <w:tcPr>
            <w:tcW w:w="709" w:type="dxa"/>
          </w:tcPr>
          <w:p w14:paraId="2FC932F9" w14:textId="77777777" w:rsidR="00067CF6" w:rsidRPr="001C651F" w:rsidRDefault="00067CF6" w:rsidP="00067CF6">
            <w:pPr>
              <w:pStyle w:val="TAL"/>
              <w:jc w:val="center"/>
            </w:pPr>
            <w:r w:rsidRPr="001C651F">
              <w:t>No</w:t>
            </w:r>
          </w:p>
        </w:tc>
        <w:tc>
          <w:tcPr>
            <w:tcW w:w="728" w:type="dxa"/>
          </w:tcPr>
          <w:p w14:paraId="54B5483B" w14:textId="77777777" w:rsidR="00067CF6" w:rsidRPr="001C651F" w:rsidRDefault="00067CF6" w:rsidP="00067CF6">
            <w:pPr>
              <w:pStyle w:val="TAL"/>
              <w:jc w:val="center"/>
            </w:pPr>
            <w:r w:rsidRPr="001C651F">
              <w:t>Yes</w:t>
            </w:r>
          </w:p>
        </w:tc>
      </w:tr>
    </w:tbl>
    <w:p w14:paraId="5CEA1979" w14:textId="0AC5E1E8" w:rsidR="00BC00E2" w:rsidRDefault="00BC00E2">
      <w:pPr>
        <w:jc w:val="both"/>
        <w:rPr>
          <w:rFonts w:ascii="Times New Roman" w:hAnsi="Times New Roman" w:cs="Times New Roman"/>
          <w:sz w:val="20"/>
          <w:szCs w:val="20"/>
        </w:rPr>
      </w:pPr>
    </w:p>
    <w:p w14:paraId="70941F11" w14:textId="77777777" w:rsidR="00590256" w:rsidRDefault="00590256" w:rsidP="00590256">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90256" w14:paraId="32DEE884" w14:textId="77777777" w:rsidTr="00DA562C">
        <w:tc>
          <w:tcPr>
            <w:tcW w:w="1938" w:type="dxa"/>
            <w:shd w:val="clear" w:color="auto" w:fill="BFBFBF" w:themeFill="background1" w:themeFillShade="BF"/>
          </w:tcPr>
          <w:p w14:paraId="7D78B36D" w14:textId="77777777" w:rsidR="00590256" w:rsidRDefault="00590256"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A885E4D" w14:textId="77777777" w:rsidR="00590256" w:rsidRDefault="00590256"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9673A1" w14:textId="77777777" w:rsidR="00590256" w:rsidRDefault="00590256" w:rsidP="00DA562C">
            <w:pPr>
              <w:spacing w:after="0"/>
              <w:jc w:val="center"/>
              <w:rPr>
                <w:b/>
                <w:bCs/>
                <w:sz w:val="20"/>
                <w:szCs w:val="20"/>
                <w:lang w:eastAsia="ja-JP"/>
              </w:rPr>
            </w:pPr>
            <w:r>
              <w:rPr>
                <w:b/>
                <w:bCs/>
                <w:sz w:val="20"/>
                <w:szCs w:val="20"/>
                <w:lang w:eastAsia="ja-JP"/>
              </w:rPr>
              <w:t>Comments, if any</w:t>
            </w:r>
          </w:p>
        </w:tc>
      </w:tr>
      <w:tr w:rsidR="00590256" w14:paraId="0DA98EAB" w14:textId="77777777" w:rsidTr="00DA562C">
        <w:tc>
          <w:tcPr>
            <w:tcW w:w="1938" w:type="dxa"/>
          </w:tcPr>
          <w:p w14:paraId="2C8AE1B4" w14:textId="77777777" w:rsidR="00590256" w:rsidRDefault="00590256" w:rsidP="00DA562C">
            <w:pPr>
              <w:spacing w:after="0"/>
              <w:rPr>
                <w:sz w:val="20"/>
                <w:szCs w:val="20"/>
                <w:lang w:eastAsia="zh-CN"/>
              </w:rPr>
            </w:pPr>
          </w:p>
        </w:tc>
        <w:tc>
          <w:tcPr>
            <w:tcW w:w="1809" w:type="dxa"/>
          </w:tcPr>
          <w:p w14:paraId="67017062" w14:textId="77777777" w:rsidR="00590256" w:rsidRDefault="00590256" w:rsidP="00DA562C">
            <w:pPr>
              <w:spacing w:after="0"/>
              <w:rPr>
                <w:lang w:eastAsia="zh-CN"/>
              </w:rPr>
            </w:pPr>
          </w:p>
        </w:tc>
        <w:tc>
          <w:tcPr>
            <w:tcW w:w="5490" w:type="dxa"/>
          </w:tcPr>
          <w:p w14:paraId="3D415012" w14:textId="77777777" w:rsidR="00590256" w:rsidRDefault="00590256" w:rsidP="00DA562C">
            <w:pPr>
              <w:spacing w:after="0"/>
              <w:rPr>
                <w:lang w:eastAsia="zh-CN"/>
              </w:rPr>
            </w:pPr>
          </w:p>
        </w:tc>
      </w:tr>
      <w:tr w:rsidR="00590256" w14:paraId="1D5E0C5E" w14:textId="77777777" w:rsidTr="00DA562C">
        <w:tc>
          <w:tcPr>
            <w:tcW w:w="1938" w:type="dxa"/>
          </w:tcPr>
          <w:p w14:paraId="3CD2FE94" w14:textId="77777777" w:rsidR="00590256" w:rsidRPr="0099394E" w:rsidRDefault="00590256" w:rsidP="00DA562C">
            <w:pPr>
              <w:spacing w:after="0"/>
              <w:rPr>
                <w:rFonts w:eastAsia="Malgun Gothic"/>
                <w:sz w:val="20"/>
                <w:szCs w:val="20"/>
                <w:lang w:eastAsia="ko-KR"/>
              </w:rPr>
            </w:pPr>
          </w:p>
        </w:tc>
        <w:tc>
          <w:tcPr>
            <w:tcW w:w="1809" w:type="dxa"/>
          </w:tcPr>
          <w:p w14:paraId="057D400C" w14:textId="77777777" w:rsidR="00590256" w:rsidRPr="0099394E" w:rsidRDefault="00590256" w:rsidP="00DA562C">
            <w:pPr>
              <w:spacing w:after="0"/>
              <w:rPr>
                <w:rFonts w:eastAsia="Malgun Gothic"/>
                <w:sz w:val="20"/>
                <w:szCs w:val="20"/>
                <w:lang w:eastAsia="ko-KR"/>
              </w:rPr>
            </w:pPr>
          </w:p>
        </w:tc>
        <w:tc>
          <w:tcPr>
            <w:tcW w:w="5490" w:type="dxa"/>
          </w:tcPr>
          <w:p w14:paraId="310EBC64" w14:textId="77777777" w:rsidR="00590256" w:rsidRDefault="00590256" w:rsidP="00DA562C">
            <w:pPr>
              <w:spacing w:after="0"/>
              <w:rPr>
                <w:sz w:val="20"/>
                <w:szCs w:val="20"/>
                <w:lang w:eastAsia="ja-JP"/>
              </w:rPr>
            </w:pPr>
          </w:p>
        </w:tc>
      </w:tr>
      <w:tr w:rsidR="00590256" w14:paraId="53F8B06D" w14:textId="77777777" w:rsidTr="00DA562C">
        <w:tc>
          <w:tcPr>
            <w:tcW w:w="1938" w:type="dxa"/>
          </w:tcPr>
          <w:p w14:paraId="3C0D22ED" w14:textId="77777777" w:rsidR="00590256" w:rsidRDefault="00590256" w:rsidP="00DA562C">
            <w:pPr>
              <w:spacing w:after="0"/>
              <w:rPr>
                <w:sz w:val="20"/>
                <w:szCs w:val="20"/>
                <w:lang w:eastAsia="zh-CN"/>
              </w:rPr>
            </w:pPr>
          </w:p>
        </w:tc>
        <w:tc>
          <w:tcPr>
            <w:tcW w:w="1809" w:type="dxa"/>
          </w:tcPr>
          <w:p w14:paraId="5F01C173" w14:textId="77777777" w:rsidR="00590256" w:rsidRDefault="00590256" w:rsidP="00DA562C">
            <w:pPr>
              <w:spacing w:after="0"/>
              <w:rPr>
                <w:sz w:val="20"/>
                <w:szCs w:val="20"/>
                <w:lang w:val="en-GB" w:eastAsia="zh-CN"/>
              </w:rPr>
            </w:pPr>
          </w:p>
        </w:tc>
        <w:tc>
          <w:tcPr>
            <w:tcW w:w="5490" w:type="dxa"/>
          </w:tcPr>
          <w:p w14:paraId="6167536F" w14:textId="77777777" w:rsidR="00590256" w:rsidRDefault="00590256" w:rsidP="00DA562C">
            <w:pPr>
              <w:spacing w:after="0"/>
              <w:rPr>
                <w:sz w:val="20"/>
                <w:szCs w:val="20"/>
                <w:lang w:val="en-GB" w:eastAsia="zh-CN"/>
              </w:rPr>
            </w:pPr>
          </w:p>
        </w:tc>
      </w:tr>
      <w:tr w:rsidR="00590256" w14:paraId="376C524D" w14:textId="77777777" w:rsidTr="00DA562C">
        <w:tc>
          <w:tcPr>
            <w:tcW w:w="1938" w:type="dxa"/>
          </w:tcPr>
          <w:p w14:paraId="06951D0B" w14:textId="77777777" w:rsidR="00590256" w:rsidRDefault="00590256" w:rsidP="00DA562C">
            <w:pPr>
              <w:spacing w:after="0"/>
              <w:rPr>
                <w:sz w:val="20"/>
                <w:szCs w:val="20"/>
                <w:lang w:eastAsia="zh-CN"/>
              </w:rPr>
            </w:pPr>
          </w:p>
        </w:tc>
        <w:tc>
          <w:tcPr>
            <w:tcW w:w="1809" w:type="dxa"/>
          </w:tcPr>
          <w:p w14:paraId="2187E180" w14:textId="77777777" w:rsidR="00590256" w:rsidRDefault="00590256" w:rsidP="00DA562C">
            <w:pPr>
              <w:spacing w:after="0"/>
              <w:rPr>
                <w:sz w:val="20"/>
                <w:szCs w:val="20"/>
                <w:lang w:val="en-GB" w:eastAsia="zh-CN"/>
              </w:rPr>
            </w:pPr>
          </w:p>
        </w:tc>
        <w:tc>
          <w:tcPr>
            <w:tcW w:w="5490" w:type="dxa"/>
          </w:tcPr>
          <w:p w14:paraId="74E2AF4F" w14:textId="77777777" w:rsidR="00590256" w:rsidRDefault="00590256" w:rsidP="00DA562C">
            <w:pPr>
              <w:spacing w:after="0"/>
              <w:rPr>
                <w:sz w:val="20"/>
                <w:szCs w:val="20"/>
                <w:lang w:eastAsia="zh-CN"/>
              </w:rPr>
            </w:pPr>
          </w:p>
        </w:tc>
      </w:tr>
    </w:tbl>
    <w:p w14:paraId="64784191" w14:textId="74785208" w:rsidR="00067CF6" w:rsidRDefault="00067CF6">
      <w:pPr>
        <w:jc w:val="both"/>
        <w:rPr>
          <w:rFonts w:ascii="Times New Roman" w:hAnsi="Times New Roman" w:cs="Times New Roman"/>
          <w:sz w:val="20"/>
          <w:szCs w:val="20"/>
        </w:rPr>
      </w:pPr>
    </w:p>
    <w:p w14:paraId="77F97808" w14:textId="2BB2BF01" w:rsidR="006A1FA1" w:rsidRDefault="006A1FA1" w:rsidP="006A1FA1">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9</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-23 </w:t>
      </w:r>
      <w:r>
        <w:rPr>
          <w:rFonts w:ascii="Times New Roman" w:hAnsi="Times New Roman" w:cs="Times New Roman"/>
          <w:b/>
          <w:bCs/>
          <w:sz w:val="20"/>
          <w:szCs w:val="20"/>
        </w:rPr>
        <w:t>in RRC and TS38.306 CR.</w:t>
      </w:r>
    </w:p>
    <w:bookmarkEnd w:id="185"/>
    <w:p w14:paraId="46EFEE7F" w14:textId="77777777" w:rsidR="00067CF6" w:rsidRPr="0060682F" w:rsidRDefault="00067CF6">
      <w:pPr>
        <w:jc w:val="both"/>
        <w:rPr>
          <w:rFonts w:ascii="Times New Roman" w:hAnsi="Times New Roman" w:cs="Times New Roman"/>
          <w:sz w:val="20"/>
          <w:szCs w:val="20"/>
        </w:rPr>
      </w:pPr>
    </w:p>
    <w:p w14:paraId="61BB51F7" w14:textId="77777777" w:rsidR="00BC00E2" w:rsidRPr="00142979" w:rsidRDefault="00BC00E2" w:rsidP="00BC00E2">
      <w:pPr>
        <w:pStyle w:val="Heading2"/>
        <w:numPr>
          <w:ilvl w:val="1"/>
          <w:numId w:val="1"/>
        </w:numPr>
      </w:pPr>
      <w:r w:rsidRPr="00BC00E2">
        <w:t xml:space="preserve">R2-2206474   </w:t>
      </w:r>
      <w:r w:rsidRPr="00142979">
        <w:t>Reply LS on updated Rel-17 RAN1 UE features list for NR</w:t>
      </w:r>
    </w:p>
    <w:p w14:paraId="6A445F79" w14:textId="77777777" w:rsidR="00BC00E2" w:rsidRDefault="00BC00E2" w:rsidP="00BC00E2">
      <w:pPr>
        <w:jc w:val="both"/>
        <w:rPr>
          <w:rFonts w:ascii="Times New Roman" w:hAnsi="Times New Roman" w:cs="Times New Roman"/>
          <w:sz w:val="20"/>
          <w:szCs w:val="20"/>
          <w:lang w:val="en-GB"/>
        </w:rPr>
      </w:pPr>
    </w:p>
    <w:p w14:paraId="5C0FA7A1" w14:textId="77777777" w:rsidR="00BC00E2" w:rsidRDefault="00BC00E2" w:rsidP="00BC00E2">
      <w:pPr>
        <w:spacing w:afterLines="50" w:after="120"/>
        <w:jc w:val="both"/>
        <w:rPr>
          <w:rFonts w:ascii="Arial" w:eastAsia="Yu Mincho" w:hAnsi="Arial" w:cs="Arial"/>
          <w:b/>
          <w:bCs/>
          <w:iCs/>
          <w:lang w:eastAsia="ja-JP"/>
        </w:rPr>
      </w:pPr>
    </w:p>
    <w:p w14:paraId="5F9EC34C" w14:textId="77777777" w:rsidR="00BC00E2" w:rsidRDefault="00BC00E2" w:rsidP="00BC00E2">
      <w:pPr>
        <w:spacing w:afterLines="50" w:after="120"/>
        <w:jc w:val="both"/>
        <w:rPr>
          <w:rFonts w:ascii="Times New Roman" w:hAnsi="Times New Roman" w:cs="Times New Roman"/>
          <w:sz w:val="20"/>
          <w:szCs w:val="20"/>
        </w:rPr>
      </w:pPr>
      <w:r w:rsidRPr="00C37A97">
        <w:rPr>
          <w:rFonts w:ascii="Arial" w:eastAsia="Yu Mincho" w:hAnsi="Arial" w:cs="Arial"/>
          <w:bCs/>
          <w:iCs/>
          <w:noProof/>
          <w:lang w:eastAsia="zh-CN"/>
        </w:rPr>
        <mc:AlternateContent>
          <mc:Choice Requires="wps">
            <w:drawing>
              <wp:anchor distT="45720" distB="45720" distL="114300" distR="114300" simplePos="0" relativeHeight="251659264" behindDoc="0" locked="0" layoutInCell="1" allowOverlap="1" wp14:anchorId="572FB8ED" wp14:editId="5CD633FD">
                <wp:simplePos x="0" y="0"/>
                <wp:positionH relativeFrom="margin">
                  <wp:posOffset>-482</wp:posOffset>
                </wp:positionH>
                <wp:positionV relativeFrom="paragraph">
                  <wp:posOffset>610</wp:posOffset>
                </wp:positionV>
                <wp:extent cx="6087745" cy="1404620"/>
                <wp:effectExtent l="0" t="0" r="27305" b="1397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1BE02E52" w14:textId="77777777" w:rsidR="00BC00E2" w:rsidRPr="005C1398" w:rsidRDefault="00BC00E2" w:rsidP="00BC00E2">
                            <w:pPr>
                              <w:spacing w:afterLines="50" w:after="120"/>
                              <w:jc w:val="both"/>
                              <w:rPr>
                                <w:rFonts w:ascii="Arial" w:eastAsia="Yu Mincho" w:hAnsi="Arial" w:cs="Arial"/>
                                <w:bCs/>
                                <w:iCs/>
                                <w:u w:val="single"/>
                                <w:lang w:eastAsia="ja-JP"/>
                              </w:rPr>
                            </w:pPr>
                            <w:r w:rsidRPr="005C1398">
                              <w:rPr>
                                <w:rFonts w:ascii="Arial" w:eastAsia="Yu Mincho" w:hAnsi="Arial" w:cs="Arial"/>
                                <w:bCs/>
                                <w:iCs/>
                                <w:u w:val="single"/>
                                <w:lang w:eastAsia="ja-JP"/>
                              </w:rPr>
                              <w:t>B). R1 27-16 and 27-19</w:t>
                            </w:r>
                          </w:p>
                          <w:p w14:paraId="025DC0D5" w14:textId="77777777" w:rsidR="00BC00E2" w:rsidRPr="00C37A97" w:rsidRDefault="00BC00E2" w:rsidP="00BC00E2">
                            <w:pPr>
                              <w:spacing w:afterLines="50" w:after="120"/>
                              <w:jc w:val="both"/>
                              <w:rPr>
                                <w:rFonts w:ascii="Arial" w:eastAsia="Yu Mincho" w:hAnsi="Arial" w:cs="Arial"/>
                                <w:bCs/>
                                <w:iCs/>
                                <w:lang w:eastAsia="ja-JP"/>
                              </w:rPr>
                            </w:pPr>
                            <w:r>
                              <w:rPr>
                                <w:rFonts w:ascii="Arial" w:eastAsia="Yu Mincho" w:hAnsi="Arial" w:cs="Arial"/>
                                <w:bCs/>
                                <w:iCs/>
                                <w:lang w:eastAsia="ja-JP"/>
                              </w:rPr>
                              <w:t>R1 27-16 and 27-19 have a component description of ‘</w:t>
                            </w:r>
                            <w:r w:rsidRPr="00F42521">
                              <w:rPr>
                                <w:rFonts w:ascii="Arial" w:eastAsia="Yu Mincho" w:hAnsi="Arial" w:cs="Arial"/>
                                <w:bCs/>
                                <w:iCs/>
                                <w:lang w:eastAsia="ja-JP"/>
                              </w:rPr>
                              <w:t>Same as</w:t>
                            </w:r>
                            <w:r>
                              <w:rPr>
                                <w:rFonts w:ascii="Arial" w:eastAsia="Yu Mincho" w:hAnsi="Arial" w:cs="Arial"/>
                                <w:bCs/>
                                <w:iCs/>
                                <w:lang w:eastAsia="ja-JP"/>
                              </w:rPr>
                              <w:t xml:space="preserve">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F42521">
                              <w:rPr>
                                <w:rFonts w:ascii="Arial" w:eastAsia="Yu Mincho" w:hAnsi="Arial" w:cs="Arial"/>
                                <w:bCs/>
                                <w:iCs/>
                                <w:lang w:eastAsia="ja-JP"/>
                              </w:rPr>
                              <w:t>OLPC-SRS-Pos-r16</w:t>
                            </w:r>
                            <w:r>
                              <w:rPr>
                                <w:rFonts w:ascii="Arial" w:eastAsia="Yu Mincho" w:hAnsi="Arial" w:cs="Arial"/>
                                <w:bCs/>
                                <w:iCs/>
                                <w:lang w:eastAsia="ja-JP"/>
                              </w:rPr>
                              <w:t>’ and ‘</w:t>
                            </w:r>
                            <w:r w:rsidRPr="00AD7300">
                              <w:rPr>
                                <w:rFonts w:ascii="Arial" w:eastAsia="Yu Mincho" w:hAnsi="Arial" w:cs="Arial"/>
                                <w:bCs/>
                                <w:iCs/>
                                <w:lang w:eastAsia="ja-JP"/>
                              </w:rPr>
                              <w:t>Same as</w:t>
                            </w:r>
                            <w:r>
                              <w:rPr>
                                <w:rFonts w:ascii="Arial" w:eastAsia="Yu Mincho" w:hAnsi="Arial" w:cs="Arial"/>
                                <w:bCs/>
                                <w:iCs/>
                                <w:lang w:eastAsia="ja-JP"/>
                              </w:rPr>
                              <w:t xml:space="preserve"> </w:t>
                            </w:r>
                            <w:r w:rsidRPr="00AD7300">
                              <w:rPr>
                                <w:rFonts w:ascii="Arial" w:eastAsia="Yu Mincho" w:hAnsi="Arial" w:cs="Arial"/>
                                <w:bCs/>
                                <w:iCs/>
                                <w:lang w:eastAsia="ja-JP"/>
                              </w:rPr>
                              <w:t>RRC</w:t>
                            </w:r>
                            <w:r>
                              <w:rPr>
                                <w:rFonts w:ascii="Arial" w:eastAsia="Yu Mincho" w:hAnsi="Arial" w:cs="Arial"/>
                                <w:bCs/>
                                <w:iCs/>
                                <w:lang w:eastAsia="ja-JP"/>
                              </w:rPr>
                              <w:t xml:space="preserve"> </w:t>
                            </w:r>
                            <w:r w:rsidRPr="00AD7300">
                              <w:rPr>
                                <w:rFonts w:ascii="Arial" w:eastAsia="Yu Mincho" w:hAnsi="Arial" w:cs="Arial"/>
                                <w:bCs/>
                                <w:iCs/>
                                <w:lang w:eastAsia="ja-JP"/>
                              </w:rPr>
                              <w:t>SpatialRelationsSRS-Pos-r16</w:t>
                            </w:r>
                            <w:r>
                              <w:rPr>
                                <w:rFonts w:ascii="Arial" w:eastAsia="Yu Mincho" w:hAnsi="Arial" w:cs="Arial"/>
                                <w:bCs/>
                                <w:iCs/>
                                <w:lang w:eastAsia="ja-JP"/>
                              </w:rPr>
                              <w:t xml:space="preserve">’ respectively. It is unclear to RAN2 whether the pre-requisite in R1 27-16/27-19 should be </w:t>
                            </w:r>
                            <w:r w:rsidRPr="00EB1BF3">
                              <w:rPr>
                                <w:rFonts w:ascii="Arial" w:eastAsia="Yu Mincho" w:hAnsi="Arial" w:cs="Arial"/>
                                <w:bCs/>
                                <w:i/>
                                <w:lang w:eastAsia="ja-JP"/>
                              </w:rPr>
                              <w:t>srs-PosResources-r16</w:t>
                            </w:r>
                            <w:r w:rsidRPr="00344205">
                              <w:rPr>
                                <w:rFonts w:ascii="Arial" w:eastAsia="Yu Mincho" w:hAnsi="Arial" w:cs="Arial"/>
                                <w:bCs/>
                                <w:iCs/>
                                <w:lang w:eastAsia="ja-JP"/>
                              </w:rPr>
                              <w:t xml:space="preserve"> </w:t>
                            </w:r>
                            <w:r>
                              <w:rPr>
                                <w:rFonts w:ascii="Arial" w:eastAsia="Yu Mincho" w:hAnsi="Arial" w:cs="Arial"/>
                                <w:bCs/>
                                <w:iCs/>
                                <w:lang w:eastAsia="ja-JP"/>
                              </w:rPr>
                              <w:t xml:space="preserve">as in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78723B">
                              <w:rPr>
                                <w:rFonts w:ascii="Arial" w:eastAsia="Yu Mincho" w:hAnsi="Arial" w:cs="Arial"/>
                                <w:bCs/>
                                <w:i/>
                                <w:lang w:eastAsia="ja-JP"/>
                              </w:rPr>
                              <w:t>OLPC-SRS-Pos-r16/SpatialRelationsSRS-Pos-r16</w:t>
                            </w:r>
                            <w:r>
                              <w:rPr>
                                <w:rFonts w:ascii="Arial" w:eastAsia="Yu Mincho" w:hAnsi="Arial" w:cs="Arial"/>
                                <w:bCs/>
                                <w:iCs/>
                                <w:lang w:eastAsia="ja-JP"/>
                              </w:rPr>
                              <w:t xml:space="preserve"> </w:t>
                            </w:r>
                            <w:r w:rsidRPr="00344205">
                              <w:rPr>
                                <w:rFonts w:ascii="Arial" w:eastAsia="Yu Mincho" w:hAnsi="Arial" w:cs="Arial"/>
                                <w:bCs/>
                                <w:iCs/>
                                <w:lang w:eastAsia="ja-JP"/>
                              </w:rPr>
                              <w:t>or</w:t>
                            </w:r>
                            <w:r>
                              <w:rPr>
                                <w:rFonts w:ascii="Arial" w:eastAsia="Yu Mincho" w:hAnsi="Arial" w:cs="Arial"/>
                                <w:bCs/>
                                <w:iCs/>
                                <w:lang w:eastAsia="ja-JP"/>
                              </w:rPr>
                              <w:t xml:space="preserve"> should be</w:t>
                            </w:r>
                            <w:r w:rsidRPr="00344205">
                              <w:rPr>
                                <w:rFonts w:ascii="Arial" w:eastAsia="Yu Mincho" w:hAnsi="Arial" w:cs="Arial"/>
                                <w:bCs/>
                                <w:iCs/>
                                <w:lang w:eastAsia="ja-JP"/>
                              </w:rPr>
                              <w:t xml:space="preserv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RAN2 would like RAN1 to clarify the pre-requisite used in the R1 27-16 and 27-19.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2FB8ED" id="_x0000_t202" coordsize="21600,21600" o:spt="202" path="m,l,21600r21600,l21600,xe">
                <v:stroke joinstyle="miter"/>
                <v:path gradientshapeok="t" o:connecttype="rect"/>
              </v:shapetype>
              <v:shape id="文本框 2" o:spid="_x0000_s1026" type="#_x0000_t202" style="position:absolute;left:0;text-align:left;margin-left:-.05pt;margin-top:.05pt;width:479.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">
                <v:textbox style="mso-fit-shape-to-text:t">
                  <w:txbxContent>
                    <w:p w14:paraId="1BE02E52" w14:textId="77777777" w:rsidR="00BC00E2" w:rsidRPr="005C1398" w:rsidRDefault="00BC00E2" w:rsidP="00BC00E2">
                      <w:pPr>
                        <w:spacing w:afterLines="50" w:after="120"/>
                        <w:jc w:val="both"/>
                        <w:rPr>
                          <w:rFonts w:ascii="Arial" w:eastAsia="Yu Mincho" w:hAnsi="Arial" w:cs="Arial"/>
                          <w:bCs/>
                          <w:iCs/>
                          <w:u w:val="single"/>
                          <w:lang w:eastAsia="ja-JP"/>
                        </w:rPr>
                      </w:pPr>
                      <w:r w:rsidRPr="005C1398">
                        <w:rPr>
                          <w:rFonts w:ascii="Arial" w:eastAsia="Yu Mincho" w:hAnsi="Arial" w:cs="Arial"/>
                          <w:bCs/>
                          <w:iCs/>
                          <w:u w:val="single"/>
                          <w:lang w:eastAsia="ja-JP"/>
                        </w:rPr>
                        <w:t>B). R1 27-16 and 27-19</w:t>
                      </w:r>
                    </w:p>
                    <w:p w14:paraId="025DC0D5" w14:textId="77777777" w:rsidR="00BC00E2" w:rsidRPr="00C37A97" w:rsidRDefault="00BC00E2" w:rsidP="00BC00E2">
                      <w:pPr>
                        <w:spacing w:afterLines="50" w:after="120"/>
                        <w:jc w:val="both"/>
                        <w:rPr>
                          <w:rFonts w:ascii="Arial" w:eastAsia="Yu Mincho" w:hAnsi="Arial" w:cs="Arial"/>
                          <w:bCs/>
                          <w:iCs/>
                          <w:lang w:eastAsia="ja-JP"/>
                        </w:rPr>
                      </w:pPr>
                      <w:r>
                        <w:rPr>
                          <w:rFonts w:ascii="Arial" w:eastAsia="Yu Mincho" w:hAnsi="Arial" w:cs="Arial"/>
                          <w:bCs/>
                          <w:iCs/>
                          <w:lang w:eastAsia="ja-JP"/>
                        </w:rPr>
                        <w:t>R1 27-16 and 27-19 have a component description of ‘</w:t>
                      </w:r>
                      <w:r w:rsidRPr="00F42521">
                        <w:rPr>
                          <w:rFonts w:ascii="Arial" w:eastAsia="Yu Mincho" w:hAnsi="Arial" w:cs="Arial"/>
                          <w:bCs/>
                          <w:iCs/>
                          <w:lang w:eastAsia="ja-JP"/>
                        </w:rPr>
                        <w:t>Same as</w:t>
                      </w:r>
                      <w:r>
                        <w:rPr>
                          <w:rFonts w:ascii="Arial" w:eastAsia="Yu Mincho" w:hAnsi="Arial" w:cs="Arial"/>
                          <w:bCs/>
                          <w:iCs/>
                          <w:lang w:eastAsia="ja-JP"/>
                        </w:rPr>
                        <w:t xml:space="preserve">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F42521">
                        <w:rPr>
                          <w:rFonts w:ascii="Arial" w:eastAsia="Yu Mincho" w:hAnsi="Arial" w:cs="Arial"/>
                          <w:bCs/>
                          <w:iCs/>
                          <w:lang w:eastAsia="ja-JP"/>
                        </w:rPr>
                        <w:t>OLPC-SRS-Pos-r16</w:t>
                      </w:r>
                      <w:r>
                        <w:rPr>
                          <w:rFonts w:ascii="Arial" w:eastAsia="Yu Mincho" w:hAnsi="Arial" w:cs="Arial"/>
                          <w:bCs/>
                          <w:iCs/>
                          <w:lang w:eastAsia="ja-JP"/>
                        </w:rPr>
                        <w:t>’ and ‘</w:t>
                      </w:r>
                      <w:r w:rsidRPr="00AD7300">
                        <w:rPr>
                          <w:rFonts w:ascii="Arial" w:eastAsia="Yu Mincho" w:hAnsi="Arial" w:cs="Arial"/>
                          <w:bCs/>
                          <w:iCs/>
                          <w:lang w:eastAsia="ja-JP"/>
                        </w:rPr>
                        <w:t>Same as</w:t>
                      </w:r>
                      <w:r>
                        <w:rPr>
                          <w:rFonts w:ascii="Arial" w:eastAsia="Yu Mincho" w:hAnsi="Arial" w:cs="Arial"/>
                          <w:bCs/>
                          <w:iCs/>
                          <w:lang w:eastAsia="ja-JP"/>
                        </w:rPr>
                        <w:t xml:space="preserve"> </w:t>
                      </w:r>
                      <w:r w:rsidRPr="00AD7300">
                        <w:rPr>
                          <w:rFonts w:ascii="Arial" w:eastAsia="Yu Mincho" w:hAnsi="Arial" w:cs="Arial"/>
                          <w:bCs/>
                          <w:iCs/>
                          <w:lang w:eastAsia="ja-JP"/>
                        </w:rPr>
                        <w:t>RRC</w:t>
                      </w:r>
                      <w:r>
                        <w:rPr>
                          <w:rFonts w:ascii="Arial" w:eastAsia="Yu Mincho" w:hAnsi="Arial" w:cs="Arial"/>
                          <w:bCs/>
                          <w:iCs/>
                          <w:lang w:eastAsia="ja-JP"/>
                        </w:rPr>
                        <w:t xml:space="preserve"> </w:t>
                      </w:r>
                      <w:r w:rsidRPr="00AD7300">
                        <w:rPr>
                          <w:rFonts w:ascii="Arial" w:eastAsia="Yu Mincho" w:hAnsi="Arial" w:cs="Arial"/>
                          <w:bCs/>
                          <w:iCs/>
                          <w:lang w:eastAsia="ja-JP"/>
                        </w:rPr>
                        <w:t>SpatialRelationsSRS-Pos-r16</w:t>
                      </w:r>
                      <w:r>
                        <w:rPr>
                          <w:rFonts w:ascii="Arial" w:eastAsia="Yu Mincho" w:hAnsi="Arial" w:cs="Arial"/>
                          <w:bCs/>
                          <w:iCs/>
                          <w:lang w:eastAsia="ja-JP"/>
                        </w:rPr>
                        <w:t xml:space="preserve">’ respectively. It is unclear to RAN2 whether the pre-requisite in R1 27-16/27-19 should be </w:t>
                      </w:r>
                      <w:r w:rsidRPr="00EB1BF3">
                        <w:rPr>
                          <w:rFonts w:ascii="Arial" w:eastAsia="Yu Mincho" w:hAnsi="Arial" w:cs="Arial"/>
                          <w:bCs/>
                          <w:i/>
                          <w:lang w:eastAsia="ja-JP"/>
                        </w:rPr>
                        <w:t>srs-PosResources-r16</w:t>
                      </w:r>
                      <w:r w:rsidRPr="00344205">
                        <w:rPr>
                          <w:rFonts w:ascii="Arial" w:eastAsia="Yu Mincho" w:hAnsi="Arial" w:cs="Arial"/>
                          <w:bCs/>
                          <w:iCs/>
                          <w:lang w:eastAsia="ja-JP"/>
                        </w:rPr>
                        <w:t xml:space="preserve"> </w:t>
                      </w:r>
                      <w:r>
                        <w:rPr>
                          <w:rFonts w:ascii="Arial" w:eastAsia="Yu Mincho" w:hAnsi="Arial" w:cs="Arial"/>
                          <w:bCs/>
                          <w:iCs/>
                          <w:lang w:eastAsia="ja-JP"/>
                        </w:rPr>
                        <w:t xml:space="preserve">as in </w:t>
                      </w:r>
                      <w:r w:rsidRPr="00F42521">
                        <w:rPr>
                          <w:rFonts w:ascii="Arial" w:eastAsia="Yu Mincho" w:hAnsi="Arial" w:cs="Arial"/>
                          <w:bCs/>
                          <w:iCs/>
                          <w:lang w:eastAsia="ja-JP"/>
                        </w:rPr>
                        <w:t>RRC</w:t>
                      </w:r>
                      <w:r>
                        <w:rPr>
                          <w:rFonts w:ascii="Arial" w:eastAsia="Yu Mincho" w:hAnsi="Arial" w:cs="Arial"/>
                          <w:bCs/>
                          <w:iCs/>
                          <w:lang w:eastAsia="ja-JP"/>
                        </w:rPr>
                        <w:t xml:space="preserve"> </w:t>
                      </w:r>
                      <w:r w:rsidRPr="0078723B">
                        <w:rPr>
                          <w:rFonts w:ascii="Arial" w:eastAsia="Yu Mincho" w:hAnsi="Arial" w:cs="Arial"/>
                          <w:bCs/>
                          <w:i/>
                          <w:lang w:eastAsia="ja-JP"/>
                        </w:rPr>
                        <w:t>OLPC-SRS-Pos-r16/SpatialRelationsSRS-Pos-r16</w:t>
                      </w:r>
                      <w:r>
                        <w:rPr>
                          <w:rFonts w:ascii="Arial" w:eastAsia="Yu Mincho" w:hAnsi="Arial" w:cs="Arial"/>
                          <w:bCs/>
                          <w:iCs/>
                          <w:lang w:eastAsia="ja-JP"/>
                        </w:rPr>
                        <w:t xml:space="preserve"> </w:t>
                      </w:r>
                      <w:r w:rsidRPr="00344205">
                        <w:rPr>
                          <w:rFonts w:ascii="Arial" w:eastAsia="Yu Mincho" w:hAnsi="Arial" w:cs="Arial"/>
                          <w:bCs/>
                          <w:iCs/>
                          <w:lang w:eastAsia="ja-JP"/>
                        </w:rPr>
                        <w:t>or</w:t>
                      </w:r>
                      <w:r>
                        <w:rPr>
                          <w:rFonts w:ascii="Arial" w:eastAsia="Yu Mincho" w:hAnsi="Arial" w:cs="Arial"/>
                          <w:bCs/>
                          <w:iCs/>
                          <w:lang w:eastAsia="ja-JP"/>
                        </w:rPr>
                        <w:t xml:space="preserve"> should be</w:t>
                      </w:r>
                      <w:r w:rsidRPr="00344205">
                        <w:rPr>
                          <w:rFonts w:ascii="Arial" w:eastAsia="Yu Mincho" w:hAnsi="Arial" w:cs="Arial"/>
                          <w:bCs/>
                          <w:iCs/>
                          <w:lang w:eastAsia="ja-JP"/>
                        </w:rPr>
                        <w:t xml:space="preserv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RAN2 would like RAN1 to clarify the pre-requisite used in the R1 27-16 and 27-19.</w:t>
                      </w:r>
                    </w:p>
                  </w:txbxContent>
                </v:textbox>
                <w10:wrap type="square" anchorx="margin"/>
              </v:shape>
            </w:pict>
          </mc:Fallback>
        </mc:AlternateContent>
      </w:r>
    </w:p>
    <w:p w14:paraId="68B72574" w14:textId="77777777" w:rsidR="00BC00E2" w:rsidRPr="00142979" w:rsidRDefault="00BC00E2" w:rsidP="00BC00E2">
      <w:pPr>
        <w:jc w:val="both"/>
        <w:rPr>
          <w:rFonts w:ascii="Times New Roman" w:hAnsi="Times New Roman" w:cs="Times New Roman"/>
          <w:sz w:val="20"/>
          <w:szCs w:val="20"/>
        </w:rPr>
      </w:pPr>
    </w:p>
    <w:p w14:paraId="5524D417" w14:textId="77777777" w:rsidR="00BC00E2" w:rsidRDefault="00BC00E2" w:rsidP="00BC00E2">
      <w:pPr>
        <w:jc w:val="both"/>
        <w:rPr>
          <w:rFonts w:ascii="Times New Roman" w:hAnsi="Times New Roman" w:cs="Times New Roman"/>
          <w:sz w:val="20"/>
          <w:szCs w:val="20"/>
          <w:lang w:val="en-GB"/>
        </w:rPr>
      </w:pPr>
    </w:p>
    <w:p w14:paraId="00E9675A" w14:textId="77777777" w:rsidR="00BC00E2" w:rsidRDefault="00BC00E2" w:rsidP="00BC00E2">
      <w:pPr>
        <w:jc w:val="both"/>
        <w:rPr>
          <w:rFonts w:ascii="Times New Roman" w:hAnsi="Times New Roman" w:cs="Times New Roman"/>
          <w:sz w:val="20"/>
          <w:szCs w:val="20"/>
          <w:lang w:val="en-GB"/>
        </w:rPr>
      </w:pPr>
    </w:p>
    <w:p w14:paraId="152E97E1" w14:textId="77777777" w:rsidR="00BC00E2" w:rsidRDefault="00BC00E2" w:rsidP="00BC00E2">
      <w:pPr>
        <w:jc w:val="both"/>
        <w:rPr>
          <w:rFonts w:ascii="Times New Roman" w:hAnsi="Times New Roman" w:cs="Times New Roman"/>
          <w:sz w:val="20"/>
          <w:szCs w:val="20"/>
          <w:lang w:val="en-GB"/>
        </w:rPr>
      </w:pPr>
    </w:p>
    <w:p w14:paraId="37853E59" w14:textId="77777777" w:rsidR="00BC00E2" w:rsidRDefault="00BC00E2" w:rsidP="00BC00E2">
      <w:pPr>
        <w:jc w:val="both"/>
        <w:rPr>
          <w:rFonts w:ascii="Times New Roman" w:hAnsi="Times New Roman" w:cs="Times New Roman"/>
          <w:sz w:val="20"/>
          <w:szCs w:val="20"/>
          <w:lang w:val="en-GB"/>
        </w:rPr>
      </w:pPr>
    </w:p>
    <w:p w14:paraId="0DB5B6BD" w14:textId="77777777" w:rsidR="00BC00E2" w:rsidRDefault="00BC00E2" w:rsidP="00BC00E2">
      <w:pPr>
        <w:spacing w:afterLines="50" w:after="120"/>
        <w:jc w:val="both"/>
        <w:rPr>
          <w:rFonts w:ascii="Arial" w:eastAsia="Yu Mincho" w:hAnsi="Arial" w:cs="Arial"/>
          <w:bCs/>
          <w:iCs/>
          <w:lang w:eastAsia="ja-JP"/>
        </w:rPr>
      </w:pPr>
      <w:r>
        <w:rPr>
          <w:rFonts w:ascii="Arial" w:eastAsia="Yu Mincho" w:hAnsi="Arial" w:cs="Arial"/>
          <w:b/>
          <w:bCs/>
          <w:iCs/>
          <w:lang w:eastAsia="ja-JP"/>
        </w:rPr>
        <w:t>R</w:t>
      </w:r>
      <w:r w:rsidRPr="00C37A97">
        <w:rPr>
          <w:rFonts w:ascii="Arial" w:eastAsia="Yu Mincho" w:hAnsi="Arial" w:cs="Arial"/>
          <w:b/>
          <w:bCs/>
          <w:iCs/>
          <w:lang w:eastAsia="ja-JP"/>
        </w:rPr>
        <w:t>eply B</w:t>
      </w:r>
      <w:r>
        <w:rPr>
          <w:rFonts w:ascii="Arial" w:eastAsia="Yu Mincho" w:hAnsi="Arial" w:cs="Arial"/>
          <w:bCs/>
          <w:iCs/>
          <w:lang w:eastAsia="ja-JP"/>
        </w:rPr>
        <w:t xml:space="preserve">: </w:t>
      </w:r>
      <w:r w:rsidRPr="0064541C">
        <w:rPr>
          <w:rFonts w:ascii="Arial" w:eastAsia="Yu Mincho" w:hAnsi="Arial" w:cs="Arial" w:hint="eastAsia"/>
          <w:bCs/>
          <w:iCs/>
          <w:lang w:eastAsia="ja-JP"/>
        </w:rPr>
        <w:t>F</w:t>
      </w:r>
      <w:r w:rsidRPr="0064541C">
        <w:rPr>
          <w:rFonts w:ascii="Arial" w:eastAsia="Yu Mincho" w:hAnsi="Arial" w:cs="Arial"/>
          <w:bCs/>
          <w:iCs/>
          <w:lang w:eastAsia="ja-JP"/>
        </w:rPr>
        <w:t xml:space="preserve">rom RAN1’s perspective, reuse of ‘OLPC-SRS-Pos-r16/SpatialRelationsSRS-Pos-r16’ doesn’t </w:t>
      </w:r>
      <w:r>
        <w:rPr>
          <w:rFonts w:ascii="Arial" w:eastAsia="Yu Mincho" w:hAnsi="Arial" w:cs="Arial"/>
          <w:bCs/>
          <w:iCs/>
          <w:lang w:eastAsia="ja-JP"/>
        </w:rPr>
        <w:t>mean</w:t>
      </w:r>
      <w:r w:rsidRPr="0064541C">
        <w:rPr>
          <w:rFonts w:ascii="Arial" w:eastAsia="Yu Mincho" w:hAnsi="Arial" w:cs="Arial"/>
          <w:bCs/>
          <w:iCs/>
          <w:lang w:eastAsia="ja-JP"/>
        </w:rPr>
        <w:t xml:space="preserve"> pre-requisite </w:t>
      </w:r>
      <w:r>
        <w:rPr>
          <w:rFonts w:ascii="Arial" w:eastAsia="Yu Mincho" w:hAnsi="Arial" w:cs="Arial"/>
          <w:bCs/>
          <w:iCs/>
          <w:lang w:eastAsia="ja-JP"/>
        </w:rPr>
        <w:t>of FGs 13-9 and 13-10</w:t>
      </w:r>
      <w:r w:rsidRPr="0064541C">
        <w:rPr>
          <w:rFonts w:ascii="Arial" w:eastAsia="Yu Mincho" w:hAnsi="Arial" w:cs="Arial"/>
          <w:bCs/>
          <w:iCs/>
          <w:lang w:eastAsia="ja-JP"/>
        </w:rPr>
        <w:t xml:space="preserve">. </w:t>
      </w:r>
      <w:r>
        <w:rPr>
          <w:rFonts w:ascii="Arial" w:eastAsia="Yu Mincho" w:hAnsi="Arial" w:cs="Arial"/>
          <w:bCs/>
          <w:iCs/>
          <w:lang w:eastAsia="ja-JP"/>
        </w:rPr>
        <w:t>P</w:t>
      </w:r>
      <w:r w:rsidRPr="0064541C">
        <w:rPr>
          <w:rFonts w:ascii="Arial" w:eastAsia="Yu Mincho" w:hAnsi="Arial" w:cs="Arial"/>
          <w:bCs/>
          <w:iCs/>
          <w:lang w:eastAsia="ja-JP"/>
        </w:rPr>
        <w:t>re-requisite for FG</w:t>
      </w:r>
      <w:r>
        <w:rPr>
          <w:rFonts w:ascii="Arial" w:eastAsia="Yu Mincho" w:hAnsi="Arial" w:cs="Arial"/>
          <w:bCs/>
          <w:iCs/>
          <w:lang w:eastAsia="ja-JP"/>
        </w:rPr>
        <w:t>s</w:t>
      </w:r>
      <w:r w:rsidRPr="0064541C">
        <w:rPr>
          <w:rFonts w:ascii="Arial" w:eastAsia="Yu Mincho" w:hAnsi="Arial" w:cs="Arial"/>
          <w:bCs/>
          <w:iCs/>
          <w:lang w:eastAsia="ja-JP"/>
        </w:rPr>
        <w:t xml:space="preserve"> 27-16</w:t>
      </w:r>
      <w:r>
        <w:rPr>
          <w:rFonts w:ascii="Arial" w:eastAsia="Yu Mincho" w:hAnsi="Arial" w:cs="Arial"/>
          <w:bCs/>
          <w:iCs/>
          <w:lang w:eastAsia="ja-JP"/>
        </w:rPr>
        <w:t xml:space="preserve">, </w:t>
      </w:r>
      <w:r w:rsidRPr="0064541C">
        <w:rPr>
          <w:rFonts w:ascii="Arial" w:eastAsia="Yu Mincho" w:hAnsi="Arial" w:cs="Arial"/>
          <w:bCs/>
          <w:iCs/>
          <w:lang w:eastAsia="ja-JP"/>
        </w:rPr>
        <w:t>27-16</w:t>
      </w:r>
      <w:r>
        <w:rPr>
          <w:rFonts w:ascii="Arial" w:eastAsia="Yu Mincho" w:hAnsi="Arial" w:cs="Arial"/>
          <w:bCs/>
          <w:iCs/>
          <w:lang w:eastAsia="ja-JP"/>
        </w:rPr>
        <w:t xml:space="preserve">a, </w:t>
      </w:r>
      <w:r w:rsidRPr="0064541C">
        <w:rPr>
          <w:rFonts w:ascii="Arial" w:eastAsia="Yu Mincho" w:hAnsi="Arial" w:cs="Arial"/>
          <w:bCs/>
          <w:iCs/>
          <w:lang w:eastAsia="ja-JP"/>
        </w:rPr>
        <w:t>27-1</w:t>
      </w:r>
      <w:r>
        <w:rPr>
          <w:rFonts w:ascii="Arial" w:eastAsia="Yu Mincho" w:hAnsi="Arial" w:cs="Arial"/>
          <w:bCs/>
          <w:iCs/>
          <w:lang w:eastAsia="ja-JP"/>
        </w:rPr>
        <w:t>9,</w:t>
      </w:r>
      <w:r w:rsidRPr="0064541C">
        <w:rPr>
          <w:rFonts w:ascii="Arial" w:eastAsia="Yu Mincho" w:hAnsi="Arial" w:cs="Arial"/>
          <w:bCs/>
          <w:iCs/>
          <w:lang w:eastAsia="ja-JP"/>
        </w:rPr>
        <w:t xml:space="preserve"> and 27-19</w:t>
      </w:r>
      <w:r>
        <w:rPr>
          <w:rFonts w:ascii="Arial" w:eastAsia="Yu Mincho" w:hAnsi="Arial" w:cs="Arial"/>
          <w:bCs/>
          <w:iCs/>
          <w:lang w:eastAsia="ja-JP"/>
        </w:rPr>
        <w:t>a</w:t>
      </w:r>
      <w:r w:rsidRPr="0064541C">
        <w:rPr>
          <w:rFonts w:ascii="Arial" w:eastAsia="Yu Mincho" w:hAnsi="Arial" w:cs="Arial"/>
          <w:bCs/>
          <w:iCs/>
          <w:lang w:eastAsia="ja-JP"/>
        </w:rPr>
        <w:t xml:space="preserve"> should be FG 27-15 (Positioning SRS transmission in RRC_INACTIVE state for initial UL BWP)</w:t>
      </w:r>
      <w:r>
        <w:rPr>
          <w:rFonts w:ascii="Arial" w:eastAsia="Yu Mincho" w:hAnsi="Arial" w:cs="Arial"/>
          <w:bCs/>
          <w:iCs/>
          <w:lang w:eastAsia="ja-JP"/>
        </w:rPr>
        <w:t>.</w:t>
      </w:r>
    </w:p>
    <w:p w14:paraId="5A7D536C" w14:textId="3F9BCEEE" w:rsidR="00590256" w:rsidRPr="00067CF6" w:rsidRDefault="00590256" w:rsidP="00590256">
      <w:pPr>
        <w:jc w:val="both"/>
        <w:rPr>
          <w:rFonts w:ascii="Times New Roman" w:hAnsi="Times New Roman" w:cs="Times New Roman"/>
          <w:b/>
          <w:bCs/>
          <w:sz w:val="20"/>
          <w:szCs w:val="20"/>
        </w:rPr>
      </w:pPr>
      <w:r w:rsidRPr="00067CF6">
        <w:rPr>
          <w:rFonts w:ascii="Times New Roman" w:hAnsi="Times New Roman" w:cs="Times New Roman"/>
          <w:b/>
          <w:bCs/>
          <w:sz w:val="20"/>
          <w:szCs w:val="20"/>
        </w:rPr>
        <w:t>27-</w:t>
      </w:r>
      <w:r>
        <w:rPr>
          <w:rFonts w:ascii="Times New Roman" w:hAnsi="Times New Roman" w:cs="Times New Roman"/>
          <w:b/>
          <w:bCs/>
          <w:sz w:val="20"/>
          <w:szCs w:val="20"/>
        </w:rPr>
        <w:t>16 and 27-19</w:t>
      </w:r>
      <w:r w:rsidRPr="00067CF6">
        <w:rPr>
          <w:rFonts w:ascii="Times New Roman" w:hAnsi="Times New Roman" w:cs="Times New Roman"/>
          <w:b/>
          <w:bCs/>
          <w:sz w:val="20"/>
          <w:szCs w:val="20"/>
        </w:rPr>
        <w:t xml:space="preserve">, RAN1 </w:t>
      </w:r>
      <w:r>
        <w:rPr>
          <w:rFonts w:ascii="Times New Roman" w:hAnsi="Times New Roman" w:cs="Times New Roman"/>
          <w:b/>
          <w:bCs/>
          <w:sz w:val="20"/>
          <w:szCs w:val="20"/>
        </w:rPr>
        <w:t xml:space="preserve">confirmed the pre-requisite should  be </w:t>
      </w:r>
      <w:r w:rsidRPr="00864CB4">
        <w:rPr>
          <w:rFonts w:ascii="Arial" w:eastAsia="Yu Mincho" w:hAnsi="Arial" w:cs="Arial"/>
          <w:bCs/>
          <w:i/>
          <w:lang w:eastAsia="ja-JP"/>
        </w:rPr>
        <w:t>“srs-PosResourcesRRC-Inactive-r17”</w:t>
      </w:r>
      <w:r w:rsidRPr="00344205">
        <w:rPr>
          <w:rFonts w:ascii="Arial" w:eastAsia="Yu Mincho" w:hAnsi="Arial" w:cs="Arial"/>
          <w:bCs/>
          <w:iCs/>
          <w:lang w:eastAsia="ja-JP"/>
        </w:rPr>
        <w:t xml:space="preserve"> (i.e. R1 27-15))</w:t>
      </w:r>
      <w:r>
        <w:rPr>
          <w:rFonts w:ascii="Arial" w:eastAsia="Yu Mincho" w:hAnsi="Arial" w:cs="Arial"/>
          <w:bCs/>
          <w:iCs/>
          <w:lang w:eastAsia="ja-JP"/>
        </w:rPr>
        <w:t xml:space="preserve">. </w:t>
      </w:r>
    </w:p>
    <w:p w14:paraId="4373FC84" w14:textId="19C574F0" w:rsidR="00590256" w:rsidRDefault="00590256" w:rsidP="00590256">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the changes on 27</w:t>
      </w:r>
      <w:r>
        <w:rPr>
          <w:b/>
          <w:bCs/>
          <w:i/>
          <w:iCs/>
          <w:szCs w:val="18"/>
        </w:rPr>
        <w:t xml:space="preserve">-16 and 27-19 on </w:t>
      </w:r>
      <w:r w:rsidRPr="00590256">
        <w:rPr>
          <w:b/>
          <w:bCs/>
          <w:i/>
          <w:iCs/>
          <w:szCs w:val="18"/>
        </w:rPr>
        <w:t xml:space="preserve">pre-requisite </w:t>
      </w:r>
      <w:r>
        <w:rPr>
          <w:b/>
          <w:bCs/>
          <w:i/>
          <w:iCs/>
          <w:szCs w:val="18"/>
        </w:rPr>
        <w:t xml:space="preserve"> as</w:t>
      </w:r>
    </w:p>
    <w:p w14:paraId="0F3016BA" w14:textId="77777777" w:rsidR="00BC00E2" w:rsidRDefault="00BC00E2" w:rsidP="00BC00E2">
      <w:pPr>
        <w:jc w:val="both"/>
        <w:rPr>
          <w:rFonts w:ascii="Times New Roman" w:hAnsi="Times New Roman" w:cs="Times New Roman"/>
          <w:sz w:val="20"/>
          <w:szCs w:val="20"/>
        </w:rPr>
      </w:pPr>
      <w:bookmarkStart w:id="186" w:name="_Hlk103721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90256" w:rsidRPr="001C651F" w14:paraId="2BDC7DBB" w14:textId="77777777" w:rsidTr="00DA562C">
        <w:trPr>
          <w:cantSplit/>
          <w:tblHeader/>
        </w:trPr>
        <w:tc>
          <w:tcPr>
            <w:tcW w:w="6917" w:type="dxa"/>
          </w:tcPr>
          <w:p w14:paraId="2EA71AF2" w14:textId="77777777" w:rsidR="00590256" w:rsidRPr="001F4300" w:rsidRDefault="00590256" w:rsidP="00DA562C">
            <w:pPr>
              <w:pStyle w:val="TAL"/>
              <w:rPr>
                <w:b/>
                <w:bCs/>
                <w:i/>
                <w:iCs/>
                <w:szCs w:val="18"/>
              </w:rPr>
            </w:pPr>
            <w:r w:rsidRPr="001F4300">
              <w:rPr>
                <w:b/>
                <w:bCs/>
                <w:i/>
                <w:iCs/>
                <w:szCs w:val="18"/>
              </w:rPr>
              <w:lastRenderedPageBreak/>
              <w:t>olpc-SRS-Pos</w:t>
            </w:r>
            <w:r>
              <w:rPr>
                <w:b/>
                <w:bCs/>
                <w:i/>
                <w:iCs/>
                <w:szCs w:val="18"/>
              </w:rPr>
              <w:t>RRC-Inactive</w:t>
            </w:r>
            <w:r w:rsidRPr="001F4300">
              <w:rPr>
                <w:b/>
                <w:bCs/>
                <w:i/>
                <w:iCs/>
                <w:szCs w:val="18"/>
              </w:rPr>
              <w:t>-r1</w:t>
            </w:r>
            <w:r>
              <w:rPr>
                <w:b/>
                <w:bCs/>
                <w:i/>
                <w:iCs/>
                <w:szCs w:val="18"/>
              </w:rPr>
              <w:t>7</w:t>
            </w:r>
          </w:p>
          <w:p w14:paraId="5BC17AD9" w14:textId="77777777" w:rsidR="00590256" w:rsidRPr="001F4300" w:rsidRDefault="00590256" w:rsidP="00DA562C">
            <w:pPr>
              <w:pStyle w:val="TAL"/>
              <w:rPr>
                <w:bCs/>
                <w:iCs/>
                <w:szCs w:val="18"/>
              </w:rPr>
            </w:pPr>
            <w:r w:rsidRPr="001F4300">
              <w:rPr>
                <w:bCs/>
                <w:iCs/>
                <w:szCs w:val="18"/>
              </w:rPr>
              <w:t>Indicates whether the UE supports OLPC for SRS for positioning</w:t>
            </w:r>
            <w:r>
              <w:rPr>
                <w:bCs/>
                <w:iCs/>
                <w:szCs w:val="18"/>
              </w:rPr>
              <w:t xml:space="preserve"> in RRC_INACTIVE</w:t>
            </w:r>
            <w:r w:rsidRPr="001F4300">
              <w:rPr>
                <w:bCs/>
                <w:iCs/>
                <w:szCs w:val="18"/>
              </w:rPr>
              <w:t>. The capability signalling comprises the following parameters.</w:t>
            </w:r>
          </w:p>
          <w:p w14:paraId="2892B4DE" w14:textId="7F67C055"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olpc-SRS-PosBasedOnPRS-Serving-r16 </w:t>
            </w:r>
            <w:r w:rsidRPr="00590256">
              <w:rPr>
                <w:rFonts w:ascii="Arial" w:hAnsi="Arial" w:cs="Arial"/>
                <w:sz w:val="18"/>
                <w:szCs w:val="18"/>
                <w:lang w:val="en-US"/>
              </w:rPr>
              <w:t>indicates whether the UE supports OLPC for SRS for positioning based on PRS from the serving cell in the same band</w:t>
            </w:r>
            <w:r w:rsidRPr="005E29C2">
              <w:rPr>
                <w:rFonts w:ascii="Arial" w:hAnsi="Arial" w:cs="Arial"/>
                <w:sz w:val="18"/>
                <w:szCs w:val="18"/>
                <w:lang w:val="en-US"/>
              </w:rPr>
              <w:t xml:space="preserve">. The UE can include this field only if the UE supports </w:t>
            </w:r>
            <w:r w:rsidRPr="005E29C2">
              <w:rPr>
                <w:rFonts w:ascii="Arial" w:hAnsi="Arial" w:cs="Arial"/>
                <w:i/>
                <w:iCs/>
                <w:sz w:val="18"/>
                <w:szCs w:val="18"/>
                <w:lang w:val="en-US"/>
              </w:rPr>
              <w:t>NR-DL-PRS-ProcessingCapability-r16</w:t>
            </w:r>
            <w:r w:rsidRPr="005E29C2">
              <w:rPr>
                <w:rFonts w:ascii="Arial" w:hAnsi="Arial" w:cs="Arial"/>
                <w:sz w:val="18"/>
                <w:szCs w:val="18"/>
                <w:lang w:val="en-US"/>
              </w:rPr>
              <w:t xml:space="preserve"> defined in TS 37.355 [22], and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 Otherwise, the UE does not include this field;</w:t>
            </w:r>
          </w:p>
          <w:p w14:paraId="1F3180EB" w14:textId="68D29FFA"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olpc-SRS-PosBasedOnSSB-Neigh-r16 </w:t>
            </w:r>
            <w:r w:rsidRPr="00590256">
              <w:rPr>
                <w:rFonts w:ascii="Arial" w:hAnsi="Arial" w:cs="Arial"/>
                <w:sz w:val="18"/>
                <w:szCs w:val="18"/>
                <w:lang w:val="en-US"/>
              </w:rPr>
              <w:t>indicates whether the UE supports OLPC for SRS for positioning based on SSB from the neighbouring cell in the same band</w:t>
            </w:r>
            <w:r w:rsidR="005E29C2" w:rsidRPr="005E29C2">
              <w:rPr>
                <w:rFonts w:ascii="Arial" w:hAnsi="Arial" w:cs="Arial"/>
                <w:sz w:val="18"/>
                <w:szCs w:val="18"/>
                <w:lang w:val="en-US"/>
              </w:rPr>
              <w:t xml:space="preserve">. The UE can include this field only if the UE supports </w:t>
            </w:r>
            <w:r w:rsidR="005E29C2" w:rsidRPr="005E29C2">
              <w:rPr>
                <w:rFonts w:ascii="Arial" w:hAnsi="Arial" w:cs="Arial"/>
                <w:i/>
                <w:iCs/>
                <w:sz w:val="18"/>
                <w:szCs w:val="18"/>
                <w:lang w:val="en-US"/>
              </w:rPr>
              <w:t>NR-DL-PRS-ProcessingCapability-r16</w:t>
            </w:r>
            <w:r w:rsidR="005E29C2" w:rsidRPr="005E29C2">
              <w:rPr>
                <w:rFonts w:ascii="Arial" w:hAnsi="Arial" w:cs="Arial"/>
                <w:sz w:val="18"/>
                <w:szCs w:val="18"/>
                <w:lang w:val="en-US"/>
              </w:rPr>
              <w:t xml:space="preserve"> defined in TS 37.355 [22], and</w:t>
            </w:r>
            <w:r w:rsidR="005E29C2">
              <w:rPr>
                <w:rFonts w:ascii="Arial" w:hAnsi="Arial" w:cs="Arial"/>
                <w:sz w:val="18"/>
                <w:szCs w:val="18"/>
                <w:lang w:val="en-US"/>
              </w:rPr>
              <w:t xml:space="preserve"> </w:t>
            </w:r>
            <w:r w:rsidR="005E29C2" w:rsidRPr="005E29C2">
              <w:rPr>
                <w:rFonts w:ascii="Arial" w:hAnsi="Arial" w:cs="Arial"/>
                <w:i/>
                <w:iCs/>
                <w:color w:val="FF0000"/>
                <w:sz w:val="18"/>
                <w:szCs w:val="18"/>
                <w:lang w:val="en-US"/>
              </w:rPr>
              <w:t>srs-PosResourcesRRC-Inactive-r17</w:t>
            </w:r>
            <w:r w:rsidR="005E29C2" w:rsidRPr="005E29C2">
              <w:rPr>
                <w:rFonts w:ascii="Arial" w:hAnsi="Arial" w:cs="Arial"/>
                <w:strike/>
                <w:sz w:val="18"/>
                <w:szCs w:val="18"/>
                <w:lang w:val="en-US"/>
              </w:rPr>
              <w:t xml:space="preserve"> </w:t>
            </w:r>
            <w:r w:rsidR="005E29C2" w:rsidRPr="005E29C2">
              <w:rPr>
                <w:rFonts w:ascii="Arial" w:hAnsi="Arial" w:cs="Arial"/>
                <w:i/>
                <w:iCs/>
                <w:strike/>
                <w:color w:val="FF0000"/>
                <w:sz w:val="18"/>
                <w:szCs w:val="18"/>
                <w:lang w:val="en-US"/>
              </w:rPr>
              <w:t xml:space="preserve">srs-PosResources-r16 </w:t>
            </w:r>
            <w:r w:rsidR="005E29C2" w:rsidRPr="005E29C2">
              <w:rPr>
                <w:rFonts w:ascii="Arial" w:hAnsi="Arial" w:cs="Arial"/>
                <w:sz w:val="18"/>
                <w:szCs w:val="18"/>
                <w:lang w:val="en-US"/>
              </w:rPr>
              <w:t>. Otherwise, the UE does not include this field</w:t>
            </w:r>
            <w:r w:rsidRPr="005E29C2">
              <w:rPr>
                <w:rFonts w:ascii="Arial" w:hAnsi="Arial" w:cs="Arial"/>
                <w:sz w:val="18"/>
                <w:szCs w:val="18"/>
                <w:lang w:val="en-US"/>
              </w:rPr>
              <w:t>;</w:t>
            </w:r>
          </w:p>
          <w:p w14:paraId="492B69CC" w14:textId="07116659" w:rsidR="00590256" w:rsidRPr="005E29C2"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olpc-SRS-PosBasedOnPRS-Neigh-r16 </w:t>
            </w:r>
            <w:r w:rsidRPr="00590256">
              <w:rPr>
                <w:rFonts w:ascii="Arial" w:hAnsi="Arial" w:cs="Arial"/>
                <w:sz w:val="18"/>
                <w:szCs w:val="18"/>
                <w:lang w:val="en-US"/>
              </w:rPr>
              <w:t xml:space="preserve">indicates whether the UE supports OLPC for SRS for positioning based on PRS from the neighbouring cell in the </w:t>
            </w:r>
            <w:r w:rsidRPr="005E29C2">
              <w:rPr>
                <w:rFonts w:ascii="Arial" w:hAnsi="Arial" w:cs="Arial"/>
                <w:sz w:val="18"/>
                <w:szCs w:val="18"/>
                <w:lang w:val="en-US"/>
              </w:rPr>
              <w:t>same band</w:t>
            </w:r>
            <w:r w:rsidR="005E29C2" w:rsidRPr="005E29C2">
              <w:rPr>
                <w:rFonts w:ascii="Arial" w:hAnsi="Arial" w:cs="Arial"/>
                <w:sz w:val="18"/>
                <w:szCs w:val="18"/>
                <w:lang w:val="en-US"/>
              </w:rPr>
              <w:t xml:space="preserve">. The UE can include this field only if the UE supports </w:t>
            </w:r>
            <w:r w:rsidR="005E29C2" w:rsidRPr="005E29C2">
              <w:rPr>
                <w:rFonts w:ascii="Arial" w:hAnsi="Arial" w:cs="Arial"/>
                <w:i/>
                <w:iCs/>
                <w:sz w:val="18"/>
                <w:szCs w:val="18"/>
                <w:lang w:val="en-US"/>
              </w:rPr>
              <w:t>NR-DL-PRS-ProcessingCapability-r16</w:t>
            </w:r>
            <w:r w:rsidR="005E29C2" w:rsidRPr="005E29C2">
              <w:rPr>
                <w:rFonts w:ascii="Arial" w:hAnsi="Arial" w:cs="Arial"/>
                <w:sz w:val="18"/>
                <w:szCs w:val="18"/>
                <w:lang w:val="en-US"/>
              </w:rPr>
              <w:t xml:space="preserve"> defined in TS 37.355 [22], and </w:t>
            </w:r>
            <w:r w:rsidR="005E29C2" w:rsidRPr="005E29C2">
              <w:rPr>
                <w:rFonts w:ascii="Arial" w:hAnsi="Arial" w:cs="Arial"/>
                <w:color w:val="FF0000"/>
                <w:sz w:val="18"/>
                <w:szCs w:val="18"/>
                <w:lang w:val="en-US"/>
              </w:rPr>
              <w:t>srs-PosResourcesRRC-Inactive-r17</w:t>
            </w:r>
            <w:r w:rsidR="005E29C2" w:rsidRPr="005E29C2">
              <w:rPr>
                <w:rFonts w:ascii="Arial" w:hAnsi="Arial" w:cs="Arial"/>
                <w:i/>
                <w:iCs/>
                <w:strike/>
                <w:color w:val="FF0000"/>
                <w:sz w:val="18"/>
                <w:szCs w:val="18"/>
                <w:lang w:val="en-US"/>
              </w:rPr>
              <w:t>srs-PosResources-r16</w:t>
            </w:r>
            <w:r w:rsidR="005E29C2" w:rsidRPr="005E29C2">
              <w:rPr>
                <w:rFonts w:ascii="Arial" w:hAnsi="Arial" w:cs="Arial"/>
                <w:color w:val="FF0000"/>
                <w:sz w:val="18"/>
                <w:szCs w:val="18"/>
                <w:lang w:val="en-US"/>
              </w:rPr>
              <w:t xml:space="preserve">. </w:t>
            </w:r>
            <w:r w:rsidR="005E29C2" w:rsidRPr="005E29C2">
              <w:rPr>
                <w:rFonts w:ascii="Arial" w:hAnsi="Arial" w:cs="Arial"/>
                <w:sz w:val="18"/>
                <w:szCs w:val="18"/>
                <w:lang w:val="en-US"/>
              </w:rPr>
              <w:t>Otherwise, the UE does not include this field</w:t>
            </w:r>
            <w:r w:rsidRPr="005E29C2">
              <w:rPr>
                <w:rFonts w:ascii="Arial" w:hAnsi="Arial" w:cs="Arial"/>
                <w:sz w:val="18"/>
                <w:szCs w:val="18"/>
                <w:lang w:val="en-US"/>
              </w:rPr>
              <w:t>;</w:t>
            </w:r>
          </w:p>
          <w:p w14:paraId="21869A51" w14:textId="77777777" w:rsidR="00590256" w:rsidRDefault="00590256" w:rsidP="00DA562C">
            <w:pPr>
              <w:pStyle w:val="TAN"/>
              <w:ind w:hanging="533"/>
            </w:pPr>
            <w:r w:rsidRPr="001F4300">
              <w:t>NOTE:</w:t>
            </w:r>
            <w:r w:rsidRPr="001F4300">
              <w:rPr>
                <w:iCs/>
                <w:szCs w:val="18"/>
              </w:rPr>
              <w:tab/>
            </w:r>
            <w:r w:rsidRPr="001F4300">
              <w:t>A PRS from a PRS-only TP is treated as PRS from a non-serving cell</w:t>
            </w:r>
          </w:p>
          <w:p w14:paraId="43DADBC9" w14:textId="77777777" w:rsidR="00590256" w:rsidRDefault="00590256" w:rsidP="00DA562C">
            <w:pPr>
              <w:pStyle w:val="TAN"/>
              <w:ind w:hanging="533"/>
            </w:pPr>
          </w:p>
          <w:p w14:paraId="0AC654CE" w14:textId="2903B876" w:rsidR="00590256" w:rsidRPr="005E29C2" w:rsidRDefault="00590256" w:rsidP="00590256">
            <w:pPr>
              <w:pStyle w:val="TAN"/>
              <w:numPr>
                <w:ilvl w:val="0"/>
                <w:numId w:val="33"/>
              </w:numPr>
              <w:textAlignment w:val="baseline"/>
            </w:pPr>
            <w:r w:rsidRPr="001F4300">
              <w:rPr>
                <w:i/>
                <w:szCs w:val="18"/>
              </w:rPr>
              <w:t xml:space="preserve">maxNumberPathLossEstimatePerServing-r16 </w:t>
            </w:r>
            <w:r w:rsidRPr="001F4300">
              <w:rPr>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r w:rsidRPr="005E29C2">
              <w:rPr>
                <w:szCs w:val="18"/>
              </w:rPr>
              <w:t>transmissions</w:t>
            </w:r>
            <w:r w:rsidR="005E29C2" w:rsidRPr="005E29C2">
              <w:rPr>
                <w:szCs w:val="18"/>
              </w:rPr>
              <w:t xml:space="preserve">. The UE can include this field only if the UE supports </w:t>
            </w:r>
            <w:r w:rsidR="005E29C2" w:rsidRPr="005E29C2">
              <w:rPr>
                <w:i/>
                <w:iCs/>
                <w:szCs w:val="18"/>
              </w:rPr>
              <w:t>NR-DL-PRS-ProcessingCapability-r16</w:t>
            </w:r>
            <w:r w:rsidR="005E29C2" w:rsidRPr="005E29C2">
              <w:rPr>
                <w:szCs w:val="18"/>
              </w:rPr>
              <w:t xml:space="preserve"> defined in TS 37.355 [22], and </w:t>
            </w:r>
            <w:r w:rsidR="005E29C2" w:rsidRPr="005E29C2">
              <w:rPr>
                <w:i/>
                <w:iCs/>
                <w:color w:val="FF0000"/>
                <w:szCs w:val="18"/>
              </w:rPr>
              <w:t>srs-PosResourcesRRC-Inactive-r17</w:t>
            </w:r>
            <w:r w:rsidR="005E29C2" w:rsidRPr="005E29C2">
              <w:rPr>
                <w:i/>
                <w:iCs/>
                <w:strike/>
                <w:color w:val="FF0000"/>
                <w:szCs w:val="18"/>
              </w:rPr>
              <w:t>srs-PosResources-r16</w:t>
            </w:r>
            <w:r w:rsidR="005E29C2" w:rsidRPr="005E29C2">
              <w:rPr>
                <w:i/>
                <w:iCs/>
                <w:color w:val="FF0000"/>
                <w:szCs w:val="18"/>
              </w:rPr>
              <w:t xml:space="preserve"> </w:t>
            </w:r>
            <w:r w:rsidR="005E29C2" w:rsidRPr="005E29C2">
              <w:rPr>
                <w:szCs w:val="18"/>
              </w:rPr>
              <w:t>. Otherwise, the UE does not include this field</w:t>
            </w:r>
            <w:r w:rsidRPr="005E29C2">
              <w:rPr>
                <w:szCs w:val="18"/>
              </w:rPr>
              <w:t>.</w:t>
            </w:r>
          </w:p>
          <w:p w14:paraId="3E2E7700" w14:textId="2C7F4195" w:rsidR="005E29C2" w:rsidRPr="00603301" w:rsidRDefault="005E29C2" w:rsidP="005E29C2">
            <w:pPr>
              <w:pStyle w:val="TAL"/>
            </w:pPr>
          </w:p>
        </w:tc>
        <w:tc>
          <w:tcPr>
            <w:tcW w:w="709" w:type="dxa"/>
          </w:tcPr>
          <w:p w14:paraId="179811B2" w14:textId="77777777" w:rsidR="00590256" w:rsidRPr="001C651F" w:rsidRDefault="00590256" w:rsidP="00DA562C">
            <w:pPr>
              <w:pStyle w:val="TAL"/>
              <w:jc w:val="center"/>
              <w:rPr>
                <w:bCs/>
                <w:iCs/>
                <w:szCs w:val="18"/>
              </w:rPr>
            </w:pPr>
            <w:r w:rsidRPr="001F4300">
              <w:rPr>
                <w:bCs/>
                <w:iCs/>
                <w:szCs w:val="18"/>
              </w:rPr>
              <w:t>Band</w:t>
            </w:r>
          </w:p>
        </w:tc>
        <w:tc>
          <w:tcPr>
            <w:tcW w:w="567" w:type="dxa"/>
          </w:tcPr>
          <w:p w14:paraId="3FEB9336" w14:textId="77777777" w:rsidR="00590256" w:rsidRPr="001C651F" w:rsidRDefault="00590256" w:rsidP="00DA562C">
            <w:pPr>
              <w:pStyle w:val="TAL"/>
              <w:jc w:val="center"/>
              <w:rPr>
                <w:bCs/>
                <w:iCs/>
                <w:szCs w:val="18"/>
              </w:rPr>
            </w:pPr>
            <w:r w:rsidRPr="001F4300">
              <w:rPr>
                <w:bCs/>
                <w:iCs/>
                <w:szCs w:val="18"/>
              </w:rPr>
              <w:t>No</w:t>
            </w:r>
          </w:p>
        </w:tc>
        <w:tc>
          <w:tcPr>
            <w:tcW w:w="709" w:type="dxa"/>
          </w:tcPr>
          <w:p w14:paraId="4B7B4546" w14:textId="77777777" w:rsidR="00590256" w:rsidRPr="001C651F" w:rsidRDefault="00590256" w:rsidP="00DA562C">
            <w:pPr>
              <w:pStyle w:val="TAL"/>
              <w:jc w:val="center"/>
              <w:rPr>
                <w:bCs/>
                <w:iCs/>
              </w:rPr>
            </w:pPr>
            <w:r w:rsidRPr="001F4300">
              <w:rPr>
                <w:bCs/>
                <w:iCs/>
              </w:rPr>
              <w:t>N/A</w:t>
            </w:r>
          </w:p>
        </w:tc>
        <w:tc>
          <w:tcPr>
            <w:tcW w:w="728" w:type="dxa"/>
          </w:tcPr>
          <w:p w14:paraId="531D7348" w14:textId="77777777" w:rsidR="00590256" w:rsidRPr="001C651F" w:rsidRDefault="00590256" w:rsidP="00DA562C">
            <w:pPr>
              <w:pStyle w:val="TAL"/>
              <w:jc w:val="center"/>
              <w:rPr>
                <w:bCs/>
                <w:iCs/>
              </w:rPr>
            </w:pPr>
            <w:r w:rsidRPr="001F4300">
              <w:rPr>
                <w:bCs/>
                <w:iCs/>
              </w:rPr>
              <w:t>N/A</w:t>
            </w:r>
          </w:p>
        </w:tc>
      </w:tr>
      <w:tr w:rsidR="00590256" w:rsidRPr="001C651F" w14:paraId="14E94C80" w14:textId="77777777" w:rsidTr="00DA562C">
        <w:trPr>
          <w:cantSplit/>
          <w:tblHeader/>
        </w:trPr>
        <w:tc>
          <w:tcPr>
            <w:tcW w:w="6917" w:type="dxa"/>
          </w:tcPr>
          <w:p w14:paraId="04032B8B" w14:textId="77777777" w:rsidR="00590256" w:rsidRPr="001F4300" w:rsidRDefault="00590256" w:rsidP="00DA562C">
            <w:pPr>
              <w:pStyle w:val="TAL"/>
              <w:rPr>
                <w:b/>
                <w:bCs/>
                <w:i/>
                <w:iCs/>
                <w:szCs w:val="18"/>
              </w:rPr>
            </w:pPr>
            <w:r w:rsidRPr="00DA4471">
              <w:rPr>
                <w:b/>
                <w:bCs/>
                <w:i/>
                <w:iCs/>
                <w:szCs w:val="18"/>
              </w:rPr>
              <w:lastRenderedPageBreak/>
              <w:t>spatialRelationsSRS-PosRRC-Inactive-r17</w:t>
            </w:r>
          </w:p>
          <w:p w14:paraId="08AA35D0" w14:textId="77777777" w:rsidR="00590256" w:rsidRPr="001F4300" w:rsidRDefault="00590256" w:rsidP="00DA562C">
            <w:pPr>
              <w:pStyle w:val="TAL"/>
              <w:rPr>
                <w:bCs/>
                <w:iCs/>
                <w:szCs w:val="18"/>
              </w:rPr>
            </w:pPr>
            <w:r w:rsidRPr="001F4300">
              <w:rPr>
                <w:bCs/>
                <w:iCs/>
                <w:szCs w:val="18"/>
              </w:rPr>
              <w:t>Indicates whether the UE supports spatial relations for SRS for positioning</w:t>
            </w:r>
            <w:r>
              <w:rPr>
                <w:bCs/>
                <w:iCs/>
                <w:szCs w:val="18"/>
              </w:rPr>
              <w:t xml:space="preserve"> </w:t>
            </w:r>
            <w:r w:rsidRPr="00DA4471">
              <w:rPr>
                <w:bCs/>
                <w:iCs/>
                <w:szCs w:val="18"/>
              </w:rPr>
              <w:t xml:space="preserve">in RRC_INACTIVE. </w:t>
            </w:r>
            <w:r w:rsidRPr="001F4300">
              <w:rPr>
                <w:bCs/>
                <w:iCs/>
                <w:szCs w:val="18"/>
              </w:rPr>
              <w:t>The capability signalling comprises the following parameters.</w:t>
            </w:r>
          </w:p>
          <w:p w14:paraId="04DF1687" w14:textId="4A4A7716"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spatialRelation-SRS-PosBasedOnSSB-Serving-r16</w:t>
            </w:r>
            <w:r w:rsidRPr="00590256">
              <w:rPr>
                <w:rFonts w:ascii="Arial" w:hAnsi="Arial" w:cs="Arial"/>
                <w:sz w:val="18"/>
                <w:szCs w:val="18"/>
                <w:lang w:val="en-US"/>
              </w:rPr>
              <w:t xml:space="preserve"> indicates whether the UE supports spatial relation for SRS for positioning based on SSB from the serving cell</w:t>
            </w:r>
            <w:r w:rsidRPr="00590256">
              <w:rPr>
                <w:lang w:val="en-US"/>
              </w:rPr>
              <w:t xml:space="preserve"> </w:t>
            </w:r>
            <w:r w:rsidRPr="00590256">
              <w:rPr>
                <w:rFonts w:ascii="Arial" w:hAnsi="Arial" w:cs="Arial"/>
                <w:sz w:val="18"/>
                <w:szCs w:val="18"/>
                <w:lang w:val="en-US"/>
              </w:rPr>
              <w:t xml:space="preserve">in the same </w:t>
            </w:r>
            <w:r w:rsidRPr="005E29C2">
              <w:rPr>
                <w:rFonts w:ascii="Arial" w:hAnsi="Arial" w:cs="Arial"/>
                <w:sz w:val="18"/>
                <w:szCs w:val="18"/>
                <w:lang w:val="en-US"/>
              </w:rPr>
              <w:t xml:space="preserve">band. The UE indicating support of this feature shall also indicate support of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7D6FE1BA"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spatialRelation-SRS-PosBasedOnCSI-RS-Serving-r16</w:t>
            </w:r>
            <w:r w:rsidRPr="00590256">
              <w:rPr>
                <w:rFonts w:ascii="Arial" w:hAnsi="Arial" w:cs="Arial"/>
                <w:sz w:val="18"/>
                <w:szCs w:val="18"/>
                <w:lang w:val="en-US"/>
              </w:rPr>
              <w:t xml:space="preserve"> indicates whether the UE supports spatial relation for SRS for positioning based on CSI-RS from the serving cell</w:t>
            </w:r>
            <w:r w:rsidRPr="00590256">
              <w:rPr>
                <w:lang w:val="en-US"/>
              </w:rPr>
              <w:t xml:space="preserve"> </w:t>
            </w:r>
            <w:r w:rsidRPr="00590256">
              <w:rPr>
                <w:rFonts w:ascii="Arial" w:hAnsi="Arial" w:cs="Arial"/>
                <w:sz w:val="18"/>
                <w:szCs w:val="18"/>
                <w:lang w:val="en-US"/>
              </w:rPr>
              <w:t>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sz w:val="18"/>
                <w:szCs w:val="18"/>
                <w:lang w:val="en-US"/>
              </w:rPr>
              <w:t>spatialRelation-SRS-PosBasedOnSSB-Serving-r16</w:t>
            </w:r>
            <w:r w:rsidRPr="00590256">
              <w:rPr>
                <w:rFonts w:ascii="Arial" w:hAnsi="Arial" w:cs="Arial"/>
                <w:sz w:val="18"/>
                <w:szCs w:val="18"/>
                <w:lang w:val="en-US"/>
              </w:rPr>
              <w:t>;</w:t>
            </w:r>
          </w:p>
          <w:p w14:paraId="48338E9C" w14:textId="76166EAD" w:rsidR="00590256" w:rsidRPr="005E29C2"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spatialRelation-SRS-PosBasedOnPRS-Serving-r16 </w:t>
            </w:r>
            <w:r w:rsidRPr="00590256">
              <w:rPr>
                <w:rFonts w:ascii="Arial" w:hAnsi="Arial" w:cs="Arial"/>
                <w:sz w:val="18"/>
                <w:szCs w:val="18"/>
                <w:lang w:val="en-US"/>
              </w:rPr>
              <w:t>indicates whether the UE supports spatial relation for SRS for positioning based on PRS from the serving cell in the same band</w:t>
            </w:r>
            <w:r w:rsidRPr="005E29C2">
              <w:rPr>
                <w:rFonts w:ascii="Arial" w:hAnsi="Arial" w:cs="Arial"/>
                <w:sz w:val="18"/>
                <w:szCs w:val="18"/>
                <w:lang w:val="en-US"/>
              </w:rPr>
              <w:t xml:space="preserve">. The UE indicating support of this feature shall also indicate support any of DL PRS Resources for DL AoD, DL PRS Resources for DL-TDOA or DL PRS Resources for Multi-RTT defined in TS37.355 [22], or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trike/>
                <w:color w:val="FF0000"/>
                <w:sz w:val="18"/>
                <w:szCs w:val="18"/>
                <w:lang w:val="en-US"/>
              </w:rPr>
              <w:t>;</w:t>
            </w:r>
          </w:p>
          <w:p w14:paraId="7CF2E231" w14:textId="6AD6CF9B"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spatialRelation-SRS-PosBasedOnSRS-r16 </w:t>
            </w:r>
            <w:r w:rsidRPr="00590256">
              <w:rPr>
                <w:rFonts w:ascii="Arial" w:hAnsi="Arial" w:cs="Arial"/>
                <w:sz w:val="18"/>
                <w:szCs w:val="18"/>
                <w:lang w:val="en-US"/>
              </w:rPr>
              <w:t>indicates whether the UE supports spatial relation for SRS for positioning based on SRS in the same band</w:t>
            </w:r>
            <w:r w:rsidRPr="005E29C2">
              <w:rPr>
                <w:rFonts w:ascii="Arial" w:hAnsi="Arial" w:cs="Arial"/>
                <w:sz w:val="18"/>
                <w:szCs w:val="18"/>
                <w:lang w:val="en-US"/>
              </w:rPr>
              <w:t xml:space="preserve">. The UE indicating support of this feature shall also indicate support of </w:t>
            </w:r>
            <w:r w:rsidR="005E29C2"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0CDC64BF"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spatialRelation-SRS-PosBasedOnSSB-Neigh-r16 </w:t>
            </w:r>
            <w:r w:rsidRPr="00590256">
              <w:rPr>
                <w:rFonts w:ascii="Arial" w:hAnsi="Arial" w:cs="Arial"/>
                <w:sz w:val="18"/>
                <w:szCs w:val="18"/>
                <w:lang w:val="en-US"/>
              </w:rPr>
              <w:t xml:space="preserve">indicates whether the UE supports spatial relation for SRS for positioning based on SSB from the neighbouring cell in the same band. The UE indicating support of this feature shall also indicate support of </w:t>
            </w:r>
            <w:r w:rsidRPr="00590256">
              <w:rPr>
                <w:rFonts w:ascii="Arial" w:hAnsi="Arial" w:cs="Arial"/>
                <w:i/>
                <w:sz w:val="18"/>
                <w:szCs w:val="18"/>
                <w:lang w:val="en-US"/>
              </w:rPr>
              <w:t>spatialRelation-SRS-PosBasedOnSSB-Serving-r16</w:t>
            </w:r>
            <w:r w:rsidRPr="00590256">
              <w:rPr>
                <w:rFonts w:ascii="Arial" w:hAnsi="Arial" w:cs="Arial"/>
                <w:sz w:val="18"/>
                <w:szCs w:val="18"/>
                <w:lang w:val="en-US"/>
              </w:rPr>
              <w:t>;</w:t>
            </w:r>
          </w:p>
          <w:p w14:paraId="7E119912" w14:textId="77777777" w:rsidR="00590256" w:rsidRPr="00590256" w:rsidRDefault="00590256"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spatialRelation-SRS-PosBasedOnPRS-Neigh-r16 </w:t>
            </w:r>
            <w:r w:rsidRPr="00590256">
              <w:rPr>
                <w:rFonts w:ascii="Arial" w:hAnsi="Arial" w:cs="Arial"/>
                <w:sz w:val="18"/>
                <w:szCs w:val="18"/>
                <w:lang w:val="en-US"/>
              </w:rPr>
              <w:t xml:space="preserve">indicates whether the UE supports spatial relation for SRS for positioning based on PRS from the neighbouring cell in the same band. The UE indicating support of this feature shall also indicate support of </w:t>
            </w:r>
            <w:r w:rsidRPr="00590256">
              <w:rPr>
                <w:rFonts w:ascii="Arial" w:hAnsi="Arial" w:cs="Arial"/>
                <w:i/>
                <w:sz w:val="18"/>
                <w:szCs w:val="18"/>
                <w:lang w:val="en-US"/>
              </w:rPr>
              <w:t>spatialRelation-SRS-PosBasedOnPRS-Serving-r16</w:t>
            </w:r>
            <w:r w:rsidRPr="00590256">
              <w:rPr>
                <w:rFonts w:ascii="Arial" w:hAnsi="Arial" w:cs="Arial"/>
                <w:sz w:val="18"/>
                <w:szCs w:val="18"/>
                <w:lang w:val="en-US"/>
              </w:rPr>
              <w:t xml:space="preserve">. </w:t>
            </w:r>
          </w:p>
          <w:p w14:paraId="042A55C2" w14:textId="6FBB64ED" w:rsidR="00590256" w:rsidRDefault="00590256" w:rsidP="00DA562C">
            <w:pPr>
              <w:pStyle w:val="TAN"/>
            </w:pPr>
            <w:r w:rsidRPr="001F4300">
              <w:t>NOTE:</w:t>
            </w:r>
            <w:r w:rsidRPr="001F4300">
              <w:rPr>
                <w:szCs w:val="18"/>
              </w:rPr>
              <w:tab/>
            </w:r>
            <w:r w:rsidRPr="001F4300">
              <w:t>A PRS from a PRS-only TP is treated as PRS from a non-serving cell.</w:t>
            </w:r>
          </w:p>
          <w:p w14:paraId="67289DA9" w14:textId="77777777" w:rsidR="00590256" w:rsidRPr="001C651F" w:rsidRDefault="00590256" w:rsidP="00DA562C">
            <w:pPr>
              <w:pStyle w:val="TAL"/>
              <w:rPr>
                <w:b/>
                <w:bCs/>
                <w:i/>
                <w:iCs/>
                <w:szCs w:val="18"/>
              </w:rPr>
            </w:pPr>
          </w:p>
        </w:tc>
        <w:tc>
          <w:tcPr>
            <w:tcW w:w="709" w:type="dxa"/>
          </w:tcPr>
          <w:p w14:paraId="1C35405A" w14:textId="77777777" w:rsidR="00590256" w:rsidRPr="001C651F" w:rsidRDefault="00590256" w:rsidP="00DA562C">
            <w:pPr>
              <w:pStyle w:val="TAL"/>
              <w:jc w:val="center"/>
            </w:pPr>
            <w:r w:rsidRPr="001F4300">
              <w:t>Band</w:t>
            </w:r>
          </w:p>
        </w:tc>
        <w:tc>
          <w:tcPr>
            <w:tcW w:w="567" w:type="dxa"/>
          </w:tcPr>
          <w:p w14:paraId="41F27C03" w14:textId="77777777" w:rsidR="00590256" w:rsidRPr="001C651F" w:rsidRDefault="00590256" w:rsidP="00DA562C">
            <w:pPr>
              <w:pStyle w:val="TAL"/>
              <w:jc w:val="center"/>
            </w:pPr>
            <w:r w:rsidRPr="001F4300">
              <w:t>No</w:t>
            </w:r>
          </w:p>
        </w:tc>
        <w:tc>
          <w:tcPr>
            <w:tcW w:w="709" w:type="dxa"/>
          </w:tcPr>
          <w:p w14:paraId="0E8C453A" w14:textId="77777777" w:rsidR="00590256" w:rsidRPr="001C651F" w:rsidRDefault="00590256" w:rsidP="00DA562C">
            <w:pPr>
              <w:pStyle w:val="TAL"/>
              <w:jc w:val="center"/>
            </w:pPr>
            <w:r w:rsidRPr="001F4300">
              <w:t>N/A</w:t>
            </w:r>
          </w:p>
        </w:tc>
        <w:tc>
          <w:tcPr>
            <w:tcW w:w="728" w:type="dxa"/>
          </w:tcPr>
          <w:p w14:paraId="36487625" w14:textId="77777777" w:rsidR="00590256" w:rsidRPr="001C651F" w:rsidRDefault="00590256" w:rsidP="00DA562C">
            <w:pPr>
              <w:pStyle w:val="TAL"/>
              <w:jc w:val="center"/>
            </w:pPr>
            <w:r>
              <w:t>N/A</w:t>
            </w:r>
          </w:p>
        </w:tc>
      </w:tr>
    </w:tbl>
    <w:p w14:paraId="0025E5E1" w14:textId="1A7438EE" w:rsidR="00590256" w:rsidRPr="00BC00E2" w:rsidRDefault="00590256">
      <w:pPr>
        <w:jc w:val="both"/>
        <w:rPr>
          <w:rFonts w:ascii="Times New Roman" w:hAnsi="Times New Roman" w:cs="Times New Roman"/>
          <w:sz w:val="20"/>
          <w:szCs w:val="20"/>
        </w:rPr>
        <w:sectPr w:rsidR="00590256" w:rsidRPr="00BC00E2">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6BC7DF7E" w14:textId="77777777" w:rsidR="006E06E6" w:rsidRDefault="006E06E6" w:rsidP="006E06E6">
      <w:pPr>
        <w:jc w:val="both"/>
        <w:rPr>
          <w:rFonts w:ascii="Times New Roman" w:hAnsi="Times New Roman" w:cs="Times New Roman"/>
          <w:sz w:val="20"/>
          <w:szCs w:val="20"/>
        </w:rPr>
      </w:pPr>
    </w:p>
    <w:p w14:paraId="6DD5D5C3" w14:textId="77777777" w:rsidR="006E06E6" w:rsidRDefault="006E06E6" w:rsidP="006E06E6">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E06E6" w14:paraId="141076C9" w14:textId="77777777" w:rsidTr="00DA562C">
        <w:tc>
          <w:tcPr>
            <w:tcW w:w="1938" w:type="dxa"/>
            <w:shd w:val="clear" w:color="auto" w:fill="BFBFBF" w:themeFill="background1" w:themeFillShade="BF"/>
          </w:tcPr>
          <w:p w14:paraId="3F7696BF" w14:textId="77777777" w:rsidR="006E06E6" w:rsidRDefault="006E06E6" w:rsidP="00DA562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381EF6F" w14:textId="77777777" w:rsidR="006E06E6" w:rsidRDefault="006E06E6" w:rsidP="00DA562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CB4B31" w14:textId="77777777" w:rsidR="006E06E6" w:rsidRDefault="006E06E6" w:rsidP="00DA562C">
            <w:pPr>
              <w:spacing w:after="0"/>
              <w:jc w:val="center"/>
              <w:rPr>
                <w:b/>
                <w:bCs/>
                <w:sz w:val="20"/>
                <w:szCs w:val="20"/>
                <w:lang w:eastAsia="ja-JP"/>
              </w:rPr>
            </w:pPr>
            <w:r>
              <w:rPr>
                <w:b/>
                <w:bCs/>
                <w:sz w:val="20"/>
                <w:szCs w:val="20"/>
                <w:lang w:eastAsia="ja-JP"/>
              </w:rPr>
              <w:t>Comments, if any</w:t>
            </w:r>
          </w:p>
        </w:tc>
      </w:tr>
      <w:tr w:rsidR="006E06E6" w14:paraId="08638D0D" w14:textId="77777777" w:rsidTr="00DA562C">
        <w:tc>
          <w:tcPr>
            <w:tcW w:w="1938" w:type="dxa"/>
          </w:tcPr>
          <w:p w14:paraId="56A9CAB8" w14:textId="77777777" w:rsidR="006E06E6" w:rsidRDefault="006E06E6" w:rsidP="00DA562C">
            <w:pPr>
              <w:spacing w:after="0"/>
              <w:rPr>
                <w:sz w:val="20"/>
                <w:szCs w:val="20"/>
                <w:lang w:eastAsia="zh-CN"/>
              </w:rPr>
            </w:pPr>
          </w:p>
        </w:tc>
        <w:tc>
          <w:tcPr>
            <w:tcW w:w="1809" w:type="dxa"/>
          </w:tcPr>
          <w:p w14:paraId="4AD2DC8B" w14:textId="77777777" w:rsidR="006E06E6" w:rsidRDefault="006E06E6" w:rsidP="00DA562C">
            <w:pPr>
              <w:spacing w:after="0"/>
              <w:rPr>
                <w:lang w:eastAsia="zh-CN"/>
              </w:rPr>
            </w:pPr>
          </w:p>
        </w:tc>
        <w:tc>
          <w:tcPr>
            <w:tcW w:w="5490" w:type="dxa"/>
          </w:tcPr>
          <w:p w14:paraId="1663A953" w14:textId="77777777" w:rsidR="006E06E6" w:rsidRDefault="006E06E6" w:rsidP="00DA562C">
            <w:pPr>
              <w:spacing w:after="0"/>
              <w:rPr>
                <w:lang w:eastAsia="zh-CN"/>
              </w:rPr>
            </w:pPr>
          </w:p>
        </w:tc>
      </w:tr>
      <w:tr w:rsidR="006E06E6" w14:paraId="094143EA" w14:textId="77777777" w:rsidTr="00DA562C">
        <w:tc>
          <w:tcPr>
            <w:tcW w:w="1938" w:type="dxa"/>
          </w:tcPr>
          <w:p w14:paraId="6E26F287" w14:textId="77777777" w:rsidR="006E06E6" w:rsidRPr="0099394E" w:rsidRDefault="006E06E6" w:rsidP="00DA562C">
            <w:pPr>
              <w:spacing w:after="0"/>
              <w:rPr>
                <w:rFonts w:eastAsia="Malgun Gothic"/>
                <w:sz w:val="20"/>
                <w:szCs w:val="20"/>
                <w:lang w:eastAsia="ko-KR"/>
              </w:rPr>
            </w:pPr>
          </w:p>
        </w:tc>
        <w:tc>
          <w:tcPr>
            <w:tcW w:w="1809" w:type="dxa"/>
          </w:tcPr>
          <w:p w14:paraId="673317D5" w14:textId="77777777" w:rsidR="006E06E6" w:rsidRPr="0099394E" w:rsidRDefault="006E06E6" w:rsidP="00DA562C">
            <w:pPr>
              <w:spacing w:after="0"/>
              <w:rPr>
                <w:rFonts w:eastAsia="Malgun Gothic"/>
                <w:sz w:val="20"/>
                <w:szCs w:val="20"/>
                <w:lang w:eastAsia="ko-KR"/>
              </w:rPr>
            </w:pPr>
          </w:p>
        </w:tc>
        <w:tc>
          <w:tcPr>
            <w:tcW w:w="5490" w:type="dxa"/>
          </w:tcPr>
          <w:p w14:paraId="2E262AB6" w14:textId="77777777" w:rsidR="006E06E6" w:rsidRDefault="006E06E6" w:rsidP="00DA562C">
            <w:pPr>
              <w:spacing w:after="0"/>
              <w:rPr>
                <w:sz w:val="20"/>
                <w:szCs w:val="20"/>
                <w:lang w:eastAsia="ja-JP"/>
              </w:rPr>
            </w:pPr>
          </w:p>
        </w:tc>
      </w:tr>
      <w:tr w:rsidR="006E06E6" w14:paraId="4C4D7FC1" w14:textId="77777777" w:rsidTr="00DA562C">
        <w:tc>
          <w:tcPr>
            <w:tcW w:w="1938" w:type="dxa"/>
          </w:tcPr>
          <w:p w14:paraId="27D7198A" w14:textId="77777777" w:rsidR="006E06E6" w:rsidRDefault="006E06E6" w:rsidP="00DA562C">
            <w:pPr>
              <w:spacing w:after="0"/>
              <w:rPr>
                <w:sz w:val="20"/>
                <w:szCs w:val="20"/>
                <w:lang w:eastAsia="zh-CN"/>
              </w:rPr>
            </w:pPr>
          </w:p>
        </w:tc>
        <w:tc>
          <w:tcPr>
            <w:tcW w:w="1809" w:type="dxa"/>
          </w:tcPr>
          <w:p w14:paraId="01FB7916" w14:textId="77777777" w:rsidR="006E06E6" w:rsidRDefault="006E06E6" w:rsidP="00DA562C">
            <w:pPr>
              <w:spacing w:after="0"/>
              <w:rPr>
                <w:sz w:val="20"/>
                <w:szCs w:val="20"/>
                <w:lang w:val="en-GB" w:eastAsia="zh-CN"/>
              </w:rPr>
            </w:pPr>
          </w:p>
        </w:tc>
        <w:tc>
          <w:tcPr>
            <w:tcW w:w="5490" w:type="dxa"/>
          </w:tcPr>
          <w:p w14:paraId="2760EC14" w14:textId="77777777" w:rsidR="006E06E6" w:rsidRDefault="006E06E6" w:rsidP="00DA562C">
            <w:pPr>
              <w:spacing w:after="0"/>
              <w:rPr>
                <w:sz w:val="20"/>
                <w:szCs w:val="20"/>
                <w:lang w:val="en-GB" w:eastAsia="zh-CN"/>
              </w:rPr>
            </w:pPr>
          </w:p>
        </w:tc>
      </w:tr>
      <w:tr w:rsidR="006E06E6" w14:paraId="6EFD50D3" w14:textId="77777777" w:rsidTr="00DA562C">
        <w:tc>
          <w:tcPr>
            <w:tcW w:w="1938" w:type="dxa"/>
          </w:tcPr>
          <w:p w14:paraId="542ADA57" w14:textId="77777777" w:rsidR="006E06E6" w:rsidRDefault="006E06E6" w:rsidP="00DA562C">
            <w:pPr>
              <w:spacing w:after="0"/>
              <w:rPr>
                <w:sz w:val="20"/>
                <w:szCs w:val="20"/>
                <w:lang w:eastAsia="zh-CN"/>
              </w:rPr>
            </w:pPr>
          </w:p>
        </w:tc>
        <w:tc>
          <w:tcPr>
            <w:tcW w:w="1809" w:type="dxa"/>
          </w:tcPr>
          <w:p w14:paraId="0B072389" w14:textId="77777777" w:rsidR="006E06E6" w:rsidRDefault="006E06E6" w:rsidP="00DA562C">
            <w:pPr>
              <w:spacing w:after="0"/>
              <w:rPr>
                <w:sz w:val="20"/>
                <w:szCs w:val="20"/>
                <w:lang w:val="en-GB" w:eastAsia="zh-CN"/>
              </w:rPr>
            </w:pPr>
          </w:p>
        </w:tc>
        <w:tc>
          <w:tcPr>
            <w:tcW w:w="5490" w:type="dxa"/>
          </w:tcPr>
          <w:p w14:paraId="2BEAEFC6" w14:textId="77777777" w:rsidR="006E06E6" w:rsidRDefault="006E06E6" w:rsidP="00DA562C">
            <w:pPr>
              <w:spacing w:after="0"/>
              <w:rPr>
                <w:sz w:val="20"/>
                <w:szCs w:val="20"/>
                <w:lang w:eastAsia="zh-CN"/>
              </w:rPr>
            </w:pPr>
          </w:p>
        </w:tc>
      </w:tr>
    </w:tbl>
    <w:p w14:paraId="07129CF3" w14:textId="77777777" w:rsidR="006E06E6" w:rsidRDefault="006E06E6" w:rsidP="006E06E6">
      <w:pPr>
        <w:jc w:val="both"/>
        <w:rPr>
          <w:rFonts w:ascii="Times New Roman" w:hAnsi="Times New Roman" w:cs="Times New Roman"/>
          <w:sz w:val="20"/>
          <w:szCs w:val="20"/>
        </w:rPr>
      </w:pPr>
    </w:p>
    <w:p w14:paraId="2DF5D627" w14:textId="7CF48983" w:rsidR="006A1FA1" w:rsidRDefault="006A1FA1" w:rsidP="006A1FA1">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10</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-16 and 27-19 </w:t>
      </w:r>
      <w:r>
        <w:rPr>
          <w:rFonts w:ascii="Times New Roman" w:hAnsi="Times New Roman" w:cs="Times New Roman"/>
          <w:b/>
          <w:bCs/>
          <w:sz w:val="20"/>
          <w:szCs w:val="20"/>
        </w:rPr>
        <w:t>in TS38.306 CR.</w:t>
      </w:r>
    </w:p>
    <w:bookmarkEnd w:id="186"/>
    <w:p w14:paraId="7DF22E54" w14:textId="77777777" w:rsidR="009D390A" w:rsidRPr="006A1FA1" w:rsidRDefault="009D390A">
      <w:pPr>
        <w:rPr>
          <w:lang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Heading1"/>
        <w:rPr>
          <w:rFonts w:ascii="Times New Roman" w:hAnsi="Times New Roman"/>
        </w:rPr>
      </w:pPr>
      <w:r>
        <w:rPr>
          <w:rFonts w:ascii="Times New Roman" w:hAnsi="Times New Roman"/>
        </w:rPr>
        <w:t>Summary report and proposals</w:t>
      </w:r>
    </w:p>
    <w:p w14:paraId="172FD34B" w14:textId="71084A79" w:rsidR="00396FDA" w:rsidDel="0006255E" w:rsidRDefault="00396FDA" w:rsidP="00396FDA">
      <w:pPr>
        <w:spacing w:before="240" w:after="120"/>
        <w:jc w:val="both"/>
        <w:rPr>
          <w:del w:id="187" w:author="NR_pos_enh-Core" w:date="2022-05-18T23:35:00Z"/>
          <w:rFonts w:ascii="Times New Roman" w:hAnsi="Times New Roman" w:cs="Times New Roman"/>
          <w:b/>
          <w:bCs/>
          <w:iCs/>
          <w:sz w:val="20"/>
          <w:szCs w:val="20"/>
          <w:u w:val="single"/>
          <w:lang w:eastAsia="ja-JP"/>
        </w:rPr>
      </w:pPr>
      <w:del w:id="188" w:author="NR_pos_enh-Core" w:date="2022-05-18T23:35:00Z">
        <w:r w:rsidDel="0006255E">
          <w:rPr>
            <w:rFonts w:ascii="Times New Roman" w:hAnsi="Times New Roman" w:cs="Times New Roman"/>
            <w:b/>
            <w:bCs/>
            <w:iCs/>
            <w:sz w:val="20"/>
            <w:szCs w:val="20"/>
            <w:u w:val="single"/>
            <w:lang w:eastAsia="ja-JP"/>
          </w:rPr>
          <w:delText>For agreement:</w:delText>
        </w:r>
      </w:del>
    </w:p>
    <w:p w14:paraId="51E53204" w14:textId="77777777" w:rsidR="007458D9" w:rsidRDefault="007458D9" w:rsidP="007458D9">
      <w:pPr>
        <w:spacing w:after="120"/>
        <w:jc w:val="both"/>
        <w:rPr>
          <w:rFonts w:ascii="Times New Roman" w:hAnsi="Times New Roman" w:cs="Times New Roman"/>
          <w:sz w:val="20"/>
          <w:szCs w:val="20"/>
        </w:rPr>
      </w:pPr>
    </w:p>
    <w:p w14:paraId="54E32E1A" w14:textId="77777777" w:rsidR="00676EA2" w:rsidRPr="00676EA2" w:rsidRDefault="00676EA2" w:rsidP="00676EA2">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2A6C7D01"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1F0455E0" w14:textId="38B77180"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ins w:id="189" w:author="NR_pos_enh-Core" w:date="2022-05-18T23:30:00Z">
        <w:r w:rsidR="00A204CB">
          <w:rPr>
            <w:b/>
            <w:bCs/>
            <w:iCs/>
            <w:lang w:eastAsia="ja-JP"/>
          </w:rPr>
          <w:t xml:space="preserve"> –Covered by LPP Rapporteur CR</w:t>
        </w:r>
      </w:ins>
    </w:p>
    <w:p w14:paraId="045F22EF" w14:textId="59A20F9C" w:rsidR="00676EA2" w:rsidRPr="00676EA2" w:rsidDel="00FF7CE6" w:rsidRDefault="00676EA2" w:rsidP="00676EA2">
      <w:pPr>
        <w:pStyle w:val="ListParagraph"/>
        <w:numPr>
          <w:ilvl w:val="0"/>
          <w:numId w:val="32"/>
        </w:numPr>
        <w:spacing w:before="240" w:after="120"/>
        <w:jc w:val="both"/>
        <w:rPr>
          <w:del w:id="190" w:author="Intel-Yi" w:date="2022-05-17T22:56:00Z"/>
          <w:b/>
          <w:bCs/>
          <w:iCs/>
          <w:lang w:eastAsia="ja-JP"/>
        </w:rPr>
      </w:pPr>
      <w:del w:id="191" w:author="Intel-Yi" w:date="2022-05-17T22:56:00Z">
        <w:r w:rsidRPr="00676EA2" w:rsidDel="00FF7CE6">
          <w:rPr>
            <w:b/>
            <w:bCs/>
            <w:iCs/>
            <w:lang w:eastAsia="ja-JP"/>
          </w:rPr>
          <w:delText>For 27-4, 27-12 (LPP change), wait further inputs from RAN1 (H033, H034).</w:delText>
        </w:r>
      </w:del>
    </w:p>
    <w:p w14:paraId="50CBD2E9" w14:textId="77777777" w:rsidR="00676EA2" w:rsidRPr="00676EA2" w:rsidRDefault="00676EA2"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3667154E" w14:textId="52ED7219"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ins w:id="192" w:author="NR_pos_enh-Core" w:date="2022-05-18T23:30:00Z">
        <w:r w:rsidR="00A204CB">
          <w:rPr>
            <w:b/>
            <w:bCs/>
            <w:iCs/>
            <w:lang w:eastAsia="ja-JP"/>
          </w:rPr>
          <w:t xml:space="preserve"> –Covered by LPP Rapporteur CR</w:t>
        </w:r>
      </w:ins>
    </w:p>
    <w:p w14:paraId="2BA910F4" w14:textId="77777777" w:rsidR="00676EA2" w:rsidRPr="00F61E52" w:rsidRDefault="00676EA2" w:rsidP="00676EA2">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7082A84B" w14:textId="77777777" w:rsidR="00A204CB" w:rsidRDefault="00A204CB" w:rsidP="00F6569F">
      <w:pPr>
        <w:spacing w:after="120"/>
        <w:jc w:val="both"/>
        <w:rPr>
          <w:rFonts w:ascii="Times New Roman" w:hAnsi="Times New Roman" w:cs="Times New Roman"/>
          <w:b/>
          <w:bCs/>
          <w:sz w:val="20"/>
          <w:szCs w:val="20"/>
        </w:rPr>
      </w:pPr>
    </w:p>
    <w:p w14:paraId="57140670" w14:textId="2CBD2D61" w:rsidR="00F6569F" w:rsidRPr="00676EA2" w:rsidRDefault="00F6569F" w:rsidP="00F6569F">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Pr="00A14C53">
        <w:rPr>
          <w:rFonts w:ascii="Times New Roman" w:hAnsi="Times New Roman" w:cs="Times New Roman"/>
          <w:b/>
          <w:bCs/>
          <w:sz w:val="20"/>
          <w:szCs w:val="20"/>
        </w:rPr>
        <w:t>RAN2 features list shown in R2-2205009</w:t>
      </w:r>
      <w:r>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Pr>
          <w:rFonts w:ascii="Times New Roman" w:hAnsi="Times New Roman" w:cs="Times New Roman"/>
          <w:b/>
          <w:bCs/>
          <w:sz w:val="20"/>
          <w:szCs w:val="20"/>
        </w:rPr>
        <w:t xml:space="preserve"> of TS38.822 when it is available</w:t>
      </w:r>
      <w:r w:rsidRPr="00676EA2">
        <w:rPr>
          <w:rFonts w:ascii="Times New Roman" w:hAnsi="Times New Roman" w:cs="Times New Roman"/>
          <w:b/>
          <w:bCs/>
          <w:sz w:val="20"/>
          <w:szCs w:val="20"/>
        </w:rPr>
        <w:t>.</w:t>
      </w:r>
    </w:p>
    <w:p w14:paraId="0FFC1C49" w14:textId="77777777" w:rsidR="00676EA2" w:rsidRDefault="00676EA2" w:rsidP="00676EA2">
      <w:pPr>
        <w:spacing w:after="120"/>
        <w:jc w:val="both"/>
        <w:rPr>
          <w:rFonts w:ascii="Times New Roman" w:hAnsi="Times New Roman" w:cs="Times New Roman"/>
          <w:sz w:val="20"/>
          <w:szCs w:val="20"/>
        </w:rPr>
      </w:pPr>
    </w:p>
    <w:p w14:paraId="20C990AE" w14:textId="5EEABCD0" w:rsidR="00396FDA" w:rsidRDefault="00396FDA" w:rsidP="00396FDA">
      <w:pPr>
        <w:spacing w:before="240" w:after="120"/>
        <w:jc w:val="both"/>
        <w:rPr>
          <w:rFonts w:ascii="Times New Roman" w:hAnsi="Times New Roman" w:cs="Times New Roman"/>
          <w:b/>
          <w:bCs/>
          <w:iCs/>
          <w:sz w:val="20"/>
          <w:szCs w:val="20"/>
          <w:u w:val="single"/>
          <w:lang w:eastAsia="ja-JP"/>
        </w:rPr>
      </w:pPr>
    </w:p>
    <w:p w14:paraId="6E5A69AD" w14:textId="24AFD764" w:rsidR="006A1FA1" w:rsidDel="0006255E" w:rsidRDefault="0009574D" w:rsidP="00396FDA">
      <w:pPr>
        <w:spacing w:before="240" w:after="120"/>
        <w:jc w:val="both"/>
        <w:rPr>
          <w:del w:id="193" w:author="NR_pos_enh-Core" w:date="2022-05-18T23:35:00Z"/>
          <w:rFonts w:ascii="Times New Roman" w:hAnsi="Times New Roman" w:cs="Times New Roman"/>
          <w:b/>
          <w:bCs/>
          <w:iCs/>
          <w:sz w:val="20"/>
          <w:szCs w:val="20"/>
          <w:u w:val="single"/>
          <w:lang w:eastAsia="ja-JP"/>
        </w:rPr>
      </w:pPr>
      <w:del w:id="194" w:author="NR_pos_enh-Core" w:date="2022-05-18T23:35:00Z">
        <w:r w:rsidDel="0006255E">
          <w:rPr>
            <w:rFonts w:ascii="Times New Roman" w:hAnsi="Times New Roman" w:cs="Times New Roman"/>
            <w:b/>
            <w:bCs/>
            <w:iCs/>
            <w:sz w:val="20"/>
            <w:szCs w:val="20"/>
            <w:u w:val="single"/>
            <w:lang w:eastAsia="ja-JP"/>
          </w:rPr>
          <w:delText>For discussion:</w:delText>
        </w:r>
      </w:del>
    </w:p>
    <w:p w14:paraId="097F9CB7"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27-3-1 in LPP CR:</w:t>
      </w:r>
    </w:p>
    <w:p w14:paraId="7FABC390" w14:textId="77777777" w:rsidR="0009574D" w:rsidRDefault="0009574D" w:rsidP="0009574D">
      <w:pPr>
        <w:jc w:val="both"/>
        <w:rPr>
          <w:b/>
          <w:bCs/>
          <w:i/>
          <w:iCs/>
          <w:szCs w:val="18"/>
        </w:rPr>
      </w:pPr>
      <w:r>
        <w:rPr>
          <w:b/>
          <w:bCs/>
          <w:i/>
          <w:iCs/>
          <w:szCs w:val="18"/>
        </w:rPr>
        <w:t>TS37.355 (LPP)</w:t>
      </w:r>
    </w:p>
    <w:p w14:paraId="7B7A5628" w14:textId="77777777" w:rsidR="0009574D" w:rsidRDefault="0009574D" w:rsidP="0009574D">
      <w:pPr>
        <w:jc w:val="both"/>
        <w:rPr>
          <w:rFonts w:ascii="Times New Roman" w:hAnsi="Times New Roman" w:cs="Times New Roman"/>
          <w:sz w:val="20"/>
          <w:szCs w:val="20"/>
          <w:lang w:val="en-GB"/>
        </w:rPr>
      </w:pPr>
      <w:r>
        <w:t>supportedDL-PRS-ProcessingSamples-r17</w:t>
      </w:r>
      <w:r>
        <w:tab/>
        <w:t xml:space="preserve">ENUMERATED { </w:t>
      </w:r>
      <w:r w:rsidRPr="009A0B7C">
        <w:rPr>
          <w:strike/>
          <w:color w:val="FF0000"/>
        </w:rPr>
        <w:t>m1</w:t>
      </w:r>
      <w:r>
        <w:rPr>
          <w:color w:val="FF0000"/>
        </w:rPr>
        <w:t>supported</w:t>
      </w:r>
      <w:r w:rsidRPr="002F0F08">
        <w:rPr>
          <w:color w:val="FF0000"/>
        </w:rPr>
        <w:t xml:space="preserve"> </w:t>
      </w:r>
      <w:r>
        <w:t>}</w:t>
      </w:r>
      <w:r>
        <w:tab/>
      </w:r>
      <w:r>
        <w:tab/>
      </w:r>
      <w:r>
        <w:tab/>
      </w:r>
      <w:r>
        <w:tab/>
      </w:r>
      <w:r>
        <w:tab/>
      </w:r>
      <w:r>
        <w:tab/>
        <w:t>OPTIONAL,</w:t>
      </w:r>
    </w:p>
    <w:p w14:paraId="1F483DA3"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4</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27-3-2 in TS38.306 CR:</w:t>
      </w:r>
    </w:p>
    <w:p w14:paraId="3171487E" w14:textId="77777777" w:rsidR="0009574D" w:rsidRDefault="0009574D" w:rsidP="0009574D">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48A7C286" w14:textId="77777777" w:rsidTr="00DA562C">
        <w:trPr>
          <w:cantSplit/>
          <w:tblHeader/>
        </w:trPr>
        <w:tc>
          <w:tcPr>
            <w:tcW w:w="6917" w:type="dxa"/>
          </w:tcPr>
          <w:p w14:paraId="61F6DF0A" w14:textId="77777777" w:rsidR="0009574D" w:rsidRPr="001A1E93" w:rsidRDefault="0009574D" w:rsidP="00DA562C">
            <w:pPr>
              <w:pStyle w:val="TAL"/>
              <w:rPr>
                <w:b/>
                <w:i/>
              </w:rPr>
            </w:pPr>
            <w:r w:rsidRPr="001A1E93">
              <w:rPr>
                <w:b/>
                <w:i/>
              </w:rPr>
              <w:lastRenderedPageBreak/>
              <w:t>prs-ProcessingWindowType1A-r17</w:t>
            </w:r>
          </w:p>
          <w:p w14:paraId="56D77798" w14:textId="77777777" w:rsidR="0009574D" w:rsidRDefault="0009574D" w:rsidP="00DA562C">
            <w:pPr>
              <w:pStyle w:val="TAL"/>
            </w:pPr>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p>
          <w:p w14:paraId="2313F0D1" w14:textId="77777777" w:rsidR="0009574D" w:rsidRPr="006F0688" w:rsidRDefault="0009574D" w:rsidP="0009574D">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1: UE may indicates support of two priority states.</w:t>
            </w:r>
          </w:p>
          <w:p w14:paraId="4F0A394C"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5644FB5D"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all PDCCH/PDSCH/CSI-RS</w:t>
            </w:r>
          </w:p>
          <w:p w14:paraId="2F6C0810" w14:textId="77777777" w:rsidR="0009574D" w:rsidRPr="006F0688" w:rsidRDefault="0009574D" w:rsidP="0009574D">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2: UE may indicate support of three priority states</w:t>
            </w:r>
          </w:p>
          <w:p w14:paraId="5E7E0927"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243217FA"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2: PRS is lower priority than PDCCH and URLLC PDSCH and higher priority than other PDSCH/CSI-RS</w:t>
            </w:r>
          </w:p>
          <w:p w14:paraId="30CEA07F" w14:textId="77777777" w:rsidR="0009574D" w:rsidRPr="006F0688" w:rsidRDefault="0009574D" w:rsidP="0009574D">
            <w:pPr>
              <w:numPr>
                <w:ilvl w:val="3"/>
                <w:numId w:val="29"/>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p>
          <w:p w14:paraId="01EFF757"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3: PRS is lower priority than all PDCCH/PDSCH/CSI-RS</w:t>
            </w:r>
          </w:p>
          <w:p w14:paraId="6DF077DB" w14:textId="77777777" w:rsidR="0009574D" w:rsidRPr="006F0688" w:rsidRDefault="0009574D" w:rsidP="0009574D">
            <w:pPr>
              <w:numPr>
                <w:ilvl w:val="1"/>
                <w:numId w:val="27"/>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Option 3: UE may indicate support of single priority state</w:t>
            </w:r>
          </w:p>
          <w:p w14:paraId="3D32EFB1" w14:textId="77777777" w:rsidR="0009574D" w:rsidRPr="006F0688" w:rsidRDefault="0009574D" w:rsidP="0009574D">
            <w:pPr>
              <w:numPr>
                <w:ilvl w:val="2"/>
                <w:numId w:val="28"/>
              </w:numPr>
              <w:spacing w:after="0" w:line="254" w:lineRule="auto"/>
              <w:rPr>
                <w:rFonts w:ascii="Arial" w:hAnsi="Arial" w:cs="Arial"/>
                <w:color w:val="000000" w:themeColor="text1"/>
                <w:sz w:val="18"/>
                <w:szCs w:val="18"/>
                <w:lang w:eastAsia="zh-CN"/>
              </w:rPr>
            </w:pPr>
            <w:r w:rsidRPr="006F0688">
              <w:rPr>
                <w:rFonts w:ascii="Arial" w:hAnsi="Arial" w:cs="Arial"/>
                <w:color w:val="000000" w:themeColor="text1"/>
                <w:sz w:val="18"/>
                <w:szCs w:val="18"/>
                <w:lang w:eastAsia="zh-CN"/>
              </w:rPr>
              <w:t>State 1: PRS is higher priority than all PDCCH/PDSCH/CSI-RS</w:t>
            </w:r>
          </w:p>
          <w:p w14:paraId="66222FB1" w14:textId="77777777" w:rsidR="0009574D" w:rsidRDefault="0009574D" w:rsidP="00DA562C">
            <w:pPr>
              <w:pStyle w:val="TAL"/>
            </w:pPr>
          </w:p>
          <w:p w14:paraId="488C83B3" w14:textId="77777777" w:rsidR="0009574D" w:rsidRDefault="0009574D" w:rsidP="00DA562C">
            <w:pPr>
              <w:pStyle w:val="TAL"/>
              <w:rPr>
                <w:lang w:eastAsia="zh-CN"/>
              </w:rPr>
            </w:pPr>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p>
          <w:p w14:paraId="51A5412B" w14:textId="77777777" w:rsidR="0009574D" w:rsidRDefault="0009574D" w:rsidP="00DA562C">
            <w:pPr>
              <w:pStyle w:val="TAL"/>
              <w:rPr>
                <w:lang w:eastAsia="zh-CN"/>
              </w:rPr>
            </w:pPr>
          </w:p>
          <w:p w14:paraId="4BC1F1FA" w14:textId="77777777" w:rsidR="0009574D" w:rsidRPr="00706003" w:rsidRDefault="0009574D" w:rsidP="00DA562C">
            <w:pPr>
              <w:pStyle w:val="TAL"/>
              <w:rPr>
                <w:color w:val="FF0000"/>
                <w:lang w:eastAsia="zh-CN"/>
              </w:rPr>
            </w:pPr>
            <w:r w:rsidRPr="00706003">
              <w:rPr>
                <w:color w:val="FF0000"/>
                <w:lang w:eastAsia="zh-CN"/>
              </w:rPr>
              <w:t xml:space="preserve">A UE that supports </w:t>
            </w:r>
            <w:r w:rsidRPr="00706003">
              <w:rPr>
                <w:i/>
                <w:iCs/>
                <w:color w:val="FF0000"/>
                <w:lang w:eastAsia="zh-CN"/>
              </w:rPr>
              <w:t xml:space="preserve">prs-BufferingCapability-r17 </w:t>
            </w:r>
            <w:r w:rsidRPr="00706003">
              <w:rPr>
                <w:color w:val="FF0000"/>
                <w:lang w:eastAsia="zh-CN"/>
              </w:rPr>
              <w:t>defined in TS 37.355 [22]</w:t>
            </w:r>
            <w:r>
              <w:rPr>
                <w:color w:val="FF0000"/>
                <w:lang w:eastAsia="zh-CN"/>
              </w:rPr>
              <w:t xml:space="preserve"> </w:t>
            </w:r>
            <w:r w:rsidRPr="00706003">
              <w:rPr>
                <w:color w:val="FF0000"/>
                <w:lang w:eastAsia="zh-CN"/>
              </w:rPr>
              <w:t xml:space="preserve">shall always set the capability to  “1”. </w:t>
            </w:r>
          </w:p>
          <w:p w14:paraId="6A6CD81D" w14:textId="77777777" w:rsidR="0009574D" w:rsidRDefault="0009574D" w:rsidP="00DA562C">
            <w:pPr>
              <w:pStyle w:val="TAL"/>
              <w:rPr>
                <w:lang w:eastAsia="zh-CN"/>
              </w:rPr>
            </w:pPr>
          </w:p>
          <w:p w14:paraId="6CABB7A2" w14:textId="77777777" w:rsidR="0009574D" w:rsidRPr="001C651F" w:rsidRDefault="0009574D" w:rsidP="00DA562C">
            <w:pPr>
              <w:pStyle w:val="TAN"/>
              <w:rPr>
                <w:b/>
                <w:i/>
              </w:rPr>
            </w:pPr>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p>
        </w:tc>
        <w:tc>
          <w:tcPr>
            <w:tcW w:w="709" w:type="dxa"/>
          </w:tcPr>
          <w:p w14:paraId="12B0BFA9" w14:textId="77777777" w:rsidR="0009574D" w:rsidRPr="001C651F" w:rsidRDefault="0009574D" w:rsidP="00DA562C">
            <w:pPr>
              <w:pStyle w:val="TAL"/>
              <w:jc w:val="center"/>
            </w:pPr>
            <w:r w:rsidRPr="001F4300">
              <w:rPr>
                <w:bCs/>
                <w:iCs/>
                <w:szCs w:val="18"/>
              </w:rPr>
              <w:t>Band</w:t>
            </w:r>
          </w:p>
        </w:tc>
        <w:tc>
          <w:tcPr>
            <w:tcW w:w="567" w:type="dxa"/>
          </w:tcPr>
          <w:p w14:paraId="21B568F9" w14:textId="77777777" w:rsidR="0009574D" w:rsidRPr="001C651F" w:rsidRDefault="0009574D" w:rsidP="00DA562C">
            <w:pPr>
              <w:pStyle w:val="TAL"/>
              <w:jc w:val="center"/>
            </w:pPr>
            <w:r w:rsidRPr="001F4300">
              <w:rPr>
                <w:bCs/>
                <w:iCs/>
                <w:szCs w:val="18"/>
              </w:rPr>
              <w:t>No</w:t>
            </w:r>
          </w:p>
        </w:tc>
        <w:tc>
          <w:tcPr>
            <w:tcW w:w="709" w:type="dxa"/>
          </w:tcPr>
          <w:p w14:paraId="4788E33C" w14:textId="77777777" w:rsidR="0009574D" w:rsidRPr="001C651F" w:rsidRDefault="0009574D" w:rsidP="00DA562C">
            <w:pPr>
              <w:pStyle w:val="TAL"/>
              <w:jc w:val="center"/>
            </w:pPr>
            <w:r w:rsidRPr="001F4300">
              <w:rPr>
                <w:bCs/>
                <w:iCs/>
              </w:rPr>
              <w:t>N/A</w:t>
            </w:r>
          </w:p>
        </w:tc>
        <w:tc>
          <w:tcPr>
            <w:tcW w:w="728" w:type="dxa"/>
          </w:tcPr>
          <w:p w14:paraId="69825946" w14:textId="77777777" w:rsidR="0009574D" w:rsidRPr="001C651F" w:rsidRDefault="0009574D" w:rsidP="00DA562C">
            <w:pPr>
              <w:pStyle w:val="TAL"/>
              <w:jc w:val="center"/>
            </w:pPr>
            <w:r w:rsidRPr="001F4300">
              <w:rPr>
                <w:bCs/>
                <w:iCs/>
              </w:rPr>
              <w:t>N/A</w:t>
            </w:r>
          </w:p>
        </w:tc>
      </w:tr>
    </w:tbl>
    <w:p w14:paraId="66DE5E54" w14:textId="77777777" w:rsidR="0009574D" w:rsidRDefault="0009574D" w:rsidP="0009574D">
      <w:pPr>
        <w:rPr>
          <w:lang w:val="en-GB"/>
        </w:rPr>
      </w:pPr>
    </w:p>
    <w:p w14:paraId="7BD59993"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5</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27-3-3 in LPP CR:</w:t>
      </w:r>
    </w:p>
    <w:p w14:paraId="4C718D2B" w14:textId="77777777" w:rsidR="0009574D" w:rsidRPr="00B27F17"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9574D" w:rsidRPr="00B611E1" w14:paraId="1063E679" w14:textId="77777777" w:rsidTr="00DA562C">
        <w:trPr>
          <w:cantSplit/>
        </w:trPr>
        <w:tc>
          <w:tcPr>
            <w:tcW w:w="9639" w:type="dxa"/>
          </w:tcPr>
          <w:p w14:paraId="3B4192B2" w14:textId="77777777" w:rsidR="0009574D" w:rsidRPr="00B611E1" w:rsidRDefault="0009574D" w:rsidP="00DA562C">
            <w:pPr>
              <w:pStyle w:val="TAL"/>
              <w:keepNext w:val="0"/>
              <w:keepLines w:val="0"/>
              <w:widowControl w:val="0"/>
              <w:rPr>
                <w:b/>
                <w:bCs/>
                <w:i/>
                <w:iCs/>
              </w:rPr>
            </w:pPr>
            <w:r w:rsidRPr="00B611E1">
              <w:rPr>
                <w:b/>
                <w:bCs/>
                <w:i/>
                <w:iCs/>
              </w:rPr>
              <w:t>prs-BufferingCapability</w:t>
            </w:r>
          </w:p>
          <w:p w14:paraId="5DA59BF7" w14:textId="77777777" w:rsidR="0009574D" w:rsidRPr="00B611E1" w:rsidRDefault="0009574D" w:rsidP="00DA562C">
            <w:pPr>
              <w:pStyle w:val="TAL"/>
              <w:widowControl w:val="0"/>
              <w:rPr>
                <w:bCs/>
                <w:iCs/>
                <w:noProof/>
              </w:rPr>
            </w:pPr>
            <w:r w:rsidRPr="00B611E1">
              <w:rPr>
                <w:bCs/>
                <w:iCs/>
                <w:noProof/>
              </w:rPr>
              <w:t>Indicates the DL-PRS Processing Capability outside MG - buffering capability.</w:t>
            </w:r>
          </w:p>
          <w:p w14:paraId="355D42C0" w14:textId="77777777" w:rsidR="0009574D" w:rsidRPr="00134135" w:rsidRDefault="0009574D" w:rsidP="00DA562C">
            <w:pPr>
              <w:pStyle w:val="B1"/>
              <w:spacing w:after="0"/>
              <w:rPr>
                <w:rFonts w:ascii="Arial" w:hAnsi="Arial" w:cs="Arial"/>
                <w:noProof/>
                <w:sz w:val="18"/>
                <w:szCs w:val="18"/>
                <w:lang w:val="en-US"/>
              </w:rPr>
            </w:pPr>
            <w:r w:rsidRPr="00134135">
              <w:rPr>
                <w:rFonts w:ascii="Arial" w:hAnsi="Arial" w:cs="Arial"/>
                <w:noProof/>
                <w:sz w:val="18"/>
                <w:szCs w:val="18"/>
                <w:lang w:val="en-US"/>
              </w:rPr>
              <w:t>-</w:t>
            </w:r>
            <w:r w:rsidRPr="00134135">
              <w:rPr>
                <w:lang w:val="en-US"/>
              </w:rPr>
              <w:tab/>
            </w:r>
            <w:r w:rsidRPr="00134135">
              <w:rPr>
                <w:rFonts w:ascii="Arial" w:hAnsi="Arial" w:cs="Arial"/>
                <w:i/>
                <w:iCs/>
                <w:noProof/>
                <w:sz w:val="18"/>
                <w:szCs w:val="18"/>
                <w:lang w:val="en-US"/>
              </w:rPr>
              <w:t>type1</w:t>
            </w:r>
            <w:r w:rsidRPr="00134135">
              <w:rPr>
                <w:rFonts w:ascii="Arial" w:hAnsi="Arial" w:cs="Arial"/>
                <w:noProof/>
                <w:sz w:val="18"/>
                <w:szCs w:val="18"/>
                <w:lang w:val="en-US"/>
              </w:rPr>
              <w:t>: sub-slot/symbol level buffering</w:t>
            </w:r>
          </w:p>
          <w:p w14:paraId="55D6886E" w14:textId="77777777" w:rsidR="0009574D" w:rsidRPr="00A95072" w:rsidRDefault="0009574D" w:rsidP="00DA562C">
            <w:pPr>
              <w:pStyle w:val="B1"/>
              <w:spacing w:after="0"/>
              <w:rPr>
                <w:rFonts w:ascii="Arial" w:hAnsi="Arial"/>
                <w:noProof/>
                <w:sz w:val="18"/>
                <w:lang w:val="en-GB" w:eastAsia="zh-CN"/>
              </w:rPr>
            </w:pPr>
            <w:r w:rsidRPr="00A95072">
              <w:rPr>
                <w:rFonts w:ascii="Arial" w:hAnsi="Arial"/>
                <w:noProof/>
                <w:sz w:val="18"/>
                <w:lang w:val="en-GB"/>
              </w:rPr>
              <w:t>-</w:t>
            </w:r>
            <w:r w:rsidRPr="00A95072">
              <w:rPr>
                <w:rFonts w:ascii="Arial" w:hAnsi="Arial"/>
                <w:sz w:val="18"/>
                <w:lang w:val="en-GB"/>
              </w:rPr>
              <w:tab/>
            </w:r>
            <w:r w:rsidRPr="00A95072">
              <w:rPr>
                <w:rFonts w:ascii="Arial" w:hAnsi="Arial"/>
                <w:i/>
                <w:iCs/>
                <w:noProof/>
                <w:sz w:val="18"/>
                <w:lang w:val="en-GB"/>
              </w:rPr>
              <w:t>type2</w:t>
            </w:r>
            <w:r w:rsidRPr="00A95072">
              <w:rPr>
                <w:rFonts w:ascii="Arial" w:hAnsi="Arial"/>
                <w:noProof/>
                <w:sz w:val="18"/>
                <w:lang w:val="en-GB"/>
              </w:rPr>
              <w:t>: slot level buffering</w:t>
            </w:r>
          </w:p>
          <w:p w14:paraId="223CC525" w14:textId="77777777" w:rsidR="0009574D" w:rsidRPr="00134135" w:rsidRDefault="0009574D" w:rsidP="00DA562C">
            <w:pPr>
              <w:pStyle w:val="TAL"/>
              <w:rPr>
                <w:noProof/>
                <w:lang w:eastAsia="zh-CN"/>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r w:rsidR="0009574D" w:rsidRPr="00B611E1" w14:paraId="7075D49E" w14:textId="77777777" w:rsidTr="00DA562C">
        <w:trPr>
          <w:cantSplit/>
        </w:trPr>
        <w:tc>
          <w:tcPr>
            <w:tcW w:w="9639" w:type="dxa"/>
          </w:tcPr>
          <w:p w14:paraId="638D751D" w14:textId="77777777" w:rsidR="0009574D" w:rsidRPr="00B611E1" w:rsidRDefault="0009574D" w:rsidP="00DA562C">
            <w:pPr>
              <w:pStyle w:val="TAL"/>
              <w:keepNext w:val="0"/>
              <w:keepLines w:val="0"/>
              <w:widowControl w:val="0"/>
              <w:rPr>
                <w:b/>
                <w:bCs/>
                <w:i/>
                <w:iCs/>
              </w:rPr>
            </w:pPr>
            <w:r w:rsidRPr="00B611E1">
              <w:rPr>
                <w:b/>
                <w:bCs/>
                <w:i/>
                <w:iCs/>
              </w:rPr>
              <w:t>maxDL-PRS-ResourcesProcessInSlot</w:t>
            </w:r>
          </w:p>
          <w:p w14:paraId="44D2CC7A" w14:textId="77777777" w:rsidR="0009574D" w:rsidRDefault="0009574D" w:rsidP="00DA562C">
            <w:pPr>
              <w:pStyle w:val="TAL"/>
              <w:keepNext w:val="0"/>
              <w:keepLines w:val="0"/>
              <w:widowControl w:val="0"/>
              <w:rPr>
                <w:noProof/>
                <w:szCs w:val="18"/>
              </w:rPr>
            </w:pPr>
            <w:r w:rsidRPr="00B611E1">
              <w:rPr>
                <w:bCs/>
                <w:iCs/>
                <w:noProof/>
              </w:rPr>
              <w:t xml:space="preserve">Indicates the DL-PRS Processing Capability outside MG - buffering capability. </w:t>
            </w:r>
            <w:r w:rsidRPr="00B611E1">
              <w:rPr>
                <w:noProof/>
                <w:szCs w:val="18"/>
              </w:rPr>
              <w:t>Max number of DL-PRS resources that UE can process in a slot under it.</w:t>
            </w:r>
          </w:p>
          <w:p w14:paraId="65FB3038" w14:textId="77777777" w:rsidR="0009574D" w:rsidRPr="00B611E1" w:rsidRDefault="0009574D" w:rsidP="00DA562C">
            <w:pPr>
              <w:pStyle w:val="TAL"/>
              <w:keepNext w:val="0"/>
              <w:keepLines w:val="0"/>
              <w:widowControl w:val="0"/>
              <w:rPr>
                <w:b/>
                <w:i/>
                <w:noProof/>
              </w:rPr>
            </w:pPr>
            <w:r w:rsidRPr="00706003">
              <w:rPr>
                <w:color w:val="FF0000"/>
                <w:lang w:eastAsia="zh-CN"/>
              </w:rPr>
              <w:t xml:space="preserve">A UE that supports </w:t>
            </w:r>
            <w:r>
              <w:rPr>
                <w:color w:val="FF0000"/>
                <w:lang w:eastAsia="zh-CN"/>
              </w:rPr>
              <w:t xml:space="preserve">one of </w:t>
            </w:r>
            <w:r w:rsidRPr="00134135">
              <w:rPr>
                <w:i/>
                <w:iCs/>
                <w:color w:val="FF0000"/>
                <w:lang w:eastAsia="zh-CN"/>
              </w:rPr>
              <w:t>prs-ProcessingWindowType1A-r17</w:t>
            </w:r>
            <w:r>
              <w:rPr>
                <w:i/>
                <w:iCs/>
                <w:color w:val="FF0000"/>
                <w:lang w:eastAsia="zh-CN"/>
              </w:rPr>
              <w:t xml:space="preserve">, </w:t>
            </w:r>
            <w:r w:rsidRPr="00134135">
              <w:rPr>
                <w:i/>
                <w:iCs/>
                <w:color w:val="FF0000"/>
                <w:lang w:eastAsia="zh-CN"/>
              </w:rPr>
              <w:t>prs-ProcessingWindowType1</w:t>
            </w:r>
            <w:r>
              <w:rPr>
                <w:i/>
                <w:iCs/>
                <w:color w:val="FF0000"/>
                <w:lang w:eastAsia="zh-CN"/>
              </w:rPr>
              <w:t>B</w:t>
            </w:r>
            <w:r w:rsidRPr="00134135">
              <w:rPr>
                <w:i/>
                <w:iCs/>
                <w:color w:val="FF0000"/>
                <w:lang w:eastAsia="zh-CN"/>
              </w:rPr>
              <w:t>-r17</w:t>
            </w:r>
            <w:r>
              <w:rPr>
                <w:i/>
                <w:iCs/>
                <w:color w:val="FF0000"/>
                <w:lang w:eastAsia="zh-CN"/>
              </w:rPr>
              <w:t xml:space="preserve"> or </w:t>
            </w:r>
            <w:r w:rsidRPr="00134135">
              <w:rPr>
                <w:i/>
                <w:iCs/>
                <w:color w:val="FF0000"/>
                <w:lang w:eastAsia="zh-CN"/>
              </w:rPr>
              <w:t>prs-ProcessingWindowType</w:t>
            </w:r>
            <w:r>
              <w:rPr>
                <w:i/>
                <w:iCs/>
                <w:color w:val="FF0000"/>
                <w:lang w:eastAsia="zh-CN"/>
              </w:rPr>
              <w:t>2</w:t>
            </w:r>
            <w:r w:rsidRPr="00134135">
              <w:rPr>
                <w:i/>
                <w:iCs/>
                <w:color w:val="FF0000"/>
                <w:lang w:eastAsia="zh-CN"/>
              </w:rPr>
              <w:t>-r17</w:t>
            </w:r>
            <w:r>
              <w:rPr>
                <w:i/>
                <w:iCs/>
                <w:color w:val="FF0000"/>
                <w:lang w:eastAsia="zh-CN"/>
              </w:rPr>
              <w:t xml:space="preserve"> </w:t>
            </w:r>
            <w:r w:rsidRPr="00706003">
              <w:rPr>
                <w:color w:val="FF0000"/>
                <w:lang w:eastAsia="zh-CN"/>
              </w:rPr>
              <w:t>defined in TS 3</w:t>
            </w:r>
            <w:r>
              <w:rPr>
                <w:color w:val="FF0000"/>
                <w:lang w:eastAsia="zh-CN"/>
              </w:rPr>
              <w:t>8</w:t>
            </w:r>
            <w:r w:rsidRPr="00706003">
              <w:rPr>
                <w:color w:val="FF0000"/>
                <w:lang w:eastAsia="zh-CN"/>
              </w:rPr>
              <w:t>.3</w:t>
            </w:r>
            <w:r>
              <w:rPr>
                <w:color w:val="FF0000"/>
                <w:lang w:eastAsia="zh-CN"/>
              </w:rPr>
              <w:t>331</w:t>
            </w:r>
            <w:r w:rsidRPr="00706003">
              <w:rPr>
                <w:color w:val="FF0000"/>
                <w:lang w:eastAsia="zh-CN"/>
              </w:rPr>
              <w:t xml:space="preserve"> [</w:t>
            </w:r>
            <w:r>
              <w:rPr>
                <w:color w:val="FF0000"/>
                <w:lang w:eastAsia="zh-CN"/>
              </w:rPr>
              <w:t>35</w:t>
            </w:r>
            <w:r w:rsidRPr="00706003">
              <w:rPr>
                <w:color w:val="FF0000"/>
                <w:lang w:eastAsia="zh-CN"/>
              </w:rPr>
              <w:t>]</w:t>
            </w:r>
            <w:r>
              <w:rPr>
                <w:color w:val="FF0000"/>
                <w:lang w:eastAsia="zh-CN"/>
              </w:rPr>
              <w:t xml:space="preserve"> </w:t>
            </w:r>
            <w:r w:rsidRPr="00706003">
              <w:rPr>
                <w:color w:val="FF0000"/>
                <w:lang w:eastAsia="zh-CN"/>
              </w:rPr>
              <w:t xml:space="preserve">shall always set the capability to  “1”. </w:t>
            </w:r>
          </w:p>
        </w:tc>
      </w:tr>
    </w:tbl>
    <w:p w14:paraId="736AB066" w14:textId="77777777" w:rsidR="0009574D" w:rsidRDefault="0009574D" w:rsidP="0009574D">
      <w:pPr>
        <w:jc w:val="both"/>
        <w:rPr>
          <w:rFonts w:ascii="Times New Roman" w:hAnsi="Times New Roman" w:cs="Times New Roman"/>
          <w:sz w:val="20"/>
          <w:szCs w:val="20"/>
        </w:rPr>
      </w:pPr>
    </w:p>
    <w:p w14:paraId="5EFE34C2"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6</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27-4-1 in LPP CR:</w:t>
      </w:r>
    </w:p>
    <w:p w14:paraId="593AF27B"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45754A20" w14:textId="77777777" w:rsidR="0009574D" w:rsidRPr="00B611E1" w:rsidRDefault="0009574D" w:rsidP="0009574D">
      <w:pPr>
        <w:pStyle w:val="PL"/>
        <w:shd w:val="clear" w:color="auto" w:fill="E6E6E6"/>
      </w:pPr>
      <w:r w:rsidRPr="00B611E1">
        <w:rPr>
          <w:snapToGrid w:val="0"/>
        </w:rPr>
        <w:t>nr-</w:t>
      </w:r>
      <w:r w:rsidRPr="00B611E1">
        <w:t>los-nlos-AssistanceDataSupport-r17</w:t>
      </w:r>
      <w:r w:rsidRPr="00B611E1">
        <w:tab/>
        <w:t>SEQUENCE {</w:t>
      </w:r>
    </w:p>
    <w:p w14:paraId="3FA9879D"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65C471A4"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 both},</w:t>
      </w:r>
    </w:p>
    <w:p w14:paraId="3C489817"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p>
    <w:p w14:paraId="47FF7954"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w:t>
      </w:r>
      <w:r w:rsidRPr="00B611E1">
        <w:tab/>
      </w:r>
      <w:r w:rsidRPr="00B611E1">
        <w:tab/>
      </w:r>
      <w:r w:rsidRPr="00B611E1">
        <w:tab/>
      </w:r>
      <w:r w:rsidRPr="00B611E1">
        <w:tab/>
      </w:r>
      <w:r w:rsidRPr="00B611E1">
        <w:tab/>
      </w:r>
      <w:r w:rsidRPr="00B611E1">
        <w:tab/>
      </w:r>
      <w:r w:rsidRPr="00B611E1">
        <w:tab/>
      </w:r>
      <w:r w:rsidRPr="00B611E1">
        <w:tab/>
        <w:t>OPTIONAL,</w:t>
      </w:r>
      <w:r w:rsidRPr="00B611E1">
        <w:tab/>
        <w:t xml:space="preserve">-- Cond </w:t>
      </w:r>
      <w:r w:rsidRPr="00B611E1">
        <w:rPr>
          <w:snapToGrid w:val="0"/>
        </w:rPr>
        <w:t>losNlosInfoSup</w:t>
      </w:r>
    </w:p>
    <w:p w14:paraId="2EDE7697"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7</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27-12 in LPP CR:</w:t>
      </w:r>
    </w:p>
    <w:p w14:paraId="277847FD"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4C6E732D" w14:textId="77777777" w:rsidR="0009574D" w:rsidRPr="00B611E1" w:rsidRDefault="0009574D" w:rsidP="0009574D">
      <w:pPr>
        <w:pStyle w:val="PL"/>
        <w:shd w:val="clear" w:color="auto" w:fill="E6E6E6"/>
      </w:pPr>
      <w:r w:rsidRPr="00B611E1">
        <w:rPr>
          <w:snapToGrid w:val="0"/>
        </w:rPr>
        <w:t>nr-</w:t>
      </w:r>
      <w:r w:rsidRPr="00B611E1">
        <w:t>los-nlos-IndicatorSupport-r17</w:t>
      </w:r>
      <w:r w:rsidRPr="00B611E1">
        <w:tab/>
      </w:r>
      <w:r w:rsidRPr="00B611E1">
        <w:tab/>
        <w:t>SEQUENCE {</w:t>
      </w:r>
    </w:p>
    <w:p w14:paraId="44455D04" w14:textId="77777777" w:rsidR="0009574D" w:rsidRPr="00B611E1" w:rsidRDefault="0009574D" w:rsidP="0009574D">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t>type-r17</w:t>
      </w:r>
      <w:r w:rsidRPr="00B611E1">
        <w:tab/>
      </w:r>
      <w:r w:rsidRPr="00B611E1">
        <w:tab/>
        <w:t xml:space="preserve">ENUMERATED { hardvalue, </w:t>
      </w:r>
      <w:r w:rsidRPr="00404BEE">
        <w:rPr>
          <w:color w:val="FF0000"/>
        </w:rPr>
        <w:t>hardAnd</w:t>
      </w:r>
      <w:r w:rsidRPr="00B611E1">
        <w:t>softvalue</w:t>
      </w:r>
      <w:r w:rsidRPr="00404BEE">
        <w:rPr>
          <w:strike/>
          <w:color w:val="FF0000"/>
        </w:rPr>
        <w:t>, both</w:t>
      </w:r>
      <w:r w:rsidRPr="00404BEE">
        <w:rPr>
          <w:color w:val="FF0000"/>
        </w:rPr>
        <w:t xml:space="preserve"> </w:t>
      </w:r>
      <w:r w:rsidRPr="00B611E1">
        <w:t>},</w:t>
      </w:r>
    </w:p>
    <w:p w14:paraId="340E29DC" w14:textId="77777777" w:rsidR="0009574D" w:rsidRPr="00B611E1" w:rsidRDefault="0009574D" w:rsidP="0009574D">
      <w:pPr>
        <w:pStyle w:val="PL"/>
        <w:shd w:val="clear" w:color="auto" w:fill="E6E6E6"/>
      </w:pPr>
      <w:r w:rsidRPr="00B611E1">
        <w:lastRenderedPageBreak/>
        <w:tab/>
      </w:r>
      <w:r w:rsidRPr="00B611E1">
        <w:tab/>
      </w:r>
      <w:r w:rsidRPr="00B611E1">
        <w:tab/>
      </w:r>
      <w:r w:rsidRPr="00B611E1">
        <w:tab/>
      </w:r>
      <w:r w:rsidRPr="00B611E1">
        <w:tab/>
      </w:r>
      <w:r w:rsidRPr="00B611E1">
        <w:tab/>
      </w:r>
      <w:r w:rsidRPr="00B611E1">
        <w:tab/>
      </w:r>
      <w:r w:rsidRPr="00B611E1">
        <w:tab/>
        <w:t>granularity-r17</w:t>
      </w:r>
      <w:r w:rsidRPr="00B611E1">
        <w:tab/>
        <w:t>ENUMERATED { trpspecific, resourcespecific</w:t>
      </w:r>
      <w:r w:rsidRPr="00151740">
        <w:rPr>
          <w:strike/>
          <w:color w:val="FF0000"/>
        </w:rPr>
        <w:t>, both</w:t>
      </w:r>
      <w:r w:rsidRPr="00B611E1">
        <w:t>},</w:t>
      </w:r>
    </w:p>
    <w:p w14:paraId="1E68BABC" w14:textId="77777777" w:rsidR="0009574D" w:rsidRDefault="0009574D" w:rsidP="0009574D">
      <w:r w:rsidRPr="00B611E1">
        <w:tab/>
      </w:r>
    </w:p>
    <w:p w14:paraId="32D081A9" w14:textId="77777777" w:rsidR="0009574D" w:rsidRDefault="0009574D" w:rsidP="0009574D">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8</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-15b, 27-15a, 27-15c </w:t>
      </w:r>
      <w:r>
        <w:rPr>
          <w:rFonts w:ascii="Times New Roman" w:hAnsi="Times New Roman" w:cs="Times New Roman"/>
          <w:b/>
          <w:bCs/>
          <w:sz w:val="20"/>
          <w:szCs w:val="20"/>
        </w:rPr>
        <w:t>in LPP, RRC and TS38.306 CR.</w:t>
      </w:r>
    </w:p>
    <w:p w14:paraId="040AEF30"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TS37.355</w:t>
      </w:r>
    </w:p>
    <w:p w14:paraId="3286C028" w14:textId="77777777" w:rsidR="0009574D" w:rsidRDefault="0009574D" w:rsidP="0009574D">
      <w:pPr>
        <w:jc w:val="both"/>
        <w:rPr>
          <w:rFonts w:ascii="Times New Roman" w:hAnsi="Times New Roman" w:cs="Times New Roman"/>
          <w:sz w:val="20"/>
          <w:szCs w:val="20"/>
          <w:lang w:val="en-GB"/>
        </w:rPr>
      </w:pPr>
    </w:p>
    <w:p w14:paraId="76868F73" w14:textId="77777777" w:rsidR="0009574D" w:rsidRDefault="0009574D" w:rsidP="0009574D">
      <w:pPr>
        <w:jc w:val="both"/>
        <w:rPr>
          <w:rFonts w:ascii="Times New Roman" w:hAnsi="Times New Roman" w:cs="Times New Roman"/>
          <w:sz w:val="20"/>
          <w:szCs w:val="20"/>
          <w:lang w:val="en-GB"/>
        </w:rPr>
      </w:pPr>
    </w:p>
    <w:p w14:paraId="233A3593" w14:textId="77777777" w:rsidR="0009574D" w:rsidRPr="00E35CD3" w:rsidRDefault="0009574D" w:rsidP="0009574D">
      <w:pPr>
        <w:pStyle w:val="PL"/>
        <w:shd w:val="clear" w:color="auto" w:fill="E6E6E6"/>
      </w:pPr>
      <w:r>
        <w:tab/>
      </w:r>
      <w:r w:rsidRPr="00E35CD3">
        <w:t>posSRS-RRC</w:t>
      </w:r>
      <w:r>
        <w:t>-I</w:t>
      </w:r>
      <w:r w:rsidRPr="00E35CD3">
        <w:t>nactive-InInitialUL-BWP-r17</w:t>
      </w:r>
      <w:r w:rsidRPr="00E35CD3">
        <w:tab/>
      </w:r>
      <w:r w:rsidRPr="00E35CD3">
        <w:tab/>
      </w:r>
      <w:r>
        <w:t>P</w:t>
      </w:r>
      <w:r w:rsidRPr="00A20F85">
        <w:t>osSRS-RRC-Inactive-InInitialUL-BWP-r17</w:t>
      </w:r>
      <w:r w:rsidRPr="00E35CD3">
        <w:tab/>
        <w:t>OPTIONAL,</w:t>
      </w:r>
    </w:p>
    <w:p w14:paraId="0B26198E" w14:textId="77777777" w:rsidR="0009574D" w:rsidRPr="00484E8E" w:rsidRDefault="0009574D" w:rsidP="0009574D">
      <w:pPr>
        <w:pStyle w:val="PL"/>
        <w:shd w:val="clear" w:color="auto" w:fill="E6E6E6"/>
        <w:rPr>
          <w:highlight w:val="yellow"/>
        </w:rPr>
      </w:pPr>
      <w:r w:rsidRPr="00484E8E">
        <w:rPr>
          <w:highlight w:val="yellow"/>
        </w:rPr>
        <w:t>posSRS-RRC-Inactive-OutsideInitialUL-BWP-r17</w:t>
      </w:r>
    </w:p>
    <w:p w14:paraId="4FAF0532" w14:textId="77777777" w:rsidR="0009574D" w:rsidRPr="00484E8E" w:rsidRDefault="0009574D" w:rsidP="0009574D">
      <w:pPr>
        <w:pStyle w:val="PL"/>
        <w:shd w:val="clear" w:color="auto" w:fill="E6E6E6"/>
        <w:rPr>
          <w:highlight w:val="yellow"/>
        </w:rPr>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PosSRS-RRC-Inactive-OutsideInitialUL-BWP-r17</w:t>
      </w:r>
    </w:p>
    <w:p w14:paraId="08673A3E" w14:textId="77777777" w:rsidR="0009574D" w:rsidRPr="00B611E1" w:rsidRDefault="0009574D" w:rsidP="0009574D">
      <w:pPr>
        <w:pStyle w:val="PL"/>
        <w:shd w:val="clear" w:color="auto" w:fill="E6E6E6"/>
      </w:pP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r>
      <w:r w:rsidRPr="00484E8E">
        <w:rPr>
          <w:highlight w:val="yellow"/>
        </w:rPr>
        <w:tab/>
        <w:t>OPTIONAL,</w:t>
      </w:r>
    </w:p>
    <w:p w14:paraId="7B31FF49" w14:textId="77777777" w:rsidR="0009574D" w:rsidRDefault="0009574D" w:rsidP="0009574D">
      <w:pPr>
        <w:jc w:val="both"/>
        <w:rPr>
          <w:rFonts w:ascii="Times New Roman" w:hAnsi="Times New Roman" w:cs="Times New Roman"/>
          <w:sz w:val="20"/>
          <w:szCs w:val="20"/>
          <w:lang w:val="en-GB"/>
        </w:rPr>
      </w:pPr>
    </w:p>
    <w:p w14:paraId="481B9E83" w14:textId="77777777" w:rsidR="0009574D" w:rsidRDefault="0009574D" w:rsidP="0009574D">
      <w:pPr>
        <w:pStyle w:val="PL"/>
        <w:shd w:val="clear" w:color="auto" w:fill="E6E6E6"/>
      </w:pPr>
      <w:r w:rsidRPr="00A20F85">
        <w:t>PosSRS-RRC-Inactive-InInitialUL-BWP-r17</w:t>
      </w:r>
      <w:r>
        <w:t xml:space="preserve"> ::= SEQUENCE {</w:t>
      </w:r>
    </w:p>
    <w:p w14:paraId="669CDF54" w14:textId="77777777" w:rsidR="0009574D" w:rsidRDefault="0009574D" w:rsidP="0009574D">
      <w:pPr>
        <w:pStyle w:val="PL"/>
        <w:shd w:val="clear" w:color="auto" w:fill="E6E6E6"/>
      </w:pPr>
      <w:r>
        <w:tab/>
        <w:t>maxNumOfSRSposResourceSets-r17</w:t>
      </w:r>
      <w:r>
        <w:tab/>
      </w:r>
      <w:r>
        <w:tab/>
      </w:r>
      <w:r>
        <w:tab/>
        <w:t>ENUMERATED {n1, n2, n4, n8, n12, n16 }</w:t>
      </w:r>
      <w:r>
        <w:tab/>
      </w:r>
      <w:r>
        <w:tab/>
        <w:t>OPTIONAL,</w:t>
      </w:r>
    </w:p>
    <w:p w14:paraId="2B308E41" w14:textId="77777777" w:rsidR="0009574D" w:rsidRDefault="0009574D" w:rsidP="0009574D">
      <w:pPr>
        <w:pStyle w:val="PL"/>
        <w:shd w:val="clear" w:color="auto" w:fill="E6E6E6"/>
      </w:pPr>
      <w:r>
        <w:tab/>
        <w:t>maxNumOfPeriodicAndSemiperistentSRSposResources-r17</w:t>
      </w:r>
    </w:p>
    <w:p w14:paraId="00CE2D4E" w14:textId="77777777" w:rsidR="0009574D" w:rsidRDefault="0009574D" w:rsidP="0009574D">
      <w:pPr>
        <w:pStyle w:val="PL"/>
        <w:shd w:val="clear" w:color="auto" w:fill="E6E6E6"/>
      </w:pPr>
      <w:r>
        <w:tab/>
      </w:r>
      <w:r>
        <w:tab/>
      </w:r>
      <w:r>
        <w:tab/>
      </w:r>
      <w:r>
        <w:tab/>
      </w:r>
      <w:r>
        <w:tab/>
      </w:r>
      <w:r>
        <w:tab/>
      </w:r>
      <w:r>
        <w:tab/>
      </w:r>
      <w:r>
        <w:tab/>
      </w:r>
      <w:r>
        <w:tab/>
      </w:r>
      <w:r>
        <w:tab/>
      </w:r>
      <w:r>
        <w:tab/>
        <w:t>ENUMERATED {n1, n2, n4, n8, n16, n32, n64 }</w:t>
      </w:r>
    </w:p>
    <w:p w14:paraId="00ACCD13"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00440D2D" w14:textId="77777777" w:rsidR="0009574D" w:rsidRDefault="0009574D" w:rsidP="0009574D">
      <w:pPr>
        <w:pStyle w:val="PL"/>
        <w:shd w:val="clear" w:color="auto" w:fill="E6E6E6"/>
      </w:pPr>
      <w:r>
        <w:tab/>
        <w:t>maxNumOfPeriodicAndSemiperistentSRSposResourcesPerSlot-r17</w:t>
      </w:r>
    </w:p>
    <w:p w14:paraId="4DBA29F5" w14:textId="77777777" w:rsidR="0009574D" w:rsidRDefault="0009574D" w:rsidP="0009574D">
      <w:pPr>
        <w:pStyle w:val="PL"/>
        <w:shd w:val="clear" w:color="auto" w:fill="E6E6E6"/>
      </w:pPr>
      <w:r>
        <w:tab/>
      </w:r>
      <w:r>
        <w:tab/>
      </w:r>
      <w:r>
        <w:tab/>
      </w:r>
      <w:r>
        <w:tab/>
      </w:r>
      <w:r>
        <w:tab/>
      </w:r>
      <w:r>
        <w:tab/>
      </w:r>
      <w:r>
        <w:tab/>
      </w:r>
      <w:r>
        <w:tab/>
      </w:r>
      <w:r>
        <w:tab/>
      </w:r>
      <w:r>
        <w:tab/>
      </w:r>
      <w:r>
        <w:tab/>
        <w:t>ENUMERATED {n1, n2, n3, n4, n5, n6, n8, n10, n12, n14}</w:t>
      </w:r>
    </w:p>
    <w:p w14:paraId="79E88CD0"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696F0CDC" w14:textId="77777777" w:rsidR="0009574D" w:rsidRDefault="0009574D" w:rsidP="0009574D">
      <w:pPr>
        <w:pStyle w:val="PL"/>
        <w:shd w:val="clear" w:color="auto" w:fill="E6E6E6"/>
      </w:pPr>
      <w:r>
        <w:tab/>
        <w:t>maxNumOfPeriodicSRSposResources-r17</w:t>
      </w:r>
    </w:p>
    <w:p w14:paraId="644D3327" w14:textId="77777777" w:rsidR="0009574D" w:rsidRDefault="0009574D" w:rsidP="0009574D">
      <w:pPr>
        <w:pStyle w:val="PL"/>
        <w:shd w:val="clear" w:color="auto" w:fill="E6E6E6"/>
      </w:pPr>
      <w:r>
        <w:tab/>
      </w:r>
      <w:r>
        <w:tab/>
      </w:r>
      <w:r>
        <w:tab/>
      </w:r>
      <w:r>
        <w:tab/>
      </w:r>
      <w:r>
        <w:tab/>
      </w:r>
      <w:r>
        <w:tab/>
      </w:r>
      <w:r>
        <w:tab/>
      </w:r>
      <w:r>
        <w:tab/>
      </w:r>
      <w:r>
        <w:tab/>
      </w:r>
      <w:r>
        <w:tab/>
      </w:r>
      <w:r>
        <w:tab/>
        <w:t>ENUMERATED {n1, n2, n4, n8, n16, n32, n64 }</w:t>
      </w:r>
    </w:p>
    <w:p w14:paraId="00B05A34"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08813A1C" w14:textId="77777777" w:rsidR="0009574D" w:rsidRDefault="0009574D" w:rsidP="0009574D">
      <w:pPr>
        <w:pStyle w:val="PL"/>
        <w:shd w:val="clear" w:color="auto" w:fill="E6E6E6"/>
      </w:pPr>
      <w:r>
        <w:tab/>
        <w:t>maxNumOfPeriodicSRSposResourcesPerSlot-r17</w:t>
      </w:r>
    </w:p>
    <w:p w14:paraId="609F0702" w14:textId="77777777" w:rsidR="0009574D" w:rsidRDefault="0009574D" w:rsidP="0009574D">
      <w:pPr>
        <w:pStyle w:val="PL"/>
        <w:shd w:val="clear" w:color="auto" w:fill="E6E6E6"/>
      </w:pPr>
      <w:r>
        <w:tab/>
      </w:r>
      <w:r>
        <w:tab/>
      </w:r>
      <w:r>
        <w:tab/>
      </w:r>
      <w:r>
        <w:tab/>
      </w:r>
      <w:r>
        <w:tab/>
      </w:r>
      <w:r>
        <w:tab/>
      </w:r>
      <w:r>
        <w:tab/>
      </w:r>
      <w:r>
        <w:tab/>
      </w:r>
      <w:r>
        <w:tab/>
      </w:r>
      <w:r>
        <w:tab/>
      </w:r>
      <w:r>
        <w:tab/>
        <w:t>ENUMERATED {n1, n2, n3, n4, n5, n6, n8, n10, n12, n14}</w:t>
      </w:r>
    </w:p>
    <w:p w14:paraId="4FDCBDF7"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627093FB" w14:textId="2CFC3C6C" w:rsidR="0009574D" w:rsidRPr="00B647C0" w:rsidRDefault="0009574D" w:rsidP="0009574D">
      <w:pPr>
        <w:pStyle w:val="PL"/>
        <w:shd w:val="clear" w:color="auto" w:fill="E6E6E6"/>
        <w:rPr>
          <w:color w:val="FF0000"/>
        </w:rPr>
      </w:pPr>
      <w:r w:rsidRPr="00B647C0">
        <w:rPr>
          <w:color w:val="FF0000"/>
        </w:rPr>
        <w:tab/>
        <w:t>maxNumOf</w:t>
      </w:r>
      <w:r>
        <w:rPr>
          <w:color w:val="FF0000"/>
        </w:rPr>
        <w:t>Semi</w:t>
      </w:r>
      <w:ins w:id="195" w:author="NR_pos_enh-Core" w:date="2022-05-20T10:44:00Z">
        <w:r w:rsidR="00922A4E" w:rsidRPr="00922A4E">
          <w:rPr>
            <w:color w:val="FF0000"/>
          </w:rPr>
          <w:t>Persistent</w:t>
        </w:r>
      </w:ins>
      <w:del w:id="196" w:author="NR_pos_enh-Core" w:date="2022-05-20T10:44:00Z">
        <w:r w:rsidRPr="00B647C0" w:rsidDel="00922A4E">
          <w:rPr>
            <w:color w:val="FF0000"/>
          </w:rPr>
          <w:delText>Periodic</w:delText>
        </w:r>
      </w:del>
      <w:r w:rsidRPr="00B647C0">
        <w:rPr>
          <w:color w:val="FF0000"/>
        </w:rPr>
        <w:t>SRSposResources-r17</w:t>
      </w:r>
    </w:p>
    <w:p w14:paraId="13E9E991"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n4, n8, n16, n32, n64 }</w:t>
      </w:r>
    </w:p>
    <w:p w14:paraId="0FB209F0"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3C3400BF" w14:textId="5E3BF6D5" w:rsidR="0009574D" w:rsidRPr="00B647C0" w:rsidRDefault="0009574D" w:rsidP="0009574D">
      <w:pPr>
        <w:pStyle w:val="PL"/>
        <w:shd w:val="clear" w:color="auto" w:fill="E6E6E6"/>
        <w:rPr>
          <w:color w:val="FF0000"/>
        </w:rPr>
      </w:pPr>
      <w:r w:rsidRPr="00B647C0">
        <w:rPr>
          <w:color w:val="FF0000"/>
        </w:rPr>
        <w:tab/>
        <w:t>maxNumOf</w:t>
      </w:r>
      <w:r>
        <w:rPr>
          <w:color w:val="FF0000"/>
        </w:rPr>
        <w:t>Semi</w:t>
      </w:r>
      <w:ins w:id="197" w:author="NR_pos_enh-Core" w:date="2022-05-20T10:44:00Z">
        <w:r w:rsidR="00922A4E" w:rsidRPr="00922A4E">
          <w:rPr>
            <w:color w:val="FF0000"/>
          </w:rPr>
          <w:t>Persistent</w:t>
        </w:r>
      </w:ins>
      <w:del w:id="198" w:author="NR_pos_enh-Core" w:date="2022-05-20T10:44:00Z">
        <w:r w:rsidRPr="00B647C0" w:rsidDel="00922A4E">
          <w:rPr>
            <w:color w:val="FF0000"/>
          </w:rPr>
          <w:delText>Periodic</w:delText>
        </w:r>
      </w:del>
      <w:r w:rsidRPr="00B647C0">
        <w:rPr>
          <w:color w:val="FF0000"/>
        </w:rPr>
        <w:t>SRSposResourcesPerSlot-r17</w:t>
      </w:r>
    </w:p>
    <w:p w14:paraId="320D80F2"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ENUMERATED {n1, n2, n3, n4, n5, n6, n8, n10, n12, n14}</w:t>
      </w:r>
    </w:p>
    <w:p w14:paraId="4B188A6C" w14:textId="77777777" w:rsidR="0009574D" w:rsidRPr="00B647C0" w:rsidRDefault="0009574D" w:rsidP="0009574D">
      <w:pPr>
        <w:pStyle w:val="PL"/>
        <w:shd w:val="clear" w:color="auto" w:fill="E6E6E6"/>
        <w:rPr>
          <w:color w:val="FF0000"/>
        </w:rPr>
      </w:pP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r>
      <w:r w:rsidRPr="00B647C0">
        <w:rPr>
          <w:color w:val="FF0000"/>
        </w:rPr>
        <w:tab/>
        <w:t>OPTIONAL,</w:t>
      </w:r>
    </w:p>
    <w:p w14:paraId="07832828" w14:textId="77777777" w:rsidR="0009574D" w:rsidRDefault="0009574D" w:rsidP="0009574D">
      <w:pPr>
        <w:pStyle w:val="PL"/>
        <w:shd w:val="clear" w:color="auto" w:fill="E6E6E6"/>
      </w:pPr>
    </w:p>
    <w:p w14:paraId="4DA82E9E" w14:textId="77777777" w:rsidR="0009574D" w:rsidRDefault="0009574D" w:rsidP="0009574D">
      <w:pPr>
        <w:pStyle w:val="PL"/>
        <w:shd w:val="clear" w:color="auto" w:fill="E6E6E6"/>
      </w:pPr>
      <w:r>
        <w:tab/>
        <w:t>...</w:t>
      </w:r>
    </w:p>
    <w:p w14:paraId="4811440E" w14:textId="77777777" w:rsidR="0009574D" w:rsidRPr="00B611E1" w:rsidRDefault="0009574D" w:rsidP="0009574D">
      <w:pPr>
        <w:pStyle w:val="PL"/>
        <w:shd w:val="clear" w:color="auto" w:fill="E6E6E6"/>
      </w:pPr>
      <w:r>
        <w:t>}</w:t>
      </w:r>
    </w:p>
    <w:p w14:paraId="596CB310" w14:textId="77777777" w:rsidR="0009574D" w:rsidRDefault="0009574D" w:rsidP="0009574D">
      <w:pPr>
        <w:jc w:val="both"/>
        <w:rPr>
          <w:rFonts w:ascii="Times New Roman" w:hAnsi="Times New Roman" w:cs="Times New Roman"/>
          <w:sz w:val="20"/>
          <w:szCs w:val="20"/>
          <w:lang w:val="en-GB"/>
        </w:rPr>
      </w:pPr>
    </w:p>
    <w:p w14:paraId="3A1E4ED2" w14:textId="77777777" w:rsidR="0009574D" w:rsidRDefault="0009574D" w:rsidP="0009574D">
      <w:pPr>
        <w:jc w:val="both"/>
        <w:rPr>
          <w:rFonts w:ascii="Times New Roman" w:hAnsi="Times New Roman" w:cs="Times New Roman"/>
          <w:sz w:val="20"/>
          <w:szCs w:val="20"/>
          <w:lang w:val="en-GB"/>
        </w:rPr>
      </w:pPr>
    </w:p>
    <w:p w14:paraId="37C2983E" w14:textId="77777777" w:rsidR="0009574D" w:rsidRDefault="0009574D" w:rsidP="0009574D">
      <w:pPr>
        <w:pStyle w:val="PL"/>
        <w:shd w:val="clear" w:color="auto" w:fill="E6E6E6"/>
      </w:pPr>
      <w:r>
        <w:t>P</w:t>
      </w:r>
      <w:r w:rsidRPr="00E35CD3">
        <w:t>osSRS-RRC</w:t>
      </w:r>
      <w:r>
        <w:t>-I</w:t>
      </w:r>
      <w:r w:rsidRPr="00E35CD3">
        <w:t>nactive-OutsideInitialUL-BWP-r17</w:t>
      </w:r>
      <w:r>
        <w:t xml:space="preserve"> ::= SEQUENCE {</w:t>
      </w:r>
    </w:p>
    <w:p w14:paraId="3F576714" w14:textId="77777777" w:rsidR="0009574D" w:rsidRDefault="0009574D" w:rsidP="0009574D">
      <w:pPr>
        <w:pStyle w:val="PL"/>
        <w:shd w:val="clear" w:color="auto" w:fill="E6E6E6"/>
      </w:pPr>
      <w:r>
        <w:tab/>
        <w:t>maxSRSposBandwidthForEachSCS-withinCC</w:t>
      </w:r>
      <w:r w:rsidRPr="00EB1FEE">
        <w:rPr>
          <w:color w:val="FF0000"/>
        </w:rPr>
        <w:t>-FR1</w:t>
      </w:r>
      <w:r>
        <w:t>-r17</w:t>
      </w:r>
    </w:p>
    <w:p w14:paraId="171A3AF7" w14:textId="77777777" w:rsidR="0009574D" w:rsidRPr="00EB1FEE" w:rsidRDefault="0009574D" w:rsidP="0009574D">
      <w:pPr>
        <w:pStyle w:val="PL"/>
        <w:shd w:val="clear" w:color="auto" w:fill="E6E6E6"/>
        <w:rPr>
          <w:color w:val="FF0000"/>
        </w:rPr>
      </w:pPr>
      <w:r>
        <w:tab/>
      </w:r>
      <w:r>
        <w:tab/>
      </w:r>
      <w:r>
        <w:tab/>
      </w:r>
      <w:r>
        <w:tab/>
      </w:r>
      <w:r>
        <w:tab/>
      </w:r>
      <w:r>
        <w:tab/>
      </w:r>
      <w:r>
        <w:tab/>
      </w:r>
      <w:r>
        <w:tab/>
      </w:r>
      <w:r>
        <w:tab/>
      </w:r>
      <w:r>
        <w:tab/>
      </w:r>
      <w:r>
        <w:tab/>
        <w:t xml:space="preserve">ENUMERATED { </w:t>
      </w:r>
      <w:r w:rsidRPr="00EB1FEE">
        <w:rPr>
          <w:color w:val="FF0000"/>
        </w:rPr>
        <w:t>bw5, bw10, bw15, bw20, bw25, bw30, bw35, bw40,</w:t>
      </w:r>
    </w:p>
    <w:p w14:paraId="6454E142" w14:textId="77777777" w:rsidR="0009574D" w:rsidRDefault="0009574D" w:rsidP="0009574D">
      <w:pPr>
        <w:pStyle w:val="PL"/>
        <w:shd w:val="clear" w:color="auto" w:fill="E6E6E6"/>
      </w:pP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r>
      <w:r w:rsidRPr="00EB1FEE">
        <w:rPr>
          <w:color w:val="FF0000"/>
        </w:rPr>
        <w:tab/>
        <w:t xml:space="preserve">bw45, bw50, bw55, bw60, bw70, bw80, bw90, bw100 </w:t>
      </w:r>
      <w:r>
        <w:t>}</w:t>
      </w:r>
      <w:r>
        <w:tab/>
      </w:r>
      <w:r>
        <w:tab/>
      </w:r>
      <w:r>
        <w:tab/>
      </w:r>
      <w:r>
        <w:tab/>
      </w:r>
      <w:r>
        <w:tab/>
      </w:r>
      <w:r>
        <w:tab/>
      </w:r>
      <w:r>
        <w:tab/>
        <w:t>OPTIONAL,</w:t>
      </w:r>
    </w:p>
    <w:p w14:paraId="27527E6A" w14:textId="77777777" w:rsidR="0009574D" w:rsidRPr="00074C40" w:rsidRDefault="0009574D" w:rsidP="0009574D">
      <w:pPr>
        <w:pStyle w:val="PL"/>
        <w:shd w:val="clear" w:color="auto" w:fill="E6E6E6"/>
        <w:rPr>
          <w:color w:val="FF0000"/>
        </w:rPr>
      </w:pPr>
      <w:r>
        <w:tab/>
      </w:r>
      <w:r w:rsidRPr="00074C40">
        <w:rPr>
          <w:color w:val="FF0000"/>
        </w:rPr>
        <w:t>maxSRSposBandwidthForEachSCS-withinCC-FR2-r17</w:t>
      </w:r>
    </w:p>
    <w:p w14:paraId="22C86F64" w14:textId="77777777" w:rsidR="0009574D" w:rsidRPr="00074C40" w:rsidRDefault="0009574D" w:rsidP="0009574D">
      <w:pPr>
        <w:pStyle w:val="PL"/>
        <w:shd w:val="clear" w:color="auto" w:fill="E6E6E6"/>
        <w:rPr>
          <w:color w:val="FF0000"/>
        </w:rPr>
      </w:pP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ENUMERATED { bw50, bw100, bw200, bw400 }</w:t>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r>
      <w:r w:rsidRPr="00074C40">
        <w:rPr>
          <w:color w:val="FF0000"/>
        </w:rPr>
        <w:tab/>
        <w:t>OPTIONAL,</w:t>
      </w:r>
    </w:p>
    <w:p w14:paraId="7E6622B8" w14:textId="77777777" w:rsidR="0009574D" w:rsidRDefault="0009574D" w:rsidP="0009574D">
      <w:pPr>
        <w:pStyle w:val="PL"/>
        <w:shd w:val="clear" w:color="auto" w:fill="E6E6E6"/>
      </w:pPr>
    </w:p>
    <w:p w14:paraId="2F4EF36B" w14:textId="77777777" w:rsidR="0009574D" w:rsidRDefault="0009574D" w:rsidP="0009574D">
      <w:pPr>
        <w:pStyle w:val="PL"/>
        <w:shd w:val="clear" w:color="auto" w:fill="E6E6E6"/>
      </w:pPr>
      <w:r>
        <w:tab/>
        <w:t>maxNumOfSRSposResourceSets-r17</w:t>
      </w:r>
      <w:r>
        <w:tab/>
      </w:r>
      <w:r>
        <w:tab/>
      </w:r>
      <w:r>
        <w:tab/>
        <w:t>ENUMERATED { n1, n2, n4, n8, n12, n16 }</w:t>
      </w:r>
      <w:r>
        <w:tab/>
      </w:r>
      <w:r>
        <w:tab/>
        <w:t>OPTIONAL,</w:t>
      </w:r>
    </w:p>
    <w:p w14:paraId="02DD0C0B" w14:textId="77777777" w:rsidR="0009574D" w:rsidRDefault="0009574D" w:rsidP="0009574D">
      <w:pPr>
        <w:pStyle w:val="PL"/>
        <w:shd w:val="clear" w:color="auto" w:fill="E6E6E6"/>
      </w:pPr>
      <w:r>
        <w:tab/>
        <w:t>maxNumOfPeriodicSRSposResources-r17</w:t>
      </w:r>
      <w:r>
        <w:tab/>
      </w:r>
      <w:r>
        <w:tab/>
        <w:t>ENUMERATED { n1, n2, n4, n8, n16, n32, n64 }</w:t>
      </w:r>
    </w:p>
    <w:p w14:paraId="7523B000"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523DE12" w14:textId="77777777" w:rsidR="0009574D" w:rsidRDefault="0009574D" w:rsidP="0009574D">
      <w:pPr>
        <w:pStyle w:val="PL"/>
        <w:shd w:val="clear" w:color="auto" w:fill="E6E6E6"/>
      </w:pPr>
      <w:r>
        <w:tab/>
        <w:t>maxNumOfPeriodicSRSposResourcesPerSlot-r17</w:t>
      </w:r>
    </w:p>
    <w:p w14:paraId="7C0B42DC" w14:textId="77777777" w:rsidR="0009574D" w:rsidRDefault="0009574D" w:rsidP="0009574D">
      <w:pPr>
        <w:pStyle w:val="PL"/>
        <w:shd w:val="clear" w:color="auto" w:fill="E6E6E6"/>
      </w:pPr>
      <w:r>
        <w:tab/>
      </w:r>
      <w:r>
        <w:tab/>
      </w:r>
      <w:r>
        <w:tab/>
      </w:r>
      <w:r>
        <w:tab/>
      </w:r>
      <w:r>
        <w:tab/>
      </w:r>
      <w:r>
        <w:tab/>
      </w:r>
      <w:r>
        <w:tab/>
      </w:r>
      <w:r>
        <w:tab/>
      </w:r>
      <w:r>
        <w:tab/>
      </w:r>
      <w:r>
        <w:tab/>
      </w:r>
      <w:r>
        <w:tab/>
        <w:t>ENUMERATED { n1, n2, n3, n4, n5, n6, n8, n10, n12, n14 }</w:t>
      </w:r>
    </w:p>
    <w:p w14:paraId="5710E888" w14:textId="77777777" w:rsidR="0009574D" w:rsidRDefault="0009574D" w:rsidP="0009574D">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EB597ED" w14:textId="77777777" w:rsidR="0009574D" w:rsidRPr="00D54316" w:rsidRDefault="0009574D" w:rsidP="0009574D">
      <w:pPr>
        <w:pStyle w:val="PL"/>
        <w:shd w:val="clear" w:color="auto" w:fill="E6E6E6"/>
        <w:rPr>
          <w:highlight w:val="yellow"/>
        </w:rPr>
      </w:pPr>
      <w:r>
        <w:tab/>
      </w:r>
      <w:r w:rsidRPr="00D54316">
        <w:rPr>
          <w:highlight w:val="yellow"/>
        </w:rPr>
        <w:t>differentNumerologyBetweenSRSposAndInitialBWP-r17</w:t>
      </w:r>
    </w:p>
    <w:p w14:paraId="579235DD" w14:textId="77777777" w:rsidR="0009574D" w:rsidRPr="00D54316" w:rsidRDefault="0009574D" w:rsidP="0009574D">
      <w:pPr>
        <w:pStyle w:val="PL"/>
        <w:shd w:val="clear" w:color="auto" w:fill="E6E6E6"/>
        <w:rPr>
          <w:highlight w:val="yellow"/>
        </w:rPr>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Pr="00074C40">
        <w:rPr>
          <w:color w:val="FF0000"/>
          <w:highlight w:val="yellow"/>
        </w:rPr>
        <w:t>support</w:t>
      </w:r>
      <w:r>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1F29462A" w14:textId="77777777" w:rsidR="0009574D" w:rsidRPr="00D54316" w:rsidRDefault="0009574D" w:rsidP="0009574D">
      <w:pPr>
        <w:pStyle w:val="PL"/>
        <w:shd w:val="clear" w:color="auto" w:fill="E6E6E6"/>
        <w:rPr>
          <w:highlight w:val="yellow"/>
        </w:rPr>
      </w:pPr>
      <w:r w:rsidRPr="00D54316">
        <w:rPr>
          <w:highlight w:val="yellow"/>
        </w:rPr>
        <w:tab/>
        <w:t>srsPosWithoutRestrictionOnBWP-r17</w:t>
      </w:r>
    </w:p>
    <w:p w14:paraId="0D757BCC" w14:textId="77777777" w:rsidR="0009574D" w:rsidRDefault="0009574D" w:rsidP="0009574D">
      <w:pPr>
        <w:pStyle w:val="PL"/>
        <w:shd w:val="clear" w:color="auto" w:fill="E6E6E6"/>
      </w:pP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 xml:space="preserve">ENUMERATED { </w:t>
      </w:r>
      <w:r w:rsidRPr="00074C40">
        <w:rPr>
          <w:color w:val="FF0000"/>
          <w:highlight w:val="yellow"/>
        </w:rPr>
        <w:t>support</w:t>
      </w:r>
      <w:r>
        <w:rPr>
          <w:color w:val="FF0000"/>
          <w:highlight w:val="yellow"/>
        </w:rPr>
        <w:t>ed</w:t>
      </w:r>
      <w:r w:rsidRPr="00074C40">
        <w:rPr>
          <w:color w:val="FF0000"/>
          <w:highlight w:val="yellow"/>
        </w:rPr>
        <w:t xml:space="preserve"> </w:t>
      </w:r>
      <w:r w:rsidRPr="00D54316">
        <w:rPr>
          <w:highlight w:val="yellow"/>
        </w:rPr>
        <w:t>}</w:t>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r>
      <w:r w:rsidRPr="00D54316">
        <w:rPr>
          <w:highlight w:val="yellow"/>
        </w:rPr>
        <w:tab/>
        <w:t>OPTIONAL,</w:t>
      </w:r>
    </w:p>
    <w:p w14:paraId="6F1AFFF9" w14:textId="77777777" w:rsidR="0009574D" w:rsidRDefault="0009574D" w:rsidP="0009574D">
      <w:pPr>
        <w:pStyle w:val="PL"/>
        <w:shd w:val="clear" w:color="auto" w:fill="E6E6E6"/>
      </w:pPr>
      <w:r>
        <w:tab/>
        <w:t>maxNumOfPeriodicAndSemiperistentSRSposResources-r17</w:t>
      </w:r>
    </w:p>
    <w:p w14:paraId="79DADC81" w14:textId="77777777" w:rsidR="0009574D" w:rsidRDefault="0009574D" w:rsidP="0009574D">
      <w:pPr>
        <w:pStyle w:val="PL"/>
        <w:shd w:val="clear" w:color="auto" w:fill="E6E6E6"/>
      </w:pPr>
      <w:r>
        <w:tab/>
      </w:r>
      <w:r>
        <w:tab/>
      </w:r>
      <w:r>
        <w:tab/>
      </w:r>
      <w:r>
        <w:tab/>
      </w:r>
      <w:r>
        <w:tab/>
      </w:r>
      <w:r>
        <w:tab/>
      </w:r>
      <w:r>
        <w:tab/>
      </w:r>
      <w:r>
        <w:tab/>
      </w:r>
      <w:r>
        <w:tab/>
      </w:r>
      <w:r>
        <w:tab/>
      </w:r>
      <w:r>
        <w:tab/>
        <w:t xml:space="preserve">ENUMERATED { </w:t>
      </w:r>
      <w:r w:rsidRPr="00074C40">
        <w:rPr>
          <w:color w:val="FF0000"/>
        </w:rPr>
        <w:t>n1, n2, n4, n</w:t>
      </w:r>
      <w:r>
        <w:rPr>
          <w:color w:val="FF0000"/>
        </w:rPr>
        <w:t>8</w:t>
      </w:r>
      <w:r w:rsidRPr="00074C40">
        <w:rPr>
          <w:color w:val="FF0000"/>
        </w:rPr>
        <w:t>, n</w:t>
      </w:r>
      <w:r>
        <w:rPr>
          <w:color w:val="FF0000"/>
        </w:rPr>
        <w:t>1</w:t>
      </w:r>
      <w:r w:rsidRPr="00074C40">
        <w:rPr>
          <w:color w:val="FF0000"/>
        </w:rPr>
        <w:t>6, n</w:t>
      </w:r>
      <w:r>
        <w:rPr>
          <w:color w:val="FF0000"/>
        </w:rPr>
        <w:t>32</w:t>
      </w:r>
      <w:r w:rsidRPr="00074C40">
        <w:rPr>
          <w:color w:val="FF0000"/>
        </w:rPr>
        <w:t>, n</w:t>
      </w:r>
      <w:r>
        <w:rPr>
          <w:color w:val="FF0000"/>
        </w:rPr>
        <w:t>6</w:t>
      </w:r>
      <w:r w:rsidRPr="00074C40">
        <w:rPr>
          <w:color w:val="FF0000"/>
        </w:rPr>
        <w:t xml:space="preserve">4 </w:t>
      </w:r>
      <w:r>
        <w:t>}</w:t>
      </w:r>
      <w:r>
        <w:tab/>
      </w:r>
      <w:r>
        <w:tab/>
      </w:r>
      <w:r>
        <w:tab/>
      </w:r>
      <w:r>
        <w:tab/>
      </w:r>
      <w:r>
        <w:tab/>
      </w:r>
      <w:r>
        <w:tab/>
      </w:r>
      <w:r>
        <w:tab/>
        <w:t>OPTIONAL,</w:t>
      </w:r>
    </w:p>
    <w:p w14:paraId="5C4A342D" w14:textId="77777777" w:rsidR="0009574D" w:rsidRDefault="0009574D" w:rsidP="0009574D">
      <w:pPr>
        <w:pStyle w:val="PL"/>
        <w:shd w:val="clear" w:color="auto" w:fill="E6E6E6"/>
      </w:pPr>
      <w:r>
        <w:tab/>
        <w:t>maxNumOfPeriodicAndSemiperistentSRSposResourcesPerSlot-r17</w:t>
      </w:r>
    </w:p>
    <w:p w14:paraId="25C0912B" w14:textId="77777777" w:rsidR="0009574D" w:rsidRDefault="0009574D" w:rsidP="0009574D">
      <w:pPr>
        <w:pStyle w:val="PL"/>
        <w:shd w:val="clear" w:color="auto" w:fill="E6E6E6"/>
      </w:pPr>
      <w:r>
        <w:tab/>
      </w:r>
      <w:r>
        <w:tab/>
      </w:r>
      <w:r>
        <w:tab/>
      </w:r>
      <w:r>
        <w:tab/>
      </w:r>
      <w:r>
        <w:tab/>
      </w:r>
      <w:r>
        <w:tab/>
      </w:r>
      <w:r>
        <w:tab/>
      </w:r>
      <w:r>
        <w:tab/>
      </w:r>
      <w:r>
        <w:tab/>
      </w:r>
      <w:r>
        <w:tab/>
      </w:r>
      <w:r>
        <w:tab/>
        <w:t xml:space="preserve">ENUMERATED { </w:t>
      </w:r>
      <w:r w:rsidRPr="00074C40">
        <w:rPr>
          <w:color w:val="FF0000"/>
        </w:rPr>
        <w:t xml:space="preserve">n1, n2, n3, n4, n5, n6, n8, n10, n12, n14 </w:t>
      </w:r>
      <w:r>
        <w:t>}</w:t>
      </w:r>
      <w:r>
        <w:tab/>
      </w:r>
      <w:r>
        <w:tab/>
      </w:r>
      <w:r>
        <w:tab/>
      </w:r>
      <w:r>
        <w:tab/>
      </w:r>
      <w:r>
        <w:tab/>
      </w:r>
      <w:r>
        <w:tab/>
      </w:r>
      <w:r>
        <w:tab/>
        <w:t>OPTIONAL,</w:t>
      </w:r>
    </w:p>
    <w:p w14:paraId="678DEAE5" w14:textId="77777777" w:rsidR="0009574D" w:rsidRPr="00BF2A4F" w:rsidRDefault="0009574D" w:rsidP="0009574D">
      <w:pPr>
        <w:pStyle w:val="PL"/>
        <w:shd w:val="clear" w:color="auto" w:fill="E6E6E6"/>
        <w:rPr>
          <w:color w:val="FF0000"/>
        </w:rPr>
      </w:pPr>
      <w:r w:rsidRPr="00BF2A4F">
        <w:rPr>
          <w:color w:val="FF0000"/>
        </w:rPr>
        <w:tab/>
        <w:t>different</w:t>
      </w:r>
      <w:r>
        <w:rPr>
          <w:color w:val="FF0000"/>
        </w:rPr>
        <w:t>CenterFreq</w:t>
      </w:r>
      <w:r w:rsidRPr="00BF2A4F">
        <w:rPr>
          <w:color w:val="FF0000"/>
        </w:rPr>
        <w:t>BetweenSRSposAndInitialBWP-r17</w:t>
      </w:r>
      <w:r w:rsidRPr="00BF2A4F">
        <w:rPr>
          <w:color w:val="FF0000"/>
        </w:rPr>
        <w:tab/>
      </w:r>
      <w:r w:rsidRPr="00BF2A4F">
        <w:rPr>
          <w:color w:val="FF0000"/>
        </w:rPr>
        <w:tab/>
        <w:t xml:space="preserve">ENUMERATED { </w:t>
      </w:r>
      <w:r>
        <w:rPr>
          <w:color w:val="FF0000"/>
        </w:rPr>
        <w:t>supported</w:t>
      </w:r>
      <w:r w:rsidRPr="00BF2A4F">
        <w:rPr>
          <w:color w:val="FF0000"/>
        </w:rPr>
        <w:t xml:space="preserve"> }</w:t>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r>
      <w:r w:rsidRPr="00BF2A4F">
        <w:rPr>
          <w:color w:val="FF0000"/>
        </w:rPr>
        <w:tab/>
        <w:t>OPTIONAL,</w:t>
      </w:r>
    </w:p>
    <w:p w14:paraId="4A794FF2" w14:textId="61F24674"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tab/>
      </w:r>
      <w:r w:rsidRPr="00CC6674">
        <w:rPr>
          <w:rFonts w:ascii="Courier New" w:hAnsi="Courier New"/>
          <w:noProof/>
          <w:color w:val="FF0000"/>
          <w:sz w:val="16"/>
          <w:lang w:eastAsia="en-GB"/>
        </w:rPr>
        <w:t>maxNumOf</w:t>
      </w:r>
      <w:r>
        <w:rPr>
          <w:rFonts w:ascii="Courier New" w:hAnsi="Courier New"/>
          <w:noProof/>
          <w:color w:val="FF0000"/>
          <w:sz w:val="16"/>
          <w:lang w:eastAsia="en-GB"/>
        </w:rPr>
        <w:t>Semi</w:t>
      </w:r>
      <w:ins w:id="199" w:author="NR_pos_enh-Core" w:date="2022-05-20T10:44:00Z">
        <w:r w:rsidR="00922A4E" w:rsidRPr="00922A4E">
          <w:rPr>
            <w:rFonts w:ascii="Courier New" w:hAnsi="Courier New"/>
            <w:noProof/>
            <w:color w:val="FF0000"/>
            <w:sz w:val="16"/>
            <w:lang w:eastAsia="en-GB"/>
          </w:rPr>
          <w:t>Persistent</w:t>
        </w:r>
      </w:ins>
      <w:del w:id="200" w:author="NR_pos_enh-Core" w:date="2022-05-20T10:44:00Z">
        <w:r w:rsidRPr="00CC6674" w:rsidDel="00922A4E">
          <w:rPr>
            <w:rFonts w:ascii="Courier New" w:hAnsi="Courier New"/>
            <w:noProof/>
            <w:color w:val="FF0000"/>
            <w:sz w:val="16"/>
            <w:lang w:eastAsia="en-GB"/>
          </w:rPr>
          <w:delText>Periodic</w:delText>
        </w:r>
      </w:del>
      <w:r w:rsidRPr="00CC6674">
        <w:rPr>
          <w:rFonts w:ascii="Courier New" w:hAnsi="Courier New"/>
          <w:noProof/>
          <w:color w:val="FF0000"/>
          <w:sz w:val="16"/>
          <w:lang w:eastAsia="en-GB"/>
        </w:rPr>
        <w:t>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2AFCE150" w14:textId="39F7BF5F"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ins w:id="201" w:author="NR_pos_enh-Core" w:date="2022-05-20T10:44:00Z">
        <w:r w:rsidR="00922A4E" w:rsidRPr="00922A4E">
          <w:rPr>
            <w:rFonts w:ascii="Courier New" w:hAnsi="Courier New"/>
            <w:noProof/>
            <w:color w:val="FF0000"/>
            <w:sz w:val="16"/>
            <w:lang w:eastAsia="en-GB"/>
          </w:rPr>
          <w:t>Persistent</w:t>
        </w:r>
      </w:ins>
      <w:del w:id="202" w:author="NR_pos_enh-Core" w:date="2022-05-20T10:44:00Z">
        <w:r w:rsidRPr="00CC6674" w:rsidDel="00922A4E">
          <w:rPr>
            <w:rFonts w:ascii="Courier New" w:hAnsi="Courier New"/>
            <w:noProof/>
            <w:color w:val="FF0000"/>
            <w:sz w:val="16"/>
            <w:lang w:eastAsia="en-GB"/>
          </w:rPr>
          <w:delText>Periodic</w:delText>
        </w:r>
      </w:del>
      <w:r w:rsidRPr="00CC6674">
        <w:rPr>
          <w:rFonts w:ascii="Courier New" w:hAnsi="Courier New"/>
          <w:noProof/>
          <w:color w:val="FF0000"/>
          <w:sz w:val="16"/>
          <w:lang w:eastAsia="en-GB"/>
        </w:rPr>
        <w:t>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425C9134" w14:textId="77777777" w:rsidR="0009574D" w:rsidRPr="00F416AB" w:rsidRDefault="0009574D" w:rsidP="0009574D">
      <w:pPr>
        <w:pStyle w:val="PL"/>
        <w:shd w:val="clear" w:color="auto" w:fill="E6E6E6"/>
        <w:rPr>
          <w:lang w:val="en-US"/>
        </w:rPr>
      </w:pPr>
    </w:p>
    <w:p w14:paraId="743B5B3E" w14:textId="77777777" w:rsidR="0009574D" w:rsidRDefault="0009574D" w:rsidP="0009574D">
      <w:pPr>
        <w:pStyle w:val="PL"/>
        <w:shd w:val="clear" w:color="auto" w:fill="E6E6E6"/>
      </w:pPr>
      <w:r>
        <w:t>...</w:t>
      </w:r>
    </w:p>
    <w:p w14:paraId="2428542F" w14:textId="77777777" w:rsidR="0009574D" w:rsidRDefault="0009574D" w:rsidP="0009574D">
      <w:pPr>
        <w:pStyle w:val="PL"/>
        <w:shd w:val="clear" w:color="auto" w:fill="E6E6E6"/>
      </w:pPr>
      <w:r>
        <w:t>}</w:t>
      </w:r>
    </w:p>
    <w:p w14:paraId="3A324FE3" w14:textId="77777777" w:rsidR="0009574D" w:rsidRPr="00B611E1" w:rsidRDefault="0009574D" w:rsidP="0009574D">
      <w:pPr>
        <w:pStyle w:val="PL"/>
        <w:shd w:val="clear" w:color="auto" w:fill="E6E6E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9574D" w:rsidRPr="00CC3273" w14:paraId="00B3E35D" w14:textId="77777777" w:rsidTr="00DA562C">
        <w:trPr>
          <w:cantSplit/>
        </w:trPr>
        <w:tc>
          <w:tcPr>
            <w:tcW w:w="9639" w:type="dxa"/>
          </w:tcPr>
          <w:p w14:paraId="372F95E0" w14:textId="77777777" w:rsidR="0009574D" w:rsidRDefault="0009574D" w:rsidP="00DA562C">
            <w:pPr>
              <w:pStyle w:val="TAL"/>
              <w:rPr>
                <w:b/>
                <w:bCs/>
                <w:i/>
                <w:iCs/>
                <w:szCs w:val="18"/>
                <w:lang w:eastAsia="ja-JP"/>
              </w:rPr>
            </w:pPr>
            <w:r w:rsidRPr="003A3465">
              <w:rPr>
                <w:b/>
                <w:bCs/>
                <w:i/>
                <w:iCs/>
                <w:szCs w:val="18"/>
                <w:lang w:eastAsia="ja-JP"/>
              </w:rPr>
              <w:lastRenderedPageBreak/>
              <w:t>posSRS-RRC-Inactive-OutsideInitialUL-BWP</w:t>
            </w:r>
          </w:p>
          <w:p w14:paraId="3795871F" w14:textId="77777777" w:rsidR="0009574D" w:rsidRPr="00B611E1" w:rsidRDefault="0009574D" w:rsidP="00DA562C">
            <w:pPr>
              <w:pStyle w:val="TAL"/>
              <w:rPr>
                <w:bCs/>
                <w:iCs/>
                <w:szCs w:val="18"/>
                <w:lang w:eastAsia="ja-JP"/>
              </w:rPr>
            </w:pPr>
            <w:r w:rsidRPr="00B611E1">
              <w:rPr>
                <w:bCs/>
                <w:iCs/>
                <w:szCs w:val="18"/>
              </w:rPr>
              <w:t xml:space="preserve">Indicates </w:t>
            </w:r>
            <w:r w:rsidRPr="00B611E1">
              <w:rPr>
                <w:bCs/>
                <w:iCs/>
                <w:szCs w:val="18"/>
                <w:lang w:eastAsia="ja-JP"/>
              </w:rPr>
              <w:t xml:space="preserve">whether the UE supports </w:t>
            </w:r>
            <w:r>
              <w:rPr>
                <w:bCs/>
                <w:iCs/>
                <w:szCs w:val="18"/>
                <w:lang w:eastAsia="ja-JP"/>
              </w:rPr>
              <w:t>positioning SRS transmission in RRC_INACTIVE state outside initial UL BWP</w:t>
            </w:r>
            <w:r w:rsidRPr="00B611E1">
              <w:rPr>
                <w:bCs/>
                <w:iCs/>
                <w:szCs w:val="18"/>
                <w:lang w:eastAsia="ja-JP"/>
              </w:rPr>
              <w:t>.</w:t>
            </w:r>
          </w:p>
          <w:p w14:paraId="7E6D7471"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maxSRSposBandwidthForEachSCS-withinCC</w:t>
            </w:r>
            <w:r w:rsidRPr="00EB1FEE">
              <w:rPr>
                <w:rFonts w:ascii="Arial" w:hAnsi="Arial" w:cs="Arial"/>
                <w:sz w:val="18"/>
                <w:szCs w:val="18"/>
                <w:lang w:val="en-US" w:eastAsia="ja-JP"/>
              </w:rPr>
              <w:t xml:space="preserve"> indicates</w:t>
            </w:r>
            <w:r w:rsidRPr="00EB1FEE">
              <w:rPr>
                <w:rFonts w:ascii="Arial" w:hAnsi="Arial" w:cs="Arial"/>
                <w:sz w:val="18"/>
                <w:szCs w:val="18"/>
                <w:lang w:val="en-US"/>
              </w:rPr>
              <w:t xml:space="preserve"> the maximum SRS bandwidth supported for each SCS that UE supports within a single CC</w:t>
            </w:r>
            <w:r w:rsidRPr="00EB1FEE">
              <w:rPr>
                <w:rFonts w:ascii="Arial" w:hAnsi="Arial" w:cs="Arial"/>
                <w:sz w:val="18"/>
                <w:szCs w:val="18"/>
                <w:lang w:val="en-US" w:eastAsia="ja-JP"/>
              </w:rPr>
              <w:t>.</w:t>
            </w:r>
          </w:p>
          <w:p w14:paraId="48191E7E"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maxNumOfSRSposResourceSets</w:t>
            </w:r>
            <w:r w:rsidRPr="00EB1FEE">
              <w:rPr>
                <w:rFonts w:ascii="Arial" w:hAnsi="Arial" w:cs="Arial"/>
                <w:sz w:val="18"/>
                <w:szCs w:val="18"/>
                <w:lang w:val="en-US" w:eastAsia="ja-JP"/>
              </w:rPr>
              <w:t xml:space="preserve"> indicates the maximum number of SRS Resource Sets for positioning supported by the UE.</w:t>
            </w:r>
          </w:p>
          <w:p w14:paraId="06B3A2F7"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lang w:val="en-US"/>
              </w:rPr>
              <w:t xml:space="preserve"> </w:t>
            </w:r>
            <w:r w:rsidRPr="00EB1FEE">
              <w:rPr>
                <w:rFonts w:ascii="Arial" w:hAnsi="Arial" w:cs="Arial"/>
                <w:sz w:val="18"/>
                <w:szCs w:val="18"/>
                <w:lang w:val="en-US" w:eastAsia="ja-JP"/>
              </w:rPr>
              <w:t>the maximum number of periodic SRS Resources for positioning supported by the UE.</w:t>
            </w:r>
          </w:p>
          <w:p w14:paraId="347F9361"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maxNumOfPeriodicSRSposResourcesPerSlot</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 the maximum number of periodic SRS Resources for positioning per slot supported by the UE.</w:t>
            </w:r>
          </w:p>
          <w:p w14:paraId="1D45CC2E"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sz w:val="18"/>
                <w:szCs w:val="18"/>
                <w:lang w:val="en-US" w:eastAsia="ja-JP"/>
              </w:rPr>
              <w:t>differentNumerologyBetweenSRSposAndInitialBWP</w:t>
            </w:r>
            <w:r w:rsidRPr="00EB1FEE">
              <w:rPr>
                <w:rFonts w:ascii="Arial" w:hAnsi="Arial" w:cs="Arial"/>
                <w:i/>
                <w:sz w:val="18"/>
                <w:szCs w:val="18"/>
                <w:lang w:val="en-US" w:eastAsia="ja-JP"/>
              </w:rPr>
              <w:t xml:space="preserve"> </w:t>
            </w:r>
            <w:r w:rsidRPr="00EB1FEE">
              <w:rPr>
                <w:rFonts w:ascii="Arial" w:hAnsi="Arial" w:cs="Arial"/>
                <w:sz w:val="18"/>
                <w:szCs w:val="18"/>
                <w:lang w:val="en-US" w:eastAsia="ja-JP"/>
              </w:rPr>
              <w:t>indicates</w:t>
            </w:r>
            <w:r w:rsidRPr="00EB1FEE">
              <w:rPr>
                <w:rFonts w:ascii="Arial" w:hAnsi="Arial" w:cs="Arial"/>
                <w:sz w:val="18"/>
                <w:szCs w:val="18"/>
                <w:lang w:val="en-US"/>
              </w:rPr>
              <w:t xml:space="preserve"> whether </w:t>
            </w:r>
            <w:r w:rsidRPr="00EB1FEE">
              <w:rPr>
                <w:rFonts w:ascii="Arial" w:hAnsi="Arial" w:cs="Arial"/>
                <w:sz w:val="18"/>
                <w:szCs w:val="18"/>
                <w:lang w:val="en-US" w:eastAsia="ja-JP"/>
              </w:rPr>
              <w:t>different numerology between the SRS and the initial UL BWP is supported by the UE.</w:t>
            </w:r>
          </w:p>
          <w:p w14:paraId="19B6AF52"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srsPosWithoutRestrictionOnBWP</w:t>
            </w:r>
            <w:r w:rsidRPr="00EB1FEE">
              <w:rPr>
                <w:rFonts w:ascii="Arial" w:hAnsi="Arial" w:cs="Arial"/>
                <w:sz w:val="18"/>
                <w:szCs w:val="18"/>
                <w:lang w:val="en-US" w:eastAsia="ja-JP"/>
              </w:rPr>
              <w:t xml:space="preserve"> indicates whether SRS operation without restriction on the BW is supported by the UE; BW of the SRS may not include BW of the CORESET#0 and SSB.</w:t>
            </w:r>
          </w:p>
          <w:p w14:paraId="10708F85"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w:t>
            </w:r>
            <w:r w:rsidRPr="00EB1FEE">
              <w:rPr>
                <w:rFonts w:ascii="Arial" w:hAnsi="Arial" w:cs="Arial"/>
                <w:sz w:val="18"/>
                <w:szCs w:val="18"/>
                <w:lang w:val="en-US" w:eastAsia="ja-JP"/>
              </w:rPr>
              <w:t xml:space="preserve"> indicates the maximum number of periodic and semi-persistent SRS Resources for positioning supported by the UE.</w:t>
            </w:r>
          </w:p>
          <w:p w14:paraId="493E93AB" w14:textId="77777777" w:rsidR="0009574D" w:rsidRPr="00EB1FEE" w:rsidRDefault="0009574D" w:rsidP="00DA562C">
            <w:pPr>
              <w:pStyle w:val="B1"/>
              <w:spacing w:after="0"/>
              <w:rPr>
                <w:rFonts w:ascii="Arial" w:hAnsi="Arial" w:cs="Arial"/>
                <w:sz w:val="18"/>
                <w:szCs w:val="18"/>
                <w:lang w:val="en-US" w:eastAsia="ja-JP"/>
              </w:rPr>
            </w:pPr>
            <w:r w:rsidRPr="00EB1FEE">
              <w:rPr>
                <w:rFonts w:ascii="Arial" w:hAnsi="Arial" w:cs="Arial"/>
                <w:sz w:val="18"/>
                <w:szCs w:val="18"/>
                <w:lang w:val="en-US" w:eastAsia="ja-JP"/>
              </w:rPr>
              <w:t>-</w:t>
            </w:r>
            <w:r w:rsidRPr="00EB1FEE">
              <w:rPr>
                <w:rFonts w:ascii="Arial" w:hAnsi="Arial" w:cs="Arial"/>
                <w:sz w:val="18"/>
                <w:szCs w:val="18"/>
                <w:lang w:val="en-US" w:eastAsia="ja-JP"/>
              </w:rPr>
              <w:tab/>
            </w:r>
            <w:r w:rsidRPr="00EB1FEE">
              <w:rPr>
                <w:rFonts w:ascii="Arial" w:hAnsi="Arial" w:cs="Arial"/>
                <w:b/>
                <w:bCs/>
                <w:i/>
                <w:iCs/>
                <w:sz w:val="18"/>
                <w:szCs w:val="18"/>
                <w:lang w:val="en-US" w:eastAsia="ja-JP"/>
              </w:rPr>
              <w:t>maxNumOfPeriodicAndSemiperistentSRSposResourcesPerSlot</w:t>
            </w:r>
            <w:r w:rsidRPr="00EB1FEE">
              <w:rPr>
                <w:rFonts w:ascii="Arial" w:hAnsi="Arial" w:cs="Arial"/>
                <w:sz w:val="18"/>
                <w:szCs w:val="18"/>
                <w:lang w:val="en-US" w:eastAsia="ja-JP"/>
              </w:rPr>
              <w:t xml:space="preserve"> indicates the maximum number of periodic and semi-persistent SRS Resources for positioning per slot supported by the UE.</w:t>
            </w:r>
          </w:p>
        </w:tc>
      </w:tr>
    </w:tbl>
    <w:p w14:paraId="10260AE7" w14:textId="77777777" w:rsidR="0009574D" w:rsidRDefault="0009574D" w:rsidP="0009574D">
      <w:pPr>
        <w:jc w:val="both"/>
        <w:rPr>
          <w:rFonts w:ascii="Times New Roman" w:hAnsi="Times New Roman" w:cs="Times New Roman"/>
          <w:sz w:val="20"/>
          <w:szCs w:val="20"/>
          <w:lang w:val="en-GB"/>
        </w:rPr>
      </w:pPr>
    </w:p>
    <w:p w14:paraId="1E7D0887"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8.331</w:t>
      </w:r>
    </w:p>
    <w:p w14:paraId="3DBCE265"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p>
    <w:p w14:paraId="1246197E"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parrallelPRS-MeasRRC-Inactive-r17</w:t>
      </w:r>
      <w:r w:rsidRPr="00855C93">
        <w:rPr>
          <w:rFonts w:ascii="Courier New" w:hAnsi="Courier New"/>
          <w:noProof/>
          <w:sz w:val="16"/>
          <w:lang w:eastAsia="en-GB"/>
        </w:rPr>
        <w:t xml:space="preserve">       ENUMERATED {supported}                 </w:t>
      </w:r>
      <w:r>
        <w:rPr>
          <w:rFonts w:ascii="Courier New" w:hAnsi="Courier New"/>
          <w:noProof/>
          <w:sz w:val="16"/>
          <w:lang w:eastAsia="en-GB"/>
        </w:rPr>
        <w:tab/>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p>
    <w:p w14:paraId="264CBC02"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68D56C45"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posSRS-RRC-Inactive-OutsideInitialUL-BWP-r17 PosSRS-RRC-Inactive-OutsideInitialUL-BWP-r17</w:t>
      </w:r>
      <w:r w:rsidRPr="00654598">
        <w:rPr>
          <w:rFonts w:ascii="Courier New" w:hAnsi="Courier New"/>
          <w:noProof/>
          <w:color w:val="FF0000"/>
          <w:sz w:val="16"/>
          <w:lang w:eastAsia="en-GB"/>
        </w:rPr>
        <w:tab/>
        <w:t>OPTIONAL,</w:t>
      </w:r>
    </w:p>
    <w:p w14:paraId="5EA78136"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5B14CEE8" w14:textId="77777777" w:rsidR="0009574D" w:rsidRPr="00CC6674" w:rsidRDefault="0009574D" w:rsidP="0009574D">
      <w:pPr>
        <w:keepNext/>
        <w:keepLines/>
        <w:overflowPunct w:val="0"/>
        <w:autoSpaceDE w:val="0"/>
        <w:autoSpaceDN w:val="0"/>
        <w:adjustRightInd w:val="0"/>
        <w:spacing w:before="120"/>
        <w:ind w:left="1418" w:hanging="1418"/>
        <w:textAlignment w:val="baseline"/>
        <w:outlineLvl w:val="3"/>
        <w:rPr>
          <w:rFonts w:ascii="Arial" w:hAnsi="Arial"/>
          <w:i/>
          <w:iCs/>
          <w:color w:val="FF0000"/>
          <w:sz w:val="24"/>
          <w:lang w:eastAsia="ja-JP"/>
        </w:rPr>
      </w:pPr>
      <w:r w:rsidRPr="00CC6674">
        <w:rPr>
          <w:rFonts w:ascii="Arial" w:hAnsi="Arial"/>
          <w:i/>
          <w:iCs/>
          <w:color w:val="FF0000"/>
          <w:sz w:val="24"/>
          <w:lang w:eastAsia="ja-JP"/>
        </w:rPr>
        <w:t>–</w:t>
      </w:r>
      <w:r w:rsidRPr="00CC6674">
        <w:rPr>
          <w:rFonts w:ascii="Arial" w:hAnsi="Arial"/>
          <w:i/>
          <w:iCs/>
          <w:color w:val="FF0000"/>
          <w:sz w:val="24"/>
          <w:lang w:eastAsia="ja-JP"/>
        </w:rPr>
        <w:tab/>
        <w:t>PosSRS-RRC-Inactive-OutsideInitialUL-BWP-r17</w:t>
      </w:r>
    </w:p>
    <w:p w14:paraId="48526F66" w14:textId="77777777" w:rsidR="0009574D" w:rsidRPr="00CC6674" w:rsidRDefault="0009574D" w:rsidP="0009574D">
      <w:pPr>
        <w:overflowPunct w:val="0"/>
        <w:autoSpaceDE w:val="0"/>
        <w:autoSpaceDN w:val="0"/>
        <w:adjustRightInd w:val="0"/>
        <w:textAlignment w:val="baseline"/>
        <w:rPr>
          <w:color w:val="FF0000"/>
          <w:lang w:eastAsia="ja-JP"/>
        </w:rPr>
      </w:pPr>
      <w:r w:rsidRPr="00CC6674">
        <w:rPr>
          <w:color w:val="FF0000"/>
          <w:lang w:eastAsia="ja-JP"/>
        </w:rPr>
        <w:t xml:space="preserve">The IE </w:t>
      </w:r>
      <w:r w:rsidRPr="00CC6674">
        <w:rPr>
          <w:i/>
          <w:color w:val="FF0000"/>
          <w:lang w:eastAsia="ja-JP"/>
        </w:rPr>
        <w:t xml:space="preserve">PosSRS-RRC-Inactive-OutsideInitialUL-BWP-r17 </w:t>
      </w:r>
      <w:r w:rsidRPr="00CC6674">
        <w:rPr>
          <w:color w:val="FF0000"/>
          <w:lang w:eastAsia="ja-JP"/>
        </w:rPr>
        <w:t xml:space="preserve">is used to convey the capabilities supported by the UE for Positioning SRS transmission in RRC_INACTIVE state configured outside initial UL BWP . </w:t>
      </w:r>
    </w:p>
    <w:p w14:paraId="1D888315" w14:textId="77777777" w:rsidR="0009574D" w:rsidRPr="00CC6674" w:rsidRDefault="0009574D" w:rsidP="0009574D">
      <w:pPr>
        <w:keepNext/>
        <w:keepLines/>
        <w:overflowPunct w:val="0"/>
        <w:autoSpaceDE w:val="0"/>
        <w:autoSpaceDN w:val="0"/>
        <w:adjustRightInd w:val="0"/>
        <w:spacing w:before="60"/>
        <w:jc w:val="center"/>
        <w:textAlignment w:val="baseline"/>
        <w:rPr>
          <w:rFonts w:ascii="Arial" w:hAnsi="Arial"/>
          <w:b/>
          <w:i/>
          <w:color w:val="FF0000"/>
          <w:lang w:eastAsia="ja-JP"/>
        </w:rPr>
      </w:pPr>
      <w:r w:rsidRPr="00CC6674">
        <w:rPr>
          <w:rFonts w:ascii="Arial" w:hAnsi="Arial"/>
          <w:b/>
          <w:i/>
          <w:color w:val="FF0000"/>
          <w:lang w:eastAsia="ja-JP"/>
        </w:rPr>
        <w:t xml:space="preserve">PosSRS-RRC-Inactive-OutsideInitialUL-BWP </w:t>
      </w:r>
      <w:r w:rsidRPr="00CC6674">
        <w:rPr>
          <w:rFonts w:ascii="Arial" w:hAnsi="Arial"/>
          <w:b/>
          <w:iCs/>
          <w:color w:val="FF0000"/>
          <w:lang w:eastAsia="ja-JP"/>
        </w:rPr>
        <w:t>information element</w:t>
      </w:r>
    </w:p>
    <w:p w14:paraId="19198D1B"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ASN1START</w:t>
      </w:r>
    </w:p>
    <w:p w14:paraId="0446FB6F"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TAG-POSSRS-RRC-INACTIVE-OUTSIDEINITIALUL-BWP-START</w:t>
      </w:r>
    </w:p>
    <w:p w14:paraId="322894C3"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59DFC299"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PosSRS-RRC-Inactive-OutsideInitialUL-BWP-r17::=         SEQUENCE {</w:t>
      </w:r>
    </w:p>
    <w:p w14:paraId="7839458A"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27-15b:</w:t>
      </w:r>
      <w:r w:rsidRPr="00654598">
        <w:rPr>
          <w:color w:val="FF0000"/>
        </w:rPr>
        <w:t xml:space="preserve"> </w:t>
      </w:r>
      <w:r w:rsidRPr="00654598">
        <w:rPr>
          <w:rFonts w:ascii="Courier New" w:hAnsi="Courier New"/>
          <w:noProof/>
          <w:color w:val="FF0000"/>
          <w:sz w:val="16"/>
          <w:lang w:eastAsia="en-GB"/>
        </w:rPr>
        <w:t xml:space="preserve">Positioning SRS transmission in RRC_INACTIVE state configured outside initial UL BWP </w:t>
      </w:r>
    </w:p>
    <w:p w14:paraId="482DB6CB"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p>
    <w:p w14:paraId="1CCA66BC"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maxSRSposBandwidthForEachSCS-withinCC-FR1-r17</w:t>
      </w:r>
      <w:r w:rsidRPr="00CC6674">
        <w:rPr>
          <w:rFonts w:ascii="Courier New" w:hAnsi="Courier New"/>
          <w:noProof/>
          <w:color w:val="FF0000"/>
          <w:sz w:val="16"/>
          <w:lang w:eastAsia="en-GB"/>
        </w:rPr>
        <w:tab/>
        <w:t>ENUMERATED { bw5, bw10, bw15, bw20, bw25, bw30, bw35, bw40,</w:t>
      </w:r>
    </w:p>
    <w:p w14:paraId="1BD3FDBC"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bw45, bw50, bw55, bw60, bw70, bw80, bw90, bw100 }                                     </w:t>
      </w:r>
      <w:r w:rsidRPr="00CC6674">
        <w:rPr>
          <w:rFonts w:ascii="Courier New" w:hAnsi="Courier New"/>
          <w:noProof/>
          <w:color w:val="FF0000"/>
          <w:sz w:val="16"/>
          <w:lang w:eastAsia="en-GB"/>
        </w:rPr>
        <w:tab/>
        <w:t>OPTIONAL,</w:t>
      </w:r>
    </w:p>
    <w:p w14:paraId="2EB9DB0E"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maxSRSposBandwidthForEachSCS-withinCC-FR2-r17</w:t>
      </w:r>
      <w:r w:rsidRPr="00CC6674">
        <w:rPr>
          <w:rFonts w:ascii="Courier New" w:hAnsi="Courier New"/>
          <w:noProof/>
          <w:color w:val="FF0000"/>
          <w:sz w:val="16"/>
          <w:lang w:eastAsia="en-GB"/>
        </w:rPr>
        <w:tab/>
        <w:t xml:space="preserve">ENUMERATED { bw50, bw100, bw200, bw400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2B15860C"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maxNumOfSRSposResourceSets-r17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ENUMERATED { n1, n2, n4, n8, n12, n16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73C44BA7"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4C9748F1"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maxNumOfPeriodicSRSposResourcesPerSlot-r17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62D62861"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differentNumerologyBetweenSRSposAndInitialBWP-r17</w:t>
      </w:r>
      <w:r w:rsidRPr="00CC6674">
        <w:rPr>
          <w:rFonts w:ascii="Courier New" w:hAnsi="Courier New"/>
          <w:noProof/>
          <w:color w:val="FF0000"/>
          <w:sz w:val="16"/>
          <w:lang w:eastAsia="en-GB"/>
        </w:rPr>
        <w:tab/>
        <w:t>ENUMERATED { support</w:t>
      </w:r>
      <w:r>
        <w:rPr>
          <w:rFonts w:ascii="Courier New" w:hAnsi="Courier New"/>
          <w:noProof/>
          <w:color w:val="FF0000"/>
          <w:sz w:val="16"/>
          <w:lang w:eastAsia="en-GB"/>
        </w:rPr>
        <w:t>ed</w:t>
      </w:r>
      <w:r w:rsidRPr="00CC6674">
        <w:rPr>
          <w:rFonts w:ascii="Courier New" w:hAnsi="Courier New"/>
          <w:noProof/>
          <w:color w:val="FF0000"/>
          <w:sz w:val="16"/>
          <w:lang w:eastAsia="en-GB"/>
        </w:rPr>
        <w:t xml:space="preserve"> }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4CD8017B"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ab/>
        <w:t>srsPosWithoutRestrictionOnBWP-r17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5BDA946"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maxNumOfPeriodicAndSemiperistentSRSposResources-r17</w:t>
      </w:r>
      <w:r w:rsidRPr="009B7717">
        <w:rPr>
          <w:rFonts w:ascii="Courier New" w:hAnsi="Courier New"/>
          <w:noProof/>
          <w:color w:val="FF0000"/>
          <w:sz w:val="16"/>
          <w:lang w:eastAsia="en-GB"/>
        </w:rPr>
        <w:tab/>
        <w:t xml:space="preserve">ENUMERATED { n1, n2, n4, n8, n16, n32, n64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281390E3"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maxNumOfPeriodicAndSemiperistentSRSposResourcesPerSlot-r17</w:t>
      </w:r>
      <w:r w:rsidRPr="009B7717">
        <w:rPr>
          <w:rFonts w:ascii="Courier New" w:hAnsi="Courier New"/>
          <w:noProof/>
          <w:color w:val="FF0000"/>
          <w:sz w:val="16"/>
          <w:lang w:eastAsia="en-GB"/>
        </w:rPr>
        <w:tab/>
        <w:t xml:space="preserve">ENUMERATED { n1, n2, n3, n4, n5, n6, n8, n10, n12, n14 }             </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11AA1F9F" w14:textId="77777777" w:rsidR="0009574D" w:rsidRPr="009B771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9B7717">
        <w:rPr>
          <w:rFonts w:ascii="Courier New" w:hAnsi="Courier New"/>
          <w:noProof/>
          <w:color w:val="FF0000"/>
          <w:sz w:val="16"/>
          <w:lang w:eastAsia="en-GB"/>
        </w:rPr>
        <w:t xml:space="preserve">    differentCenterFreqBetweenSRSposAndInitialBWP-r17</w:t>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ENUMERATED { support</w:t>
      </w:r>
      <w:r>
        <w:rPr>
          <w:rFonts w:ascii="Courier New" w:hAnsi="Courier New"/>
          <w:noProof/>
          <w:color w:val="FF0000"/>
          <w:sz w:val="16"/>
          <w:lang w:eastAsia="en-GB"/>
        </w:rPr>
        <w:t>ed</w:t>
      </w:r>
      <w:r w:rsidRPr="009B7717">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9B7717">
        <w:rPr>
          <w:rFonts w:ascii="Courier New" w:hAnsi="Courier New"/>
          <w:noProof/>
          <w:color w:val="FF0000"/>
          <w:sz w:val="16"/>
          <w:lang w:eastAsia="en-GB"/>
        </w:rPr>
        <w:tab/>
      </w:r>
      <w:r w:rsidRPr="009B7717">
        <w:rPr>
          <w:rFonts w:ascii="Courier New" w:hAnsi="Courier New"/>
          <w:noProof/>
          <w:color w:val="FF0000"/>
          <w:sz w:val="16"/>
          <w:lang w:eastAsia="en-GB"/>
        </w:rPr>
        <w:tab/>
        <w:t>OPTIONAL,</w:t>
      </w:r>
    </w:p>
    <w:p w14:paraId="468BD15B"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c</w:t>
      </w:r>
      <w:r w:rsidRPr="00654598">
        <w:rPr>
          <w:rFonts w:ascii="Courier New" w:hAnsi="Courier New"/>
          <w:noProof/>
          <w:color w:val="FF0000"/>
          <w:sz w:val="16"/>
          <w:lang w:eastAsia="en-GB"/>
        </w:rPr>
        <w:t>:</w:t>
      </w:r>
      <w:r w:rsidRPr="00654598">
        <w:rPr>
          <w:color w:val="FF0000"/>
        </w:rPr>
        <w:t xml:space="preserve"> </w:t>
      </w:r>
      <w:r w:rsidRPr="00F416AB">
        <w:rPr>
          <w:rFonts w:ascii="Courier New" w:hAnsi="Courier New"/>
          <w:noProof/>
          <w:color w:val="FF0000"/>
          <w:sz w:val="16"/>
          <w:lang w:eastAsia="en-GB"/>
        </w:rPr>
        <w:t>Support of positioning SRS transmission in RRC_INACTIVE state outside initial BWP with semi-persistent SRS</w:t>
      </w:r>
      <w:r w:rsidRPr="00654598">
        <w:rPr>
          <w:rFonts w:ascii="Courier New" w:hAnsi="Courier New"/>
          <w:noProof/>
          <w:color w:val="FF0000"/>
          <w:sz w:val="16"/>
          <w:lang w:eastAsia="en-GB"/>
        </w:rPr>
        <w:t xml:space="preserve"> </w:t>
      </w:r>
    </w:p>
    <w:p w14:paraId="7CEB6B8B" w14:textId="1528BE0C"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ins w:id="203" w:author="NR_pos_enh-Core" w:date="2022-05-20T10:44:00Z">
        <w:r w:rsidR="00922A4E" w:rsidRPr="00922A4E">
          <w:rPr>
            <w:rFonts w:ascii="Courier New" w:hAnsi="Courier New"/>
            <w:noProof/>
            <w:color w:val="FF0000"/>
            <w:sz w:val="16"/>
            <w:lang w:eastAsia="en-GB"/>
          </w:rPr>
          <w:t>Persistent</w:t>
        </w:r>
      </w:ins>
      <w:del w:id="204" w:author="NR_pos_enh-Core" w:date="2022-05-20T10:44:00Z">
        <w:r w:rsidRPr="00CC6674" w:rsidDel="00922A4E">
          <w:rPr>
            <w:rFonts w:ascii="Courier New" w:hAnsi="Courier New"/>
            <w:noProof/>
            <w:color w:val="FF0000"/>
            <w:sz w:val="16"/>
            <w:lang w:eastAsia="en-GB"/>
          </w:rPr>
          <w:delText>Periodic</w:delText>
        </w:r>
      </w:del>
      <w:r w:rsidRPr="00CC6674">
        <w:rPr>
          <w:rFonts w:ascii="Courier New" w:hAnsi="Courier New"/>
          <w:noProof/>
          <w:color w:val="FF0000"/>
          <w:sz w:val="16"/>
          <w:lang w:eastAsia="en-GB"/>
        </w:rPr>
        <w:t>SRSposResources-r17</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ENUMERATED { n1, n2, n4, n8, n16, n32, n64 }</w:t>
      </w:r>
      <w:r w:rsidRPr="00CC6674">
        <w:rPr>
          <w:rFonts w:ascii="Courier New" w:hAnsi="Courier New"/>
          <w:noProof/>
          <w:color w:val="FF0000"/>
          <w:sz w:val="16"/>
          <w:lang w:eastAsia="en-GB"/>
        </w:rPr>
        <w:tab/>
        <w:t xml:space="preserve">                                    </w:t>
      </w:r>
      <w:r w:rsidRPr="00CC6674">
        <w:rPr>
          <w:rFonts w:ascii="Courier New" w:hAnsi="Courier New"/>
          <w:noProof/>
          <w:color w:val="FF0000"/>
          <w:sz w:val="16"/>
          <w:lang w:eastAsia="en-GB"/>
        </w:rPr>
        <w:tab/>
      </w:r>
      <w:r w:rsidRPr="00CC6674">
        <w:rPr>
          <w:rFonts w:ascii="Courier New" w:hAnsi="Courier New"/>
          <w:noProof/>
          <w:color w:val="FF0000"/>
          <w:sz w:val="16"/>
          <w:lang w:eastAsia="en-GB"/>
        </w:rPr>
        <w:tab/>
        <w:t>OPTIONAL,</w:t>
      </w:r>
    </w:p>
    <w:p w14:paraId="6E89AB61" w14:textId="345955EE"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CC6674">
        <w:rPr>
          <w:rFonts w:ascii="Courier New" w:hAnsi="Courier New"/>
          <w:noProof/>
          <w:color w:val="FF0000"/>
          <w:sz w:val="16"/>
          <w:lang w:eastAsia="en-GB"/>
        </w:rPr>
        <w:t xml:space="preserve">    maxNumOf</w:t>
      </w:r>
      <w:r>
        <w:rPr>
          <w:rFonts w:ascii="Courier New" w:hAnsi="Courier New"/>
          <w:noProof/>
          <w:color w:val="FF0000"/>
          <w:sz w:val="16"/>
          <w:lang w:eastAsia="en-GB"/>
        </w:rPr>
        <w:t>Semi</w:t>
      </w:r>
      <w:ins w:id="205" w:author="NR_pos_enh-Core" w:date="2022-05-20T10:45:00Z">
        <w:r w:rsidR="00922A4E" w:rsidRPr="00922A4E">
          <w:rPr>
            <w:rFonts w:ascii="Courier New" w:hAnsi="Courier New"/>
            <w:noProof/>
            <w:color w:val="FF0000"/>
            <w:sz w:val="16"/>
            <w:lang w:eastAsia="en-GB"/>
          </w:rPr>
          <w:t>Persistent</w:t>
        </w:r>
      </w:ins>
      <w:del w:id="206" w:author="NR_pos_enh-Core" w:date="2022-05-20T10:45:00Z">
        <w:r w:rsidRPr="00CC6674" w:rsidDel="00922A4E">
          <w:rPr>
            <w:rFonts w:ascii="Courier New" w:hAnsi="Courier New"/>
            <w:noProof/>
            <w:color w:val="FF0000"/>
            <w:sz w:val="16"/>
            <w:lang w:eastAsia="en-GB"/>
          </w:rPr>
          <w:delText>Periodic</w:delText>
        </w:r>
      </w:del>
      <w:r w:rsidRPr="00CC6674">
        <w:rPr>
          <w:rFonts w:ascii="Courier New" w:hAnsi="Courier New"/>
          <w:noProof/>
          <w:color w:val="FF0000"/>
          <w:sz w:val="16"/>
          <w:lang w:eastAsia="en-GB"/>
        </w:rPr>
        <w:t>SRSposResourcesPerSlot-r17</w:t>
      </w:r>
      <w:r w:rsidRPr="00CC6674">
        <w:rPr>
          <w:rFonts w:ascii="Courier New" w:hAnsi="Courier New"/>
          <w:noProof/>
          <w:color w:val="FF0000"/>
          <w:sz w:val="16"/>
          <w:lang w:eastAsia="en-GB"/>
        </w:rPr>
        <w:tab/>
        <w:t>ENUMERATED { n1, n2, n3, n4, n5, n6, n8, n10, n12, n14 }</w:t>
      </w:r>
      <w:r w:rsidRPr="00CC6674">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C6674">
        <w:rPr>
          <w:rFonts w:ascii="Courier New" w:hAnsi="Courier New"/>
          <w:noProof/>
          <w:color w:val="FF0000"/>
          <w:sz w:val="16"/>
          <w:lang w:eastAsia="en-GB"/>
        </w:rPr>
        <w:t>OPTIONAL,</w:t>
      </w:r>
    </w:p>
    <w:p w14:paraId="32809A0E"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2E1A2"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B6AF76"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7610C4" w14:textId="77777777" w:rsidR="0009574D" w:rsidRPr="00CC6674"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GB" w:eastAsia="en-GB"/>
        </w:rPr>
      </w:pPr>
    </w:p>
    <w:p w14:paraId="086E1350"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78AF4"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w:t>
      </w:r>
      <w:r w:rsidRPr="00CC6674">
        <w:rPr>
          <w:rFonts w:ascii="Courier New" w:hAnsi="Courier New"/>
          <w:noProof/>
          <w:color w:val="808080"/>
          <w:sz w:val="16"/>
          <w:lang w:eastAsia="en-GB"/>
        </w:rPr>
        <w:t>P</w:t>
      </w:r>
      <w:r>
        <w:rPr>
          <w:rFonts w:ascii="Courier New" w:hAnsi="Courier New"/>
          <w:noProof/>
          <w:color w:val="808080"/>
          <w:sz w:val="16"/>
          <w:lang w:eastAsia="en-GB"/>
        </w:rPr>
        <w:t>OS</w:t>
      </w:r>
      <w:r w:rsidRPr="00CC6674">
        <w:rPr>
          <w:rFonts w:ascii="Courier New" w:hAnsi="Courier New"/>
          <w:noProof/>
          <w:color w:val="808080"/>
          <w:sz w:val="16"/>
          <w:lang w:eastAsia="en-GB"/>
        </w:rPr>
        <w:t>SRS-RRC-I</w:t>
      </w:r>
      <w:r>
        <w:rPr>
          <w:rFonts w:ascii="Courier New" w:hAnsi="Courier New"/>
          <w:noProof/>
          <w:color w:val="808080"/>
          <w:sz w:val="16"/>
          <w:lang w:eastAsia="en-GB"/>
        </w:rPr>
        <w:t>NACTIVE</w:t>
      </w:r>
      <w:r w:rsidRPr="00CC6674">
        <w:rPr>
          <w:rFonts w:ascii="Courier New" w:hAnsi="Courier New"/>
          <w:noProof/>
          <w:color w:val="808080"/>
          <w:sz w:val="16"/>
          <w:lang w:eastAsia="en-GB"/>
        </w:rPr>
        <w:t>-O</w:t>
      </w:r>
      <w:r>
        <w:rPr>
          <w:rFonts w:ascii="Courier New" w:hAnsi="Courier New"/>
          <w:noProof/>
          <w:color w:val="808080"/>
          <w:sz w:val="16"/>
          <w:lang w:eastAsia="en-GB"/>
        </w:rPr>
        <w:t>UTSIDE</w:t>
      </w:r>
      <w:r w:rsidRPr="00CC6674">
        <w:rPr>
          <w:rFonts w:ascii="Courier New" w:hAnsi="Courier New"/>
          <w:noProof/>
          <w:color w:val="808080"/>
          <w:sz w:val="16"/>
          <w:lang w:eastAsia="en-GB"/>
        </w:rPr>
        <w:t>I</w:t>
      </w:r>
      <w:r>
        <w:rPr>
          <w:rFonts w:ascii="Courier New" w:hAnsi="Courier New"/>
          <w:noProof/>
          <w:color w:val="808080"/>
          <w:sz w:val="16"/>
          <w:lang w:eastAsia="en-GB"/>
        </w:rPr>
        <w:t>NITIAL</w:t>
      </w:r>
      <w:r w:rsidRPr="00CC6674">
        <w:rPr>
          <w:rFonts w:ascii="Courier New" w:hAnsi="Courier New"/>
          <w:noProof/>
          <w:color w:val="808080"/>
          <w:sz w:val="16"/>
          <w:lang w:eastAsia="en-GB"/>
        </w:rPr>
        <w:t>UL-BWP</w:t>
      </w:r>
      <w:r w:rsidRPr="00C6748B">
        <w:rPr>
          <w:rFonts w:ascii="Courier New" w:hAnsi="Courier New"/>
          <w:noProof/>
          <w:color w:val="808080"/>
          <w:sz w:val="16"/>
          <w:lang w:eastAsia="en-GB"/>
        </w:rPr>
        <w:t>-STOP</w:t>
      </w:r>
    </w:p>
    <w:p w14:paraId="2ACA7088"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34BEC99"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02C0763D" w14:textId="77777777" w:rsidR="0009574D" w:rsidRPr="00C6748B" w:rsidRDefault="0009574D" w:rsidP="0009574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C6748B">
        <w:rPr>
          <w:rFonts w:ascii="Arial" w:hAnsi="Arial"/>
          <w:i/>
          <w:iCs/>
          <w:sz w:val="24"/>
          <w:lang w:eastAsia="ja-JP"/>
        </w:rPr>
        <w:t>–</w:t>
      </w:r>
      <w:r w:rsidRPr="00C6748B">
        <w:rPr>
          <w:rFonts w:ascii="Arial" w:hAnsi="Arial"/>
          <w:i/>
          <w:iCs/>
          <w:sz w:val="24"/>
          <w:lang w:eastAsia="ja-JP"/>
        </w:rPr>
        <w:tab/>
        <w:t>PowSav-Parameters</w:t>
      </w:r>
    </w:p>
    <w:p w14:paraId="2C84AEAB" w14:textId="77777777" w:rsidR="0009574D" w:rsidRPr="00C6748B" w:rsidRDefault="0009574D" w:rsidP="0009574D">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792DABEA" w14:textId="77777777" w:rsidR="0009574D" w:rsidRDefault="0009574D" w:rsidP="0009574D">
      <w:pPr>
        <w:jc w:val="both"/>
        <w:rPr>
          <w:rFonts w:ascii="Times New Roman" w:hAnsi="Times New Roman" w:cs="Times New Roman"/>
          <w:b/>
          <w:bCs/>
          <w:sz w:val="20"/>
          <w:szCs w:val="20"/>
        </w:rPr>
      </w:pPr>
    </w:p>
    <w:p w14:paraId="68292006" w14:textId="77777777" w:rsidR="0009574D" w:rsidRPr="00FD1367" w:rsidRDefault="0009574D" w:rsidP="0009574D">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FD1367">
        <w:rPr>
          <w:rFonts w:ascii="Arial" w:hAnsi="Arial"/>
          <w:sz w:val="24"/>
          <w:lang w:eastAsia="ja-JP"/>
        </w:rPr>
        <w:lastRenderedPageBreak/>
        <w:t>–</w:t>
      </w:r>
      <w:r w:rsidRPr="00FD1367">
        <w:rPr>
          <w:rFonts w:ascii="Arial" w:hAnsi="Arial"/>
          <w:sz w:val="24"/>
          <w:lang w:eastAsia="ja-JP"/>
        </w:rPr>
        <w:tab/>
      </w:r>
      <w:r w:rsidRPr="00FD1367">
        <w:rPr>
          <w:rFonts w:ascii="Arial" w:hAnsi="Arial"/>
          <w:i/>
          <w:sz w:val="24"/>
          <w:lang w:eastAsia="ja-JP"/>
        </w:rPr>
        <w:t xml:space="preserve">SRS-AllPosResourcesRRC-Inactive </w:t>
      </w:r>
    </w:p>
    <w:p w14:paraId="0CBE754D" w14:textId="77777777" w:rsidR="0009574D" w:rsidRPr="00FD1367" w:rsidRDefault="0009574D" w:rsidP="0009574D">
      <w:pPr>
        <w:overflowPunct w:val="0"/>
        <w:autoSpaceDE w:val="0"/>
        <w:autoSpaceDN w:val="0"/>
        <w:adjustRightInd w:val="0"/>
        <w:textAlignment w:val="baseline"/>
        <w:rPr>
          <w:rFonts w:eastAsia="Yu Mincho"/>
          <w:lang w:eastAsia="ja-JP"/>
        </w:rPr>
      </w:pPr>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p>
    <w:p w14:paraId="01A6CCC4" w14:textId="77777777" w:rsidR="0009574D" w:rsidRPr="00FD1367" w:rsidRDefault="0009574D" w:rsidP="0009574D">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FD1367">
        <w:rPr>
          <w:rFonts w:ascii="Arial" w:eastAsia="Yu Mincho" w:hAnsi="Arial"/>
          <w:b/>
          <w:bCs/>
          <w:i/>
          <w:iCs/>
          <w:lang w:eastAsia="ja-JP"/>
        </w:rPr>
        <w:t xml:space="preserve">SRS-AllPosResourcesRRC-Inactive  </w:t>
      </w:r>
      <w:r w:rsidRPr="00FD1367">
        <w:rPr>
          <w:rFonts w:ascii="Arial" w:eastAsia="Yu Mincho" w:hAnsi="Arial"/>
          <w:b/>
          <w:bCs/>
          <w:iCs/>
          <w:lang w:eastAsia="ja-JP"/>
        </w:rPr>
        <w:t>information element</w:t>
      </w:r>
    </w:p>
    <w:p w14:paraId="770A1ABF"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ASN1START</w:t>
      </w:r>
    </w:p>
    <w:p w14:paraId="59B0FD49"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TAG-SRS-POS-RESOURCESRRC-INACTIVE-START</w:t>
      </w:r>
    </w:p>
    <w:p w14:paraId="75F1AE1C"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16B25"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SRS-AllPosResourcesRRC-Inactive-r17 ::=               SEQUENCE {</w:t>
      </w:r>
    </w:p>
    <w:p w14:paraId="586857C3"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srs-PosResourcesRRC-Inactive-r17                      SEQUENCE {</w:t>
      </w:r>
    </w:p>
    <w:p w14:paraId="35FBAE34"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p>
    <w:p w14:paraId="1356DCFB"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maxNumberSRS-PosResourceSetPerBWP-r17                ENUMERATED {n1, n2, n4, n8, n12, n16},</w:t>
      </w:r>
    </w:p>
    <w:p w14:paraId="066845BB"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maxNumberSRS-PosResourcesPerBWP-r17                  ENUMERATED {n1, n2, n4, n8, n16, n32, n64},</w:t>
      </w:r>
    </w:p>
    <w:p w14:paraId="6947C16A"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maxNumberSRS-ResourcesPerBWP-PerSlot-r17             ENUMERATED {n1, n2, n3, n4, n5, n6, n8, n10, n12, n14},</w:t>
      </w:r>
    </w:p>
    <w:p w14:paraId="00D3FF57"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maxNumberPeriodicSRS-PosResourcesPerBWP-r17          ENUMERATED {n1, n2, n4, n8, n16, n32, n64},</w:t>
      </w:r>
    </w:p>
    <w:p w14:paraId="5FF75B6F"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maxNumberPeriodicSRS-PosResourcesPerBWP-PerSlot-r17  ENUMERATED {n1, n2, n3, n4, n5, n6, n8, n10, n12, n14}</w:t>
      </w:r>
      <w:r>
        <w:rPr>
          <w:rFonts w:ascii="Courier New" w:hAnsi="Courier New"/>
          <w:noProof/>
          <w:sz w:val="16"/>
          <w:lang w:eastAsia="en-GB"/>
        </w:rPr>
        <w:t>,</w:t>
      </w:r>
    </w:p>
    <w:p w14:paraId="2F7B9F52" w14:textId="77777777" w:rsidR="0009574D" w:rsidRPr="00654598"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654598">
        <w:rPr>
          <w:rFonts w:ascii="Courier New" w:hAnsi="Courier New"/>
          <w:noProof/>
          <w:color w:val="FF0000"/>
          <w:sz w:val="16"/>
          <w:lang w:eastAsia="en-GB"/>
        </w:rPr>
        <w:t>-- R1 27-15</w:t>
      </w:r>
      <w:r>
        <w:rPr>
          <w:rFonts w:ascii="Courier New" w:hAnsi="Courier New"/>
          <w:noProof/>
          <w:color w:val="FF0000"/>
          <w:sz w:val="16"/>
          <w:lang w:eastAsia="en-GB"/>
        </w:rPr>
        <w:t>a</w:t>
      </w:r>
      <w:r w:rsidRPr="00654598">
        <w:rPr>
          <w:rFonts w:ascii="Courier New" w:hAnsi="Courier New"/>
          <w:noProof/>
          <w:color w:val="FF0000"/>
          <w:sz w:val="16"/>
          <w:lang w:eastAsia="en-GB"/>
        </w:rPr>
        <w:t>:</w:t>
      </w:r>
      <w:r w:rsidRPr="00654598">
        <w:rPr>
          <w:color w:val="FF0000"/>
        </w:rPr>
        <w:t xml:space="preserve"> </w:t>
      </w:r>
      <w:r w:rsidRPr="00B647C0">
        <w:rPr>
          <w:rFonts w:ascii="Courier New" w:hAnsi="Courier New"/>
          <w:noProof/>
          <w:color w:val="FF0000"/>
          <w:sz w:val="16"/>
          <w:lang w:eastAsia="en-GB"/>
        </w:rPr>
        <w:t>Support of positioning SRS transmission in RRC_INACTIVE state for initial BWP with semi-persistent SRS</w:t>
      </w:r>
    </w:p>
    <w:p w14:paraId="349BE49B" w14:textId="3835251E" w:rsidR="0009574D" w:rsidRPr="00B647C0"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ins w:id="207" w:author="NR_pos_enh-Core" w:date="2022-05-20T10:45:00Z">
        <w:r w:rsidR="00922A4E" w:rsidRPr="00922A4E">
          <w:rPr>
            <w:rFonts w:ascii="Courier New" w:hAnsi="Courier New"/>
            <w:noProof/>
            <w:color w:val="FF0000"/>
            <w:sz w:val="16"/>
            <w:lang w:eastAsia="en-GB"/>
          </w:rPr>
          <w:t>Persistent</w:t>
        </w:r>
      </w:ins>
      <w:del w:id="208" w:author="NR_pos_enh-Core" w:date="2022-05-20T10:45:00Z">
        <w:r w:rsidRPr="00B647C0" w:rsidDel="00922A4E">
          <w:rPr>
            <w:rFonts w:ascii="Courier New" w:hAnsi="Courier New"/>
            <w:noProof/>
            <w:color w:val="FF0000"/>
            <w:sz w:val="16"/>
            <w:lang w:eastAsia="en-GB"/>
          </w:rPr>
          <w:delText>Periodic</w:delText>
        </w:r>
      </w:del>
      <w:r w:rsidRPr="00B647C0">
        <w:rPr>
          <w:rFonts w:ascii="Courier New" w:hAnsi="Courier New"/>
          <w:noProof/>
          <w:color w:val="FF0000"/>
          <w:sz w:val="16"/>
          <w:lang w:eastAsia="en-GB"/>
        </w:rPr>
        <w:t xml:space="preserve">SRSposResources-r17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n4, n8, n16, n32, n64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maxNumOf</w:t>
      </w:r>
      <w:r>
        <w:rPr>
          <w:rFonts w:ascii="Courier New" w:hAnsi="Courier New"/>
          <w:noProof/>
          <w:color w:val="FF0000"/>
          <w:sz w:val="16"/>
          <w:lang w:eastAsia="en-GB"/>
        </w:rPr>
        <w:t>Semi</w:t>
      </w:r>
      <w:ins w:id="209" w:author="NR_pos_enh-Core" w:date="2022-05-20T10:45:00Z">
        <w:r w:rsidR="00922A4E" w:rsidRPr="00922A4E">
          <w:rPr>
            <w:rFonts w:ascii="Courier New" w:hAnsi="Courier New"/>
            <w:noProof/>
            <w:color w:val="FF0000"/>
            <w:sz w:val="16"/>
            <w:lang w:eastAsia="en-GB"/>
          </w:rPr>
          <w:t>Persistent</w:t>
        </w:r>
      </w:ins>
      <w:del w:id="210" w:author="NR_pos_enh-Core" w:date="2022-05-20T10:45:00Z">
        <w:r w:rsidRPr="00B647C0" w:rsidDel="00922A4E">
          <w:rPr>
            <w:rFonts w:ascii="Courier New" w:hAnsi="Courier New"/>
            <w:noProof/>
            <w:color w:val="FF0000"/>
            <w:sz w:val="16"/>
            <w:lang w:eastAsia="en-GB"/>
          </w:rPr>
          <w:delText>Periodic</w:delText>
        </w:r>
      </w:del>
      <w:r w:rsidRPr="00B647C0">
        <w:rPr>
          <w:rFonts w:ascii="Courier New" w:hAnsi="Courier New"/>
          <w:noProof/>
          <w:color w:val="FF0000"/>
          <w:sz w:val="16"/>
          <w:lang w:eastAsia="en-GB"/>
        </w:rPr>
        <w:t xml:space="preserve">SRSposResourcesPerSlot-r17  </w:t>
      </w:r>
      <w:r w:rsidRPr="00B647C0">
        <w:rPr>
          <w:rFonts w:ascii="Courier New" w:hAnsi="Courier New"/>
          <w:noProof/>
          <w:color w:val="FF0000"/>
          <w:sz w:val="16"/>
          <w:lang w:eastAsia="en-GB"/>
        </w:rPr>
        <w:tab/>
      </w:r>
      <w:r w:rsidRPr="00B647C0">
        <w:rPr>
          <w:rFonts w:ascii="Courier New" w:hAnsi="Courier New"/>
          <w:noProof/>
          <w:color w:val="FF0000"/>
          <w:sz w:val="16"/>
          <w:lang w:eastAsia="en-GB"/>
        </w:rPr>
        <w:tab/>
        <w:t xml:space="preserve"> ENUMERATED {n1, n2, n3, n4, n5, n6, n8, n10, n12, n14}</w:t>
      </w:r>
    </w:p>
    <w:p w14:paraId="5B9DE3A7"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r w:rsidRPr="00B647C0">
        <w:rPr>
          <w:rFonts w:ascii="Courier New" w:hAnsi="Courier New"/>
          <w:noProof/>
          <w:sz w:val="16"/>
          <w:lang w:eastAsia="en-GB"/>
        </w:rPr>
        <w:tab/>
      </w:r>
    </w:p>
    <w:p w14:paraId="5333533C"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 xml:space="preserve">    }</w:t>
      </w:r>
    </w:p>
    <w:p w14:paraId="730D0F44"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367">
        <w:rPr>
          <w:rFonts w:ascii="Courier New" w:hAnsi="Courier New"/>
          <w:noProof/>
          <w:sz w:val="16"/>
          <w:lang w:eastAsia="en-GB"/>
        </w:rPr>
        <w:t>}</w:t>
      </w:r>
    </w:p>
    <w:p w14:paraId="570FA82D"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B3A596"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D1367">
        <w:rPr>
          <w:rFonts w:ascii="Courier New" w:eastAsia="Yu Mincho" w:hAnsi="Courier New"/>
          <w:noProof/>
          <w:sz w:val="16"/>
          <w:lang w:eastAsia="en-GB"/>
        </w:rPr>
        <w:t>-- TAG-SRS-ALLPOS-RESOURCESRRC-INACTIVE-STOP</w:t>
      </w:r>
    </w:p>
    <w:p w14:paraId="1CE419CD" w14:textId="77777777" w:rsidR="0009574D" w:rsidRPr="00FD1367"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FD1367">
        <w:rPr>
          <w:rFonts w:ascii="Courier New" w:eastAsia="Yu Mincho" w:hAnsi="Courier New"/>
          <w:noProof/>
          <w:sz w:val="16"/>
          <w:lang w:eastAsia="en-GB"/>
        </w:rPr>
        <w:t>-- ASN1STOP</w:t>
      </w:r>
    </w:p>
    <w:p w14:paraId="75BE8AB0" w14:textId="77777777" w:rsidR="0009574D" w:rsidRDefault="0009574D" w:rsidP="0009574D">
      <w:pPr>
        <w:jc w:val="both"/>
        <w:rPr>
          <w:rFonts w:ascii="Times New Roman" w:hAnsi="Times New Roman" w:cs="Times New Roman"/>
          <w:b/>
          <w:bCs/>
          <w:sz w:val="20"/>
          <w:szCs w:val="20"/>
        </w:rPr>
      </w:pPr>
    </w:p>
    <w:p w14:paraId="29DB6B23" w14:textId="77777777" w:rsidR="0009574D" w:rsidRDefault="0009574D" w:rsidP="0009574D">
      <w:pPr>
        <w:jc w:val="both"/>
        <w:rPr>
          <w:rFonts w:ascii="Times New Roman" w:hAnsi="Times New Roman" w:cs="Times New Roman"/>
          <w:b/>
          <w:bCs/>
          <w:sz w:val="20"/>
          <w:szCs w:val="20"/>
        </w:rPr>
      </w:pPr>
    </w:p>
    <w:p w14:paraId="61A9F874" w14:textId="77777777" w:rsidR="0009574D" w:rsidRDefault="0009574D" w:rsidP="0009574D">
      <w:pPr>
        <w:jc w:val="both"/>
        <w:rPr>
          <w:rFonts w:ascii="Times New Roman" w:hAnsi="Times New Roman" w:cs="Times New Roman"/>
          <w:b/>
          <w:bCs/>
          <w:sz w:val="20"/>
          <w:szCs w:val="20"/>
        </w:rPr>
      </w:pPr>
      <w:r w:rsidRPr="00B27F17">
        <w:rPr>
          <w:rFonts w:ascii="Times New Roman" w:hAnsi="Times New Roman" w:cs="Times New Roman"/>
          <w:b/>
          <w:bCs/>
          <w:sz w:val="20"/>
          <w:szCs w:val="20"/>
        </w:rPr>
        <w:t>TS3</w:t>
      </w:r>
      <w:r>
        <w:rPr>
          <w:rFonts w:ascii="Times New Roman" w:hAnsi="Times New Roman" w:cs="Times New Roman"/>
          <w:b/>
          <w:bCs/>
          <w:sz w:val="20"/>
          <w:szCs w:val="20"/>
        </w:rPr>
        <w:t>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5A026921" w14:textId="77777777" w:rsidTr="00DA562C">
        <w:trPr>
          <w:cantSplit/>
          <w:tblHeader/>
        </w:trPr>
        <w:tc>
          <w:tcPr>
            <w:tcW w:w="6917" w:type="dxa"/>
          </w:tcPr>
          <w:p w14:paraId="50AD52B5" w14:textId="77777777" w:rsidR="0009574D" w:rsidRPr="001C651F" w:rsidRDefault="0009574D" w:rsidP="00DA562C">
            <w:pPr>
              <w:pStyle w:val="TAL"/>
              <w:rPr>
                <w:b/>
                <w:bCs/>
                <w:i/>
                <w:iCs/>
              </w:rPr>
            </w:pPr>
            <w:r w:rsidRPr="001C651F">
              <w:rPr>
                <w:b/>
                <w:bCs/>
                <w:i/>
                <w:iCs/>
              </w:rPr>
              <w:lastRenderedPageBreak/>
              <w:t>periodicBeamReport</w:t>
            </w:r>
          </w:p>
          <w:p w14:paraId="244AB80E" w14:textId="77777777" w:rsidR="0009574D" w:rsidRPr="001C651F" w:rsidRDefault="0009574D" w:rsidP="00DA562C">
            <w:pPr>
              <w:pStyle w:val="TAL"/>
              <w:rPr>
                <w:bCs/>
                <w:iCs/>
              </w:rPr>
            </w:pPr>
            <w:r w:rsidRPr="001C651F">
              <w:rPr>
                <w:bCs/>
                <w:iCs/>
              </w:rPr>
              <w:t>Indicates whether UE supports periodic 'CRI/RSRP' or 'SSBRI/RSRP' reporting using PUCCH formats 2, 3 and 4 in one slot.</w:t>
            </w:r>
          </w:p>
        </w:tc>
        <w:tc>
          <w:tcPr>
            <w:tcW w:w="709" w:type="dxa"/>
          </w:tcPr>
          <w:p w14:paraId="6183C3CE" w14:textId="77777777" w:rsidR="0009574D" w:rsidRPr="001C651F" w:rsidRDefault="0009574D" w:rsidP="00DA562C">
            <w:pPr>
              <w:pStyle w:val="TAL"/>
              <w:jc w:val="center"/>
              <w:rPr>
                <w:bCs/>
                <w:iCs/>
              </w:rPr>
            </w:pPr>
            <w:r w:rsidRPr="001C651F">
              <w:rPr>
                <w:bCs/>
                <w:iCs/>
              </w:rPr>
              <w:t>Band</w:t>
            </w:r>
          </w:p>
        </w:tc>
        <w:tc>
          <w:tcPr>
            <w:tcW w:w="567" w:type="dxa"/>
          </w:tcPr>
          <w:p w14:paraId="16FBA40F" w14:textId="77777777" w:rsidR="0009574D" w:rsidRPr="001C651F" w:rsidRDefault="0009574D" w:rsidP="00DA562C">
            <w:pPr>
              <w:pStyle w:val="TAL"/>
              <w:jc w:val="center"/>
              <w:rPr>
                <w:bCs/>
                <w:iCs/>
              </w:rPr>
            </w:pPr>
            <w:r w:rsidRPr="001C651F">
              <w:rPr>
                <w:bCs/>
                <w:iCs/>
              </w:rPr>
              <w:t>Yes</w:t>
            </w:r>
          </w:p>
        </w:tc>
        <w:tc>
          <w:tcPr>
            <w:tcW w:w="709" w:type="dxa"/>
          </w:tcPr>
          <w:p w14:paraId="4ED18E58" w14:textId="77777777" w:rsidR="0009574D" w:rsidRPr="001C651F" w:rsidRDefault="0009574D" w:rsidP="00DA562C">
            <w:pPr>
              <w:pStyle w:val="TAL"/>
              <w:jc w:val="center"/>
              <w:rPr>
                <w:bCs/>
                <w:iCs/>
              </w:rPr>
            </w:pPr>
            <w:r w:rsidRPr="001C651F">
              <w:rPr>
                <w:bCs/>
                <w:iCs/>
              </w:rPr>
              <w:t>N/A</w:t>
            </w:r>
          </w:p>
        </w:tc>
        <w:tc>
          <w:tcPr>
            <w:tcW w:w="728" w:type="dxa"/>
          </w:tcPr>
          <w:p w14:paraId="584E96F7" w14:textId="77777777" w:rsidR="0009574D" w:rsidRPr="001C651F" w:rsidRDefault="0009574D" w:rsidP="00DA562C">
            <w:pPr>
              <w:pStyle w:val="TAL"/>
              <w:jc w:val="center"/>
            </w:pPr>
            <w:r w:rsidRPr="001C651F">
              <w:rPr>
                <w:bCs/>
                <w:iCs/>
              </w:rPr>
              <w:t>N/A</w:t>
            </w:r>
          </w:p>
        </w:tc>
      </w:tr>
      <w:tr w:rsidR="0009574D" w:rsidRPr="001C651F" w14:paraId="06338233" w14:textId="77777777" w:rsidTr="00DA562C">
        <w:trPr>
          <w:cantSplit/>
          <w:tblHeader/>
        </w:trPr>
        <w:tc>
          <w:tcPr>
            <w:tcW w:w="6917" w:type="dxa"/>
          </w:tcPr>
          <w:p w14:paraId="29880A4E" w14:textId="77777777" w:rsidR="0009574D" w:rsidRPr="009505A6" w:rsidRDefault="0009574D" w:rsidP="00DA562C">
            <w:pPr>
              <w:pStyle w:val="TAL"/>
              <w:rPr>
                <w:rFonts w:eastAsia="SimSun"/>
                <w:b/>
                <w:bCs/>
                <w:i/>
                <w:iCs/>
                <w:color w:val="FF0000"/>
                <w:lang w:eastAsia="zh-CN"/>
              </w:rPr>
            </w:pPr>
            <w:r w:rsidRPr="009505A6">
              <w:rPr>
                <w:rFonts w:eastAsia="SimSun"/>
                <w:b/>
                <w:bCs/>
                <w:i/>
                <w:iCs/>
                <w:color w:val="FF0000"/>
                <w:lang w:eastAsia="zh-CN"/>
              </w:rPr>
              <w:t xml:space="preserve">posSRS-RRC-Inactive-OutsideInitialUL-BWP-r17 </w:t>
            </w:r>
          </w:p>
          <w:p w14:paraId="63001AB7" w14:textId="77777777" w:rsidR="0009574D" w:rsidRPr="009505A6" w:rsidRDefault="0009574D" w:rsidP="00DA562C">
            <w:pPr>
              <w:pStyle w:val="TAL"/>
              <w:rPr>
                <w:rFonts w:eastAsia="SimSun"/>
                <w:bCs/>
                <w:iCs/>
                <w:color w:val="FF0000"/>
                <w:lang w:eastAsia="zh-CN"/>
              </w:rPr>
            </w:pPr>
            <w:r w:rsidRPr="009505A6">
              <w:rPr>
                <w:rFonts w:eastAsia="SimSun"/>
                <w:bCs/>
                <w:iCs/>
                <w:color w:val="FF0000"/>
                <w:lang w:eastAsia="zh-CN"/>
              </w:rPr>
              <w:t>Indicates support of Positioning SRS transmission in RRC_INACTIVE state configured outside initial UL BWP. The capability signalling comprises the following parameters:</w:t>
            </w:r>
          </w:p>
          <w:p w14:paraId="160DCA28"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maxSRSposBandwidthForEachSCS-withinCC-FR1-r17 </w:t>
            </w:r>
            <w:r w:rsidRPr="009505A6">
              <w:rPr>
                <w:rFonts w:ascii="Arial" w:hAnsi="Arial" w:cs="Arial"/>
                <w:color w:val="FF0000"/>
                <w:sz w:val="18"/>
                <w:szCs w:val="18"/>
                <w:lang w:val="en-US"/>
              </w:rPr>
              <w:t>Indicates the maximum SRS bandwidth supported for each SCS that UE supports within a single CC for FR1</w:t>
            </w:r>
            <w:r w:rsidRPr="009505A6">
              <w:rPr>
                <w:rFonts w:ascii="Arial" w:hAnsi="Arial" w:cs="Arial"/>
                <w:i/>
                <w:color w:val="FF0000"/>
                <w:sz w:val="18"/>
                <w:szCs w:val="18"/>
                <w:lang w:val="en-US"/>
              </w:rPr>
              <w:t>;</w:t>
            </w:r>
          </w:p>
          <w:p w14:paraId="2A1114AF"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maxSRSposBandwidthForEachSCS-withinCC-FR2-r17 </w:t>
            </w:r>
            <w:r w:rsidRPr="009505A6">
              <w:rPr>
                <w:rFonts w:ascii="Arial" w:hAnsi="Arial" w:cs="Arial"/>
                <w:color w:val="FF0000"/>
                <w:sz w:val="18"/>
                <w:szCs w:val="18"/>
                <w:lang w:val="en-US"/>
              </w:rPr>
              <w:t xml:space="preserve"> indicates the maximum SRS bandwidth supported for each SCS that UE supports within a single CC for FR2;</w:t>
            </w:r>
          </w:p>
          <w:p w14:paraId="6C53413B"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maxNumOfSRSposResourceSets-r17 </w:t>
            </w:r>
            <w:r w:rsidRPr="009505A6">
              <w:rPr>
                <w:rFonts w:ascii="Arial" w:hAnsi="Arial" w:cs="Arial"/>
                <w:color w:val="FF0000"/>
                <w:sz w:val="18"/>
                <w:szCs w:val="18"/>
                <w:lang w:val="en-US"/>
              </w:rPr>
              <w:t xml:space="preserve"> indicates the max number of SRS Resource Sets for positioning supported by UE;</w:t>
            </w:r>
          </w:p>
          <w:p w14:paraId="50FA7576" w14:textId="77777777" w:rsidR="0009574D" w:rsidRPr="009505A6" w:rsidRDefault="0009574D"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 xml:space="preserve">maxNumOfPeriodicSRSposResources-r17 </w:t>
            </w:r>
            <w:r w:rsidRPr="009505A6">
              <w:rPr>
                <w:rFonts w:ascii="Arial" w:hAnsi="Arial" w:cs="Arial"/>
                <w:color w:val="FF0000"/>
                <w:sz w:val="18"/>
                <w:szCs w:val="18"/>
                <w:lang w:val="en-US"/>
              </w:rPr>
              <w:t>indicates the max number of periodic SRS Resources for positioning;</w:t>
            </w:r>
          </w:p>
          <w:p w14:paraId="3379019D"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maxNumOfPeriodicSRSposResourcesPerSlot-r17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p>
          <w:p w14:paraId="443FC465"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differentNumerologyBetweenSRSposAndInitialBWP-r17 </w:t>
            </w:r>
            <w:r w:rsidRPr="009505A6">
              <w:rPr>
                <w:rFonts w:ascii="Arial" w:hAnsi="Arial" w:cs="Arial"/>
                <w:color w:val="FF0000"/>
                <w:sz w:val="18"/>
                <w:szCs w:val="18"/>
                <w:lang w:val="en-US"/>
              </w:rPr>
              <w:t xml:space="preserve"> indicates the support of different numerology between the SRS and the initial UL BWP;</w:t>
            </w:r>
          </w:p>
          <w:p w14:paraId="5D5E20CB"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srsPosWithoutRestrictionOnBWP-r17 </w:t>
            </w:r>
            <w:r w:rsidRPr="009505A6">
              <w:rPr>
                <w:rFonts w:ascii="Arial" w:hAnsi="Arial" w:cs="Arial"/>
                <w:color w:val="FF0000"/>
                <w:sz w:val="18"/>
                <w:szCs w:val="18"/>
                <w:lang w:val="en-US"/>
              </w:rPr>
              <w:t>indicates the support of SRS operation without restriction on the BW: BW of the SRS may not include BW of the CORESET#0 and SSB;</w:t>
            </w:r>
          </w:p>
          <w:p w14:paraId="7F1CFE3C" w14:textId="77777777"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maxNumOfPeriodicAndSemiperistentSRSposResources-r17 </w:t>
            </w:r>
            <w:r w:rsidRPr="009505A6">
              <w:rPr>
                <w:rFonts w:ascii="Arial" w:hAnsi="Arial" w:cs="Arial"/>
                <w:color w:val="FF0000"/>
                <w:sz w:val="18"/>
                <w:szCs w:val="18"/>
                <w:lang w:val="en-US"/>
              </w:rPr>
              <w:t>indicates the max number of P/SP SRS Resources for positioning;</w:t>
            </w:r>
          </w:p>
          <w:p w14:paraId="1652329E" w14:textId="77777777" w:rsidR="0009574D" w:rsidRPr="009505A6" w:rsidRDefault="0009574D"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B647C0">
              <w:rPr>
                <w:rFonts w:ascii="Arial" w:hAnsi="Arial" w:cs="Arial"/>
                <w:i/>
                <w:color w:val="FF0000"/>
                <w:sz w:val="18"/>
                <w:szCs w:val="18"/>
                <w:lang w:val="en-US"/>
              </w:rPr>
              <w:t>maxNumOfPeriodicSRSposResources-r17</w:t>
            </w:r>
            <w:r w:rsidRPr="009505A6">
              <w:rPr>
                <w:rFonts w:ascii="Arial" w:hAnsi="Arial" w:cs="Arial"/>
                <w:i/>
                <w:color w:val="FF0000"/>
                <w:sz w:val="18"/>
                <w:szCs w:val="18"/>
                <w:lang w:val="en-US"/>
              </w:rPr>
              <w:t xml:space="preserve"> </w:t>
            </w:r>
            <w:r w:rsidRPr="009505A6">
              <w:rPr>
                <w:rFonts w:ascii="Arial" w:hAnsi="Arial" w:cs="Arial"/>
                <w:color w:val="FF0000"/>
                <w:sz w:val="18"/>
                <w:szCs w:val="18"/>
                <w:lang w:val="en-US"/>
              </w:rPr>
              <w:t xml:space="preserve"> indicates the max number of P/SP SRS Resources for positioning per slot;</w:t>
            </w:r>
          </w:p>
          <w:p w14:paraId="6A6CA3C0" w14:textId="77777777" w:rsidR="0009574D"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 xml:space="preserve">differentCenterFreqBetweenSRSposAndInitialBWP-r17 </w:t>
            </w:r>
            <w:r w:rsidRPr="009505A6">
              <w:rPr>
                <w:rFonts w:ascii="Arial" w:hAnsi="Arial" w:cs="Arial"/>
                <w:color w:val="FF0000"/>
                <w:sz w:val="18"/>
                <w:szCs w:val="18"/>
                <w:lang w:val="en-US"/>
              </w:rPr>
              <w:t>indicates the support of a different center frequenecy between the SRS for positioning and the initial UL BWP</w:t>
            </w:r>
            <w:r>
              <w:rPr>
                <w:rFonts w:ascii="Arial" w:hAnsi="Arial" w:cs="Arial"/>
                <w:color w:val="FF0000"/>
                <w:sz w:val="18"/>
                <w:szCs w:val="18"/>
                <w:lang w:val="en-US"/>
              </w:rPr>
              <w:t>;</w:t>
            </w:r>
          </w:p>
          <w:p w14:paraId="64D2DA1C" w14:textId="5E7CAFEE" w:rsidR="0009574D" w:rsidRPr="009505A6" w:rsidRDefault="0009574D" w:rsidP="00DA562C">
            <w:pPr>
              <w:pStyle w:val="B1"/>
              <w:rPr>
                <w:rFonts w:ascii="Arial" w:hAnsi="Arial" w:cs="Arial"/>
                <w:color w:val="FF0000"/>
                <w:sz w:val="18"/>
                <w:szCs w:val="18"/>
                <w:lang w:val="en-US"/>
              </w:rPr>
            </w:pPr>
            <w:r w:rsidRPr="0060682F">
              <w:rPr>
                <w:rFonts w:ascii="Arial" w:hAnsi="Arial" w:cs="Arial"/>
                <w:sz w:val="18"/>
                <w:szCs w:val="18"/>
                <w:lang w:val="en-US"/>
              </w:rPr>
              <w:t>-</w:t>
            </w:r>
            <w:r w:rsidRPr="0060682F">
              <w:rPr>
                <w:rFonts w:ascii="Arial" w:hAnsi="Arial" w:cs="Arial"/>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ins w:id="211" w:author="NR_pos_enh-Core" w:date="2022-05-20T10:45:00Z">
              <w:r w:rsidR="00922A4E" w:rsidRPr="00922A4E">
                <w:rPr>
                  <w:rFonts w:ascii="Arial" w:hAnsi="Arial" w:cs="Arial"/>
                  <w:i/>
                  <w:color w:val="FF0000"/>
                  <w:sz w:val="18"/>
                  <w:szCs w:val="18"/>
                  <w:lang w:val="en-US"/>
                </w:rPr>
                <w:t>Persistent</w:t>
              </w:r>
            </w:ins>
            <w:del w:id="212" w:author="NR_pos_enh-Core" w:date="2022-05-20T10:45:00Z">
              <w:r w:rsidRPr="009505A6" w:rsidDel="00922A4E">
                <w:rPr>
                  <w:rFonts w:ascii="Arial" w:hAnsi="Arial" w:cs="Arial"/>
                  <w:i/>
                  <w:color w:val="FF0000"/>
                  <w:sz w:val="18"/>
                  <w:szCs w:val="18"/>
                  <w:lang w:val="en-US"/>
                </w:rPr>
                <w:delText>Periodic</w:delText>
              </w:r>
            </w:del>
            <w:r w:rsidRPr="009505A6">
              <w:rPr>
                <w:rFonts w:ascii="Arial" w:hAnsi="Arial" w:cs="Arial"/>
                <w:i/>
                <w:color w:val="FF0000"/>
                <w:sz w:val="18"/>
                <w:szCs w:val="18"/>
                <w:lang w:val="en-US"/>
              </w:rPr>
              <w:t xml:space="preserve">SRSposResources-r17 </w:t>
            </w:r>
            <w:r w:rsidRPr="009505A6">
              <w:rPr>
                <w:rFonts w:ascii="Arial" w:hAnsi="Arial" w:cs="Arial"/>
                <w:color w:val="FF0000"/>
                <w:sz w:val="18"/>
                <w:szCs w:val="18"/>
                <w:lang w:val="en-US"/>
              </w:rPr>
              <w:t>indicates the max number of periodic SRS Resources for positioning;</w:t>
            </w:r>
          </w:p>
          <w:p w14:paraId="08064A74" w14:textId="2E1842CA" w:rsidR="0009574D" w:rsidRPr="009505A6" w:rsidRDefault="0009574D" w:rsidP="00DA562C">
            <w:pPr>
              <w:pStyle w:val="B1"/>
              <w:rPr>
                <w:rFonts w:ascii="Arial" w:hAnsi="Arial" w:cs="Arial"/>
                <w:color w:val="FF0000"/>
                <w:sz w:val="18"/>
                <w:szCs w:val="18"/>
                <w:lang w:val="en-US"/>
              </w:rPr>
            </w:pPr>
            <w:r w:rsidRPr="009505A6">
              <w:rPr>
                <w:rFonts w:ascii="Arial" w:hAnsi="Arial" w:cs="Arial"/>
                <w:color w:val="FF0000"/>
                <w:sz w:val="18"/>
                <w:szCs w:val="18"/>
                <w:lang w:val="en-US"/>
              </w:rPr>
              <w:t>-</w:t>
            </w:r>
            <w:r w:rsidRPr="009505A6">
              <w:rPr>
                <w:rFonts w:ascii="Arial" w:hAnsi="Arial" w:cs="Arial"/>
                <w:color w:val="FF0000"/>
                <w:sz w:val="18"/>
                <w:szCs w:val="18"/>
                <w:lang w:val="en-US"/>
              </w:rPr>
              <w:tab/>
            </w:r>
            <w:r w:rsidRPr="009505A6">
              <w:rPr>
                <w:rFonts w:ascii="Arial" w:hAnsi="Arial" w:cs="Arial"/>
                <w:i/>
                <w:color w:val="FF0000"/>
                <w:sz w:val="18"/>
                <w:szCs w:val="18"/>
                <w:lang w:val="en-US"/>
              </w:rPr>
              <w:t>maxNumOf</w:t>
            </w:r>
            <w:r>
              <w:rPr>
                <w:rFonts w:ascii="Arial" w:hAnsi="Arial" w:cs="Arial"/>
                <w:i/>
                <w:color w:val="FF0000"/>
                <w:sz w:val="18"/>
                <w:szCs w:val="18"/>
                <w:lang w:val="en-US"/>
              </w:rPr>
              <w:t>Semi</w:t>
            </w:r>
            <w:ins w:id="213" w:author="NR_pos_enh-Core" w:date="2022-05-20T10:45:00Z">
              <w:r w:rsidR="00922A4E" w:rsidRPr="00922A4E">
                <w:rPr>
                  <w:rFonts w:ascii="Arial" w:hAnsi="Arial" w:cs="Arial"/>
                  <w:i/>
                  <w:color w:val="FF0000"/>
                  <w:sz w:val="18"/>
                  <w:szCs w:val="18"/>
                  <w:lang w:val="en-US"/>
                </w:rPr>
                <w:t>Persistent</w:t>
              </w:r>
            </w:ins>
            <w:del w:id="214" w:author="NR_pos_enh-Core" w:date="2022-05-20T10:45:00Z">
              <w:r w:rsidRPr="009505A6" w:rsidDel="00922A4E">
                <w:rPr>
                  <w:rFonts w:ascii="Arial" w:hAnsi="Arial" w:cs="Arial"/>
                  <w:i/>
                  <w:color w:val="FF0000"/>
                  <w:sz w:val="18"/>
                  <w:szCs w:val="18"/>
                  <w:lang w:val="en-US"/>
                </w:rPr>
                <w:delText>Periodic</w:delText>
              </w:r>
            </w:del>
            <w:r w:rsidRPr="009505A6">
              <w:rPr>
                <w:rFonts w:ascii="Arial" w:hAnsi="Arial" w:cs="Arial"/>
                <w:i/>
                <w:color w:val="FF0000"/>
                <w:sz w:val="18"/>
                <w:szCs w:val="18"/>
                <w:lang w:val="en-US"/>
              </w:rPr>
              <w:t>SRSposResourcesPerSlot-r17</w:t>
            </w:r>
            <w:r w:rsidRPr="009505A6">
              <w:rPr>
                <w:rFonts w:cs="Arial"/>
                <w:i/>
                <w:color w:val="FF0000"/>
                <w:szCs w:val="18"/>
                <w:lang w:val="en-US"/>
              </w:rPr>
              <w:t xml:space="preserve"> </w:t>
            </w:r>
            <w:r w:rsidRPr="009505A6">
              <w:rPr>
                <w:rFonts w:ascii="Arial" w:hAnsi="Arial" w:cs="Arial"/>
                <w:color w:val="FF0000"/>
                <w:sz w:val="18"/>
                <w:szCs w:val="18"/>
                <w:lang w:val="en-US"/>
              </w:rPr>
              <w:t>indicates the max number of periodic SRS Resources for positioning per slot.</w:t>
            </w:r>
          </w:p>
          <w:p w14:paraId="7462F54A" w14:textId="77777777" w:rsidR="0009574D" w:rsidRDefault="0009574D" w:rsidP="00DA562C">
            <w:pPr>
              <w:pStyle w:val="TAL"/>
              <w:rPr>
                <w:b/>
                <w:i/>
              </w:rPr>
            </w:pPr>
            <w:r w:rsidRPr="009505A6">
              <w:rPr>
                <w:rFonts w:eastAsia="SimSun"/>
                <w:bCs/>
                <w:iCs/>
                <w:color w:val="FF0000"/>
                <w:lang w:eastAsia="zh-CN"/>
              </w:rPr>
              <w:t xml:space="preserve">The UE can include this field only if the UE supports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p w14:paraId="13691E15" w14:textId="77777777" w:rsidR="0009574D" w:rsidRPr="000705B5" w:rsidRDefault="0009574D" w:rsidP="00DA562C">
            <w:pPr>
              <w:pStyle w:val="TAL"/>
              <w:rPr>
                <w:rFonts w:eastAsia="SimSun"/>
                <w:bCs/>
                <w:iCs/>
                <w:color w:val="FF0000"/>
                <w:lang w:eastAsia="zh-CN"/>
              </w:rPr>
            </w:pPr>
            <w:r w:rsidRPr="000705B5">
              <w:rPr>
                <w:rFonts w:eastAsia="SimSun"/>
                <w:bCs/>
                <w:iCs/>
                <w:color w:val="FF0000"/>
                <w:lang w:eastAsia="zh-CN"/>
              </w:rPr>
              <w:t xml:space="preserve">Note 1: The SRS should have a </w:t>
            </w:r>
            <w:r w:rsidRPr="00F6109F">
              <w:rPr>
                <w:rFonts w:eastAsia="SimSun"/>
                <w:bCs/>
                <w:i/>
                <w:color w:val="FF0000"/>
                <w:lang w:eastAsia="zh-CN"/>
              </w:rPr>
              <w:t>locationAndBandwidth</w:t>
            </w:r>
            <w:r w:rsidRPr="000705B5">
              <w:rPr>
                <w:rFonts w:eastAsia="SimSun"/>
                <w:bCs/>
                <w:iCs/>
                <w:color w:val="FF0000"/>
                <w:lang w:eastAsia="zh-CN"/>
              </w:rPr>
              <w:t xml:space="preserve">, SCS, CP, defined the same way as a legacy BWP. </w:t>
            </w:r>
          </w:p>
          <w:p w14:paraId="42B3CB65" w14:textId="77777777" w:rsidR="0009574D" w:rsidRPr="000705B5" w:rsidRDefault="0009574D" w:rsidP="00DA562C">
            <w:pPr>
              <w:pStyle w:val="TAL"/>
              <w:rPr>
                <w:rFonts w:eastAsia="SimSun"/>
                <w:bCs/>
                <w:iCs/>
                <w:color w:val="FF0000"/>
                <w:lang w:eastAsia="zh-CN"/>
              </w:rPr>
            </w:pPr>
          </w:p>
          <w:p w14:paraId="068EAB46" w14:textId="19264A14" w:rsidR="0009574D" w:rsidRPr="000705B5" w:rsidRDefault="0009574D" w:rsidP="00DA562C">
            <w:pPr>
              <w:pStyle w:val="TAL"/>
              <w:rPr>
                <w:rFonts w:eastAsia="SimSun"/>
                <w:bCs/>
                <w:iCs/>
                <w:color w:val="FF0000"/>
                <w:lang w:eastAsia="zh-CN"/>
              </w:rPr>
            </w:pPr>
            <w:r w:rsidRPr="000705B5">
              <w:rPr>
                <w:rFonts w:eastAsia="SimSun"/>
                <w:bCs/>
                <w:iCs/>
                <w:color w:val="FF0000"/>
                <w:lang w:eastAsia="zh-CN"/>
              </w:rPr>
              <w:t xml:space="preserve">Note 2: If </w:t>
            </w:r>
            <w:r w:rsidRPr="009505A6">
              <w:rPr>
                <w:i/>
                <w:color w:val="FF0000"/>
                <w:szCs w:val="18"/>
              </w:rPr>
              <w:t>maxNumOf</w:t>
            </w:r>
            <w:r>
              <w:rPr>
                <w:i/>
                <w:color w:val="FF0000"/>
                <w:szCs w:val="18"/>
              </w:rPr>
              <w:t>Semi</w:t>
            </w:r>
            <w:ins w:id="215" w:author="NR_pos_enh-Core" w:date="2022-05-20T10:45:00Z">
              <w:r w:rsidR="00922A4E" w:rsidRPr="00922A4E">
                <w:rPr>
                  <w:i/>
                  <w:color w:val="FF0000"/>
                  <w:szCs w:val="18"/>
                </w:rPr>
                <w:t>Persistent</w:t>
              </w:r>
            </w:ins>
            <w:del w:id="216" w:author="NR_pos_enh-Core" w:date="2022-05-20T10:45:00Z">
              <w:r w:rsidRPr="009505A6" w:rsidDel="00922A4E">
                <w:rPr>
                  <w:i/>
                  <w:color w:val="FF0000"/>
                  <w:szCs w:val="18"/>
                </w:rPr>
                <w:delText>Periodic</w:delText>
              </w:r>
            </w:del>
            <w:r w:rsidRPr="009505A6">
              <w:rPr>
                <w:i/>
                <w:color w:val="FF0000"/>
                <w:szCs w:val="18"/>
              </w:rPr>
              <w:t xml:space="preserve">SRSposResourcesPerSlot-r17 </w:t>
            </w:r>
            <w:r w:rsidRPr="000705B5">
              <w:rPr>
                <w:rFonts w:eastAsia="SimSun"/>
                <w:bCs/>
                <w:iCs/>
                <w:color w:val="FF0000"/>
                <w:lang w:eastAsia="zh-CN"/>
              </w:rPr>
              <w:t>is not signaled, the UE only supports same center frequency  between the SRS for positioning and initial UL BWP</w:t>
            </w:r>
          </w:p>
          <w:p w14:paraId="2A4D5E25" w14:textId="77777777" w:rsidR="0009574D" w:rsidRPr="000705B5" w:rsidRDefault="0009574D" w:rsidP="00DA562C">
            <w:pPr>
              <w:pStyle w:val="TAL"/>
              <w:rPr>
                <w:rFonts w:eastAsia="SimSun"/>
                <w:bCs/>
                <w:iCs/>
                <w:color w:val="FF0000"/>
                <w:lang w:eastAsia="zh-CN"/>
              </w:rPr>
            </w:pPr>
            <w:r w:rsidRPr="000705B5">
              <w:rPr>
                <w:rFonts w:eastAsia="SimSun"/>
                <w:bCs/>
                <w:iCs/>
                <w:color w:val="FF0000"/>
                <w:lang w:eastAsia="zh-CN"/>
              </w:rPr>
              <w:t xml:space="preserve">Note 3: If </w:t>
            </w:r>
            <w:r w:rsidRPr="009505A6">
              <w:rPr>
                <w:i/>
                <w:color w:val="FF0000"/>
                <w:szCs w:val="18"/>
              </w:rPr>
              <w:t xml:space="preserve">differentNumerologyBetweenSRSposAndInitialBWP-r17 </w:t>
            </w:r>
            <w:r w:rsidRPr="000705B5">
              <w:rPr>
                <w:rFonts w:eastAsia="SimSun"/>
                <w:bCs/>
                <w:iCs/>
                <w:color w:val="FF0000"/>
                <w:lang w:eastAsia="zh-CN"/>
              </w:rPr>
              <w:t xml:space="preserve"> is not signaled, the UE only supports same numerology between the SRS and the initial UL BWP</w:t>
            </w:r>
          </w:p>
          <w:p w14:paraId="75217061" w14:textId="77777777" w:rsidR="0009574D" w:rsidRPr="000705B5" w:rsidRDefault="0009574D" w:rsidP="00DA562C">
            <w:pPr>
              <w:pStyle w:val="TAL"/>
              <w:rPr>
                <w:rFonts w:eastAsia="SimSun"/>
                <w:bCs/>
                <w:iCs/>
                <w:color w:val="FF0000"/>
                <w:lang w:eastAsia="zh-CN"/>
              </w:rPr>
            </w:pPr>
          </w:p>
          <w:p w14:paraId="1EE12942" w14:textId="77777777" w:rsidR="0009574D" w:rsidRPr="001C651F" w:rsidRDefault="0009574D" w:rsidP="00DA562C">
            <w:pPr>
              <w:pStyle w:val="TAL"/>
              <w:rPr>
                <w:b/>
                <w:i/>
              </w:rPr>
            </w:pPr>
            <w:r w:rsidRPr="000705B5">
              <w:rPr>
                <w:rFonts w:eastAsia="SimSun"/>
                <w:bCs/>
                <w:iCs/>
                <w:color w:val="FF0000"/>
                <w:lang w:eastAsia="zh-CN"/>
              </w:rPr>
              <w:t xml:space="preserve">Note 4: If </w:t>
            </w:r>
            <w:r w:rsidRPr="009505A6">
              <w:rPr>
                <w:i/>
                <w:color w:val="FF0000"/>
                <w:szCs w:val="18"/>
              </w:rPr>
              <w:t xml:space="preserve">srsPosWithoutRestrictionOnBWP-r17 </w:t>
            </w:r>
            <w:r w:rsidRPr="000705B5">
              <w:rPr>
                <w:rFonts w:eastAsia="SimSun"/>
                <w:bCs/>
                <w:iCs/>
                <w:color w:val="FF0000"/>
                <w:lang w:eastAsia="zh-CN"/>
              </w:rPr>
              <w:t xml:space="preserve"> is not signaled, the UE supports only SRS BW that include the BW of the CORESET #0 and SSB.</w:t>
            </w:r>
          </w:p>
        </w:tc>
        <w:tc>
          <w:tcPr>
            <w:tcW w:w="709" w:type="dxa"/>
          </w:tcPr>
          <w:p w14:paraId="3EF891BB" w14:textId="77777777" w:rsidR="0009574D" w:rsidRPr="009505A6" w:rsidRDefault="0009574D" w:rsidP="00DA562C">
            <w:pPr>
              <w:pStyle w:val="TAL"/>
              <w:jc w:val="center"/>
              <w:rPr>
                <w:bCs/>
                <w:iCs/>
                <w:color w:val="FF0000"/>
              </w:rPr>
            </w:pPr>
            <w:r w:rsidRPr="009505A6">
              <w:rPr>
                <w:color w:val="FF0000"/>
                <w:szCs w:val="18"/>
              </w:rPr>
              <w:t>Band</w:t>
            </w:r>
          </w:p>
        </w:tc>
        <w:tc>
          <w:tcPr>
            <w:tcW w:w="567" w:type="dxa"/>
          </w:tcPr>
          <w:p w14:paraId="60FB9B15" w14:textId="77777777" w:rsidR="0009574D" w:rsidRPr="009505A6" w:rsidRDefault="0009574D" w:rsidP="00DA562C">
            <w:pPr>
              <w:pStyle w:val="TAL"/>
              <w:jc w:val="center"/>
              <w:rPr>
                <w:bCs/>
                <w:iCs/>
                <w:color w:val="FF0000"/>
              </w:rPr>
            </w:pPr>
            <w:r w:rsidRPr="009505A6">
              <w:rPr>
                <w:color w:val="FF0000"/>
                <w:szCs w:val="18"/>
              </w:rPr>
              <w:t>No</w:t>
            </w:r>
          </w:p>
        </w:tc>
        <w:tc>
          <w:tcPr>
            <w:tcW w:w="709" w:type="dxa"/>
          </w:tcPr>
          <w:p w14:paraId="2F7960E7" w14:textId="77777777" w:rsidR="0009574D" w:rsidRPr="009505A6" w:rsidRDefault="0009574D" w:rsidP="00DA562C">
            <w:pPr>
              <w:pStyle w:val="TAL"/>
              <w:jc w:val="center"/>
              <w:rPr>
                <w:bCs/>
                <w:iCs/>
                <w:color w:val="FF0000"/>
              </w:rPr>
            </w:pPr>
            <w:r w:rsidRPr="009505A6">
              <w:rPr>
                <w:bCs/>
                <w:iCs/>
                <w:color w:val="FF0000"/>
              </w:rPr>
              <w:t>N/A</w:t>
            </w:r>
          </w:p>
        </w:tc>
        <w:tc>
          <w:tcPr>
            <w:tcW w:w="728" w:type="dxa"/>
          </w:tcPr>
          <w:p w14:paraId="5E874373" w14:textId="77777777" w:rsidR="0009574D" w:rsidRPr="009505A6" w:rsidRDefault="0009574D" w:rsidP="00DA562C">
            <w:pPr>
              <w:pStyle w:val="TAL"/>
              <w:jc w:val="center"/>
              <w:rPr>
                <w:bCs/>
                <w:iCs/>
                <w:color w:val="FF0000"/>
              </w:rPr>
            </w:pPr>
            <w:r w:rsidRPr="009505A6">
              <w:rPr>
                <w:bCs/>
                <w:iCs/>
                <w:color w:val="FF0000"/>
              </w:rPr>
              <w:t>N/A</w:t>
            </w:r>
          </w:p>
        </w:tc>
      </w:tr>
    </w:tbl>
    <w:p w14:paraId="011695D4" w14:textId="77777777" w:rsidR="0009574D" w:rsidRDefault="0009574D" w:rsidP="0009574D">
      <w:pPr>
        <w:jc w:val="both"/>
      </w:pPr>
      <w:r w:rsidRPr="00B611E1">
        <w:tab/>
      </w:r>
      <w:r w:rsidRPr="00B611E1">
        <w:tab/>
      </w:r>
      <w:r w:rsidRPr="00B611E1">
        <w:tab/>
      </w:r>
      <w:r w:rsidRPr="00B611E1">
        <w:tab/>
      </w:r>
      <w:r w:rsidRPr="00B611E1">
        <w:tab/>
      </w:r>
      <w:r w:rsidRPr="00B611E1">
        <w:tab/>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292D235F" w14:textId="77777777" w:rsidTr="00DA562C">
        <w:trPr>
          <w:cantSplit/>
          <w:tblHeader/>
        </w:trPr>
        <w:tc>
          <w:tcPr>
            <w:tcW w:w="6917" w:type="dxa"/>
          </w:tcPr>
          <w:p w14:paraId="5A7E9B70" w14:textId="77777777" w:rsidR="0009574D" w:rsidRPr="001F4300" w:rsidRDefault="0009574D" w:rsidP="00DA562C">
            <w:pPr>
              <w:pStyle w:val="TAL"/>
              <w:rPr>
                <w:rFonts w:eastAsia="SimSun"/>
                <w:b/>
                <w:bCs/>
                <w:i/>
                <w:iCs/>
                <w:lang w:eastAsia="zh-CN"/>
              </w:rPr>
            </w:pPr>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461E0515" w14:textId="77777777" w:rsidR="0009574D" w:rsidRPr="001F4300" w:rsidRDefault="0009574D" w:rsidP="00DA562C">
            <w:pPr>
              <w:pStyle w:val="TAL"/>
              <w:rPr>
                <w:rFonts w:eastAsia="SimSun"/>
                <w:bCs/>
                <w:iCs/>
                <w:lang w:eastAsia="zh-CN"/>
              </w:rPr>
            </w:pPr>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p>
          <w:p w14:paraId="08B5E36E"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maxNumberSRS-PosResourceSetPerBWP-r17 </w:t>
            </w:r>
            <w:r w:rsidRPr="00B647C0">
              <w:rPr>
                <w:rFonts w:ascii="Arial" w:hAnsi="Arial" w:cs="Arial"/>
                <w:sz w:val="18"/>
                <w:szCs w:val="18"/>
                <w:lang w:val="en-US"/>
              </w:rPr>
              <w:t>Indicates the max number of SRS Resource Sets for positioning supported by UE</w:t>
            </w:r>
            <w:r w:rsidRPr="00B647C0">
              <w:rPr>
                <w:rFonts w:ascii="Arial" w:hAnsi="Arial" w:cs="Arial"/>
                <w:i/>
                <w:sz w:val="18"/>
                <w:szCs w:val="18"/>
                <w:lang w:val="en-US"/>
              </w:rPr>
              <w:t>;</w:t>
            </w:r>
          </w:p>
          <w:p w14:paraId="44E29C8C"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maxNumberSRS-PosResourcesPerBWP-r17</w:t>
            </w:r>
            <w:r w:rsidRPr="00B647C0">
              <w:rPr>
                <w:rFonts w:ascii="Arial" w:hAnsi="Arial" w:cs="Arial"/>
                <w:sz w:val="18"/>
                <w:szCs w:val="18"/>
                <w:lang w:val="en-US"/>
              </w:rPr>
              <w:t xml:space="preserve"> indicates the max number of P/SP SRS Resources for positioning;</w:t>
            </w:r>
          </w:p>
          <w:p w14:paraId="449C796E"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maxNumberSRS-ResourcesPerBWP-PerSlot-r17</w:t>
            </w:r>
            <w:r w:rsidRPr="00B647C0">
              <w:rPr>
                <w:rFonts w:ascii="Arial" w:hAnsi="Arial" w:cs="Arial"/>
                <w:sz w:val="18"/>
                <w:szCs w:val="18"/>
                <w:lang w:val="en-US"/>
              </w:rPr>
              <w:t xml:space="preserve"> indicates the max number of P/SP SRS Resources for positioning per slot;</w:t>
            </w:r>
          </w:p>
          <w:p w14:paraId="41EB513E" w14:textId="77777777" w:rsidR="0009574D" w:rsidRPr="00B647C0"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 xml:space="preserve">maxNumberPeriodicSRS-PosResourcesPerBWP-r17 </w:t>
            </w:r>
            <w:r w:rsidRPr="00B647C0">
              <w:rPr>
                <w:rFonts w:ascii="Arial" w:hAnsi="Arial" w:cs="Arial"/>
                <w:sz w:val="18"/>
                <w:szCs w:val="18"/>
                <w:lang w:val="en-US"/>
              </w:rPr>
              <w:t>indicates the max number of periodic SRS Resources for positioning;</w:t>
            </w:r>
          </w:p>
          <w:p w14:paraId="7B98A105" w14:textId="77777777" w:rsidR="0009574D" w:rsidRDefault="0009574D" w:rsidP="00DA562C">
            <w:pPr>
              <w:pStyle w:val="B1"/>
              <w:rPr>
                <w:rFonts w:ascii="Arial" w:hAnsi="Arial" w:cs="Arial"/>
                <w:sz w:val="18"/>
                <w:szCs w:val="18"/>
                <w:lang w:val="en-US"/>
              </w:rPr>
            </w:pPr>
            <w:r w:rsidRPr="00B647C0">
              <w:rPr>
                <w:rFonts w:ascii="Arial" w:hAnsi="Arial" w:cs="Arial"/>
                <w:sz w:val="18"/>
                <w:szCs w:val="18"/>
                <w:lang w:val="en-US"/>
              </w:rPr>
              <w:t>-</w:t>
            </w:r>
            <w:r w:rsidRPr="00B647C0">
              <w:rPr>
                <w:rFonts w:ascii="Arial" w:hAnsi="Arial" w:cs="Arial"/>
                <w:sz w:val="18"/>
                <w:szCs w:val="18"/>
                <w:lang w:val="en-US"/>
              </w:rPr>
              <w:tab/>
            </w:r>
            <w:r w:rsidRPr="00B647C0">
              <w:rPr>
                <w:rFonts w:ascii="Arial" w:hAnsi="Arial" w:cs="Arial"/>
                <w:i/>
                <w:sz w:val="18"/>
                <w:szCs w:val="18"/>
                <w:lang w:val="en-US"/>
              </w:rPr>
              <w:t>maxNumberPeriodicSRS-PosResourcesPerBWP-PerSlot-r1</w:t>
            </w:r>
            <w:r w:rsidRPr="00B647C0">
              <w:rPr>
                <w:rFonts w:cs="Arial"/>
                <w:i/>
                <w:szCs w:val="18"/>
                <w:lang w:val="en-US"/>
              </w:rPr>
              <w:t xml:space="preserve">7 </w:t>
            </w:r>
            <w:r w:rsidRPr="00B647C0">
              <w:rPr>
                <w:rFonts w:ascii="Arial" w:hAnsi="Arial" w:cs="Arial"/>
                <w:sz w:val="18"/>
                <w:szCs w:val="18"/>
                <w:lang w:val="en-US"/>
              </w:rPr>
              <w:t>indicates the max number of periodic SRS Resources for positioning per slot</w:t>
            </w:r>
            <w:r w:rsidRPr="00B647C0">
              <w:rPr>
                <w:rFonts w:ascii="Arial" w:hAnsi="Arial" w:cs="Arial"/>
                <w:color w:val="FF0000"/>
                <w:sz w:val="18"/>
                <w:szCs w:val="18"/>
                <w:lang w:val="en-US"/>
              </w:rPr>
              <w:t>;</w:t>
            </w:r>
          </w:p>
          <w:p w14:paraId="2966336E" w14:textId="06D47235" w:rsidR="0009574D" w:rsidRPr="00B647C0" w:rsidRDefault="0009574D"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maxNumberSemi</w:t>
            </w:r>
            <w:ins w:id="217" w:author="NR_pos_enh-Core" w:date="2022-05-20T10:46:00Z">
              <w:r w:rsidR="00922A4E" w:rsidRPr="00922A4E">
                <w:rPr>
                  <w:rFonts w:ascii="Arial" w:hAnsi="Arial" w:cs="Arial"/>
                  <w:i/>
                  <w:color w:val="FF0000"/>
                  <w:sz w:val="18"/>
                  <w:szCs w:val="18"/>
                  <w:lang w:val="en-US"/>
                </w:rPr>
                <w:t>Persistent</w:t>
              </w:r>
            </w:ins>
            <w:del w:id="218" w:author="NR_pos_enh-Core" w:date="2022-05-20T10:46:00Z">
              <w:r w:rsidRPr="00B647C0" w:rsidDel="00922A4E">
                <w:rPr>
                  <w:rFonts w:ascii="Arial" w:hAnsi="Arial" w:cs="Arial"/>
                  <w:i/>
                  <w:color w:val="FF0000"/>
                  <w:sz w:val="18"/>
                  <w:szCs w:val="18"/>
                  <w:lang w:val="en-US"/>
                </w:rPr>
                <w:delText>Periodic</w:delText>
              </w:r>
            </w:del>
            <w:r w:rsidRPr="00B647C0">
              <w:rPr>
                <w:rFonts w:ascii="Arial" w:hAnsi="Arial" w:cs="Arial"/>
                <w:i/>
                <w:color w:val="FF0000"/>
                <w:sz w:val="18"/>
                <w:szCs w:val="18"/>
                <w:lang w:val="en-US"/>
              </w:rPr>
              <w:t xml:space="preserve">SRS-PosResourcesPerBWP-r17 </w:t>
            </w:r>
            <w:r w:rsidRPr="00B647C0">
              <w:rPr>
                <w:rFonts w:ascii="Arial" w:hAnsi="Arial" w:cs="Arial"/>
                <w:color w:val="FF0000"/>
                <w:sz w:val="18"/>
                <w:szCs w:val="18"/>
                <w:lang w:val="en-US"/>
              </w:rPr>
              <w:t>indicates the max number of semi-persistent SRS Resources for positioning ;</w:t>
            </w:r>
          </w:p>
          <w:p w14:paraId="50CFCB1E" w14:textId="6F6CBF83" w:rsidR="0009574D" w:rsidRPr="00B647C0" w:rsidRDefault="0009574D" w:rsidP="00DA562C">
            <w:pPr>
              <w:pStyle w:val="B1"/>
              <w:rPr>
                <w:rFonts w:ascii="Arial" w:hAnsi="Arial" w:cs="Arial"/>
                <w:color w:val="FF0000"/>
                <w:sz w:val="18"/>
                <w:szCs w:val="18"/>
                <w:lang w:val="en-US"/>
              </w:rPr>
            </w:pPr>
            <w:r w:rsidRPr="00B647C0">
              <w:rPr>
                <w:rFonts w:ascii="Arial" w:hAnsi="Arial" w:cs="Arial"/>
                <w:color w:val="FF0000"/>
                <w:sz w:val="18"/>
                <w:szCs w:val="18"/>
                <w:lang w:val="en-US"/>
              </w:rPr>
              <w:t>-</w:t>
            </w:r>
            <w:r w:rsidRPr="00B647C0">
              <w:rPr>
                <w:rFonts w:ascii="Arial" w:hAnsi="Arial" w:cs="Arial"/>
                <w:color w:val="FF0000"/>
                <w:sz w:val="18"/>
                <w:szCs w:val="18"/>
                <w:lang w:val="en-US"/>
              </w:rPr>
              <w:tab/>
            </w:r>
            <w:r w:rsidRPr="00B647C0">
              <w:rPr>
                <w:rFonts w:ascii="Arial" w:hAnsi="Arial" w:cs="Arial"/>
                <w:i/>
                <w:color w:val="FF0000"/>
                <w:sz w:val="18"/>
                <w:szCs w:val="18"/>
                <w:lang w:val="en-US"/>
              </w:rPr>
              <w:t>maxNumOfSemi</w:t>
            </w:r>
            <w:ins w:id="219" w:author="NR_pos_enh-Core" w:date="2022-05-20T10:46:00Z">
              <w:r w:rsidR="00922A4E" w:rsidRPr="00922A4E">
                <w:rPr>
                  <w:rFonts w:ascii="Arial" w:hAnsi="Arial" w:cs="Arial"/>
                  <w:i/>
                  <w:color w:val="FF0000"/>
                  <w:sz w:val="18"/>
                  <w:szCs w:val="18"/>
                  <w:lang w:val="en-US"/>
                </w:rPr>
                <w:t>Persistent</w:t>
              </w:r>
            </w:ins>
            <w:del w:id="220" w:author="NR_pos_enh-Core" w:date="2022-05-20T10:46:00Z">
              <w:r w:rsidRPr="00B647C0" w:rsidDel="00922A4E">
                <w:rPr>
                  <w:rFonts w:ascii="Arial" w:hAnsi="Arial" w:cs="Arial"/>
                  <w:i/>
                  <w:color w:val="FF0000"/>
                  <w:sz w:val="18"/>
                  <w:szCs w:val="18"/>
                  <w:lang w:val="en-US"/>
                </w:rPr>
                <w:delText>Periodic</w:delText>
              </w:r>
            </w:del>
            <w:r w:rsidRPr="00B647C0">
              <w:rPr>
                <w:rFonts w:ascii="Arial" w:hAnsi="Arial" w:cs="Arial"/>
                <w:i/>
                <w:color w:val="FF0000"/>
                <w:sz w:val="18"/>
                <w:szCs w:val="18"/>
                <w:lang w:val="en-US"/>
              </w:rPr>
              <w:t>SRSposResourcesPerSlot-r17</w:t>
            </w:r>
            <w:r w:rsidRPr="00B647C0">
              <w:rPr>
                <w:rFonts w:cs="Arial"/>
                <w:i/>
                <w:color w:val="FF0000"/>
                <w:szCs w:val="18"/>
                <w:lang w:val="en-US"/>
              </w:rPr>
              <w:t xml:space="preserve"> </w:t>
            </w:r>
            <w:r w:rsidRPr="00B647C0">
              <w:rPr>
                <w:rFonts w:ascii="Arial" w:hAnsi="Arial" w:cs="Arial"/>
                <w:color w:val="FF0000"/>
                <w:sz w:val="18"/>
                <w:szCs w:val="18"/>
                <w:lang w:val="en-US"/>
              </w:rPr>
              <w:t>indicates the max number of semi-persistent SRS Resources for positioning per slot.</w:t>
            </w:r>
          </w:p>
          <w:p w14:paraId="4EB014AA" w14:textId="77777777" w:rsidR="0009574D" w:rsidRDefault="0009574D" w:rsidP="00DA562C">
            <w:pPr>
              <w:pStyle w:val="TAL"/>
            </w:pPr>
            <w:r w:rsidRPr="00C3113D">
              <w:t>N</w:t>
            </w:r>
            <w:r>
              <w:t>OTE</w:t>
            </w:r>
            <w:r w:rsidRPr="00C3113D">
              <w:t xml:space="preserve">: </w:t>
            </w:r>
            <w:r>
              <w:t xml:space="preserve">     O</w:t>
            </w:r>
            <w:r w:rsidRPr="00C3113D">
              <w:t xml:space="preserve">LPC for SRS for positioning based on SSB from the last serving cell (the cell that releases UE from connection) is part of this </w:t>
            </w:r>
            <w:r>
              <w:t>feature</w:t>
            </w:r>
            <w:r w:rsidRPr="00C3113D">
              <w:t>. No dedicated capability signaling is intended for this component</w:t>
            </w:r>
          </w:p>
          <w:p w14:paraId="5415A4A2" w14:textId="0F0BC99E" w:rsidR="0009574D" w:rsidRPr="001C651F" w:rsidRDefault="0009574D" w:rsidP="00DA562C">
            <w:pPr>
              <w:pStyle w:val="TAL"/>
              <w:rPr>
                <w:b/>
                <w:i/>
              </w:rPr>
            </w:pPr>
            <w:r w:rsidRPr="009505A6">
              <w:rPr>
                <w:rFonts w:eastAsia="SimSun"/>
                <w:bCs/>
                <w:iCs/>
                <w:color w:val="FF0000"/>
                <w:lang w:eastAsia="zh-CN"/>
              </w:rPr>
              <w:t xml:space="preserve">The UE can include </w:t>
            </w:r>
            <w:r>
              <w:rPr>
                <w:rFonts w:eastAsia="SimSun"/>
                <w:bCs/>
                <w:iCs/>
                <w:color w:val="FF0000"/>
                <w:lang w:eastAsia="zh-CN"/>
              </w:rPr>
              <w:t>the</w:t>
            </w:r>
            <w:r w:rsidRPr="009505A6">
              <w:rPr>
                <w:rFonts w:eastAsia="SimSun"/>
                <w:bCs/>
                <w:iCs/>
                <w:color w:val="FF0000"/>
                <w:lang w:eastAsia="zh-CN"/>
              </w:rPr>
              <w:t xml:space="preserve"> field</w:t>
            </w:r>
            <w:r>
              <w:rPr>
                <w:rFonts w:eastAsia="SimSun"/>
                <w:bCs/>
                <w:iCs/>
                <w:color w:val="FF0000"/>
                <w:lang w:eastAsia="zh-CN"/>
              </w:rPr>
              <w:t xml:space="preserve">s </w:t>
            </w:r>
            <w:r w:rsidRPr="009505A6">
              <w:rPr>
                <w:rFonts w:eastAsia="SimSun"/>
                <w:bCs/>
                <w:iCs/>
                <w:color w:val="FF0000"/>
                <w:lang w:eastAsia="zh-CN"/>
              </w:rPr>
              <w:t xml:space="preserve"> </w:t>
            </w:r>
            <w:r w:rsidRPr="00B647C0">
              <w:rPr>
                <w:rFonts w:eastAsia="SimSun"/>
                <w:bCs/>
                <w:i/>
                <w:color w:val="FF0000"/>
                <w:lang w:eastAsia="zh-CN"/>
              </w:rPr>
              <w:t>maxNumberSemi</w:t>
            </w:r>
            <w:ins w:id="221" w:author="NR_pos_enh-Core" w:date="2022-05-20T10:46:00Z">
              <w:r w:rsidR="00922A4E" w:rsidRPr="00922A4E">
                <w:rPr>
                  <w:rFonts w:eastAsia="SimSun"/>
                  <w:bCs/>
                  <w:i/>
                  <w:color w:val="FF0000"/>
                  <w:lang w:eastAsia="zh-CN"/>
                </w:rPr>
                <w:t>Persistent</w:t>
              </w:r>
            </w:ins>
            <w:del w:id="222" w:author="NR_pos_enh-Core" w:date="2022-05-20T10:46:00Z">
              <w:r w:rsidRPr="00B647C0" w:rsidDel="00922A4E">
                <w:rPr>
                  <w:rFonts w:eastAsia="SimSun"/>
                  <w:bCs/>
                  <w:i/>
                  <w:color w:val="FF0000"/>
                  <w:lang w:eastAsia="zh-CN"/>
                </w:rPr>
                <w:delText>Periodic</w:delText>
              </w:r>
            </w:del>
            <w:r w:rsidRPr="00B647C0">
              <w:rPr>
                <w:rFonts w:eastAsia="SimSun"/>
                <w:bCs/>
                <w:i/>
                <w:color w:val="FF0000"/>
                <w:lang w:eastAsia="zh-CN"/>
              </w:rPr>
              <w:t>SRS-PosResourcesPerBWP-r17</w:t>
            </w:r>
            <w:r>
              <w:rPr>
                <w:rFonts w:eastAsia="SimSun"/>
                <w:bCs/>
                <w:iCs/>
                <w:color w:val="FF0000"/>
                <w:lang w:eastAsia="zh-CN"/>
              </w:rPr>
              <w:t xml:space="preserve"> and </w:t>
            </w:r>
            <w:r w:rsidRPr="00B647C0">
              <w:rPr>
                <w:rFonts w:eastAsia="SimSun"/>
                <w:bCs/>
                <w:i/>
                <w:color w:val="FF0000"/>
                <w:lang w:eastAsia="zh-CN"/>
              </w:rPr>
              <w:t>maxNumOfSemi</w:t>
            </w:r>
            <w:ins w:id="223" w:author="NR_pos_enh-Core" w:date="2022-05-20T10:46:00Z">
              <w:r w:rsidR="00922A4E" w:rsidRPr="00922A4E">
                <w:rPr>
                  <w:rFonts w:eastAsia="SimSun"/>
                  <w:bCs/>
                  <w:i/>
                  <w:color w:val="FF0000"/>
                  <w:lang w:eastAsia="zh-CN"/>
                </w:rPr>
                <w:t>Persistent</w:t>
              </w:r>
            </w:ins>
            <w:del w:id="224" w:author="NR_pos_enh-Core" w:date="2022-05-20T10:46:00Z">
              <w:r w:rsidRPr="00B647C0" w:rsidDel="00922A4E">
                <w:rPr>
                  <w:rFonts w:eastAsia="SimSun"/>
                  <w:bCs/>
                  <w:i/>
                  <w:color w:val="FF0000"/>
                  <w:lang w:eastAsia="zh-CN"/>
                </w:rPr>
                <w:delText>Periodic</w:delText>
              </w:r>
            </w:del>
            <w:r w:rsidRPr="00B647C0">
              <w:rPr>
                <w:rFonts w:eastAsia="SimSun"/>
                <w:bCs/>
                <w:i/>
                <w:color w:val="FF0000"/>
                <w:lang w:eastAsia="zh-CN"/>
              </w:rPr>
              <w:t>SRSposResourcesPerSlot-r17</w:t>
            </w:r>
            <w:r>
              <w:rPr>
                <w:rFonts w:eastAsia="SimSun"/>
                <w:bCs/>
                <w:iCs/>
                <w:color w:val="FF0000"/>
                <w:lang w:eastAsia="zh-CN"/>
              </w:rPr>
              <w:t xml:space="preserve"> </w:t>
            </w:r>
            <w:r w:rsidRPr="009505A6">
              <w:rPr>
                <w:rFonts w:eastAsia="SimSun"/>
                <w:bCs/>
                <w:iCs/>
                <w:color w:val="FF0000"/>
                <w:lang w:eastAsia="zh-CN"/>
              </w:rPr>
              <w:t>only if the UE supports</w:t>
            </w:r>
            <w:r>
              <w:rPr>
                <w:rFonts w:eastAsia="SimSun"/>
                <w:bCs/>
                <w:iCs/>
                <w:color w:val="FF0000"/>
                <w:lang w:eastAsia="zh-CN"/>
              </w:rPr>
              <w:t xml:space="preserve"> other capabilities in</w:t>
            </w:r>
            <w:r w:rsidRPr="009505A6">
              <w:rPr>
                <w:rFonts w:eastAsia="SimSun"/>
                <w:bCs/>
                <w:iCs/>
                <w:color w:val="FF0000"/>
                <w:lang w:eastAsia="zh-CN"/>
              </w:rPr>
              <w:t xml:space="preserve"> </w:t>
            </w:r>
            <w:r w:rsidRPr="009505A6">
              <w:rPr>
                <w:rFonts w:eastAsia="SimSun"/>
                <w:bCs/>
                <w:i/>
                <w:color w:val="FF0000"/>
                <w:lang w:eastAsia="zh-CN"/>
              </w:rPr>
              <w:t>srs-PosResourcesRRC-Inactive-r17</w:t>
            </w:r>
            <w:r w:rsidRPr="009505A6">
              <w:rPr>
                <w:rFonts w:eastAsia="SimSun"/>
                <w:bCs/>
                <w:iCs/>
                <w:color w:val="FF0000"/>
                <w:lang w:eastAsia="zh-CN"/>
              </w:rPr>
              <w:t>. Otherwise, the UE does not include this field;</w:t>
            </w:r>
            <w:r>
              <w:rPr>
                <w:b/>
                <w:i/>
              </w:rPr>
              <w:t xml:space="preserve"> </w:t>
            </w:r>
          </w:p>
        </w:tc>
        <w:tc>
          <w:tcPr>
            <w:tcW w:w="709" w:type="dxa"/>
          </w:tcPr>
          <w:p w14:paraId="5D59C3C0" w14:textId="77777777" w:rsidR="0009574D" w:rsidRPr="001C651F" w:rsidRDefault="0009574D" w:rsidP="00DA562C">
            <w:pPr>
              <w:pStyle w:val="TAL"/>
              <w:jc w:val="center"/>
              <w:rPr>
                <w:bCs/>
                <w:iCs/>
              </w:rPr>
            </w:pPr>
            <w:r w:rsidRPr="001F4300">
              <w:rPr>
                <w:szCs w:val="18"/>
              </w:rPr>
              <w:t>Band</w:t>
            </w:r>
          </w:p>
        </w:tc>
        <w:tc>
          <w:tcPr>
            <w:tcW w:w="567" w:type="dxa"/>
          </w:tcPr>
          <w:p w14:paraId="57B781FA" w14:textId="77777777" w:rsidR="0009574D" w:rsidRPr="001C651F" w:rsidRDefault="0009574D" w:rsidP="00DA562C">
            <w:pPr>
              <w:pStyle w:val="TAL"/>
              <w:jc w:val="center"/>
              <w:rPr>
                <w:bCs/>
                <w:iCs/>
              </w:rPr>
            </w:pPr>
            <w:r w:rsidRPr="001F4300">
              <w:rPr>
                <w:szCs w:val="18"/>
              </w:rPr>
              <w:t>No</w:t>
            </w:r>
          </w:p>
        </w:tc>
        <w:tc>
          <w:tcPr>
            <w:tcW w:w="709" w:type="dxa"/>
          </w:tcPr>
          <w:p w14:paraId="36023CDF" w14:textId="77777777" w:rsidR="0009574D" w:rsidRPr="001C651F" w:rsidRDefault="0009574D" w:rsidP="00DA562C">
            <w:pPr>
              <w:pStyle w:val="TAL"/>
              <w:jc w:val="center"/>
              <w:rPr>
                <w:bCs/>
                <w:iCs/>
              </w:rPr>
            </w:pPr>
            <w:r w:rsidRPr="001F4300">
              <w:rPr>
                <w:bCs/>
                <w:iCs/>
              </w:rPr>
              <w:t>N/A</w:t>
            </w:r>
          </w:p>
        </w:tc>
        <w:tc>
          <w:tcPr>
            <w:tcW w:w="728" w:type="dxa"/>
          </w:tcPr>
          <w:p w14:paraId="0EE603D1" w14:textId="77777777" w:rsidR="0009574D" w:rsidRPr="001C651F" w:rsidRDefault="0009574D" w:rsidP="00DA562C">
            <w:pPr>
              <w:pStyle w:val="TAL"/>
              <w:jc w:val="center"/>
              <w:rPr>
                <w:bCs/>
                <w:iCs/>
              </w:rPr>
            </w:pPr>
            <w:r w:rsidRPr="001F4300">
              <w:rPr>
                <w:bCs/>
                <w:iCs/>
              </w:rPr>
              <w:t>N/A</w:t>
            </w:r>
          </w:p>
        </w:tc>
      </w:tr>
    </w:tbl>
    <w:p w14:paraId="43B2C110" w14:textId="77777777" w:rsidR="0009574D" w:rsidRDefault="0009574D" w:rsidP="0009574D">
      <w:pPr>
        <w:jc w:val="both"/>
      </w:pPr>
    </w:p>
    <w:p w14:paraId="3BA55C94" w14:textId="77777777" w:rsidR="0009574D" w:rsidRDefault="0009574D" w:rsidP="0009574D">
      <w:pPr>
        <w:jc w:val="both"/>
      </w:pPr>
    </w:p>
    <w:p w14:paraId="51DD6478" w14:textId="77777777" w:rsidR="0009574D" w:rsidRDefault="0009574D" w:rsidP="0009574D">
      <w:pPr>
        <w:spacing w:after="120"/>
        <w:jc w:val="both"/>
        <w:rPr>
          <w:rFonts w:ascii="Times New Roman" w:hAnsi="Times New Roman" w:cs="Times New Roman"/>
          <w:sz w:val="20"/>
          <w:szCs w:val="20"/>
        </w:rPr>
      </w:pPr>
      <w:bookmarkStart w:id="225" w:name="_Hlk103808159"/>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9</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-23 </w:t>
      </w:r>
      <w:r>
        <w:rPr>
          <w:rFonts w:ascii="Times New Roman" w:hAnsi="Times New Roman" w:cs="Times New Roman"/>
          <w:b/>
          <w:bCs/>
          <w:sz w:val="20"/>
          <w:szCs w:val="20"/>
        </w:rPr>
        <w:t>in RRC and TS38.306 CR.</w:t>
      </w:r>
      <w:bookmarkEnd w:id="225"/>
      <w:r w:rsidRPr="00B611E1">
        <w:tab/>
      </w:r>
    </w:p>
    <w:p w14:paraId="35642D1B" w14:textId="77777777" w:rsidR="0009574D" w:rsidRPr="00067CF6" w:rsidRDefault="0009574D" w:rsidP="0009574D">
      <w:pPr>
        <w:jc w:val="both"/>
        <w:rPr>
          <w:rFonts w:ascii="Times New Roman" w:hAnsi="Times New Roman" w:cs="Times New Roman"/>
          <w:b/>
          <w:bCs/>
          <w:sz w:val="20"/>
          <w:szCs w:val="20"/>
        </w:rPr>
      </w:pPr>
      <w:r w:rsidRPr="00067CF6">
        <w:rPr>
          <w:rFonts w:ascii="Times New Roman" w:hAnsi="Times New Roman" w:cs="Times New Roman"/>
          <w:b/>
          <w:bCs/>
          <w:sz w:val="20"/>
          <w:szCs w:val="20"/>
        </w:rPr>
        <w:t>TS38.331</w:t>
      </w:r>
    </w:p>
    <w:p w14:paraId="5F2332A8"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45B4CAB"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1D991CB5"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EF0467"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0D88A32F"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E90BA7"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0070EDBF"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5D7755"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27B79B2C"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C8BB2B"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34C12A17"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87ED5"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36A6A059"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Pr>
          <w:rFonts w:ascii="Courier New" w:hAnsi="Courier New"/>
          <w:color w:val="993366"/>
          <w:sz w:val="16"/>
          <w:lang w:eastAsia="en-GB"/>
        </w:rPr>
        <w:t>,</w:t>
      </w:r>
    </w:p>
    <w:p w14:paraId="3162509F" w14:textId="77777777" w:rsidR="0009574D" w:rsidRPr="0044526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31-7: support of desired IAB-MT PSD range reporting</w:t>
      </w:r>
    </w:p>
    <w:p w14:paraId="23BBB8E2"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73B076C3" w14:textId="77777777" w:rsidR="0009574D" w:rsidRPr="0044526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31-8: support of monitoring DCI Format 2_5 scrambled by AI-RNTI for indication of FDM soft resource availability to an IAB node</w:t>
      </w:r>
    </w:p>
    <w:p w14:paraId="53C90DAD"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r>
        <w:rPr>
          <w:rFonts w:ascii="Courier New" w:hAnsi="Courier New"/>
          <w:noProof/>
          <w:sz w:val="16"/>
          <w:lang w:eastAsia="en-GB"/>
        </w:rPr>
        <w:t>fdm-SoftResourceAvailability-DynamicIndication-r17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p>
    <w:p w14:paraId="631E82FB" w14:textId="77777777" w:rsidR="0009574D" w:rsidRPr="0044526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color w:val="808080" w:themeColor="background1" w:themeShade="80"/>
          <w:sz w:val="16"/>
          <w:lang w:eastAsia="en-GB"/>
        </w:rPr>
      </w:pPr>
      <w:r w:rsidRPr="0044526B">
        <w:rPr>
          <w:rFonts w:ascii="Courier New" w:hAnsi="Courier New"/>
          <w:noProof/>
          <w:color w:val="808080" w:themeColor="background1" w:themeShade="80"/>
          <w:sz w:val="16"/>
          <w:lang w:eastAsia="en-GB"/>
        </w:rPr>
        <w:t>-- R1 31-10: Support of updated T_delta range reception</w:t>
      </w:r>
    </w:p>
    <w:p w14:paraId="2493CEEC"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sz w:val="16"/>
          <w:lang w:eastAsia="en-GB"/>
        </w:rPr>
      </w:pPr>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p>
    <w:p w14:paraId="5575F140" w14:textId="77777777" w:rsidR="0009574D" w:rsidRPr="00F01D89"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p>
    <w:p w14:paraId="28B502F6" w14:textId="77777777" w:rsidR="0009574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Pr>
          <w:rFonts w:ascii="Courier New" w:hAnsi="Courier New"/>
          <w:noProof/>
          <w:sz w:val="16"/>
          <w:lang w:eastAsia="en-GB"/>
        </w:rPr>
        <w:tab/>
      </w:r>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067CF6">
        <w:rPr>
          <w:rFonts w:ascii="Courier New" w:hAnsi="Courier New"/>
          <w:noProof/>
          <w:color w:val="FF0000"/>
          <w:sz w:val="16"/>
          <w:lang w:eastAsia="en-GB"/>
        </w:rPr>
        <w:t>,</w:t>
      </w:r>
    </w:p>
    <w:p w14:paraId="433F619F" w14:textId="77777777" w:rsidR="0009574D" w:rsidRPr="000300ED"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color w:val="FF0000"/>
          <w:sz w:val="16"/>
          <w:lang w:eastAsia="en-GB"/>
        </w:rPr>
      </w:pPr>
      <w:r w:rsidRPr="000300ED">
        <w:rPr>
          <w:rFonts w:ascii="Courier New" w:hAnsi="Courier New"/>
          <w:noProof/>
          <w:color w:val="FF0000"/>
          <w:sz w:val="16"/>
          <w:lang w:eastAsia="en-GB"/>
        </w:rPr>
        <w:t>-- R1 27-23: Support of more than one activated PRS processing windows across all active DL BWPs</w:t>
      </w:r>
    </w:p>
    <w:p w14:paraId="7190EAD3" w14:textId="77777777" w:rsidR="0009574D" w:rsidRPr="00067CF6"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6"/>
          <w:lang w:eastAsia="en-GB"/>
        </w:rPr>
      </w:pPr>
      <w:r w:rsidRPr="00067CF6">
        <w:rPr>
          <w:rFonts w:ascii="Courier New" w:hAnsi="Courier New"/>
          <w:noProof/>
          <w:color w:val="FF0000"/>
          <w:sz w:val="16"/>
          <w:lang w:eastAsia="en-GB"/>
        </w:rPr>
        <w:tab/>
        <w:t>supportedActivatedPRS-ProcessingWindow-r17</w:t>
      </w:r>
      <w:r w:rsidRPr="00067CF6">
        <w:rPr>
          <w:rFonts w:ascii="Courier New" w:hAnsi="Courier New"/>
          <w:noProof/>
          <w:color w:val="FF0000"/>
          <w:sz w:val="16"/>
          <w:lang w:eastAsia="en-GB"/>
        </w:rPr>
        <w:tab/>
        <w:t>ENUMERATED { n2, n3, n4 }</w:t>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r>
      <w:r w:rsidRPr="00067CF6">
        <w:rPr>
          <w:rFonts w:ascii="Courier New" w:hAnsi="Courier New"/>
          <w:noProof/>
          <w:color w:val="FF0000"/>
          <w:sz w:val="16"/>
          <w:lang w:eastAsia="en-GB"/>
        </w:rPr>
        <w:tab/>
        <w:t>OPTIONAL</w:t>
      </w:r>
    </w:p>
    <w:p w14:paraId="5F8D873A"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89AF89"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41FF116" w14:textId="77777777" w:rsidR="0009574D" w:rsidRPr="00C6748B" w:rsidRDefault="0009574D" w:rsidP="00095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70BC6C" w14:textId="77777777" w:rsidR="0009574D" w:rsidRPr="00067CF6" w:rsidRDefault="0009574D" w:rsidP="0009574D">
      <w:pPr>
        <w:jc w:val="both"/>
        <w:rPr>
          <w:rFonts w:ascii="Times New Roman" w:hAnsi="Times New Roman" w:cs="Times New Roman"/>
          <w:b/>
          <w:bCs/>
          <w:sz w:val="20"/>
          <w:szCs w:val="20"/>
        </w:rPr>
      </w:pPr>
      <w:r w:rsidRPr="00067CF6">
        <w:rPr>
          <w:rFonts w:ascii="Times New Roman" w:hAnsi="Times New Roman" w:cs="Times New Roman"/>
          <w:b/>
          <w:bCs/>
          <w:sz w:val="20"/>
          <w:szCs w:val="20"/>
        </w:rPr>
        <w:t>TS38.306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51B50A09" w14:textId="77777777" w:rsidTr="00DA562C">
        <w:trPr>
          <w:cantSplit/>
          <w:tblHeader/>
        </w:trPr>
        <w:tc>
          <w:tcPr>
            <w:tcW w:w="6917" w:type="dxa"/>
          </w:tcPr>
          <w:p w14:paraId="57F9567F" w14:textId="77777777" w:rsidR="0009574D" w:rsidRPr="001C651F" w:rsidRDefault="0009574D" w:rsidP="00DA562C">
            <w:pPr>
              <w:pStyle w:val="TAL"/>
              <w:rPr>
                <w:b/>
                <w:i/>
              </w:rPr>
            </w:pPr>
            <w:r w:rsidRPr="001C651F">
              <w:rPr>
                <w:b/>
                <w:i/>
              </w:rPr>
              <w:lastRenderedPageBreak/>
              <w:t>sps-ReleaseDCI-1-2-r16</w:t>
            </w:r>
          </w:p>
          <w:p w14:paraId="1378291F" w14:textId="77777777" w:rsidR="0009574D" w:rsidRPr="001C651F" w:rsidRDefault="0009574D" w:rsidP="00DA562C">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03CE3BB8" w14:textId="77777777" w:rsidR="0009574D" w:rsidRPr="001C651F" w:rsidRDefault="0009574D" w:rsidP="00DA562C">
            <w:pPr>
              <w:pStyle w:val="TAL"/>
              <w:jc w:val="center"/>
              <w:rPr>
                <w:szCs w:val="18"/>
              </w:rPr>
            </w:pPr>
            <w:r w:rsidRPr="001C651F">
              <w:t>UE</w:t>
            </w:r>
          </w:p>
        </w:tc>
        <w:tc>
          <w:tcPr>
            <w:tcW w:w="567" w:type="dxa"/>
          </w:tcPr>
          <w:p w14:paraId="19D5B0D4" w14:textId="77777777" w:rsidR="0009574D" w:rsidRPr="001C651F" w:rsidRDefault="0009574D" w:rsidP="00DA562C">
            <w:pPr>
              <w:pStyle w:val="TAL"/>
              <w:jc w:val="center"/>
              <w:rPr>
                <w:szCs w:val="18"/>
              </w:rPr>
            </w:pPr>
            <w:r w:rsidRPr="001C651F">
              <w:t>No</w:t>
            </w:r>
          </w:p>
        </w:tc>
        <w:tc>
          <w:tcPr>
            <w:tcW w:w="709" w:type="dxa"/>
          </w:tcPr>
          <w:p w14:paraId="35ED6439" w14:textId="77777777" w:rsidR="0009574D" w:rsidRPr="001C651F" w:rsidRDefault="0009574D" w:rsidP="00DA562C">
            <w:pPr>
              <w:pStyle w:val="TAL"/>
              <w:jc w:val="center"/>
              <w:rPr>
                <w:szCs w:val="18"/>
              </w:rPr>
            </w:pPr>
            <w:r w:rsidRPr="001C651F">
              <w:t>No</w:t>
            </w:r>
          </w:p>
        </w:tc>
        <w:tc>
          <w:tcPr>
            <w:tcW w:w="728" w:type="dxa"/>
          </w:tcPr>
          <w:p w14:paraId="6F2AA2D0" w14:textId="77777777" w:rsidR="0009574D" w:rsidRPr="001C651F" w:rsidRDefault="0009574D" w:rsidP="00DA562C">
            <w:pPr>
              <w:pStyle w:val="TAL"/>
              <w:jc w:val="center"/>
              <w:rPr>
                <w:szCs w:val="18"/>
              </w:rPr>
            </w:pPr>
            <w:r w:rsidRPr="001C651F">
              <w:t>No</w:t>
            </w:r>
          </w:p>
        </w:tc>
      </w:tr>
      <w:tr w:rsidR="0009574D" w:rsidRPr="001C651F" w14:paraId="670EA319" w14:textId="77777777" w:rsidTr="00DA562C">
        <w:trPr>
          <w:cantSplit/>
          <w:tblHeader/>
        </w:trPr>
        <w:tc>
          <w:tcPr>
            <w:tcW w:w="6917" w:type="dxa"/>
          </w:tcPr>
          <w:p w14:paraId="294EDA81" w14:textId="00B3DEB4" w:rsidR="0009574D" w:rsidRPr="00816F0F" w:rsidRDefault="0009574D" w:rsidP="00DA562C">
            <w:pPr>
              <w:pStyle w:val="TAL"/>
              <w:rPr>
                <w:b/>
                <w:i/>
                <w:color w:val="FF0000"/>
              </w:rPr>
            </w:pPr>
            <w:r w:rsidRPr="00816F0F">
              <w:rPr>
                <w:b/>
                <w:i/>
                <w:color w:val="FF0000"/>
              </w:rPr>
              <w:t xml:space="preserve">supportedActivatedPRS-ProcessingWindow-r17 </w:t>
            </w:r>
          </w:p>
          <w:p w14:paraId="51215B88" w14:textId="77777777" w:rsidR="0009574D" w:rsidRPr="00816F0F" w:rsidRDefault="0009574D" w:rsidP="00DA562C">
            <w:pPr>
              <w:pStyle w:val="TAL"/>
              <w:rPr>
                <w:b/>
                <w:i/>
                <w:color w:val="FF0000"/>
              </w:rPr>
            </w:pPr>
            <w:r w:rsidRPr="00816F0F">
              <w:rPr>
                <w:color w:val="FF0000"/>
              </w:rPr>
              <w:t xml:space="preserve">Indicates whether the UE supports more than one activated PRS processing windows across all active DL BWPs. </w:t>
            </w:r>
            <w:r w:rsidRPr="00816F0F">
              <w:rPr>
                <w:rFonts w:eastAsia="SimSun"/>
                <w:bCs/>
                <w:iCs/>
                <w:color w:val="FF0000"/>
                <w:lang w:eastAsia="zh-CN"/>
              </w:rPr>
              <w:t xml:space="preserve">The UE can include this field only if the UE supports </w:t>
            </w:r>
            <w:r w:rsidRPr="00816F0F">
              <w:rPr>
                <w:color w:val="FF0000"/>
                <w:lang w:eastAsia="zh-CN"/>
              </w:rPr>
              <w:t xml:space="preserve">one of </w:t>
            </w:r>
            <w:r w:rsidRPr="00816F0F">
              <w:rPr>
                <w:i/>
                <w:iCs/>
                <w:color w:val="FF0000"/>
                <w:lang w:eastAsia="zh-CN"/>
              </w:rPr>
              <w:t>prs-ProcessingWindowType1A-r17, prs-ProcessingWindowType1B-r17 or prs-ProcessingWindowType2-r17</w:t>
            </w:r>
            <w:r w:rsidRPr="00816F0F">
              <w:rPr>
                <w:rFonts w:eastAsia="SimSun"/>
                <w:bCs/>
                <w:iCs/>
                <w:color w:val="FF0000"/>
                <w:lang w:eastAsia="zh-CN"/>
              </w:rPr>
              <w:t>. Otherwise, the UE does not include this field;</w:t>
            </w:r>
            <w:r w:rsidRPr="00816F0F">
              <w:rPr>
                <w:b/>
                <w:i/>
                <w:color w:val="FF0000"/>
              </w:rPr>
              <w:t xml:space="preserve"> </w:t>
            </w:r>
          </w:p>
        </w:tc>
        <w:tc>
          <w:tcPr>
            <w:tcW w:w="709" w:type="dxa"/>
          </w:tcPr>
          <w:p w14:paraId="07C153FD" w14:textId="77777777" w:rsidR="0009574D" w:rsidRPr="00816F0F" w:rsidRDefault="0009574D" w:rsidP="00DA562C">
            <w:pPr>
              <w:pStyle w:val="TAL"/>
              <w:jc w:val="center"/>
              <w:rPr>
                <w:color w:val="FF0000"/>
              </w:rPr>
            </w:pPr>
            <w:r w:rsidRPr="00816F0F">
              <w:rPr>
                <w:color w:val="FF0000"/>
              </w:rPr>
              <w:t>UE</w:t>
            </w:r>
          </w:p>
        </w:tc>
        <w:tc>
          <w:tcPr>
            <w:tcW w:w="567" w:type="dxa"/>
          </w:tcPr>
          <w:p w14:paraId="1EBFD3C0" w14:textId="77777777" w:rsidR="0009574D" w:rsidRPr="00816F0F" w:rsidRDefault="0009574D" w:rsidP="00DA562C">
            <w:pPr>
              <w:pStyle w:val="TAL"/>
              <w:jc w:val="center"/>
              <w:rPr>
                <w:color w:val="FF0000"/>
              </w:rPr>
            </w:pPr>
            <w:r w:rsidRPr="00816F0F">
              <w:rPr>
                <w:color w:val="FF0000"/>
              </w:rPr>
              <w:t>No</w:t>
            </w:r>
          </w:p>
        </w:tc>
        <w:tc>
          <w:tcPr>
            <w:tcW w:w="709" w:type="dxa"/>
          </w:tcPr>
          <w:p w14:paraId="402B2120" w14:textId="77777777" w:rsidR="0009574D" w:rsidRPr="00816F0F" w:rsidRDefault="0009574D" w:rsidP="00DA562C">
            <w:pPr>
              <w:pStyle w:val="TAL"/>
              <w:jc w:val="center"/>
              <w:rPr>
                <w:color w:val="FF0000"/>
              </w:rPr>
            </w:pPr>
            <w:r w:rsidRPr="00816F0F">
              <w:rPr>
                <w:color w:val="FF0000"/>
              </w:rPr>
              <w:t>No</w:t>
            </w:r>
          </w:p>
        </w:tc>
        <w:tc>
          <w:tcPr>
            <w:tcW w:w="728" w:type="dxa"/>
          </w:tcPr>
          <w:p w14:paraId="51A2A131" w14:textId="77777777" w:rsidR="0009574D" w:rsidRPr="00816F0F" w:rsidRDefault="0009574D" w:rsidP="00DA562C">
            <w:pPr>
              <w:pStyle w:val="TAL"/>
              <w:jc w:val="center"/>
              <w:rPr>
                <w:color w:val="FF0000"/>
              </w:rPr>
            </w:pPr>
            <w:r w:rsidRPr="00816F0F">
              <w:rPr>
                <w:color w:val="FF0000"/>
              </w:rPr>
              <w:t>No</w:t>
            </w:r>
          </w:p>
        </w:tc>
      </w:tr>
      <w:tr w:rsidR="0009574D" w:rsidRPr="001C651F" w14:paraId="32E18098" w14:textId="77777777" w:rsidTr="00DA562C">
        <w:trPr>
          <w:cantSplit/>
          <w:tblHeader/>
        </w:trPr>
        <w:tc>
          <w:tcPr>
            <w:tcW w:w="6917" w:type="dxa"/>
          </w:tcPr>
          <w:p w14:paraId="3793EF2B" w14:textId="77777777" w:rsidR="0009574D" w:rsidRPr="001C651F" w:rsidRDefault="0009574D" w:rsidP="00DA562C">
            <w:pPr>
              <w:pStyle w:val="TAL"/>
              <w:rPr>
                <w:b/>
                <w:i/>
              </w:rPr>
            </w:pPr>
            <w:r w:rsidRPr="001C651F">
              <w:rPr>
                <w:b/>
                <w:i/>
              </w:rPr>
              <w:t>supportedDMRS-TypeDL</w:t>
            </w:r>
          </w:p>
          <w:p w14:paraId="414B0C7A" w14:textId="77777777" w:rsidR="0009574D" w:rsidRPr="001C651F" w:rsidRDefault="0009574D" w:rsidP="00DA562C">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772A8593" w14:textId="77777777" w:rsidR="0009574D" w:rsidRPr="001C651F" w:rsidRDefault="0009574D" w:rsidP="00DA562C">
            <w:pPr>
              <w:pStyle w:val="TAL"/>
              <w:jc w:val="center"/>
            </w:pPr>
            <w:r w:rsidRPr="001C651F">
              <w:t>UE</w:t>
            </w:r>
          </w:p>
        </w:tc>
        <w:tc>
          <w:tcPr>
            <w:tcW w:w="567" w:type="dxa"/>
          </w:tcPr>
          <w:p w14:paraId="35534FC4" w14:textId="77777777" w:rsidR="0009574D" w:rsidRPr="001C651F" w:rsidRDefault="0009574D" w:rsidP="00DA562C">
            <w:pPr>
              <w:pStyle w:val="TAL"/>
              <w:jc w:val="center"/>
            </w:pPr>
            <w:r w:rsidRPr="001C651F">
              <w:t>FD</w:t>
            </w:r>
          </w:p>
        </w:tc>
        <w:tc>
          <w:tcPr>
            <w:tcW w:w="709" w:type="dxa"/>
          </w:tcPr>
          <w:p w14:paraId="5827D351" w14:textId="77777777" w:rsidR="0009574D" w:rsidRPr="001C651F" w:rsidRDefault="0009574D" w:rsidP="00DA562C">
            <w:pPr>
              <w:pStyle w:val="TAL"/>
              <w:jc w:val="center"/>
            </w:pPr>
            <w:r w:rsidRPr="001C651F">
              <w:t>No</w:t>
            </w:r>
          </w:p>
        </w:tc>
        <w:tc>
          <w:tcPr>
            <w:tcW w:w="728" w:type="dxa"/>
          </w:tcPr>
          <w:p w14:paraId="0AE29E59" w14:textId="77777777" w:rsidR="0009574D" w:rsidRPr="001C651F" w:rsidRDefault="0009574D" w:rsidP="00DA562C">
            <w:pPr>
              <w:pStyle w:val="TAL"/>
              <w:jc w:val="center"/>
            </w:pPr>
            <w:r w:rsidRPr="001C651F">
              <w:t>Yes</w:t>
            </w:r>
          </w:p>
        </w:tc>
      </w:tr>
    </w:tbl>
    <w:p w14:paraId="100F0CE8" w14:textId="77777777" w:rsidR="0009574D" w:rsidRDefault="0009574D" w:rsidP="0009574D">
      <w:pPr>
        <w:jc w:val="both"/>
        <w:rPr>
          <w:rFonts w:ascii="Times New Roman" w:hAnsi="Times New Roman" w:cs="Times New Roman"/>
          <w:sz w:val="20"/>
          <w:szCs w:val="20"/>
        </w:rPr>
      </w:pPr>
    </w:p>
    <w:p w14:paraId="2C6ED0E9" w14:textId="77777777" w:rsidR="0009574D" w:rsidRDefault="0009574D" w:rsidP="0009574D">
      <w:r w:rsidRPr="00B611E1">
        <w:tab/>
      </w:r>
    </w:p>
    <w:p w14:paraId="32515010" w14:textId="77777777" w:rsidR="0009574D" w:rsidRDefault="0009574D" w:rsidP="0009574D"/>
    <w:p w14:paraId="74795259" w14:textId="77777777" w:rsidR="0009574D" w:rsidRDefault="0009574D" w:rsidP="0009574D">
      <w:pPr>
        <w:spacing w:after="120"/>
        <w:jc w:val="both"/>
        <w:rPr>
          <w:rFonts w:ascii="Times New Roman" w:hAnsi="Times New Roman" w:cs="Times New Roman"/>
          <w:b/>
          <w:bCs/>
          <w:sz w:val="20"/>
          <w:szCs w:val="20"/>
        </w:rPr>
      </w:pPr>
      <w:bookmarkStart w:id="226" w:name="_Hlk103808368"/>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10</w:t>
      </w:r>
      <w:r w:rsidRPr="00676EA2">
        <w:rPr>
          <w:rFonts w:ascii="Times New Roman" w:hAnsi="Times New Roman" w:cs="Times New Roman"/>
          <w:b/>
          <w:bCs/>
          <w:sz w:val="20"/>
          <w:szCs w:val="20"/>
        </w:rPr>
        <w:t xml:space="preserve">: </w:t>
      </w:r>
      <w:r>
        <w:rPr>
          <w:rFonts w:ascii="Times New Roman" w:hAnsi="Times New Roman" w:cs="Times New Roman"/>
          <w:b/>
          <w:bCs/>
          <w:sz w:val="20"/>
          <w:szCs w:val="20"/>
        </w:rPr>
        <w:t>capture the changes of 27</w:t>
      </w:r>
      <w:r>
        <w:rPr>
          <w:b/>
          <w:bCs/>
          <w:i/>
          <w:iCs/>
          <w:szCs w:val="18"/>
        </w:rPr>
        <w:t xml:space="preserve">-16 and 27-19 </w:t>
      </w:r>
      <w:r>
        <w:rPr>
          <w:rFonts w:ascii="Times New Roman" w:hAnsi="Times New Roman" w:cs="Times New Roman"/>
          <w:b/>
          <w:bCs/>
          <w:sz w:val="20"/>
          <w:szCs w:val="20"/>
        </w:rPr>
        <w:t>in TS38.306 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574D" w:rsidRPr="001C651F" w14:paraId="53CB733C" w14:textId="77777777" w:rsidTr="00DA562C">
        <w:trPr>
          <w:cantSplit/>
          <w:tblHeader/>
        </w:trPr>
        <w:tc>
          <w:tcPr>
            <w:tcW w:w="6917" w:type="dxa"/>
          </w:tcPr>
          <w:bookmarkEnd w:id="226"/>
          <w:p w14:paraId="373E27FE" w14:textId="77777777" w:rsidR="008E51DC" w:rsidRPr="001F4300" w:rsidRDefault="008E51DC" w:rsidP="008E51DC">
            <w:pPr>
              <w:pStyle w:val="TAL"/>
              <w:rPr>
                <w:b/>
                <w:bCs/>
                <w:i/>
                <w:iCs/>
                <w:szCs w:val="18"/>
              </w:rPr>
            </w:pPr>
            <w:r w:rsidRPr="001F4300">
              <w:rPr>
                <w:b/>
                <w:bCs/>
                <w:i/>
                <w:iCs/>
                <w:szCs w:val="18"/>
              </w:rPr>
              <w:lastRenderedPageBreak/>
              <w:t>olpc-SRS-Pos</w:t>
            </w:r>
            <w:r>
              <w:rPr>
                <w:b/>
                <w:bCs/>
                <w:i/>
                <w:iCs/>
                <w:szCs w:val="18"/>
              </w:rPr>
              <w:t>RRC-Inactive</w:t>
            </w:r>
            <w:r w:rsidRPr="001F4300">
              <w:rPr>
                <w:b/>
                <w:bCs/>
                <w:i/>
                <w:iCs/>
                <w:szCs w:val="18"/>
              </w:rPr>
              <w:t>-r1</w:t>
            </w:r>
            <w:r>
              <w:rPr>
                <w:b/>
                <w:bCs/>
                <w:i/>
                <w:iCs/>
                <w:szCs w:val="18"/>
              </w:rPr>
              <w:t>7</w:t>
            </w:r>
          </w:p>
          <w:p w14:paraId="66910B25" w14:textId="77777777" w:rsidR="008E51DC" w:rsidRPr="001F4300" w:rsidRDefault="008E51DC" w:rsidP="008E51DC">
            <w:pPr>
              <w:pStyle w:val="TAL"/>
              <w:rPr>
                <w:bCs/>
                <w:iCs/>
                <w:szCs w:val="18"/>
              </w:rPr>
            </w:pPr>
            <w:r w:rsidRPr="001F4300">
              <w:rPr>
                <w:bCs/>
                <w:iCs/>
                <w:szCs w:val="18"/>
              </w:rPr>
              <w:t>Indicates whether the UE supports OLPC for SRS for positioning</w:t>
            </w:r>
            <w:r>
              <w:rPr>
                <w:bCs/>
                <w:iCs/>
                <w:szCs w:val="18"/>
              </w:rPr>
              <w:t xml:space="preserve"> in RRC_INACTIVE</w:t>
            </w:r>
            <w:r w:rsidRPr="001F4300">
              <w:rPr>
                <w:bCs/>
                <w:iCs/>
                <w:szCs w:val="18"/>
              </w:rPr>
              <w:t>. The capability signalling comprises the following parameters.</w:t>
            </w:r>
          </w:p>
          <w:p w14:paraId="65657C68" w14:textId="77777777" w:rsidR="008E51DC" w:rsidRPr="008E51DC" w:rsidRDefault="008E51DC" w:rsidP="008E51DC">
            <w:pPr>
              <w:pStyle w:val="B1"/>
              <w:rPr>
                <w:rFonts w:ascii="Arial" w:hAnsi="Arial" w:cs="Arial"/>
                <w:sz w:val="18"/>
                <w:szCs w:val="18"/>
                <w:lang w:val="en-US"/>
              </w:rPr>
            </w:pPr>
            <w:r w:rsidRPr="008E51DC">
              <w:rPr>
                <w:rFonts w:ascii="Arial" w:hAnsi="Arial" w:cs="Arial"/>
                <w:sz w:val="18"/>
                <w:szCs w:val="18"/>
                <w:lang w:val="en-US"/>
              </w:rPr>
              <w:t>-</w:t>
            </w:r>
            <w:r w:rsidRPr="008E51DC">
              <w:rPr>
                <w:rFonts w:ascii="Arial" w:hAnsi="Arial" w:cs="Arial"/>
                <w:sz w:val="18"/>
                <w:szCs w:val="18"/>
                <w:lang w:val="en-US"/>
              </w:rPr>
              <w:tab/>
            </w:r>
            <w:r w:rsidRPr="008E51DC">
              <w:rPr>
                <w:rFonts w:ascii="Arial" w:hAnsi="Arial" w:cs="Arial"/>
                <w:i/>
                <w:sz w:val="18"/>
                <w:szCs w:val="18"/>
                <w:lang w:val="en-US"/>
              </w:rPr>
              <w:t xml:space="preserve">olpc-SRS-PosBasedOnPRS-Serving-r16 </w:t>
            </w:r>
            <w:r w:rsidRPr="008E51DC">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sidRPr="008E51DC">
              <w:rPr>
                <w:rFonts w:ascii="Arial" w:hAnsi="Arial" w:cs="Arial"/>
                <w:i/>
                <w:iCs/>
                <w:sz w:val="18"/>
                <w:szCs w:val="18"/>
                <w:lang w:val="en-US"/>
              </w:rPr>
              <w:t>NR-DL-PRS-ProcessingCapability-r16</w:t>
            </w:r>
            <w:r w:rsidRPr="008E51DC">
              <w:rPr>
                <w:rFonts w:ascii="Arial" w:hAnsi="Arial" w:cs="Arial"/>
                <w:sz w:val="18"/>
                <w:szCs w:val="18"/>
                <w:lang w:val="en-US"/>
              </w:rPr>
              <w:t xml:space="preserve"> defined in TS 37.355 [22], and </w:t>
            </w:r>
            <w:r w:rsidRPr="008E51DC">
              <w:rPr>
                <w:rFonts w:ascii="Arial" w:hAnsi="Arial" w:cs="Arial"/>
                <w:i/>
                <w:iCs/>
                <w:sz w:val="18"/>
                <w:szCs w:val="18"/>
                <w:highlight w:val="yellow"/>
                <w:lang w:val="en-US"/>
              </w:rPr>
              <w:t>srs-PosResourcesRRC-Inactive-r17</w:t>
            </w:r>
            <w:r w:rsidRPr="008E51DC">
              <w:rPr>
                <w:rFonts w:ascii="Arial" w:hAnsi="Arial" w:cs="Arial"/>
                <w:i/>
                <w:iCs/>
                <w:strike/>
                <w:sz w:val="18"/>
                <w:szCs w:val="18"/>
                <w:highlight w:val="yellow"/>
                <w:lang w:val="en-US"/>
              </w:rPr>
              <w:t>srs-PosResources-r16</w:t>
            </w:r>
            <w:r w:rsidRPr="008E51DC">
              <w:rPr>
                <w:rFonts w:ascii="Arial" w:hAnsi="Arial" w:cs="Arial"/>
                <w:sz w:val="18"/>
                <w:szCs w:val="18"/>
                <w:lang w:val="en-US"/>
              </w:rPr>
              <w:t>. Otherwise, the UE does not include this field;</w:t>
            </w:r>
          </w:p>
          <w:p w14:paraId="01628630" w14:textId="77777777" w:rsidR="008E51DC" w:rsidRPr="008E51DC" w:rsidRDefault="008E51DC" w:rsidP="008E51DC">
            <w:pPr>
              <w:pStyle w:val="B1"/>
              <w:rPr>
                <w:rFonts w:ascii="Arial" w:hAnsi="Arial" w:cs="Arial"/>
                <w:sz w:val="18"/>
                <w:szCs w:val="18"/>
                <w:lang w:val="en-US"/>
              </w:rPr>
            </w:pPr>
            <w:r w:rsidRPr="008E51DC">
              <w:rPr>
                <w:rFonts w:ascii="Arial" w:hAnsi="Arial" w:cs="Arial"/>
                <w:sz w:val="18"/>
                <w:szCs w:val="18"/>
                <w:lang w:val="en-US"/>
              </w:rPr>
              <w:t>-</w:t>
            </w:r>
            <w:r w:rsidRPr="008E51DC">
              <w:rPr>
                <w:rFonts w:ascii="Arial" w:hAnsi="Arial" w:cs="Arial"/>
                <w:sz w:val="18"/>
                <w:szCs w:val="18"/>
                <w:lang w:val="en-US"/>
              </w:rPr>
              <w:tab/>
            </w:r>
            <w:r w:rsidRPr="008E51DC">
              <w:rPr>
                <w:rFonts w:ascii="Arial" w:hAnsi="Arial" w:cs="Arial"/>
                <w:i/>
                <w:sz w:val="18"/>
                <w:szCs w:val="18"/>
                <w:lang w:val="en-US"/>
              </w:rPr>
              <w:t xml:space="preserve">olpc-SRS-PosBasedOnSSB-Neigh-r16 </w:t>
            </w:r>
            <w:r w:rsidRPr="008E51DC">
              <w:rPr>
                <w:rFonts w:ascii="Arial" w:hAnsi="Arial" w:cs="Arial"/>
                <w:sz w:val="18"/>
                <w:szCs w:val="18"/>
                <w:lang w:val="en-US"/>
              </w:rPr>
              <w:t xml:space="preserve">indicates whether the UE supports OLPC for SRS for positioning based on SSB from the neighbouring cell in the same band. The UE can include this field only if the UE supports </w:t>
            </w:r>
            <w:r w:rsidRPr="008E51DC">
              <w:rPr>
                <w:rFonts w:ascii="Arial" w:hAnsi="Arial" w:cs="Arial"/>
                <w:i/>
                <w:iCs/>
                <w:sz w:val="18"/>
                <w:szCs w:val="18"/>
                <w:highlight w:val="yellow"/>
                <w:lang w:val="en-US"/>
              </w:rPr>
              <w:t>srs-PosResourcesRRC-Inactive-r17</w:t>
            </w:r>
            <w:r w:rsidRPr="008E51DC">
              <w:rPr>
                <w:rFonts w:ascii="Arial" w:hAnsi="Arial" w:cs="Arial"/>
                <w:i/>
                <w:iCs/>
                <w:strike/>
                <w:sz w:val="18"/>
                <w:szCs w:val="18"/>
                <w:highlight w:val="yellow"/>
                <w:lang w:val="en-US"/>
              </w:rPr>
              <w:t>srs-PosResources-r16</w:t>
            </w:r>
            <w:r w:rsidRPr="008E51DC">
              <w:rPr>
                <w:rFonts w:ascii="Arial" w:hAnsi="Arial" w:cs="Arial"/>
                <w:sz w:val="18"/>
                <w:szCs w:val="18"/>
                <w:lang w:val="en-US"/>
              </w:rPr>
              <w:t>. Otherwise, the UE does not include this field;</w:t>
            </w:r>
          </w:p>
          <w:p w14:paraId="3BC2A233" w14:textId="77777777" w:rsidR="008E51DC" w:rsidRPr="008E51DC" w:rsidRDefault="008E51DC" w:rsidP="008E51DC">
            <w:pPr>
              <w:pStyle w:val="B1"/>
              <w:rPr>
                <w:rFonts w:ascii="Arial" w:hAnsi="Arial" w:cs="Arial"/>
                <w:sz w:val="18"/>
                <w:szCs w:val="18"/>
                <w:lang w:val="en-US"/>
              </w:rPr>
            </w:pPr>
            <w:r w:rsidRPr="008E51DC">
              <w:rPr>
                <w:rFonts w:ascii="Arial" w:hAnsi="Arial" w:cs="Arial"/>
                <w:sz w:val="18"/>
                <w:szCs w:val="18"/>
                <w:lang w:val="en-US"/>
              </w:rPr>
              <w:t>-</w:t>
            </w:r>
            <w:r w:rsidRPr="008E51DC">
              <w:rPr>
                <w:rFonts w:ascii="Arial" w:hAnsi="Arial" w:cs="Arial"/>
                <w:sz w:val="18"/>
                <w:szCs w:val="18"/>
                <w:lang w:val="en-US"/>
              </w:rPr>
              <w:tab/>
            </w:r>
            <w:r w:rsidRPr="008E51DC">
              <w:rPr>
                <w:rFonts w:ascii="Arial" w:hAnsi="Arial" w:cs="Arial"/>
                <w:i/>
                <w:sz w:val="18"/>
                <w:szCs w:val="18"/>
                <w:lang w:val="en-US"/>
              </w:rPr>
              <w:t xml:space="preserve">olpc-SRS-PosBasedOnPRS-Neigh-r16 </w:t>
            </w:r>
            <w:r w:rsidRPr="008E51DC">
              <w:rPr>
                <w:rFonts w:ascii="Arial" w:hAnsi="Arial" w:cs="Arial"/>
                <w:sz w:val="18"/>
                <w:szCs w:val="18"/>
                <w:lang w:val="en-US"/>
              </w:rPr>
              <w:t xml:space="preserve">indicates whether the UE supports OLPC for SRS for positioning based on PRS from the neighbouring cell in the same band. The UE can include this field only if the UE supports </w:t>
            </w:r>
            <w:r w:rsidRPr="008E51DC">
              <w:rPr>
                <w:rFonts w:ascii="Arial" w:hAnsi="Arial" w:cs="Arial"/>
                <w:i/>
                <w:iCs/>
                <w:sz w:val="18"/>
                <w:szCs w:val="18"/>
                <w:lang w:val="en-US"/>
              </w:rPr>
              <w:t>olpc-SRS-PosBasedOnPRS-Serving-r16</w:t>
            </w:r>
            <w:r w:rsidRPr="008E51DC">
              <w:rPr>
                <w:rFonts w:ascii="Arial" w:hAnsi="Arial" w:cs="Arial"/>
                <w:sz w:val="18"/>
                <w:szCs w:val="18"/>
                <w:lang w:val="en-US"/>
              </w:rPr>
              <w:t>. Otherwise, the UE does not include this field;</w:t>
            </w:r>
          </w:p>
          <w:p w14:paraId="34D5524D" w14:textId="77777777" w:rsidR="008E51DC" w:rsidRDefault="008E51DC" w:rsidP="008E51DC">
            <w:pPr>
              <w:pStyle w:val="TAN"/>
              <w:ind w:hanging="533"/>
            </w:pPr>
            <w:r w:rsidRPr="001F4300">
              <w:t>NOTE:</w:t>
            </w:r>
            <w:r w:rsidRPr="001F4300">
              <w:rPr>
                <w:iCs/>
                <w:szCs w:val="18"/>
              </w:rPr>
              <w:tab/>
            </w:r>
            <w:r w:rsidRPr="001F4300">
              <w:t>A PRS from a PRS-only TP is treated as PRS from a non-serving cell</w:t>
            </w:r>
          </w:p>
          <w:p w14:paraId="76C315C2" w14:textId="77777777" w:rsidR="008E51DC" w:rsidRDefault="008E51DC" w:rsidP="008E51DC">
            <w:pPr>
              <w:pStyle w:val="TAN"/>
              <w:ind w:hanging="533"/>
            </w:pPr>
          </w:p>
          <w:p w14:paraId="09321C35" w14:textId="2BA7CFFA" w:rsidR="0009574D" w:rsidRPr="00603301" w:rsidRDefault="008E51DC" w:rsidP="008E51DC">
            <w:pPr>
              <w:pStyle w:val="TAL"/>
              <w:numPr>
                <w:ilvl w:val="0"/>
                <w:numId w:val="32"/>
              </w:numPr>
            </w:pPr>
            <w:r w:rsidRPr="001F4300">
              <w:rPr>
                <w:i/>
                <w:szCs w:val="18"/>
              </w:rPr>
              <w:t xml:space="preserve">maxNumberPathLossEstimatePerServing-r16 </w:t>
            </w:r>
            <w:r w:rsidRPr="001F4300">
              <w:rPr>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szCs w:val="18"/>
              </w:rPr>
              <w:t>n</w:t>
            </w:r>
            <w:r w:rsidRPr="001F4300">
              <w:rPr>
                <w:szCs w:val="18"/>
              </w:rPr>
              <w:t xml:space="preserve">s. The UE shall include this field if the UE supports any of </w:t>
            </w:r>
            <w:r w:rsidRPr="001F4300">
              <w:rPr>
                <w:i/>
                <w:iCs/>
                <w:szCs w:val="18"/>
              </w:rPr>
              <w:t>olpc-SRS-PosBasedOnPRS-Serving-r16,</w:t>
            </w:r>
            <w:r w:rsidRPr="001F4300">
              <w:rPr>
                <w:i/>
                <w:szCs w:val="18"/>
              </w:rPr>
              <w:t xml:space="preserve"> olpc-SRS-PosBasedOnSSB-Neigh-r16</w:t>
            </w:r>
            <w:r w:rsidRPr="001F4300">
              <w:rPr>
                <w:i/>
                <w:iCs/>
                <w:szCs w:val="18"/>
              </w:rPr>
              <w:t xml:space="preserve"> </w:t>
            </w:r>
            <w:r w:rsidRPr="001F4300">
              <w:rPr>
                <w:szCs w:val="18"/>
              </w:rPr>
              <w:t xml:space="preserve">and </w:t>
            </w:r>
            <w:r w:rsidRPr="001F4300">
              <w:rPr>
                <w:i/>
                <w:szCs w:val="18"/>
              </w:rPr>
              <w:t>olpc-SRS-PosBasedOnPRS-Neigh-r16.</w:t>
            </w:r>
            <w:r w:rsidRPr="001F4300">
              <w:rPr>
                <w:szCs w:val="18"/>
              </w:rPr>
              <w:t xml:space="preserve"> Otherwise, the UE does not include this field.</w:t>
            </w:r>
          </w:p>
        </w:tc>
        <w:tc>
          <w:tcPr>
            <w:tcW w:w="709" w:type="dxa"/>
          </w:tcPr>
          <w:p w14:paraId="6270E1F6" w14:textId="77777777" w:rsidR="0009574D" w:rsidRPr="001C651F" w:rsidRDefault="0009574D" w:rsidP="00DA562C">
            <w:pPr>
              <w:pStyle w:val="TAL"/>
              <w:jc w:val="center"/>
              <w:rPr>
                <w:bCs/>
                <w:iCs/>
                <w:szCs w:val="18"/>
              </w:rPr>
            </w:pPr>
            <w:r w:rsidRPr="001F4300">
              <w:rPr>
                <w:bCs/>
                <w:iCs/>
                <w:szCs w:val="18"/>
              </w:rPr>
              <w:t>Band</w:t>
            </w:r>
          </w:p>
        </w:tc>
        <w:tc>
          <w:tcPr>
            <w:tcW w:w="567" w:type="dxa"/>
          </w:tcPr>
          <w:p w14:paraId="1F9989DD" w14:textId="77777777" w:rsidR="0009574D" w:rsidRPr="001C651F" w:rsidRDefault="0009574D" w:rsidP="00DA562C">
            <w:pPr>
              <w:pStyle w:val="TAL"/>
              <w:jc w:val="center"/>
              <w:rPr>
                <w:bCs/>
                <w:iCs/>
                <w:szCs w:val="18"/>
              </w:rPr>
            </w:pPr>
            <w:r w:rsidRPr="001F4300">
              <w:rPr>
                <w:bCs/>
                <w:iCs/>
                <w:szCs w:val="18"/>
              </w:rPr>
              <w:t>No</w:t>
            </w:r>
          </w:p>
        </w:tc>
        <w:tc>
          <w:tcPr>
            <w:tcW w:w="709" w:type="dxa"/>
          </w:tcPr>
          <w:p w14:paraId="604AA18D" w14:textId="77777777" w:rsidR="0009574D" w:rsidRPr="001C651F" w:rsidRDefault="0009574D" w:rsidP="00DA562C">
            <w:pPr>
              <w:pStyle w:val="TAL"/>
              <w:jc w:val="center"/>
              <w:rPr>
                <w:bCs/>
                <w:iCs/>
              </w:rPr>
            </w:pPr>
            <w:r w:rsidRPr="001F4300">
              <w:rPr>
                <w:bCs/>
                <w:iCs/>
              </w:rPr>
              <w:t>N/A</w:t>
            </w:r>
          </w:p>
        </w:tc>
        <w:tc>
          <w:tcPr>
            <w:tcW w:w="728" w:type="dxa"/>
          </w:tcPr>
          <w:p w14:paraId="2A2475E4" w14:textId="77777777" w:rsidR="0009574D" w:rsidRPr="001C651F" w:rsidRDefault="0009574D" w:rsidP="00DA562C">
            <w:pPr>
              <w:pStyle w:val="TAL"/>
              <w:jc w:val="center"/>
              <w:rPr>
                <w:bCs/>
                <w:iCs/>
              </w:rPr>
            </w:pPr>
            <w:r w:rsidRPr="001F4300">
              <w:rPr>
                <w:bCs/>
                <w:iCs/>
              </w:rPr>
              <w:t>N/A</w:t>
            </w:r>
          </w:p>
        </w:tc>
      </w:tr>
      <w:tr w:rsidR="0009574D" w:rsidRPr="001C651F" w14:paraId="3A61C396" w14:textId="77777777" w:rsidTr="00DA562C">
        <w:trPr>
          <w:cantSplit/>
          <w:tblHeader/>
        </w:trPr>
        <w:tc>
          <w:tcPr>
            <w:tcW w:w="6917" w:type="dxa"/>
          </w:tcPr>
          <w:p w14:paraId="3F10A29C" w14:textId="77777777" w:rsidR="0009574D" w:rsidRPr="001F4300" w:rsidRDefault="0009574D" w:rsidP="00DA562C">
            <w:pPr>
              <w:pStyle w:val="TAL"/>
              <w:rPr>
                <w:b/>
                <w:bCs/>
                <w:i/>
                <w:iCs/>
                <w:szCs w:val="18"/>
              </w:rPr>
            </w:pPr>
            <w:r w:rsidRPr="00DA4471">
              <w:rPr>
                <w:b/>
                <w:bCs/>
                <w:i/>
                <w:iCs/>
                <w:szCs w:val="18"/>
              </w:rPr>
              <w:lastRenderedPageBreak/>
              <w:t>spatialRelationsSRS-PosRRC-Inactive-r17</w:t>
            </w:r>
          </w:p>
          <w:p w14:paraId="7C3AFE07" w14:textId="77777777" w:rsidR="0009574D" w:rsidRPr="001F4300" w:rsidRDefault="0009574D" w:rsidP="00DA562C">
            <w:pPr>
              <w:pStyle w:val="TAL"/>
              <w:rPr>
                <w:bCs/>
                <w:iCs/>
                <w:szCs w:val="18"/>
              </w:rPr>
            </w:pPr>
            <w:r w:rsidRPr="001F4300">
              <w:rPr>
                <w:bCs/>
                <w:iCs/>
                <w:szCs w:val="18"/>
              </w:rPr>
              <w:t>Indicates whether the UE supports spatial relations for SRS for positioning</w:t>
            </w:r>
            <w:r>
              <w:rPr>
                <w:bCs/>
                <w:iCs/>
                <w:szCs w:val="18"/>
              </w:rPr>
              <w:t xml:space="preserve"> </w:t>
            </w:r>
            <w:r w:rsidRPr="00DA4471">
              <w:rPr>
                <w:bCs/>
                <w:iCs/>
                <w:szCs w:val="18"/>
              </w:rPr>
              <w:t xml:space="preserve">in RRC_INACTIVE. </w:t>
            </w:r>
            <w:r w:rsidRPr="001F4300">
              <w:rPr>
                <w:bCs/>
                <w:iCs/>
                <w:szCs w:val="18"/>
              </w:rPr>
              <w:t>The capability signalling comprises the following parameters.</w:t>
            </w:r>
          </w:p>
          <w:p w14:paraId="7E305E0E"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spatialRelation-SRS-PosBasedOnSSB-Serving-r16</w:t>
            </w:r>
            <w:r w:rsidRPr="00590256">
              <w:rPr>
                <w:rFonts w:ascii="Arial" w:hAnsi="Arial" w:cs="Arial"/>
                <w:sz w:val="18"/>
                <w:szCs w:val="18"/>
                <w:lang w:val="en-US"/>
              </w:rPr>
              <w:t xml:space="preserve"> indicates whether the UE supports spatial relation for SRS for positioning based on SSB from the serving cell</w:t>
            </w:r>
            <w:r w:rsidRPr="00590256">
              <w:rPr>
                <w:lang w:val="en-US"/>
              </w:rPr>
              <w:t xml:space="preserve"> </w:t>
            </w:r>
            <w:r w:rsidRPr="00590256">
              <w:rPr>
                <w:rFonts w:ascii="Arial" w:hAnsi="Arial" w:cs="Arial"/>
                <w:sz w:val="18"/>
                <w:szCs w:val="18"/>
                <w:lang w:val="en-US"/>
              </w:rPr>
              <w:t xml:space="preserve">in the same </w:t>
            </w:r>
            <w:r w:rsidRPr="005E29C2">
              <w:rPr>
                <w:rFonts w:ascii="Arial" w:hAnsi="Arial" w:cs="Arial"/>
                <w:sz w:val="18"/>
                <w:szCs w:val="18"/>
                <w:lang w:val="en-US"/>
              </w:rPr>
              <w:t xml:space="preserve">band. The UE indicating support of this feature shall also indicate support of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209547AF"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spatialRelation-SRS-PosBasedOnCSI-RS-Serving-r16</w:t>
            </w:r>
            <w:r w:rsidRPr="00590256">
              <w:rPr>
                <w:rFonts w:ascii="Arial" w:hAnsi="Arial" w:cs="Arial"/>
                <w:sz w:val="18"/>
                <w:szCs w:val="18"/>
                <w:lang w:val="en-US"/>
              </w:rPr>
              <w:t xml:space="preserve"> indicates whether the UE supports spatial relation for SRS for positioning based on CSI-RS from the serving cell</w:t>
            </w:r>
            <w:r w:rsidRPr="00590256">
              <w:rPr>
                <w:lang w:val="en-US"/>
              </w:rPr>
              <w:t xml:space="preserve"> </w:t>
            </w:r>
            <w:r w:rsidRPr="00590256">
              <w:rPr>
                <w:rFonts w:ascii="Arial" w:hAnsi="Arial" w:cs="Arial"/>
                <w:sz w:val="18"/>
                <w:szCs w:val="18"/>
                <w:lang w:val="en-US"/>
              </w:rPr>
              <w:t>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sz w:val="18"/>
                <w:szCs w:val="18"/>
                <w:lang w:val="en-US"/>
              </w:rPr>
              <w:t>spatialRelation-SRS-PosBasedOnSSB-Serving-r16</w:t>
            </w:r>
            <w:r w:rsidRPr="00590256">
              <w:rPr>
                <w:rFonts w:ascii="Arial" w:hAnsi="Arial" w:cs="Arial"/>
                <w:sz w:val="18"/>
                <w:szCs w:val="18"/>
                <w:lang w:val="en-US"/>
              </w:rPr>
              <w:t>;</w:t>
            </w:r>
          </w:p>
          <w:p w14:paraId="19EBBD26" w14:textId="77777777" w:rsidR="0009574D" w:rsidRPr="005E29C2"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spatialRelation-SRS-PosBasedOnPRS-Serving-r16 </w:t>
            </w:r>
            <w:r w:rsidRPr="00590256">
              <w:rPr>
                <w:rFonts w:ascii="Arial" w:hAnsi="Arial" w:cs="Arial"/>
                <w:sz w:val="18"/>
                <w:szCs w:val="18"/>
                <w:lang w:val="en-US"/>
              </w:rPr>
              <w:t>indicates whether the UE supports spatial relation for SRS for positioning based on PRS from the serving cell in the same band</w:t>
            </w:r>
            <w:r w:rsidRPr="005E29C2">
              <w:rPr>
                <w:rFonts w:ascii="Arial" w:hAnsi="Arial" w:cs="Arial"/>
                <w:sz w:val="18"/>
                <w:szCs w:val="18"/>
                <w:lang w:val="en-US"/>
              </w:rPr>
              <w:t xml:space="preserve">. The UE indicating support of this feature shall also indicate support any of DL PRS Resources for DL AoD, DL PRS Resources for DL-TDOA or DL PRS Resources for Multi-RTT defined in TS37.355 [22], or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trike/>
                <w:color w:val="FF0000"/>
                <w:sz w:val="18"/>
                <w:szCs w:val="18"/>
                <w:lang w:val="en-US"/>
              </w:rPr>
              <w:t>;</w:t>
            </w:r>
          </w:p>
          <w:p w14:paraId="03C4139B"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spatialRelation-SRS-PosBasedOnSRS-r16 </w:t>
            </w:r>
            <w:r w:rsidRPr="00590256">
              <w:rPr>
                <w:rFonts w:ascii="Arial" w:hAnsi="Arial" w:cs="Arial"/>
                <w:sz w:val="18"/>
                <w:szCs w:val="18"/>
                <w:lang w:val="en-US"/>
              </w:rPr>
              <w:t>indicates whether the UE supports spatial relation for SRS for positioning based on SRS in the same band</w:t>
            </w:r>
            <w:r w:rsidRPr="005E29C2">
              <w:rPr>
                <w:rFonts w:ascii="Arial" w:hAnsi="Arial" w:cs="Arial"/>
                <w:sz w:val="18"/>
                <w:szCs w:val="18"/>
                <w:lang w:val="en-US"/>
              </w:rPr>
              <w:t xml:space="preserve">. The UE indicating support of this feature shall also indicate support of </w:t>
            </w:r>
            <w:r w:rsidRPr="005E29C2">
              <w:rPr>
                <w:rFonts w:ascii="Arial" w:hAnsi="Arial" w:cs="Arial"/>
                <w:i/>
                <w:iCs/>
                <w:color w:val="FF0000"/>
                <w:sz w:val="18"/>
                <w:szCs w:val="18"/>
                <w:lang w:val="en-US"/>
              </w:rPr>
              <w:t>srs-PosResourcesRRC-Inactive-r17</w:t>
            </w:r>
            <w:r w:rsidRPr="005E29C2">
              <w:rPr>
                <w:rFonts w:ascii="Arial" w:hAnsi="Arial" w:cs="Arial"/>
                <w:i/>
                <w:iCs/>
                <w:strike/>
                <w:color w:val="FF0000"/>
                <w:sz w:val="18"/>
                <w:szCs w:val="18"/>
                <w:lang w:val="en-US"/>
              </w:rPr>
              <w:t>srs-PosResources-r16</w:t>
            </w:r>
            <w:r w:rsidRPr="005E29C2">
              <w:rPr>
                <w:rFonts w:ascii="Arial" w:hAnsi="Arial" w:cs="Arial"/>
                <w:sz w:val="18"/>
                <w:szCs w:val="18"/>
                <w:lang w:val="en-US"/>
              </w:rPr>
              <w:t>;</w:t>
            </w:r>
          </w:p>
          <w:p w14:paraId="1430C8A6"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spatialRelation-SRS-PosBasedOnSSB-Neigh-r16 </w:t>
            </w:r>
            <w:r w:rsidRPr="00590256">
              <w:rPr>
                <w:rFonts w:ascii="Arial" w:hAnsi="Arial" w:cs="Arial"/>
                <w:sz w:val="18"/>
                <w:szCs w:val="18"/>
                <w:lang w:val="en-US"/>
              </w:rPr>
              <w:t xml:space="preserve">indicates whether the UE supports spatial relation for SRS for positioning based on SSB from the neighbouring cell in the same band. The UE indicating support of this feature shall also indicate support of </w:t>
            </w:r>
            <w:r w:rsidRPr="00590256">
              <w:rPr>
                <w:rFonts w:ascii="Arial" w:hAnsi="Arial" w:cs="Arial"/>
                <w:i/>
                <w:sz w:val="18"/>
                <w:szCs w:val="18"/>
                <w:lang w:val="en-US"/>
              </w:rPr>
              <w:t>spatialRelation-SRS-PosBasedOnSSB-Serving-r16</w:t>
            </w:r>
            <w:r w:rsidRPr="00590256">
              <w:rPr>
                <w:rFonts w:ascii="Arial" w:hAnsi="Arial" w:cs="Arial"/>
                <w:sz w:val="18"/>
                <w:szCs w:val="18"/>
                <w:lang w:val="en-US"/>
              </w:rPr>
              <w:t>;</w:t>
            </w:r>
          </w:p>
          <w:p w14:paraId="2E8E49A5" w14:textId="77777777" w:rsidR="0009574D" w:rsidRPr="00590256" w:rsidRDefault="0009574D" w:rsidP="00DA562C">
            <w:pPr>
              <w:pStyle w:val="B1"/>
              <w:rPr>
                <w:rFonts w:ascii="Arial" w:hAnsi="Arial" w:cs="Arial"/>
                <w:sz w:val="18"/>
                <w:szCs w:val="18"/>
                <w:lang w:val="en-US"/>
              </w:rPr>
            </w:pPr>
            <w:r w:rsidRPr="00590256">
              <w:rPr>
                <w:rFonts w:ascii="Arial" w:hAnsi="Arial" w:cs="Arial"/>
                <w:sz w:val="18"/>
                <w:szCs w:val="18"/>
                <w:lang w:val="en-US"/>
              </w:rPr>
              <w:t>-</w:t>
            </w:r>
            <w:r w:rsidRPr="00590256">
              <w:rPr>
                <w:rFonts w:ascii="Arial" w:hAnsi="Arial" w:cs="Arial"/>
                <w:sz w:val="18"/>
                <w:szCs w:val="18"/>
                <w:lang w:val="en-US"/>
              </w:rPr>
              <w:tab/>
            </w:r>
            <w:r w:rsidRPr="00590256">
              <w:rPr>
                <w:rFonts w:ascii="Arial" w:hAnsi="Arial" w:cs="Arial"/>
                <w:i/>
                <w:sz w:val="18"/>
                <w:szCs w:val="18"/>
                <w:lang w:val="en-US"/>
              </w:rPr>
              <w:t xml:space="preserve">spatialRelation-SRS-PosBasedOnPRS-Neigh-r16 </w:t>
            </w:r>
            <w:r w:rsidRPr="00590256">
              <w:rPr>
                <w:rFonts w:ascii="Arial" w:hAnsi="Arial" w:cs="Arial"/>
                <w:sz w:val="18"/>
                <w:szCs w:val="18"/>
                <w:lang w:val="en-US"/>
              </w:rPr>
              <w:t xml:space="preserve">indicates whether the UE supports spatial relation for SRS for positioning based on PRS from the neighbouring cell in the same band. The UE indicating support of this feature shall also indicate support of </w:t>
            </w:r>
            <w:r w:rsidRPr="00590256">
              <w:rPr>
                <w:rFonts w:ascii="Arial" w:hAnsi="Arial" w:cs="Arial"/>
                <w:i/>
                <w:sz w:val="18"/>
                <w:szCs w:val="18"/>
                <w:lang w:val="en-US"/>
              </w:rPr>
              <w:t>spatialRelation-SRS-PosBasedOnPRS-Serving-r16</w:t>
            </w:r>
            <w:r w:rsidRPr="00590256">
              <w:rPr>
                <w:rFonts w:ascii="Arial" w:hAnsi="Arial" w:cs="Arial"/>
                <w:sz w:val="18"/>
                <w:szCs w:val="18"/>
                <w:lang w:val="en-US"/>
              </w:rPr>
              <w:t xml:space="preserve">. </w:t>
            </w:r>
          </w:p>
          <w:p w14:paraId="23AC0168" w14:textId="77777777" w:rsidR="0009574D" w:rsidRDefault="0009574D" w:rsidP="00DA562C">
            <w:pPr>
              <w:pStyle w:val="TAN"/>
            </w:pPr>
            <w:r w:rsidRPr="001F4300">
              <w:t>NOTE:</w:t>
            </w:r>
            <w:r w:rsidRPr="001F4300">
              <w:rPr>
                <w:szCs w:val="18"/>
              </w:rPr>
              <w:tab/>
            </w:r>
            <w:r w:rsidRPr="001F4300">
              <w:t>A PRS from a PRS-only TP is treated as PRS from a non-serving cell.</w:t>
            </w:r>
          </w:p>
          <w:p w14:paraId="18BEAAAE" w14:textId="77777777" w:rsidR="0009574D" w:rsidRPr="001C651F" w:rsidRDefault="0009574D" w:rsidP="00DA562C">
            <w:pPr>
              <w:pStyle w:val="TAL"/>
              <w:rPr>
                <w:b/>
                <w:bCs/>
                <w:i/>
                <w:iCs/>
                <w:szCs w:val="18"/>
              </w:rPr>
            </w:pPr>
          </w:p>
        </w:tc>
        <w:tc>
          <w:tcPr>
            <w:tcW w:w="709" w:type="dxa"/>
          </w:tcPr>
          <w:p w14:paraId="65A69C04" w14:textId="77777777" w:rsidR="0009574D" w:rsidRPr="001C651F" w:rsidRDefault="0009574D" w:rsidP="00DA562C">
            <w:pPr>
              <w:pStyle w:val="TAL"/>
              <w:jc w:val="center"/>
            </w:pPr>
            <w:r w:rsidRPr="001F4300">
              <w:t>Band</w:t>
            </w:r>
          </w:p>
        </w:tc>
        <w:tc>
          <w:tcPr>
            <w:tcW w:w="567" w:type="dxa"/>
          </w:tcPr>
          <w:p w14:paraId="43BC383E" w14:textId="77777777" w:rsidR="0009574D" w:rsidRPr="001C651F" w:rsidRDefault="0009574D" w:rsidP="00DA562C">
            <w:pPr>
              <w:pStyle w:val="TAL"/>
              <w:jc w:val="center"/>
            </w:pPr>
            <w:r w:rsidRPr="001F4300">
              <w:t>No</w:t>
            </w:r>
          </w:p>
        </w:tc>
        <w:tc>
          <w:tcPr>
            <w:tcW w:w="709" w:type="dxa"/>
          </w:tcPr>
          <w:p w14:paraId="26C686DB" w14:textId="77777777" w:rsidR="0009574D" w:rsidRPr="001C651F" w:rsidRDefault="0009574D" w:rsidP="00DA562C">
            <w:pPr>
              <w:pStyle w:val="TAL"/>
              <w:jc w:val="center"/>
            </w:pPr>
            <w:r w:rsidRPr="001F4300">
              <w:t>N/A</w:t>
            </w:r>
          </w:p>
        </w:tc>
        <w:tc>
          <w:tcPr>
            <w:tcW w:w="728" w:type="dxa"/>
          </w:tcPr>
          <w:p w14:paraId="29303B5A" w14:textId="77777777" w:rsidR="0009574D" w:rsidRPr="001C651F" w:rsidRDefault="0009574D" w:rsidP="00DA562C">
            <w:pPr>
              <w:pStyle w:val="TAL"/>
              <w:jc w:val="center"/>
            </w:pPr>
            <w:r>
              <w:t>N/A</w:t>
            </w:r>
          </w:p>
        </w:tc>
      </w:tr>
    </w:tbl>
    <w:p w14:paraId="6F902F9D" w14:textId="77777777" w:rsidR="0009574D" w:rsidRDefault="0009574D" w:rsidP="00396FDA">
      <w:pPr>
        <w:spacing w:before="240" w:after="120"/>
        <w:jc w:val="both"/>
        <w:rPr>
          <w:rFonts w:ascii="Times New Roman" w:hAnsi="Times New Roman" w:cs="Times New Roman"/>
          <w:b/>
          <w:bCs/>
          <w:iCs/>
          <w:sz w:val="20"/>
          <w:szCs w:val="20"/>
          <w:u w:val="single"/>
          <w:lang w:eastAsia="ja-JP"/>
        </w:rPr>
      </w:pPr>
    </w:p>
    <w:p w14:paraId="55BE2C56" w14:textId="77777777" w:rsidR="003110D5" w:rsidRDefault="003110D5" w:rsidP="003110D5">
      <w:pPr>
        <w:rPr>
          <w:lang w:val="en-GB" w:eastAsia="zh-CN"/>
        </w:rPr>
      </w:pPr>
    </w:p>
    <w:p w14:paraId="7BB7C30B" w14:textId="772C81EE" w:rsidR="003110D5" w:rsidRDefault="0055318B" w:rsidP="003110D5">
      <w:pPr>
        <w:pStyle w:val="Heading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227" w:name="_Hlk88508208"/>
      <w:r>
        <w:rPr>
          <w:rFonts w:ascii="Arial" w:eastAsia="Batang" w:hAnsi="Arial"/>
          <w:sz w:val="32"/>
          <w:szCs w:val="32"/>
          <w:lang w:eastAsia="ko-KR"/>
        </w:rPr>
        <w:lastRenderedPageBreak/>
        <w:t xml:space="preserve">RAN1 </w:t>
      </w:r>
      <w:r w:rsidR="003110D5" w:rsidRPr="003110D5">
        <w:rPr>
          <w:rFonts w:ascii="Arial" w:eastAsia="Batang" w:hAnsi="Arial"/>
          <w:sz w:val="32"/>
          <w:szCs w:val="32"/>
          <w:lang w:eastAsia="ko-KR"/>
        </w:rPr>
        <w:t>NR_pos_enh</w:t>
      </w:r>
      <w:bookmarkEnd w:id="227"/>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228"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UE-RxTEGs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UE-RxTEG,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UE-RxTEG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229"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230"/>
            <w:r w:rsidRPr="005350EC">
              <w:rPr>
                <w:rFonts w:asciiTheme="majorHAnsi" w:hAnsiTheme="majorHAnsi" w:cstheme="majorHAnsi"/>
                <w:color w:val="000000" w:themeColor="text1"/>
                <w:szCs w:val="18"/>
              </w:rPr>
              <w:t>Note: a single value is reported when both multi-RTT and DL-TDOA are supported</w:t>
            </w:r>
            <w:commentRangeEnd w:id="230"/>
            <w:r>
              <w:rPr>
                <w:rStyle w:val="CommentReference"/>
                <w:rFonts w:ascii="Times New Roman" w:hAnsi="Times New Roman"/>
                <w:lang w:eastAsia="ja-JP"/>
              </w:rPr>
              <w:commentReference w:id="230"/>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If the UE does not include RxTEG-ID  associated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Support of UE-TxTEGs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maximum number of UE-TxTEG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UE-TxTEGs for UL TDOA is not supported and no assumption can be made on the</w:t>
            </w:r>
            <w:del w:id="231"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If the UE does not include TxTEG-ID  associated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UE-TxTEG,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UE-TxTEGs for Multi-RTT positioning is not supported and no assumption can be made on the</w:t>
            </w:r>
            <w:del w:id="232"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TxTEG-ID  associated with a measurement, no assumption can be made on the </w:t>
            </w:r>
            <w:del w:id="233"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ListParagraph"/>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UE-RxTxTEG,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234"/>
            <w:r>
              <w:rPr>
                <w:color w:val="FF0000"/>
              </w:rPr>
              <w:t xml:space="preserve">n3, </w:t>
            </w:r>
            <w:commentRangeEnd w:id="234"/>
            <w:r>
              <w:rPr>
                <w:rStyle w:val="CommentReference"/>
                <w:rFonts w:ascii="Times New Roman" w:hAnsi="Times New Roman"/>
              </w:rPr>
              <w:commentReference w:id="234"/>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RxTx for Multi-RTT is not supported and no assumption can be made on the UE RxTx timing </w:t>
            </w:r>
            <w:del w:id="235"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236"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RxTxTEG-ID  associated with a measurement, no assumption can be made on the UE RxTx timing </w:t>
            </w:r>
            <w:del w:id="237"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238"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RxTxTEG IDs in the measurement report are grouped per band; In the measurement report, the RxTxTEG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UE-RxTEGs that a UE can support to measure the same DL PRS of a TRP</w:t>
            </w:r>
          </w:p>
          <w:p w14:paraId="5CA54A9F" w14:textId="77777777" w:rsidR="003110D5" w:rsidRPr="005350EC"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maximum number of  UE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ins w:id="239" w:author="Ralf Bendlin (AT&amp;T)" w:date="2022-03-03T22:24:00Z">
              <w:r w:rsidRPr="00037396">
                <w:rPr>
                  <w:rFonts w:asciiTheme="majorHAnsi" w:eastAsia="SimSun"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Optional with capability signaling</w:t>
            </w:r>
          </w:p>
        </w:tc>
      </w:tr>
      <w:bookmarkEnd w:id="228"/>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240"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 xml:space="preserve">OPTIONAL, --27-2-1, </w:t>
            </w:r>
            <w:commentRangeStart w:id="241"/>
            <w:r>
              <w:rPr>
                <w:snapToGrid w:val="0"/>
                <w:color w:val="FF0000"/>
              </w:rPr>
              <w:t>FFS per UE or Per band</w:t>
            </w:r>
            <w:commentRangeEnd w:id="241"/>
            <w:r>
              <w:rPr>
                <w:rStyle w:val="CommentReference"/>
                <w:rFonts w:ascii="Times New Roman" w:hAnsi="Times New Roman"/>
              </w:rPr>
              <w:commentReference w:id="241"/>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242"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243"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244"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245"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246"/>
            <w:r w:rsidRPr="005350EC">
              <w:rPr>
                <w:rFonts w:asciiTheme="majorHAnsi" w:hAnsiTheme="majorHAnsi" w:cstheme="majorHAnsi"/>
                <w:color w:val="000000" w:themeColor="text1"/>
                <w:szCs w:val="18"/>
                <w:lang w:eastAsia="ja-JP"/>
              </w:rPr>
              <w:t>Yes</w:t>
            </w:r>
            <w:commentRangeEnd w:id="246"/>
            <w:r>
              <w:rPr>
                <w:rStyle w:val="CommentReference"/>
                <w:rFonts w:ascii="Times New Roman" w:hAnsi="Times New Roman"/>
                <w:lang w:eastAsia="ja-JP"/>
              </w:rPr>
              <w:commentReference w:id="246"/>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ENUMERATED { m1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ins w:id="247" w:author="Ralf Bendlin (AT&amp;T)" w:date="2022-03-03T22:25:00Z">
              <w:r w:rsidRPr="00037396">
                <w:rPr>
                  <w:rFonts w:asciiTheme="majorHAnsi" w:eastAsia="SimSun"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248"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249"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250"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251"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252"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253" w:author="Ralf Bendlin (AT&amp;T)" w:date="2022-03-02T11:53:00Z"/>
                <w:rFonts w:asciiTheme="majorHAnsi" w:hAnsiTheme="majorHAnsi" w:cstheme="majorHAnsi"/>
                <w:color w:val="000000" w:themeColor="text1"/>
                <w:sz w:val="18"/>
                <w:szCs w:val="18"/>
                <w:lang w:eastAsia="zh-CN"/>
              </w:rPr>
            </w:pPr>
            <w:ins w:id="254"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255" w:author="Ralf Bendlin (AT&amp;T)" w:date="2022-03-02T11:53:00Z"/>
                <w:rFonts w:asciiTheme="majorHAnsi" w:hAnsiTheme="majorHAnsi" w:cstheme="majorHAnsi"/>
                <w:color w:val="000000" w:themeColor="text1"/>
                <w:sz w:val="18"/>
                <w:szCs w:val="18"/>
                <w:lang w:eastAsia="zh-CN"/>
              </w:rPr>
            </w:pPr>
            <w:ins w:id="256"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355E9D12" w14:textId="77777777" w:rsidR="003110D5" w:rsidRPr="00A47F48" w:rsidRDefault="003110D5" w:rsidP="008207AA">
            <w:pPr>
              <w:numPr>
                <w:ilvl w:val="2"/>
                <w:numId w:val="28"/>
              </w:numPr>
              <w:spacing w:after="0" w:line="254" w:lineRule="auto"/>
              <w:rPr>
                <w:ins w:id="257" w:author="Ralf Bendlin (AT&amp;T)" w:date="2022-03-02T11:53:00Z"/>
                <w:rFonts w:asciiTheme="majorHAnsi" w:hAnsiTheme="majorHAnsi" w:cstheme="majorHAnsi"/>
                <w:color w:val="000000" w:themeColor="text1"/>
                <w:sz w:val="18"/>
                <w:szCs w:val="18"/>
                <w:lang w:eastAsia="zh-CN"/>
              </w:rPr>
            </w:pPr>
            <w:ins w:id="258"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259" w:author="Ralf Bendlin (AT&amp;T)" w:date="2022-03-02T11:53:00Z"/>
                <w:rFonts w:asciiTheme="majorHAnsi" w:hAnsiTheme="majorHAnsi" w:cstheme="majorHAnsi"/>
                <w:color w:val="000000" w:themeColor="text1"/>
                <w:sz w:val="18"/>
                <w:szCs w:val="18"/>
                <w:lang w:eastAsia="zh-CN"/>
              </w:rPr>
            </w:pPr>
            <w:ins w:id="260"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261" w:author="Ralf Bendlin (AT&amp;T)" w:date="2022-03-02T11:53:00Z"/>
                <w:rFonts w:asciiTheme="majorHAnsi" w:hAnsiTheme="majorHAnsi" w:cstheme="majorHAnsi"/>
                <w:color w:val="000000" w:themeColor="text1"/>
                <w:sz w:val="18"/>
                <w:szCs w:val="18"/>
                <w:lang w:eastAsia="zh-CN"/>
              </w:rPr>
            </w:pPr>
            <w:ins w:id="262"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263" w:author="Ralf Bendlin (AT&amp;T)" w:date="2022-03-02T11:53:00Z"/>
                <w:rFonts w:asciiTheme="majorHAnsi" w:hAnsiTheme="majorHAnsi" w:cstheme="majorHAnsi"/>
                <w:color w:val="000000" w:themeColor="text1"/>
                <w:sz w:val="18"/>
                <w:szCs w:val="18"/>
                <w:lang w:eastAsia="zh-CN"/>
              </w:rPr>
            </w:pPr>
            <w:ins w:id="26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265" w:author="Ralf Bendlin (AT&amp;T)" w:date="2022-03-02T11:53:00Z"/>
                <w:rFonts w:asciiTheme="majorHAnsi" w:hAnsiTheme="majorHAnsi" w:cstheme="majorHAnsi"/>
                <w:color w:val="000000" w:themeColor="text1"/>
                <w:sz w:val="18"/>
                <w:szCs w:val="18"/>
                <w:lang w:eastAsia="zh-CN"/>
              </w:rPr>
            </w:pPr>
            <w:ins w:id="266"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05554D24" w14:textId="77777777" w:rsidR="003110D5" w:rsidRPr="00A47F48" w:rsidRDefault="003110D5" w:rsidP="008207AA">
            <w:pPr>
              <w:numPr>
                <w:ilvl w:val="3"/>
                <w:numId w:val="29"/>
              </w:numPr>
              <w:spacing w:after="0" w:line="254" w:lineRule="auto"/>
              <w:rPr>
                <w:ins w:id="267" w:author="Ralf Bendlin (AT&amp;T)" w:date="2022-03-02T11:53:00Z"/>
                <w:rFonts w:asciiTheme="majorHAnsi" w:hAnsiTheme="majorHAnsi" w:cstheme="majorHAnsi"/>
                <w:color w:val="000000" w:themeColor="text1"/>
                <w:sz w:val="18"/>
                <w:szCs w:val="18"/>
                <w:lang w:eastAsia="zh-CN"/>
              </w:rPr>
            </w:pPr>
            <w:ins w:id="268"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269" w:author="Ralf Bendlin (AT&amp;T)" w:date="2022-03-02T11:53:00Z"/>
                <w:rFonts w:asciiTheme="majorHAnsi" w:hAnsiTheme="majorHAnsi" w:cstheme="majorHAnsi"/>
                <w:color w:val="000000" w:themeColor="text1"/>
                <w:sz w:val="18"/>
                <w:szCs w:val="18"/>
                <w:lang w:eastAsia="zh-CN"/>
              </w:rPr>
            </w:pPr>
            <w:ins w:id="270"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271" w:author="Ralf Bendlin (AT&amp;T)" w:date="2022-03-02T11:53:00Z"/>
                <w:rFonts w:asciiTheme="majorHAnsi" w:hAnsiTheme="majorHAnsi" w:cstheme="majorHAnsi"/>
                <w:color w:val="000000" w:themeColor="text1"/>
                <w:sz w:val="18"/>
                <w:szCs w:val="18"/>
                <w:lang w:eastAsia="zh-CN"/>
              </w:rPr>
            </w:pPr>
            <w:ins w:id="272"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273" w:author="Ralf Bendlin (AT&amp;T)" w:date="2022-03-02T11:53:00Z"/>
                <w:rFonts w:asciiTheme="majorHAnsi" w:hAnsiTheme="majorHAnsi" w:cstheme="majorHAnsi"/>
                <w:color w:val="000000" w:themeColor="text1"/>
                <w:sz w:val="18"/>
                <w:szCs w:val="18"/>
                <w:lang w:eastAsia="zh-CN"/>
              </w:rPr>
            </w:pPr>
            <w:ins w:id="27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275"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276"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277" w:author="Ralf Bendlin (AT&amp;T)" w:date="2022-03-02T11:50:00Z"/>
                <w:rFonts w:asciiTheme="majorHAnsi" w:hAnsiTheme="majorHAnsi" w:cstheme="majorHAnsi"/>
                <w:color w:val="000000" w:themeColor="text1"/>
                <w:sz w:val="18"/>
                <w:szCs w:val="18"/>
              </w:rPr>
            </w:pPr>
            <w:del w:id="278"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ListParagraph"/>
              <w:numPr>
                <w:ilvl w:val="0"/>
                <w:numId w:val="19"/>
              </w:numPr>
              <w:overflowPunct/>
              <w:snapToGrid w:val="0"/>
              <w:spacing w:afterLines="50" w:after="120"/>
              <w:jc w:val="both"/>
              <w:rPr>
                <w:del w:id="279" w:author="Ralf Bendlin (AT&amp;T)" w:date="2022-03-02T11:50:00Z"/>
                <w:rFonts w:asciiTheme="majorHAnsi" w:hAnsiTheme="majorHAnsi" w:cstheme="majorHAnsi"/>
                <w:color w:val="000000" w:themeColor="text1"/>
                <w:sz w:val="18"/>
                <w:szCs w:val="18"/>
              </w:rPr>
            </w:pPr>
            <w:del w:id="280"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ListParagraph"/>
              <w:numPr>
                <w:ilvl w:val="0"/>
                <w:numId w:val="19"/>
              </w:numPr>
              <w:overflowPunct/>
              <w:snapToGrid w:val="0"/>
              <w:spacing w:afterLines="50" w:after="120"/>
              <w:jc w:val="both"/>
              <w:rPr>
                <w:del w:id="281" w:author="Ralf Bendlin (AT&amp;T)" w:date="2022-03-02T11:50:00Z"/>
                <w:rFonts w:asciiTheme="majorHAnsi" w:hAnsiTheme="majorHAnsi" w:cstheme="majorHAnsi"/>
                <w:color w:val="000000" w:themeColor="text1"/>
                <w:sz w:val="18"/>
                <w:szCs w:val="18"/>
              </w:rPr>
            </w:pPr>
            <w:del w:id="282"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ListParagraph"/>
              <w:numPr>
                <w:ilvl w:val="0"/>
                <w:numId w:val="19"/>
              </w:numPr>
              <w:overflowPunct/>
              <w:snapToGrid w:val="0"/>
              <w:spacing w:afterLines="50" w:after="120"/>
              <w:jc w:val="both"/>
              <w:rPr>
                <w:del w:id="283" w:author="Ralf Bendlin (AT&amp;T)" w:date="2022-03-02T11:50:00Z"/>
                <w:rFonts w:asciiTheme="majorHAnsi" w:hAnsiTheme="majorHAnsi" w:cstheme="majorHAnsi"/>
                <w:color w:val="000000" w:themeColor="text1"/>
                <w:sz w:val="18"/>
                <w:szCs w:val="18"/>
              </w:rPr>
            </w:pPr>
            <w:del w:id="284"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285" w:author="Ralf Bendlin (AT&amp;T)" w:date="2022-03-02T11:50:00Z"/>
                <w:rFonts w:asciiTheme="majorHAnsi" w:hAnsiTheme="majorHAnsi" w:cstheme="majorHAnsi"/>
                <w:color w:val="000000" w:themeColor="text1"/>
                <w:sz w:val="18"/>
                <w:szCs w:val="18"/>
              </w:rPr>
            </w:pPr>
            <w:del w:id="286"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287"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288"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289"/>
            <w:r>
              <w:rPr>
                <w:snapToGrid w:val="0"/>
                <w:color w:val="FF0000"/>
              </w:rPr>
              <w:t>-r17</w:t>
            </w:r>
            <w:r>
              <w:rPr>
                <w:snapToGrid w:val="0"/>
                <w:color w:val="FF0000"/>
              </w:rPr>
              <w:tab/>
            </w:r>
            <w:commentRangeEnd w:id="289"/>
            <w:r>
              <w:rPr>
                <w:rStyle w:val="CommentReference"/>
                <w:rFonts w:ascii="Times New Roman" w:hAnsi="Times New Roman"/>
              </w:rPr>
              <w:commentReference w:id="289"/>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292"/>
            <w:r>
              <w:t>PP</w:t>
            </w:r>
            <w:commentRangeEnd w:id="292"/>
            <w:r>
              <w:rPr>
                <w:rStyle w:val="CommentReference"/>
                <w:rFonts w:ascii="Times New Roman" w:hAnsi="Times New Roman"/>
              </w:rPr>
              <w:commentReference w:id="292"/>
            </w:r>
            <w:r>
              <w:t>W-r17</w:t>
            </w:r>
            <w:r>
              <w:tab/>
            </w:r>
            <w:r>
              <w:tab/>
              <w:t xml:space="preserve">ENUMERATED { </w:t>
            </w:r>
            <w:commentRangeStart w:id="293"/>
            <w:r>
              <w:t>option1,option2,option3</w:t>
            </w:r>
            <w:commentRangeEnd w:id="293"/>
            <w:r>
              <w:rPr>
                <w:rStyle w:val="CommentReference"/>
                <w:rFonts w:ascii="Times New Roman" w:hAnsi="Times New Roman"/>
              </w:rPr>
              <w:commentReference w:id="293"/>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ins w:id="294" w:author="Ralf Bendlin (AT&amp;T)" w:date="2022-03-02T11:52:00Z">
              <w:r w:rsidRPr="00A47F48">
                <w:rPr>
                  <w:rFonts w:asciiTheme="majorHAnsi" w:eastAsia="SimSun"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295"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296"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297"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298" w:author="Ralf Bendlin (AT&amp;T)" w:date="2022-03-02T11:53:00Z"/>
                <w:rFonts w:asciiTheme="majorHAnsi" w:hAnsiTheme="majorHAnsi" w:cstheme="majorHAnsi"/>
                <w:color w:val="000000" w:themeColor="text1"/>
                <w:szCs w:val="18"/>
              </w:rPr>
            </w:pPr>
            <w:ins w:id="299"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300"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301"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302"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303" w:author="Ralf Bendlin (AT&amp;T)" w:date="2022-03-02T11:50:00Z"/>
                <w:rFonts w:asciiTheme="majorHAnsi" w:hAnsiTheme="majorHAnsi" w:cstheme="majorHAnsi"/>
                <w:color w:val="000000" w:themeColor="text1"/>
                <w:sz w:val="18"/>
                <w:szCs w:val="18"/>
              </w:rPr>
            </w:pPr>
            <w:del w:id="304"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305"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ListParagraph"/>
              <w:numPr>
                <w:ilvl w:val="0"/>
                <w:numId w:val="19"/>
              </w:numPr>
              <w:overflowPunct/>
              <w:snapToGrid w:val="0"/>
              <w:spacing w:afterLines="50" w:after="120"/>
              <w:rPr>
                <w:ins w:id="306" w:author="Ralf Bendlin (AT&amp;T)" w:date="2022-03-02T11:50:00Z"/>
                <w:rFonts w:asciiTheme="majorHAnsi" w:hAnsiTheme="majorHAnsi" w:cstheme="majorHAnsi"/>
                <w:color w:val="000000" w:themeColor="text1"/>
                <w:sz w:val="18"/>
                <w:szCs w:val="18"/>
              </w:rPr>
            </w:pPr>
            <w:ins w:id="307"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ListParagraph"/>
              <w:numPr>
                <w:ilvl w:val="0"/>
                <w:numId w:val="19"/>
              </w:numPr>
              <w:overflowPunct/>
              <w:snapToGrid w:val="0"/>
              <w:spacing w:afterLines="50" w:after="120"/>
              <w:rPr>
                <w:ins w:id="308" w:author="Ralf Bendlin (AT&amp;T)" w:date="2022-03-02T11:50:00Z"/>
                <w:rFonts w:asciiTheme="majorHAnsi" w:hAnsiTheme="majorHAnsi" w:cstheme="majorHAnsi"/>
                <w:color w:val="000000" w:themeColor="text1"/>
                <w:sz w:val="18"/>
                <w:szCs w:val="18"/>
              </w:rPr>
            </w:pPr>
            <w:ins w:id="309"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ListParagraph"/>
              <w:numPr>
                <w:ilvl w:val="0"/>
                <w:numId w:val="19"/>
              </w:numPr>
              <w:overflowPunct/>
              <w:snapToGrid w:val="0"/>
              <w:spacing w:afterLines="50" w:after="120"/>
              <w:rPr>
                <w:ins w:id="310" w:author="Ralf Bendlin (AT&amp;T)" w:date="2022-03-02T11:50:00Z"/>
                <w:rFonts w:asciiTheme="majorHAnsi" w:hAnsiTheme="majorHAnsi" w:cstheme="majorHAnsi"/>
                <w:color w:val="000000" w:themeColor="text1"/>
                <w:sz w:val="18"/>
                <w:szCs w:val="18"/>
              </w:rPr>
            </w:pPr>
            <w:ins w:id="311"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312" w:author="Ralf Bendlin (AT&amp;T)" w:date="2022-03-02T11:50:00Z"/>
                <w:rFonts w:asciiTheme="majorHAnsi" w:hAnsiTheme="majorHAnsi" w:cstheme="majorHAnsi"/>
                <w:color w:val="000000" w:themeColor="text1"/>
                <w:sz w:val="18"/>
                <w:szCs w:val="18"/>
              </w:rPr>
            </w:pPr>
            <w:ins w:id="313"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314"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315"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316"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317" w:author="Ralf Bendlin (AT&amp;T)" w:date="2022-03-02T11:50:00Z"/>
                <w:rFonts w:asciiTheme="majorHAnsi" w:hAnsiTheme="majorHAnsi" w:cstheme="majorHAnsi"/>
                <w:color w:val="000000" w:themeColor="text1"/>
                <w:szCs w:val="18"/>
                <w:lang w:eastAsia="ja-JP"/>
              </w:rPr>
            </w:pPr>
            <w:del w:id="318"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319" w:author="Ralf Bendlin (AT&amp;T)" w:date="2022-03-02T11:50:00Z"/>
                <w:rFonts w:asciiTheme="majorHAnsi" w:hAnsiTheme="majorHAnsi" w:cstheme="majorHAnsi"/>
                <w:color w:val="000000" w:themeColor="text1"/>
                <w:szCs w:val="18"/>
                <w:lang w:eastAsia="ja-JP"/>
              </w:rPr>
            </w:pPr>
            <w:del w:id="320"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321" w:author="Ralf Bendlin (AT&amp;T)" w:date="2022-03-02T11:50:00Z"/>
                <w:rFonts w:asciiTheme="majorHAnsi" w:eastAsia="SimSun" w:hAnsiTheme="majorHAnsi" w:cstheme="majorHAnsi"/>
                <w:color w:val="000000" w:themeColor="text1"/>
                <w:szCs w:val="18"/>
                <w:lang w:eastAsia="zh-CN"/>
              </w:rPr>
            </w:pPr>
            <w:del w:id="322" w:author="Ralf Bendlin (AT&amp;T)" w:date="2022-03-02T11:50:00Z">
              <w:r w:rsidRPr="004D46CB" w:rsidDel="004D46CB">
                <w:rPr>
                  <w:rFonts w:asciiTheme="majorHAnsi" w:eastAsia="SimSun"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323" w:author="Ralf Bendlin (AT&amp;T)" w:date="2022-03-02T11:50:00Z"/>
                <w:rFonts w:asciiTheme="majorHAnsi" w:hAnsiTheme="majorHAnsi" w:cstheme="majorHAnsi"/>
                <w:color w:val="000000" w:themeColor="text1"/>
                <w:sz w:val="18"/>
                <w:szCs w:val="18"/>
                <w:lang w:eastAsia="zh-CN"/>
              </w:rPr>
            </w:pPr>
            <w:del w:id="324"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325" w:author="Ralf Bendlin (AT&amp;T)" w:date="2022-03-02T11:50:00Z"/>
                <w:rFonts w:asciiTheme="majorHAnsi" w:hAnsiTheme="majorHAnsi" w:cstheme="majorHAnsi"/>
                <w:color w:val="000000" w:themeColor="text1"/>
                <w:sz w:val="18"/>
                <w:szCs w:val="18"/>
                <w:lang w:eastAsia="zh-CN"/>
              </w:rPr>
            </w:pPr>
            <w:del w:id="326"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327" w:author="Ralf Bendlin (AT&amp;T)" w:date="2022-03-02T11:50:00Z"/>
                <w:rFonts w:asciiTheme="majorHAnsi" w:hAnsiTheme="majorHAnsi" w:cstheme="majorHAnsi"/>
                <w:color w:val="000000" w:themeColor="text1"/>
                <w:sz w:val="18"/>
                <w:szCs w:val="18"/>
                <w:lang w:eastAsia="zh-CN"/>
              </w:rPr>
            </w:pPr>
            <w:del w:id="328"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329" w:author="Ralf Bendlin (AT&amp;T)" w:date="2022-03-02T11:50:00Z"/>
                <w:rFonts w:asciiTheme="majorHAnsi" w:hAnsiTheme="majorHAnsi" w:cstheme="majorHAnsi"/>
                <w:color w:val="000000" w:themeColor="text1"/>
                <w:sz w:val="18"/>
                <w:szCs w:val="18"/>
                <w:lang w:eastAsia="zh-CN"/>
              </w:rPr>
            </w:pPr>
            <w:del w:id="330"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331" w:author="Ralf Bendlin (AT&amp;T)" w:date="2022-03-02T11:50:00Z"/>
                <w:rFonts w:asciiTheme="majorHAnsi" w:hAnsiTheme="majorHAnsi" w:cstheme="majorHAnsi"/>
                <w:color w:val="000000" w:themeColor="text1"/>
                <w:sz w:val="18"/>
                <w:szCs w:val="18"/>
                <w:lang w:eastAsia="zh-CN"/>
              </w:rPr>
            </w:pPr>
            <w:del w:id="332"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333" w:author="Ralf Bendlin (AT&amp;T)" w:date="2022-03-02T11:50:00Z"/>
                <w:rFonts w:asciiTheme="majorHAnsi" w:hAnsiTheme="majorHAnsi" w:cstheme="majorHAnsi"/>
                <w:color w:val="000000" w:themeColor="text1"/>
                <w:sz w:val="18"/>
                <w:szCs w:val="18"/>
                <w:lang w:eastAsia="zh-CN"/>
              </w:rPr>
            </w:pPr>
            <w:del w:id="334"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335" w:author="Ralf Bendlin (AT&amp;T)" w:date="2022-03-02T11:50:00Z"/>
                <w:rFonts w:asciiTheme="majorHAnsi" w:hAnsiTheme="majorHAnsi" w:cstheme="majorHAnsi"/>
                <w:color w:val="000000" w:themeColor="text1"/>
                <w:sz w:val="18"/>
                <w:szCs w:val="18"/>
                <w:lang w:eastAsia="zh-CN"/>
              </w:rPr>
            </w:pPr>
            <w:del w:id="336"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337" w:author="Ralf Bendlin (AT&amp;T)" w:date="2022-03-02T11:50:00Z"/>
                <w:rFonts w:asciiTheme="majorHAnsi" w:hAnsiTheme="majorHAnsi" w:cstheme="majorHAnsi"/>
                <w:color w:val="000000" w:themeColor="text1"/>
                <w:sz w:val="18"/>
                <w:szCs w:val="18"/>
                <w:lang w:eastAsia="zh-CN"/>
              </w:rPr>
            </w:pPr>
            <w:del w:id="338"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339" w:author="Ralf Bendlin (AT&amp;T)" w:date="2022-03-02T11:50:00Z"/>
                <w:rFonts w:asciiTheme="majorHAnsi" w:hAnsiTheme="majorHAnsi" w:cstheme="majorHAnsi"/>
                <w:color w:val="000000" w:themeColor="text1"/>
                <w:sz w:val="18"/>
                <w:szCs w:val="18"/>
                <w:lang w:eastAsia="zh-CN"/>
              </w:rPr>
            </w:pPr>
            <w:del w:id="340"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341" w:author="Ralf Bendlin (AT&amp;T)" w:date="2022-03-02T11:50:00Z"/>
                <w:rFonts w:asciiTheme="majorHAnsi" w:hAnsiTheme="majorHAnsi" w:cstheme="majorHAnsi"/>
                <w:color w:val="000000" w:themeColor="text1"/>
                <w:sz w:val="18"/>
                <w:szCs w:val="18"/>
                <w:lang w:eastAsia="zh-CN"/>
              </w:rPr>
            </w:pPr>
            <w:del w:id="342"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343" w:author="Ralf Bendlin (AT&amp;T)" w:date="2022-03-02T11:50:00Z"/>
                <w:rFonts w:asciiTheme="majorHAnsi" w:hAnsiTheme="majorHAnsi" w:cstheme="majorHAnsi"/>
                <w:color w:val="000000" w:themeColor="text1"/>
                <w:sz w:val="18"/>
                <w:szCs w:val="18"/>
              </w:rPr>
            </w:pPr>
            <w:del w:id="344"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345" w:author="Ralf Bendlin (AT&amp;T)" w:date="2022-03-02T11:50:00Z"/>
                <w:rFonts w:asciiTheme="majorHAnsi" w:hAnsiTheme="majorHAnsi" w:cstheme="majorHAnsi"/>
                <w:color w:val="000000" w:themeColor="text1"/>
                <w:szCs w:val="18"/>
              </w:rPr>
            </w:pPr>
            <w:del w:id="346" w:author="Ralf Bendlin (AT&amp;T)" w:date="2022-03-02T11:50:00Z">
              <w:r w:rsidRPr="004D46CB" w:rsidDel="004D46CB">
                <w:rPr>
                  <w:rFonts w:asciiTheme="majorHAnsi" w:eastAsia="DengXian"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347" w:author="Ralf Bendlin (AT&amp;T)" w:date="2022-03-02T11:50:00Z"/>
                <w:rFonts w:asciiTheme="majorHAnsi" w:eastAsia="SimSun" w:hAnsiTheme="majorHAnsi" w:cstheme="majorHAnsi"/>
                <w:color w:val="000000" w:themeColor="text1"/>
                <w:szCs w:val="18"/>
                <w:lang w:eastAsia="zh-CN"/>
              </w:rPr>
            </w:pPr>
            <w:del w:id="348" w:author="Ralf Bendlin (AT&amp;T)" w:date="2022-03-02T11:50:00Z">
              <w:r w:rsidRPr="004D46CB" w:rsidDel="004D46CB">
                <w:rPr>
                  <w:rFonts w:asciiTheme="majorHAnsi" w:eastAsia="SimSun"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349"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350" w:author="Ralf Bendlin (AT&amp;T)" w:date="2022-03-02T11:50: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351" w:author="Ralf Bendlin (AT&amp;T)" w:date="2022-03-02T11:50:00Z"/>
                <w:rFonts w:asciiTheme="majorHAnsi" w:hAnsiTheme="majorHAnsi" w:cstheme="majorHAnsi"/>
                <w:color w:val="000000" w:themeColor="text1"/>
                <w:szCs w:val="18"/>
                <w:lang w:eastAsia="ja-JP"/>
              </w:rPr>
            </w:pPr>
            <w:del w:id="352"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353" w:author="Ralf Bendlin (AT&amp;T)" w:date="2022-03-02T11:50:00Z"/>
                <w:rFonts w:asciiTheme="majorHAnsi" w:hAnsiTheme="majorHAnsi" w:cstheme="majorHAnsi"/>
                <w:color w:val="000000" w:themeColor="text1"/>
                <w:szCs w:val="18"/>
                <w:lang w:eastAsia="ja-JP"/>
              </w:rPr>
            </w:pPr>
            <w:del w:id="354"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355" w:author="Ralf Bendlin (AT&amp;T)" w:date="2022-03-02T11:50:00Z"/>
                <w:rFonts w:asciiTheme="majorHAnsi" w:hAnsiTheme="majorHAnsi" w:cstheme="majorHAnsi"/>
                <w:color w:val="000000" w:themeColor="text1"/>
                <w:szCs w:val="18"/>
                <w:lang w:eastAsia="ja-JP"/>
              </w:rPr>
            </w:pPr>
            <w:del w:id="356"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357" w:author="Ralf Bendlin (AT&amp;T)" w:date="2022-03-02T11:50:00Z"/>
                <w:rFonts w:asciiTheme="majorHAnsi" w:hAnsiTheme="majorHAnsi" w:cstheme="majorHAnsi"/>
                <w:color w:val="000000" w:themeColor="text1"/>
                <w:szCs w:val="18"/>
                <w:lang w:eastAsia="ja-JP"/>
              </w:rPr>
            </w:pPr>
            <w:del w:id="358"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359" w:author="Ralf Bendlin (AT&amp;T)" w:date="2022-03-02T11:50:00Z"/>
                <w:rFonts w:asciiTheme="majorHAnsi" w:hAnsiTheme="majorHAnsi" w:cstheme="majorHAnsi"/>
                <w:color w:val="000000" w:themeColor="text1"/>
                <w:szCs w:val="18"/>
              </w:rPr>
            </w:pPr>
            <w:del w:id="360"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361"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362" w:author="Ralf Bendlin (AT&amp;T)" w:date="2022-03-02T11:50:00Z"/>
                <w:rFonts w:asciiTheme="majorHAnsi" w:hAnsiTheme="majorHAnsi" w:cstheme="majorHAnsi"/>
                <w:color w:val="000000" w:themeColor="text1"/>
                <w:szCs w:val="18"/>
              </w:rPr>
            </w:pPr>
            <w:del w:id="363"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364"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365" w:author="Ralf Bendlin (AT&amp;T)" w:date="2022-03-02T11:50:00Z"/>
                <w:rFonts w:asciiTheme="majorHAnsi" w:hAnsiTheme="majorHAnsi" w:cstheme="majorHAnsi"/>
                <w:color w:val="000000" w:themeColor="text1"/>
                <w:szCs w:val="18"/>
              </w:rPr>
            </w:pPr>
            <w:del w:id="366"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367" w:author="Ralf Bendlin (AT&amp;T)" w:date="2022-03-02T11:50:00Z"/>
                <w:rFonts w:asciiTheme="majorHAnsi" w:hAnsiTheme="majorHAnsi" w:cstheme="majorHAnsi"/>
                <w:color w:val="000000" w:themeColor="text1"/>
                <w:szCs w:val="18"/>
              </w:rPr>
            </w:pPr>
            <w:del w:id="368"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369"/>
            <w:commentRangeStart w:id="370"/>
            <w:r w:rsidRPr="005350EC">
              <w:rPr>
                <w:rFonts w:asciiTheme="majorHAnsi" w:hAnsiTheme="majorHAnsi" w:cstheme="majorHAnsi"/>
                <w:color w:val="000000" w:themeColor="text1"/>
                <w:szCs w:val="18"/>
                <w:highlight w:val="yellow"/>
              </w:rPr>
              <w:t>units of ms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369"/>
            <w:r>
              <w:rPr>
                <w:rStyle w:val="CommentReference"/>
                <w:rFonts w:ascii="Times New Roman" w:hAnsi="Times New Roman"/>
                <w:lang w:eastAsia="ja-JP"/>
              </w:rPr>
              <w:commentReference w:id="369"/>
            </w:r>
            <w:commentRangeEnd w:id="370"/>
            <w:r w:rsidR="00BA24A3">
              <w:rPr>
                <w:rStyle w:val="CommentReference"/>
                <w:rFonts w:ascii="Times New Roman" w:eastAsia="SimSun" w:hAnsi="Times New Roman" w:cs="Times New Roman"/>
              </w:rPr>
              <w:commentReference w:id="370"/>
            </w:r>
            <w:r w:rsidRPr="005350EC">
              <w:rPr>
                <w:rFonts w:asciiTheme="majorHAnsi" w:hAnsiTheme="majorHAnsi" w:cstheme="majorHAnsi"/>
                <w:color w:val="000000" w:themeColor="text1"/>
                <w:szCs w:val="18"/>
                <w:highlight w:val="yellow"/>
              </w:rPr>
              <w:t>processing window assuming maximum DL PRS bandwidth in MHz, such that the UE is capable of reporting the measurements T-N ms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ENUMERATED { type1,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ENUMERATED { n1,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n64 }</w:t>
            </w:r>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372"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N: {0.125, 0.25, 0.5, 1, 2, 3, 4, 5, 6, 8, 12} ms</w:t>
            </w:r>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T: {N+4, N+5, N+6, N+8} ms]</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LoS/NLoS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373" w:name="_Hlk101791202"/>
            <w:r>
              <w:rPr>
                <w:snapToGrid w:val="0"/>
              </w:rPr>
              <w:t>nr-</w:t>
            </w:r>
            <w:r>
              <w:t>los</w:t>
            </w:r>
            <w:r w:rsidRPr="007E32DE">
              <w:t>-</w:t>
            </w:r>
            <w:r>
              <w:t>nlos</w:t>
            </w:r>
            <w:r w:rsidRPr="007E32DE">
              <w:t>-</w:t>
            </w:r>
            <w:commentRangeStart w:id="374"/>
            <w:r>
              <w:t>AssistanceDataSupport</w:t>
            </w:r>
            <w:commentRangeEnd w:id="374"/>
            <w:r>
              <w:rPr>
                <w:rStyle w:val="CommentReference"/>
                <w:rFonts w:ascii="Times New Roman" w:hAnsi="Times New Roman"/>
              </w:rPr>
              <w:commentReference w:id="374"/>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r>
              <w:rPr>
                <w:snapToGrid w:val="0"/>
              </w:rPr>
              <w:t>losNlosInfoSup</w:t>
            </w:r>
          </w:p>
          <w:bookmarkEnd w:id="373"/>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375"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1 candidate values: {hard value, soft value[,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{trpSpecific, resourceSpecific</w:t>
            </w:r>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FFS: signalling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ms a UE can process every T ms assuming maximum DL PRS bandwidth in MHz, which is supported and </w:t>
            </w:r>
            <w:commentRangeStart w:id="376"/>
            <w:r w:rsidRPr="005350EC">
              <w:rPr>
                <w:rFonts w:asciiTheme="majorHAnsi" w:hAnsiTheme="majorHAnsi" w:cstheme="majorHAnsi"/>
                <w:color w:val="000000" w:themeColor="text1"/>
                <w:szCs w:val="18"/>
              </w:rPr>
              <w:t xml:space="preserve">reported by </w:t>
            </w:r>
            <w:commentRangeEnd w:id="376"/>
            <w:r>
              <w:rPr>
                <w:rStyle w:val="CommentReference"/>
                <w:rFonts w:ascii="Times New Roman" w:hAnsi="Times New Roman"/>
                <w:lang w:eastAsia="ja-JP"/>
              </w:rPr>
              <w:commentReference w:id="376"/>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378"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ENUMERATED { type1, type2 }</w:t>
            </w:r>
            <w:r>
              <w:tab/>
            </w:r>
            <w:r>
              <w:tab/>
            </w:r>
            <w:r>
              <w:tab/>
            </w:r>
            <w:r>
              <w:tab/>
              <w:t>OPTIONAL,</w:t>
            </w:r>
          </w:p>
          <w:p w14:paraId="576161D5" w14:textId="77777777" w:rsidR="003110D5" w:rsidRDefault="003110D5" w:rsidP="00735E14">
            <w:pPr>
              <w:pStyle w:val="PL"/>
              <w:shd w:val="clear" w:color="auto" w:fill="E6E6E6"/>
            </w:pPr>
            <w:r>
              <w:tab/>
            </w:r>
            <w:commentRangeStart w:id="379"/>
            <w:r>
              <w:t>maxDL-PRS-ResourcesProcessInSlotRRC-Inactive-r17</w:t>
            </w:r>
            <w:commentRangeEnd w:id="379"/>
            <w:r>
              <w:rPr>
                <w:rStyle w:val="CommentReference"/>
                <w:rFonts w:ascii="Times New Roman" w:hAnsi="Times New Roman"/>
              </w:rPr>
              <w:commentReference w:id="379"/>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 n1,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n64 }</w:t>
            </w:r>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380"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381"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382"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383"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384"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385"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 {8, 16, 20, 30, 40, 80, 160, 320, 640, 1280} ms</w:t>
            </w:r>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 {0.125, 0.25, 0.5, 1, 2, 4, 6, 8, 12, 16, 20, 25, 30, 32, 35, 40, 45, 50} ms</w:t>
            </w:r>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386"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387" w:author="Ralf Bendlin (AT&amp;T)" w:date="2022-02-26T15:37:00Z"/>
                <w:rFonts w:asciiTheme="majorHAnsi" w:hAnsiTheme="majorHAnsi" w:cstheme="majorHAnsi"/>
                <w:color w:val="000000" w:themeColor="text1"/>
                <w:szCs w:val="18"/>
              </w:rPr>
            </w:pPr>
            <w:ins w:id="388"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389"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390"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Support of mutiple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391"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392"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393"/>
            <w:r>
              <w:rPr>
                <w:snapToGrid w:val="0"/>
                <w:color w:val="FF0000"/>
              </w:rPr>
              <w:t xml:space="preserve">component 2 </w:t>
            </w:r>
            <w:commentRangeEnd w:id="393"/>
            <w:r>
              <w:rPr>
                <w:rStyle w:val="CommentReference"/>
                <w:rFonts w:ascii="Times New Roman" w:hAnsi="Times New Roman"/>
              </w:rPr>
              <w:commentReference w:id="393"/>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394"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395"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396"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397"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398"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399"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400"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w:t>
            </w:r>
            <w:commentRangeStart w:id="401"/>
            <w:commentRangeStart w:id="402"/>
            <w:r>
              <w:rPr>
                <w:color w:val="FF0000"/>
              </w:rPr>
              <w:t xml:space="preserve"> }</w:t>
            </w:r>
            <w:commentRangeEnd w:id="401"/>
            <w:r>
              <w:rPr>
                <w:rStyle w:val="CommentReference"/>
              </w:rPr>
              <w:commentReference w:id="401"/>
            </w:r>
            <w:commentRangeEnd w:id="402"/>
            <w:r w:rsidR="007458D9">
              <w:rPr>
                <w:rStyle w:val="CommentReference"/>
                <w:rFonts w:ascii="Times New Roman" w:hAnsi="Times New Roman" w:cs="Times New Roman"/>
              </w:rPr>
              <w:commentReference w:id="402"/>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ENUMERATED { supported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403"/>
            <w:r>
              <w:t>r-r17</w:t>
            </w:r>
            <w:r>
              <w:tab/>
            </w:r>
            <w:commentRangeEnd w:id="403"/>
            <w:r>
              <w:rPr>
                <w:rStyle w:val="CommentReference"/>
                <w:rFonts w:ascii="Times New Roman" w:hAnsi="Times New Roman"/>
              </w:rPr>
              <w:commentReference w:id="403"/>
            </w:r>
            <w:r>
              <w:tab/>
              <w:t xml:space="preserve">ENUMERATED { </w:t>
            </w:r>
            <w:r w:rsidRPr="00E529B7">
              <w:t>FFS</w:t>
            </w:r>
            <w:r>
              <w:t xml:space="preserve"> }</w:t>
            </w:r>
            <w:r>
              <w:tab/>
            </w:r>
            <w:r>
              <w:tab/>
            </w:r>
            <w:r>
              <w:tab/>
            </w:r>
            <w:r>
              <w:tab/>
            </w:r>
            <w:r>
              <w:tab/>
            </w:r>
            <w:r>
              <w:tab/>
              <w:t>OPTIONAL,</w:t>
            </w:r>
            <w:commentRangeStart w:id="404"/>
            <w:commentRangeEnd w:id="404"/>
            <w:r>
              <w:rPr>
                <w:rStyle w:val="CommentReference"/>
                <w:rFonts w:ascii="Times New Roman" w:hAnsi="Times New Roman"/>
              </w:rPr>
              <w:commentReference w:id="404"/>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405" w:author="Ralf Bendlin (AT&amp;T)" w:date="2022-02-26T14:43:00Z">
              <w:r w:rsidRPr="005350EC">
                <w:rPr>
                  <w:rFonts w:asciiTheme="majorHAnsi" w:hAnsiTheme="majorHAnsi" w:cstheme="majorHAnsi"/>
                  <w:color w:val="000000" w:themeColor="text1"/>
                  <w:szCs w:val="18"/>
                  <w:lang w:eastAsia="zh-CN"/>
                </w:rPr>
                <w:t>{1,2,4,6}</w:t>
              </w:r>
            </w:ins>
            <w:del w:id="406"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407"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1. Support of preconfiguration of MGs in RRC signaling for PRS measurements: Each MG in the preconfiguration is associated with an ID</w:t>
            </w:r>
          </w:p>
          <w:p w14:paraId="3C7717FC" w14:textId="77777777" w:rsidR="003110D5"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408"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{supported}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409"/>
            <w:r w:rsidRPr="007E32DE">
              <w:t>Indicator</w:t>
            </w:r>
            <w:r>
              <w:t>Support</w:t>
            </w:r>
            <w:commentRangeEnd w:id="409"/>
            <w:r>
              <w:rPr>
                <w:rStyle w:val="CommentReference"/>
                <w:rFonts w:ascii="Times New Roman" w:hAnsi="Times New Roman"/>
              </w:rPr>
              <w:commentReference w:id="409"/>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410"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{softValue, hardValue,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{resourceSpecific, trpSpecific</w:t>
            </w:r>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411"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w:t>
            </w:r>
            <w:commentRangeStart w:id="412"/>
            <w:r>
              <w:rPr>
                <w:snapToGrid w:val="0"/>
                <w:color w:val="FF0000"/>
              </w:rPr>
              <w:t>, n8 }</w:t>
            </w:r>
            <w:commentRangeEnd w:id="412"/>
            <w:r>
              <w:rPr>
                <w:rStyle w:val="CommentReference"/>
                <w:rFonts w:ascii="Times New Roman" w:hAnsi="Times New Roman"/>
              </w:rPr>
              <w:commentReference w:id="412"/>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413"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414"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415"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416"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417"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418"/>
            <w:r>
              <w:rPr>
                <w:snapToGrid w:val="0"/>
                <w:color w:val="FF0000"/>
              </w:rPr>
              <w:t xml:space="preserve">ED </w:t>
            </w:r>
            <w:commentRangeEnd w:id="418"/>
            <w:r>
              <w:rPr>
                <w:rStyle w:val="CommentReference"/>
              </w:rPr>
              <w:commentReference w:id="418"/>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commentRangeStart w:id="419"/>
            <w:commentRangeEnd w:id="419"/>
            <w:r>
              <w:rPr>
                <w:rStyle w:val="CommentReference"/>
                <w:rFonts w:ascii="Times New Roman" w:hAnsi="Times New Roman"/>
              </w:rPr>
              <w:commentReference w:id="419"/>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420"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421"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422" w:author="Ralf Bendlin (AT&amp;T)" w:date="2022-02-26T15:48:00Z">
              <w:r w:rsidRPr="005350EC">
                <w:rPr>
                  <w:rFonts w:asciiTheme="majorHAnsi" w:hAnsiTheme="majorHAnsi" w:cstheme="majorHAnsi"/>
                  <w:color w:val="000000" w:themeColor="text1"/>
                  <w:sz w:val="18"/>
                  <w:szCs w:val="18"/>
                  <w:lang w:eastAsia="zh-CN"/>
                </w:rPr>
                <w:t>n/a</w:t>
              </w:r>
            </w:ins>
            <w:del w:id="423"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424" w:author="Ralf Bendlin (AT&amp;T)" w:date="2022-02-26T15:48:00Z">
              <w:r w:rsidRPr="005350EC">
                <w:rPr>
                  <w:rFonts w:asciiTheme="majorHAnsi" w:hAnsiTheme="majorHAnsi" w:cstheme="majorHAnsi"/>
                  <w:color w:val="000000" w:themeColor="text1"/>
                  <w:sz w:val="18"/>
                  <w:szCs w:val="18"/>
                  <w:lang w:eastAsia="zh-CN"/>
                </w:rPr>
                <w:t>n/a</w:t>
              </w:r>
            </w:ins>
            <w:del w:id="425"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426" w:author="Ralf Bendlin (AT&amp;T)" w:date="2022-02-26T15:48:00Z">
              <w:r w:rsidRPr="005350EC">
                <w:rPr>
                  <w:rFonts w:asciiTheme="majorHAnsi" w:hAnsiTheme="majorHAnsi" w:cstheme="majorHAnsi"/>
                  <w:color w:val="000000" w:themeColor="text1"/>
                  <w:sz w:val="18"/>
                  <w:szCs w:val="18"/>
                  <w:lang w:eastAsia="zh-CN"/>
                </w:rPr>
                <w:t>n/a</w:t>
              </w:r>
            </w:ins>
            <w:del w:id="427"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paths </w:t>
            </w:r>
            <w:ins w:id="428" w:author="Ralf Bendlin (AT&amp;T)" w:date="2022-02-26T14:44:00Z">
              <w:r w:rsidRPr="005350EC">
                <w:rPr>
                  <w:rFonts w:asciiTheme="majorHAnsi" w:hAnsiTheme="majorHAnsi" w:cstheme="majorHAnsi"/>
                  <w:color w:val="000000" w:themeColor="text1"/>
                  <w:sz w:val="18"/>
                  <w:szCs w:val="18"/>
                  <w:lang w:eastAsia="zh-CN"/>
                </w:rPr>
                <w:t xml:space="preserve"> if UE supports FG 27-14a</w:t>
              </w:r>
            </w:ins>
            <w:commentRangeStart w:id="429"/>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429"/>
            <w:r>
              <w:rPr>
                <w:rStyle w:val="CommentReference"/>
                <w:rFonts w:ascii="Times New Roman" w:hAnsi="Times New Roman"/>
              </w:rPr>
              <w:commentReference w:id="429"/>
            </w:r>
            <w:r>
              <w:rPr>
                <w:snapToGrid w:val="0"/>
                <w:color w:val="FF0000"/>
              </w:rPr>
              <w:t>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430"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431"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432"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433"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434"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435"/>
            <w:r w:rsidRPr="005350EC">
              <w:rPr>
                <w:rFonts w:asciiTheme="majorHAnsi" w:hAnsiTheme="majorHAnsi" w:cstheme="majorHAnsi"/>
                <w:color w:val="000000" w:themeColor="text1"/>
                <w:szCs w:val="18"/>
                <w:lang w:eastAsia="zh-CN"/>
              </w:rPr>
              <w:t xml:space="preserve"> path</w:t>
            </w:r>
            <w:commentRangeEnd w:id="435"/>
            <w:r>
              <w:rPr>
                <w:rStyle w:val="CommentReference"/>
                <w:rFonts w:ascii="Times New Roman" w:hAnsi="Times New Roman"/>
                <w:lang w:eastAsia="ja-JP"/>
              </w:rPr>
              <w:commentReference w:id="435"/>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436"/>
            <w:r w:rsidRPr="000C1BAF">
              <w:rPr>
                <w:snapToGrid w:val="0"/>
              </w:rPr>
              <w:t>supportOfDL-PRS-FirstPathRSRP-MeasFR1-r17</w:t>
            </w:r>
            <w:r w:rsidRPr="000C1BAF">
              <w:rPr>
                <w:snapToGrid w:val="0"/>
              </w:rPr>
              <w:tab/>
              <w:t>ENUMERATED { supported}</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ENUMERATED { supported}</w:t>
            </w:r>
            <w:r w:rsidRPr="000C1BAF">
              <w:rPr>
                <w:snapToGrid w:val="0"/>
              </w:rPr>
              <w:tab/>
            </w:r>
            <w:r w:rsidRPr="000C1BAF">
              <w:rPr>
                <w:snapToGrid w:val="0"/>
              </w:rPr>
              <w:tab/>
              <w:t>OPTIONAL,</w:t>
            </w:r>
            <w:commentRangeEnd w:id="436"/>
            <w:r>
              <w:rPr>
                <w:rStyle w:val="CommentReference"/>
                <w:rFonts w:ascii="Times New Roman" w:hAnsi="Times New Roman"/>
              </w:rPr>
              <w:commentReference w:id="436"/>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437"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438"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439" w:author="Ralf Bendlin (AT&amp;T)" w:date="2022-02-26T15:48:00Z">
              <w:r w:rsidRPr="005350EC">
                <w:rPr>
                  <w:rFonts w:asciiTheme="majorHAnsi" w:hAnsiTheme="majorHAnsi" w:cstheme="majorHAnsi"/>
                  <w:color w:val="000000" w:themeColor="text1"/>
                  <w:szCs w:val="18"/>
                  <w:lang w:eastAsia="zh-CN"/>
                </w:rPr>
                <w:t>n/a</w:t>
              </w:r>
            </w:ins>
            <w:del w:id="440"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441" w:author="Ralf Bendlin (AT&amp;T)" w:date="2022-02-26T15:48:00Z">
              <w:r w:rsidRPr="005350EC">
                <w:rPr>
                  <w:rFonts w:asciiTheme="majorHAnsi" w:hAnsiTheme="majorHAnsi" w:cstheme="majorHAnsi"/>
                  <w:color w:val="000000" w:themeColor="text1"/>
                  <w:szCs w:val="18"/>
                  <w:lang w:eastAsia="zh-CN"/>
                </w:rPr>
                <w:t>n/a</w:t>
              </w:r>
            </w:ins>
            <w:del w:id="442"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443" w:author="Ralf Bendlin (AT&amp;T)" w:date="2022-02-26T15:48:00Z">
              <w:r w:rsidRPr="005350EC">
                <w:rPr>
                  <w:rFonts w:asciiTheme="majorHAnsi" w:hAnsiTheme="majorHAnsi" w:cstheme="majorHAnsi"/>
                  <w:color w:val="000000" w:themeColor="text1"/>
                  <w:szCs w:val="18"/>
                  <w:lang w:eastAsia="zh-CN"/>
                </w:rPr>
                <w:t>n/a</w:t>
              </w:r>
            </w:ins>
            <w:del w:id="444"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del w:id="445" w:author="Ralf Bendlin (AT&amp;T)" w:date="2022-02-26T15:45:00Z">
              <w:r w:rsidRPr="005350EC" w:rsidDel="000A3911">
                <w:rPr>
                  <w:rFonts w:asciiTheme="majorHAnsi" w:eastAsia="SimSun" w:hAnsiTheme="majorHAnsi" w:cstheme="majorHAnsi"/>
                  <w:color w:val="000000" w:themeColor="text1"/>
                  <w:szCs w:val="18"/>
                  <w:lang w:eastAsia="zh-CN"/>
                </w:rPr>
                <w:delText xml:space="preserve">Support of </w:delText>
              </w:r>
            </w:del>
            <w:ins w:id="446" w:author="Ralf Bendlin (AT&amp;T)" w:date="2022-02-26T15:45:00Z">
              <w:r w:rsidRPr="005350EC">
                <w:rPr>
                  <w:rFonts w:asciiTheme="majorHAnsi" w:eastAsia="SimSun" w:hAnsiTheme="majorHAnsi" w:cstheme="majorHAnsi"/>
                  <w:color w:val="000000" w:themeColor="text1"/>
                  <w:szCs w:val="18"/>
                  <w:lang w:eastAsia="zh-CN"/>
                </w:rPr>
                <w:t>P</w:t>
              </w:r>
            </w:ins>
            <w:del w:id="447" w:author="Ralf Bendlin (AT&amp;T)" w:date="2022-02-26T15:45:00Z">
              <w:r w:rsidRPr="005350EC" w:rsidDel="000A3911">
                <w:rPr>
                  <w:rFonts w:asciiTheme="majorHAnsi" w:eastAsia="SimSun" w:hAnsiTheme="majorHAnsi" w:cstheme="majorHAnsi"/>
                  <w:color w:val="000000" w:themeColor="text1"/>
                  <w:szCs w:val="18"/>
                  <w:lang w:eastAsia="zh-CN"/>
                </w:rPr>
                <w:delText>p</w:delText>
              </w:r>
            </w:del>
            <w:r w:rsidRPr="005350EC">
              <w:rPr>
                <w:rFonts w:asciiTheme="majorHAnsi" w:eastAsia="SimSun" w:hAnsiTheme="majorHAnsi" w:cstheme="majorHAnsi"/>
                <w:color w:val="000000" w:themeColor="text1"/>
                <w:szCs w:val="18"/>
                <w:lang w:eastAsia="zh-CN"/>
              </w:rPr>
              <w:t>ositioning SRS transmission in RRC_INACTIVE state for initial</w:t>
            </w:r>
            <w:ins w:id="448" w:author="Ralf Bendlin (AT&amp;T)" w:date="2022-02-26T15:46:00Z">
              <w:r w:rsidRPr="005350EC">
                <w:rPr>
                  <w:rFonts w:asciiTheme="majorHAnsi" w:eastAsia="SimSun" w:hAnsiTheme="majorHAnsi" w:cstheme="majorHAnsi"/>
                  <w:color w:val="000000" w:themeColor="text1"/>
                  <w:szCs w:val="18"/>
                  <w:lang w:eastAsia="zh-CN"/>
                </w:rPr>
                <w:t xml:space="preserve"> UL</w:t>
              </w:r>
            </w:ins>
            <w:r w:rsidRPr="005350EC">
              <w:rPr>
                <w:rFonts w:asciiTheme="majorHAnsi" w:eastAsia="SimSun"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2. Max number of </w:t>
            </w:r>
            <w:del w:id="449"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450"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3. Max number of </w:t>
            </w:r>
            <w:del w:id="451"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452"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453" w:author="Ralf Bendlin (AT&amp;T)" w:date="2022-02-26T15:46:00Z"/>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454" w:author="Ralf Bendlin (AT&amp;T)" w:date="2022-02-26T15:46:00Z"/>
                <w:rFonts w:asciiTheme="majorHAnsi" w:eastAsia="SimSun" w:hAnsiTheme="majorHAnsi" w:cstheme="majorHAnsi"/>
                <w:color w:val="000000" w:themeColor="text1"/>
                <w:szCs w:val="18"/>
              </w:rPr>
            </w:pPr>
          </w:p>
          <w:p w14:paraId="4D64E289" w14:textId="77777777" w:rsidR="003110D5" w:rsidRDefault="003110D5" w:rsidP="00735E14">
            <w:pPr>
              <w:pStyle w:val="TAL"/>
              <w:rPr>
                <w:color w:val="000000" w:themeColor="text1"/>
              </w:rPr>
            </w:pPr>
            <w:del w:id="455" w:author="Ralf Bendlin (AT&amp;T)" w:date="2022-02-26T15:46:00Z">
              <w:r w:rsidRPr="005350EC" w:rsidDel="000A3911">
                <w:rPr>
                  <w:rFonts w:asciiTheme="majorHAnsi" w:eastAsia="SimSun"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6" w:author="NR_pos_enh" w:date="2022-03-23T15:47:00Z"/>
                <w:rFonts w:ascii="Courier New" w:eastAsia="Times New Roman" w:hAnsi="Courier New"/>
                <w:noProof/>
                <w:sz w:val="16"/>
                <w:lang w:eastAsia="en-GB"/>
              </w:rPr>
            </w:pPr>
            <w:ins w:id="457"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458"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9" w:author="NR_pos_enh" w:date="2022-03-23T16:14:00Z"/>
                <w:rFonts w:ascii="Courier New" w:eastAsia="Times New Roman" w:hAnsi="Courier New"/>
                <w:noProof/>
                <w:sz w:val="16"/>
                <w:lang w:eastAsia="en-GB"/>
              </w:rPr>
            </w:pPr>
            <w:ins w:id="460"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461"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462"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463" w:author="Ralf Bendlin (AT&amp;T)" w:date="2022-02-26T15:47:00Z"/>
                <w:rFonts w:asciiTheme="majorHAnsi" w:hAnsiTheme="majorHAnsi" w:cstheme="majorHAnsi"/>
                <w:color w:val="000000" w:themeColor="text1"/>
                <w:szCs w:val="18"/>
              </w:rPr>
            </w:pPr>
            <w:ins w:id="464"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465" w:author="Ralf Bendlin (AT&amp;T)" w:date="2022-02-26T15:47:00Z"/>
                <w:rFonts w:asciiTheme="majorHAnsi" w:hAnsiTheme="majorHAnsi" w:cstheme="majorHAnsi"/>
                <w:color w:val="000000" w:themeColor="text1"/>
                <w:szCs w:val="18"/>
              </w:rPr>
            </w:pPr>
            <w:del w:id="466"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467"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468"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469"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470"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471" w:author="Ralf Bendlin (AT&amp;T)" w:date="2022-02-26T15:44:00Z"/>
                <w:rFonts w:asciiTheme="majorHAnsi" w:hAnsiTheme="majorHAnsi" w:cstheme="majorHAnsi"/>
                <w:color w:val="000000" w:themeColor="text1"/>
                <w:szCs w:val="18"/>
              </w:rPr>
            </w:pPr>
            <w:ins w:id="472" w:author="Ralf Bendlin (AT&amp;T)" w:date="2022-02-26T15:45:00Z">
              <w:r w:rsidRPr="005350EC">
                <w:rPr>
                  <w:rFonts w:asciiTheme="majorHAnsi" w:eastAsia="SimSun"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473" w:author="Ralf Bendlin (AT&amp;T)" w:date="2022-02-26T15:44:00Z"/>
                <w:rFonts w:asciiTheme="majorHAnsi" w:hAnsiTheme="majorHAnsi" w:cstheme="majorHAnsi"/>
                <w:color w:val="000000" w:themeColor="text1"/>
                <w:szCs w:val="18"/>
              </w:rPr>
            </w:pPr>
            <w:ins w:id="474"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475" w:author="Ralf Bendlin (AT&amp;T)" w:date="2022-02-26T15:44:00Z"/>
                <w:rFonts w:asciiTheme="majorHAnsi" w:eastAsia="SimSun" w:hAnsiTheme="majorHAnsi" w:cstheme="majorHAnsi"/>
                <w:color w:val="000000" w:themeColor="text1"/>
                <w:szCs w:val="18"/>
                <w:lang w:eastAsia="zh-CN"/>
              </w:rPr>
            </w:pPr>
            <w:ins w:id="476"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477" w:author="Ralf Bendlin (AT&amp;T)" w:date="2022-02-26T15:45:00Z"/>
                <w:rFonts w:asciiTheme="majorHAnsi" w:hAnsiTheme="majorHAnsi" w:cstheme="majorHAnsi"/>
                <w:bCs/>
                <w:color w:val="000000" w:themeColor="text1"/>
                <w:szCs w:val="18"/>
              </w:rPr>
            </w:pPr>
            <w:ins w:id="478"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ListParagraph"/>
              <w:numPr>
                <w:ilvl w:val="0"/>
                <w:numId w:val="25"/>
              </w:numPr>
              <w:spacing w:after="0"/>
              <w:contextualSpacing w:val="0"/>
              <w:textAlignment w:val="baseline"/>
              <w:rPr>
                <w:ins w:id="479" w:author="Ralf Bendlin (AT&amp;T)" w:date="2022-02-26T15:45:00Z"/>
                <w:rFonts w:asciiTheme="majorHAnsi" w:hAnsiTheme="majorHAnsi" w:cstheme="majorHAnsi"/>
                <w:bCs/>
                <w:color w:val="000000" w:themeColor="text1"/>
                <w:sz w:val="18"/>
                <w:szCs w:val="18"/>
              </w:rPr>
            </w:pPr>
            <w:ins w:id="480"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ListParagraph"/>
              <w:numPr>
                <w:ilvl w:val="0"/>
                <w:numId w:val="25"/>
              </w:numPr>
              <w:spacing w:after="0"/>
              <w:contextualSpacing w:val="0"/>
              <w:textAlignment w:val="baseline"/>
              <w:rPr>
                <w:ins w:id="481" w:author="Ralf Bendlin (AT&amp;T)" w:date="2022-02-26T15:45:00Z"/>
                <w:rFonts w:asciiTheme="majorHAnsi" w:hAnsiTheme="majorHAnsi" w:cstheme="majorHAnsi"/>
                <w:bCs/>
                <w:color w:val="000000" w:themeColor="text1"/>
                <w:sz w:val="18"/>
                <w:szCs w:val="18"/>
              </w:rPr>
            </w:pPr>
            <w:ins w:id="482"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ListParagraph"/>
              <w:numPr>
                <w:ilvl w:val="0"/>
                <w:numId w:val="25"/>
              </w:numPr>
              <w:spacing w:after="0"/>
              <w:contextualSpacing w:val="0"/>
              <w:textAlignment w:val="baseline"/>
              <w:rPr>
                <w:ins w:id="483" w:author="Ralf Bendlin (AT&amp;T)" w:date="2022-02-26T15:45:00Z"/>
                <w:rFonts w:asciiTheme="majorHAnsi" w:hAnsiTheme="majorHAnsi" w:cstheme="majorHAnsi"/>
                <w:bCs/>
                <w:color w:val="000000" w:themeColor="text1"/>
                <w:sz w:val="18"/>
                <w:szCs w:val="18"/>
              </w:rPr>
            </w:pPr>
            <w:ins w:id="484"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ListParagraph"/>
              <w:numPr>
                <w:ilvl w:val="0"/>
                <w:numId w:val="25"/>
              </w:numPr>
              <w:spacing w:after="0"/>
              <w:contextualSpacing w:val="0"/>
              <w:textAlignment w:val="baseline"/>
              <w:rPr>
                <w:ins w:id="485" w:author="Ralf Bendlin (AT&amp;T)" w:date="2022-02-26T15:45:00Z"/>
                <w:rFonts w:asciiTheme="majorHAnsi" w:hAnsiTheme="majorHAnsi" w:cstheme="majorHAnsi"/>
                <w:bCs/>
                <w:color w:val="000000" w:themeColor="text1"/>
                <w:sz w:val="18"/>
                <w:szCs w:val="18"/>
                <w:highlight w:val="yellow"/>
              </w:rPr>
            </w:pPr>
            <w:ins w:id="486"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ListParagraph"/>
              <w:numPr>
                <w:ilvl w:val="0"/>
                <w:numId w:val="25"/>
              </w:numPr>
              <w:spacing w:after="0"/>
              <w:contextualSpacing w:val="0"/>
              <w:textAlignment w:val="baseline"/>
              <w:rPr>
                <w:ins w:id="487" w:author="Ralf Bendlin (AT&amp;T)" w:date="2022-02-26T15:45:00Z"/>
                <w:rFonts w:asciiTheme="majorHAnsi" w:hAnsiTheme="majorHAnsi" w:cstheme="majorHAnsi"/>
                <w:bCs/>
                <w:color w:val="000000" w:themeColor="text1"/>
                <w:sz w:val="18"/>
                <w:szCs w:val="18"/>
                <w:highlight w:val="yellow"/>
              </w:rPr>
            </w:pPr>
            <w:ins w:id="488"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489"/>
              <w:commentRangeStart w:id="490"/>
              <w:r w:rsidRPr="005350EC">
                <w:rPr>
                  <w:rFonts w:asciiTheme="majorHAnsi" w:hAnsiTheme="majorHAnsi" w:cstheme="majorHAnsi"/>
                  <w:bCs/>
                  <w:color w:val="000000" w:themeColor="text1"/>
                  <w:sz w:val="18"/>
                  <w:szCs w:val="18"/>
                  <w:highlight w:val="yellow"/>
                </w:rPr>
                <w:t xml:space="preserve">BW of the </w:t>
              </w:r>
            </w:ins>
            <w:commentRangeEnd w:id="489"/>
            <w:r>
              <w:rPr>
                <w:rStyle w:val="CommentReference"/>
              </w:rPr>
              <w:commentReference w:id="489"/>
            </w:r>
            <w:commentRangeEnd w:id="490"/>
            <w:r w:rsidR="00EB1FEE">
              <w:rPr>
                <w:rStyle w:val="CommentReference"/>
              </w:rPr>
              <w:commentReference w:id="490"/>
            </w:r>
            <w:ins w:id="491"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ListParagraph"/>
              <w:numPr>
                <w:ilvl w:val="0"/>
                <w:numId w:val="25"/>
              </w:numPr>
              <w:spacing w:after="0"/>
              <w:textAlignment w:val="baseline"/>
              <w:rPr>
                <w:ins w:id="492" w:author="Ralf Bendlin (AT&amp;T)" w:date="2022-02-26T15:45:00Z"/>
                <w:rFonts w:asciiTheme="majorHAnsi" w:hAnsiTheme="majorHAnsi" w:cstheme="majorHAnsi"/>
                <w:bCs/>
                <w:color w:val="000000" w:themeColor="text1"/>
                <w:sz w:val="18"/>
                <w:szCs w:val="18"/>
              </w:rPr>
            </w:pPr>
            <w:ins w:id="493"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ListParagraph"/>
              <w:numPr>
                <w:ilvl w:val="0"/>
                <w:numId w:val="25"/>
              </w:numPr>
              <w:spacing w:after="0"/>
              <w:contextualSpacing w:val="0"/>
              <w:textAlignment w:val="baseline"/>
              <w:rPr>
                <w:ins w:id="494" w:author="Ralf Bendlin (AT&amp;T)" w:date="2022-02-26T15:45:00Z"/>
                <w:rFonts w:asciiTheme="majorHAnsi" w:hAnsiTheme="majorHAnsi" w:cstheme="majorHAnsi"/>
                <w:bCs/>
                <w:color w:val="000000" w:themeColor="text1"/>
                <w:sz w:val="18"/>
                <w:szCs w:val="18"/>
              </w:rPr>
            </w:pPr>
            <w:ins w:id="495"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ListParagraph"/>
              <w:numPr>
                <w:ilvl w:val="0"/>
                <w:numId w:val="25"/>
              </w:numPr>
              <w:spacing w:after="0"/>
              <w:contextualSpacing w:val="0"/>
              <w:textAlignment w:val="baseline"/>
              <w:rPr>
                <w:ins w:id="496" w:author="Ralf Bendlin (AT&amp;T)" w:date="2022-02-26T15:45:00Z"/>
                <w:rFonts w:asciiTheme="majorHAnsi" w:hAnsiTheme="majorHAnsi" w:cstheme="majorHAnsi"/>
                <w:bCs/>
                <w:color w:val="000000" w:themeColor="text1"/>
                <w:sz w:val="18"/>
                <w:szCs w:val="18"/>
              </w:rPr>
            </w:pPr>
            <w:ins w:id="497" w:author="Ralf Bendlin (AT&amp;T)" w:date="2022-02-26T15:45:00Z">
              <w:r w:rsidRPr="005350EC">
                <w:rPr>
                  <w:rFonts w:asciiTheme="majorHAnsi" w:hAnsiTheme="majorHAnsi" w:cstheme="majorHAnsi"/>
                  <w:bCs/>
                  <w:color w:val="000000" w:themeColor="text1"/>
                  <w:sz w:val="18"/>
                  <w:szCs w:val="18"/>
                </w:rPr>
                <w:t>FFS: center frequenecy</w:t>
              </w:r>
            </w:ins>
          </w:p>
          <w:p w14:paraId="0EB04421" w14:textId="77777777" w:rsidR="003110D5" w:rsidRDefault="003110D5" w:rsidP="00735E14">
            <w:pPr>
              <w:pStyle w:val="TAL"/>
              <w:rPr>
                <w:rFonts w:asciiTheme="majorHAnsi" w:eastAsia="SimSun" w:hAnsiTheme="majorHAnsi" w:cstheme="majorHAnsi"/>
                <w:color w:val="000000" w:themeColor="text1"/>
                <w:szCs w:val="18"/>
              </w:rPr>
            </w:pPr>
          </w:p>
          <w:p w14:paraId="1B326BC0" w14:textId="77777777" w:rsidR="003110D5" w:rsidRPr="005350EC" w:rsidRDefault="003110D5" w:rsidP="00735E14">
            <w:pPr>
              <w:pStyle w:val="TAL"/>
              <w:rPr>
                <w:ins w:id="498" w:author="Ralf Bendlin (AT&amp;T)" w:date="2022-02-26T15:44:00Z"/>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499" w:author="Ralf Bendlin (AT&amp;T)" w:date="2022-02-26T15:44:00Z"/>
                <w:rFonts w:asciiTheme="majorHAnsi" w:hAnsiTheme="majorHAnsi" w:cstheme="majorHAnsi"/>
                <w:color w:val="000000" w:themeColor="text1"/>
                <w:szCs w:val="18"/>
                <w:highlight w:val="yellow"/>
              </w:rPr>
            </w:pPr>
            <w:ins w:id="500"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501" w:author="Ralf Bendlin (AT&amp;T)" w:date="2022-02-26T15:44:00Z"/>
                <w:rFonts w:asciiTheme="majorHAnsi" w:eastAsia="SimSun" w:hAnsiTheme="majorHAnsi" w:cstheme="majorHAnsi"/>
                <w:color w:val="000000" w:themeColor="text1"/>
                <w:szCs w:val="18"/>
                <w:lang w:eastAsia="zh-CN"/>
              </w:rPr>
            </w:pPr>
            <w:ins w:id="502"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503"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504" w:author="Ralf Bendlin (AT&amp;T)" w:date="2022-02-26T15:44:00Z"/>
                <w:rFonts w:asciiTheme="majorHAnsi" w:hAnsiTheme="majorHAnsi" w:cstheme="majorHAnsi"/>
                <w:color w:val="000000" w:themeColor="text1"/>
                <w:szCs w:val="18"/>
                <w:lang w:eastAsia="zh-CN"/>
              </w:rPr>
            </w:pPr>
            <w:ins w:id="505"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506" w:author="Ralf Bendlin (AT&amp;T)" w:date="2022-02-26T15:44:00Z"/>
                <w:rFonts w:asciiTheme="majorHAnsi" w:hAnsiTheme="majorHAnsi" w:cstheme="majorHAnsi"/>
                <w:color w:val="000000" w:themeColor="text1"/>
                <w:szCs w:val="18"/>
                <w:lang w:eastAsia="zh-CN"/>
              </w:rPr>
            </w:pPr>
            <w:ins w:id="507"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508" w:author="Ralf Bendlin (AT&amp;T)" w:date="2022-02-26T15:44:00Z"/>
                <w:rFonts w:asciiTheme="majorHAnsi" w:hAnsiTheme="majorHAnsi" w:cstheme="majorHAnsi"/>
                <w:color w:val="000000" w:themeColor="text1"/>
                <w:szCs w:val="18"/>
                <w:lang w:eastAsia="zh-CN"/>
              </w:rPr>
            </w:pPr>
            <w:ins w:id="509" w:author="Ralf Bendlin (AT&amp;T)" w:date="2022-02-28T01:23:00Z">
              <w:r w:rsidRPr="005350EC">
                <w:rPr>
                  <w:rFonts w:eastAsia="SimSun"/>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510" w:author="Ralf Bendlin (AT&amp;T)" w:date="2022-02-26T15:44:00Z"/>
                <w:rFonts w:asciiTheme="majorHAnsi" w:hAnsiTheme="majorHAnsi" w:cstheme="majorHAnsi"/>
                <w:color w:val="000000" w:themeColor="text1"/>
                <w:szCs w:val="18"/>
                <w:lang w:eastAsia="zh-CN"/>
              </w:rPr>
            </w:pPr>
            <w:ins w:id="511" w:author="Ralf Bendlin (AT&amp;T)" w:date="2022-02-28T01:23:00Z">
              <w:r w:rsidRPr="005350EC">
                <w:rPr>
                  <w:rFonts w:eastAsia="SimSun"/>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512" w:author="Ralf Bendlin (AT&amp;T)" w:date="2022-02-26T15:44:00Z"/>
                <w:rFonts w:asciiTheme="majorHAnsi" w:hAnsiTheme="majorHAnsi" w:cstheme="majorHAnsi"/>
                <w:color w:val="000000" w:themeColor="text1"/>
                <w:szCs w:val="18"/>
                <w:lang w:eastAsia="zh-CN"/>
              </w:rPr>
            </w:pPr>
            <w:ins w:id="513" w:author="Ralf Bendlin (AT&amp;T)" w:date="2022-02-28T01:23:00Z">
              <w:r w:rsidRPr="005350EC">
                <w:rPr>
                  <w:rFonts w:eastAsia="SimSun"/>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514" w:author="Ralf Bendlin (AT&amp;T)" w:date="2022-02-26T15:45:00Z"/>
                <w:rFonts w:asciiTheme="majorHAnsi" w:hAnsiTheme="majorHAnsi" w:cstheme="majorHAnsi"/>
                <w:color w:val="000000" w:themeColor="text1"/>
                <w:sz w:val="18"/>
                <w:szCs w:val="18"/>
              </w:rPr>
            </w:pPr>
            <w:ins w:id="515"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516" w:author="Ralf Bendlin (AT&amp;T)" w:date="2022-02-26T15:45:00Z"/>
                <w:rFonts w:asciiTheme="majorHAnsi" w:hAnsiTheme="majorHAnsi" w:cstheme="majorHAnsi"/>
                <w:bCs/>
                <w:color w:val="000000" w:themeColor="text1"/>
                <w:sz w:val="18"/>
                <w:szCs w:val="18"/>
              </w:rPr>
            </w:pPr>
            <w:ins w:id="517"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518" w:author="Ralf Bendlin (AT&amp;T)" w:date="2022-02-26T15:45:00Z"/>
                <w:rFonts w:asciiTheme="majorHAnsi" w:hAnsiTheme="majorHAnsi" w:cstheme="majorHAnsi"/>
                <w:color w:val="000000" w:themeColor="text1"/>
                <w:sz w:val="18"/>
                <w:szCs w:val="18"/>
              </w:rPr>
            </w:pPr>
            <w:ins w:id="519"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520" w:author="Ralf Bendlin (AT&amp;T)" w:date="2022-02-26T15:45:00Z"/>
                <w:rFonts w:asciiTheme="majorHAnsi" w:hAnsiTheme="majorHAnsi" w:cstheme="majorHAnsi"/>
                <w:bCs/>
                <w:color w:val="000000" w:themeColor="text1"/>
                <w:sz w:val="18"/>
                <w:szCs w:val="18"/>
              </w:rPr>
            </w:pPr>
            <w:ins w:id="521"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522" w:author="Ralf Bendlin (AT&amp;T)" w:date="2022-02-26T15:45:00Z"/>
                <w:rFonts w:asciiTheme="majorHAnsi" w:hAnsiTheme="majorHAnsi" w:cstheme="majorHAnsi"/>
                <w:color w:val="000000" w:themeColor="text1"/>
                <w:sz w:val="18"/>
                <w:szCs w:val="18"/>
              </w:rPr>
            </w:pPr>
            <w:ins w:id="523"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524" w:author="Ralf Bendlin (AT&amp;T)" w:date="2022-02-26T15:45:00Z"/>
                <w:rFonts w:asciiTheme="majorHAnsi" w:hAnsiTheme="majorHAnsi" w:cstheme="majorHAnsi"/>
                <w:color w:val="000000" w:themeColor="text1"/>
                <w:sz w:val="18"/>
                <w:szCs w:val="18"/>
              </w:rPr>
            </w:pPr>
            <w:ins w:id="525"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526" w:author="Ralf Bendlin (AT&amp;T)" w:date="2022-02-26T15:45:00Z"/>
                <w:rFonts w:asciiTheme="majorHAnsi" w:hAnsiTheme="majorHAnsi" w:cstheme="majorHAnsi"/>
                <w:bCs/>
                <w:color w:val="000000" w:themeColor="text1"/>
                <w:sz w:val="18"/>
                <w:szCs w:val="18"/>
              </w:rPr>
            </w:pPr>
            <w:ins w:id="527"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528"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529" w:author="Ralf Bendlin (AT&amp;T)" w:date="2022-02-26T15:45:00Z"/>
                <w:rFonts w:asciiTheme="majorHAnsi" w:hAnsiTheme="majorHAnsi" w:cstheme="majorHAnsi"/>
                <w:bCs/>
                <w:color w:val="000000" w:themeColor="text1"/>
                <w:sz w:val="18"/>
                <w:szCs w:val="18"/>
              </w:rPr>
            </w:pPr>
            <w:ins w:id="530" w:author="Ralf Bendlin (AT&amp;T)" w:date="2022-02-26T15:45:00Z">
              <w:r w:rsidRPr="005350EC">
                <w:rPr>
                  <w:rFonts w:asciiTheme="majorHAnsi" w:hAnsiTheme="majorHAnsi" w:cstheme="majorHAnsi"/>
                  <w:bCs/>
                  <w:color w:val="000000" w:themeColor="text1"/>
                  <w:sz w:val="18"/>
                  <w:szCs w:val="18"/>
                </w:rPr>
                <w:t xml:space="preserve">Note 1: The SRS should have a locationAndBandwidth, SCS, CP, defined the same way as a legacy BWP. </w:t>
              </w:r>
            </w:ins>
          </w:p>
          <w:p w14:paraId="76876AD8" w14:textId="77777777" w:rsidR="003110D5" w:rsidRPr="005350EC" w:rsidRDefault="003110D5" w:rsidP="00735E14">
            <w:pPr>
              <w:rPr>
                <w:ins w:id="531"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532" w:author="Ralf Bendlin (AT&amp;T)" w:date="2022-02-26T15:45:00Z"/>
                <w:rFonts w:asciiTheme="majorHAnsi" w:hAnsiTheme="majorHAnsi" w:cstheme="majorHAnsi"/>
                <w:bCs/>
                <w:color w:val="000000" w:themeColor="text1"/>
                <w:sz w:val="18"/>
                <w:szCs w:val="18"/>
              </w:rPr>
            </w:pPr>
            <w:ins w:id="533" w:author="Ralf Bendlin (AT&amp;T)" w:date="2022-02-26T15:45:00Z">
              <w:r w:rsidRPr="00F231D4">
                <w:rPr>
                  <w:rFonts w:asciiTheme="majorHAnsi" w:hAnsiTheme="majorHAnsi" w:cstheme="majorHAnsi"/>
                  <w:bCs/>
                  <w:color w:val="000000" w:themeColor="text1"/>
                  <w:sz w:val="18"/>
                  <w:szCs w:val="18"/>
                </w:rPr>
                <w:t>[Note 2: Based on other signalled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534"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535" w:author="Ralf Bendlin (AT&amp;T)" w:date="2022-02-26T15:45:00Z"/>
                <w:rFonts w:asciiTheme="majorHAnsi" w:hAnsiTheme="majorHAnsi" w:cstheme="majorHAnsi"/>
                <w:bCs/>
                <w:color w:val="000000" w:themeColor="text1"/>
                <w:sz w:val="18"/>
                <w:szCs w:val="18"/>
              </w:rPr>
            </w:pPr>
            <w:ins w:id="536"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537"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538" w:author="Ralf Bendlin (AT&amp;T)" w:date="2022-02-26T15:45:00Z"/>
                <w:rFonts w:asciiTheme="majorHAnsi" w:hAnsiTheme="majorHAnsi" w:cstheme="majorHAnsi"/>
                <w:bCs/>
                <w:color w:val="000000" w:themeColor="text1"/>
                <w:szCs w:val="18"/>
              </w:rPr>
            </w:pPr>
            <w:ins w:id="539"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540"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541" w:author="Ralf Bendlin (AT&amp;T)" w:date="2022-02-26T15:44:00Z"/>
                <w:rFonts w:asciiTheme="majorHAnsi" w:hAnsiTheme="majorHAnsi" w:cstheme="majorHAnsi"/>
                <w:color w:val="000000" w:themeColor="text1"/>
                <w:szCs w:val="18"/>
              </w:rPr>
            </w:pPr>
            <w:ins w:id="542"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543" w:author="Ralf Bendlin (AT&amp;T)" w:date="2022-02-26T15:44:00Z"/>
                <w:rFonts w:asciiTheme="majorHAnsi" w:hAnsiTheme="majorHAnsi" w:cstheme="majorHAnsi"/>
                <w:color w:val="000000" w:themeColor="text1"/>
                <w:szCs w:val="18"/>
                <w:lang w:eastAsia="zh-CN"/>
              </w:rPr>
            </w:pPr>
            <w:ins w:id="544"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SimSun"/>
                <w:color w:val="000000" w:themeColor="text1"/>
                <w:szCs w:val="18"/>
                <w:lang w:eastAsia="zh-CN"/>
              </w:rPr>
            </w:pPr>
          </w:p>
          <w:p w14:paraId="539F034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2. Max number of semi-persistent SRS Resources for positioning per </w:t>
            </w:r>
            <w:commentRangeStart w:id="545"/>
            <w:r w:rsidRPr="005350EC">
              <w:rPr>
                <w:rFonts w:eastAsia="SimSun"/>
                <w:color w:val="000000" w:themeColor="text1"/>
                <w:szCs w:val="18"/>
                <w:lang w:eastAsia="zh-CN"/>
              </w:rPr>
              <w:t>slot</w:t>
            </w:r>
            <w:commentRangeEnd w:id="545"/>
            <w:r>
              <w:rPr>
                <w:rStyle w:val="CommentReference"/>
                <w:rFonts w:ascii="Times New Roman" w:hAnsi="Times New Roman"/>
                <w:lang w:eastAsia="ja-JP"/>
              </w:rPr>
              <w:commentReference w:id="545"/>
            </w:r>
          </w:p>
          <w:p w14:paraId="164D6F8C" w14:textId="77777777" w:rsidR="003110D5" w:rsidRPr="005350EC" w:rsidRDefault="003110D5" w:rsidP="00735E1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SimSun"/>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SimSun"/>
                <w:color w:val="000000" w:themeColor="text1"/>
                <w:szCs w:val="18"/>
                <w:lang w:eastAsia="zh-CN"/>
              </w:rPr>
            </w:pPr>
            <w:ins w:id="546" w:author="Ralf Bendlin (AT&amp;T)" w:date="2022-03-03T22:30:00Z">
              <w:r w:rsidRPr="00037396">
                <w:rPr>
                  <w:rFonts w:eastAsia="SimSun"/>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1 candidate values: {1,2,4,8,16,32,64}</w:t>
            </w:r>
          </w:p>
          <w:p w14:paraId="6386AD65" w14:textId="77777777" w:rsidR="003110D5" w:rsidRPr="005350EC" w:rsidRDefault="003110D5" w:rsidP="00735E14">
            <w:pPr>
              <w:pStyle w:val="TAL"/>
              <w:rPr>
                <w:rFonts w:eastAsia="SimSun"/>
                <w:color w:val="000000" w:themeColor="text1"/>
                <w:szCs w:val="18"/>
                <w:lang w:eastAsia="zh-CN"/>
              </w:rPr>
            </w:pPr>
          </w:p>
          <w:p w14:paraId="40B6E5A5"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SimSun"/>
                <w:color w:val="000000" w:themeColor="text1"/>
                <w:szCs w:val="18"/>
                <w:lang w:eastAsia="zh-CN"/>
              </w:rPr>
            </w:pPr>
          </w:p>
          <w:p w14:paraId="3A150372" w14:textId="77777777" w:rsidR="003110D5" w:rsidRPr="005350EC" w:rsidRDefault="003110D5" w:rsidP="00735E14">
            <w:pPr>
              <w:pStyle w:val="TAL"/>
              <w:rPr>
                <w:rFonts w:eastAsia="SimSun"/>
                <w:color w:val="000000" w:themeColor="text1"/>
                <w:szCs w:val="18"/>
                <w:highlight w:val="yellow"/>
                <w:lang w:eastAsia="zh-CN"/>
              </w:rPr>
            </w:pPr>
            <w:r w:rsidRPr="005350EC">
              <w:rPr>
                <w:rFonts w:eastAsia="SimSun"/>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SimSun"/>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OLPC for positioning SRS in RRC_INACTIVE state</w:t>
            </w:r>
            <w:ins w:id="547" w:author="Ralf Bendlin (AT&amp;T)" w:date="2022-03-03T22:30:00Z">
              <w:r>
                <w:rPr>
                  <w:rFonts w:asciiTheme="majorHAnsi" w:eastAsia="SimSun" w:hAnsiTheme="majorHAnsi" w:cstheme="majorHAnsi"/>
                  <w:color w:val="000000" w:themeColor="text1"/>
                  <w:szCs w:val="18"/>
                  <w:lang w:eastAsia="zh-CN"/>
                </w:rPr>
                <w:t xml:space="preserve"> - 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548" w:author="Ralf Bendlin (AT&amp;T)" w:date="2022-02-26T15:40:00Z"/>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Same as</w:t>
            </w:r>
          </w:p>
          <w:p w14:paraId="2E41E77A" w14:textId="77777777" w:rsidR="003110D5" w:rsidRPr="005350EC" w:rsidDel="004F3488" w:rsidRDefault="003110D5" w:rsidP="00735E14">
            <w:pPr>
              <w:pStyle w:val="TAL"/>
              <w:rPr>
                <w:del w:id="549" w:author="Ralf Bendlin (AT&amp;T)" w:date="2022-02-26T15:40:00Z"/>
                <w:rFonts w:asciiTheme="majorHAnsi" w:eastAsia="SimSun" w:hAnsiTheme="majorHAnsi" w:cstheme="majorHAnsi"/>
                <w:color w:val="000000" w:themeColor="text1"/>
                <w:szCs w:val="18"/>
                <w:lang w:eastAsia="zh-CN"/>
              </w:rPr>
            </w:pPr>
            <w:del w:id="550" w:author="Ralf Bendlin (AT&amp;T)" w:date="2022-02-26T15:40:00Z">
              <w:r w:rsidRPr="005350EC" w:rsidDel="004F3488">
                <w:rPr>
                  <w:rFonts w:asciiTheme="majorHAnsi" w:eastAsia="SimSun"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551" w:author="Ralf Bendlin (AT&amp;T)" w:date="2022-02-26T15:40:00Z"/>
                <w:rFonts w:asciiTheme="majorHAnsi" w:eastAsia="SimSun" w:hAnsiTheme="majorHAnsi" w:cstheme="majorHAnsi"/>
                <w:color w:val="000000" w:themeColor="text1"/>
                <w:szCs w:val="18"/>
                <w:lang w:eastAsia="zh-CN"/>
              </w:rPr>
            </w:pPr>
            <w:del w:id="552" w:author="Ralf Bendlin (AT&amp;T)" w:date="2022-02-26T15:40:00Z">
              <w:r w:rsidRPr="005350EC" w:rsidDel="004F3488">
                <w:rPr>
                  <w:rFonts w:asciiTheme="majorHAnsi" w:eastAsia="SimSun"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553" w:author="Ralf Bendlin (AT&amp;T)" w:date="2022-02-26T15:40:00Z"/>
                <w:rFonts w:asciiTheme="majorHAnsi" w:eastAsia="SimSun"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RRC</w:t>
            </w:r>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54" w:author="NR_pos_enh" w:date="2022-03-23T16:14:00Z"/>
                <w:rFonts w:ascii="Courier New" w:eastAsia="Times New Roman" w:hAnsi="Courier New"/>
                <w:noProof/>
                <w:sz w:val="16"/>
                <w:lang w:eastAsia="en-GB"/>
              </w:rPr>
            </w:pPr>
            <w:ins w:id="555"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556" w:author="NR_pos_enh" w:date="2022-04-09T14:17:00Z">
              <w:r>
                <w:rPr>
                  <w:rFonts w:ascii="Courier New" w:eastAsia="Times New Roman" w:hAnsi="Courier New"/>
                  <w:noProof/>
                  <w:sz w:val="16"/>
                  <w:lang w:eastAsia="en-GB"/>
                </w:rPr>
                <w:t>-</w:t>
              </w:r>
            </w:ins>
            <w:ins w:id="557"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58" w:author="NR_pos_enh" w:date="2022-03-23T16:19:00Z"/>
                <w:rFonts w:ascii="Courier New" w:eastAsia="Times New Roman" w:hAnsi="Courier New"/>
                <w:noProof/>
                <w:sz w:val="16"/>
                <w:lang w:eastAsia="en-GB"/>
              </w:rPr>
            </w:pPr>
            <w:ins w:id="559"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560"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561"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562"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563" w:author="Ralf Bendlin (AT&amp;T)" w:date="2022-02-26T15:40:00Z"/>
                <w:rFonts w:asciiTheme="majorHAnsi" w:hAnsiTheme="majorHAnsi" w:cstheme="majorHAnsi"/>
                <w:color w:val="000000" w:themeColor="text1"/>
                <w:szCs w:val="18"/>
              </w:rPr>
            </w:pPr>
            <w:ins w:id="564"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565" w:author="Ralf Bendlin (AT&amp;T)" w:date="2022-02-26T15:40:00Z"/>
                <w:rFonts w:asciiTheme="majorHAnsi" w:hAnsiTheme="majorHAnsi" w:cstheme="majorHAnsi"/>
                <w:color w:val="000000" w:themeColor="text1"/>
                <w:szCs w:val="18"/>
              </w:rPr>
            </w:pPr>
            <w:ins w:id="566"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567" w:author="Ralf Bendlin (AT&amp;T)" w:date="2022-02-26T15:40:00Z"/>
                <w:rFonts w:asciiTheme="majorHAnsi" w:eastAsia="SimSun" w:hAnsiTheme="majorHAnsi" w:cstheme="majorHAnsi"/>
                <w:color w:val="000000" w:themeColor="text1"/>
                <w:szCs w:val="18"/>
                <w:lang w:eastAsia="zh-CN"/>
              </w:rPr>
            </w:pPr>
            <w:ins w:id="568"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569"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570" w:author="Ralf Bendlin (AT&amp;T)" w:date="2022-02-26T15:40:00Z"/>
                <w:rFonts w:asciiTheme="majorHAnsi" w:hAnsiTheme="majorHAnsi" w:cstheme="majorHAnsi"/>
                <w:color w:val="000000" w:themeColor="text1"/>
                <w:sz w:val="18"/>
                <w:szCs w:val="18"/>
                <w:lang w:eastAsia="zh-CN"/>
              </w:rPr>
            </w:pPr>
            <w:ins w:id="571"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572" w:author="Ralf Bendlin (AT&amp;T)" w:date="2022-02-26T15:40:00Z">
              <w:r w:rsidRPr="005350EC">
                <w:rPr>
                  <w:rFonts w:asciiTheme="majorHAnsi" w:hAnsiTheme="majorHAnsi" w:cstheme="majorHAnsi"/>
                  <w:color w:val="000000" w:themeColor="text1"/>
                  <w:szCs w:val="18"/>
                  <w:lang w:eastAsia="zh-CN"/>
                </w:rPr>
                <w:t>OLPC-SRS-Pos-r</w:t>
              </w:r>
              <w:commentRangeStart w:id="573"/>
              <w:r w:rsidRPr="005350EC">
                <w:rPr>
                  <w:rFonts w:asciiTheme="majorHAnsi" w:hAnsiTheme="majorHAnsi" w:cstheme="majorHAnsi"/>
                  <w:color w:val="000000" w:themeColor="text1"/>
                  <w:szCs w:val="18"/>
                  <w:lang w:eastAsia="zh-CN"/>
                </w:rPr>
                <w:t>16</w:t>
              </w:r>
            </w:ins>
            <w:commentRangeEnd w:id="573"/>
            <w:r>
              <w:rPr>
                <w:rStyle w:val="CommentReference"/>
                <w:rFonts w:ascii="Times New Roman" w:hAnsi="Times New Roman"/>
                <w:lang w:eastAsia="ja-JP"/>
              </w:rPr>
              <w:commentReference w:id="573"/>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574" w:author="Ralf Bendlin (AT&amp;T)" w:date="2022-02-26T15:40:00Z"/>
                <w:rFonts w:asciiTheme="majorHAnsi" w:eastAsia="SimSun"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575"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576" w:author="Ralf Bendlin (AT&amp;T)" w:date="2022-02-26T15:40:00Z"/>
                <w:rFonts w:asciiTheme="majorHAnsi" w:eastAsia="SimSun" w:hAnsiTheme="majorHAnsi" w:cstheme="majorHAnsi"/>
                <w:color w:val="000000" w:themeColor="text1"/>
                <w:szCs w:val="18"/>
                <w:lang w:eastAsia="zh-CN"/>
              </w:rPr>
            </w:pPr>
            <w:ins w:id="577"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578"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579" w:author="Ralf Bendlin (AT&amp;T)" w:date="2022-02-26T15:40:00Z"/>
                <w:rFonts w:asciiTheme="majorHAnsi" w:hAnsiTheme="majorHAnsi" w:cstheme="majorHAnsi"/>
                <w:color w:val="000000" w:themeColor="text1"/>
                <w:szCs w:val="18"/>
                <w:lang w:eastAsia="zh-CN"/>
              </w:rPr>
            </w:pPr>
            <w:ins w:id="580"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581" w:author="Ralf Bendlin (AT&amp;T)" w:date="2022-02-26T15:40:00Z"/>
                <w:rFonts w:asciiTheme="majorHAnsi" w:hAnsiTheme="majorHAnsi" w:cstheme="majorHAnsi"/>
                <w:color w:val="000000" w:themeColor="text1"/>
                <w:szCs w:val="18"/>
                <w:lang w:eastAsia="zh-CN"/>
              </w:rPr>
            </w:pPr>
            <w:ins w:id="582"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583" w:author="Ralf Bendlin (AT&amp;T)" w:date="2022-02-26T15:40:00Z"/>
                <w:rFonts w:asciiTheme="majorHAnsi" w:hAnsiTheme="majorHAnsi" w:cstheme="majorHAnsi"/>
                <w:color w:val="000000" w:themeColor="text1"/>
                <w:szCs w:val="18"/>
                <w:lang w:eastAsia="zh-CN"/>
              </w:rPr>
            </w:pPr>
            <w:ins w:id="584"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585" w:author="Ralf Bendlin (AT&amp;T)" w:date="2022-02-26T15:40:00Z"/>
                <w:rFonts w:asciiTheme="majorHAnsi" w:hAnsiTheme="majorHAnsi" w:cstheme="majorHAnsi"/>
                <w:color w:val="000000" w:themeColor="text1"/>
                <w:szCs w:val="18"/>
                <w:lang w:eastAsia="zh-CN"/>
              </w:rPr>
            </w:pPr>
            <w:ins w:id="586"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587" w:author="Ralf Bendlin (AT&amp;T)" w:date="2022-02-26T15:40:00Z"/>
                <w:rFonts w:asciiTheme="majorHAnsi" w:hAnsiTheme="majorHAnsi" w:cstheme="majorHAnsi"/>
                <w:color w:val="000000" w:themeColor="text1"/>
                <w:szCs w:val="18"/>
                <w:lang w:eastAsia="zh-CN"/>
              </w:rPr>
            </w:pPr>
            <w:ins w:id="588"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589" w:author="Ralf Bendlin (AT&amp;T)" w:date="2022-02-26T15:40:00Z"/>
                <w:rFonts w:asciiTheme="majorHAnsi" w:hAnsiTheme="majorHAnsi" w:cstheme="majorHAnsi"/>
                <w:color w:val="000000" w:themeColor="text1"/>
                <w:szCs w:val="18"/>
                <w:lang w:eastAsia="zh-CN"/>
              </w:rPr>
            </w:pPr>
            <w:ins w:id="590"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591"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592" w:author="Ralf Bendlin (AT&amp;T)" w:date="2022-02-26T15:40:00Z"/>
                <w:rFonts w:asciiTheme="majorHAnsi" w:hAnsiTheme="majorHAnsi" w:cstheme="majorHAnsi"/>
                <w:color w:val="000000" w:themeColor="text1"/>
                <w:szCs w:val="18"/>
                <w:lang w:eastAsia="zh-CN"/>
              </w:rPr>
            </w:pPr>
            <w:ins w:id="593"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594" w:author="Ralf Bendlin (AT&amp;T)" w:date="2022-02-26T15:40:00Z"/>
                <w:rFonts w:asciiTheme="majorHAnsi" w:hAnsiTheme="majorHAnsi" w:cstheme="majorHAnsi"/>
                <w:color w:val="000000" w:themeColor="text1"/>
                <w:szCs w:val="18"/>
                <w:lang w:eastAsia="zh-CN"/>
              </w:rPr>
            </w:pPr>
            <w:ins w:id="595"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96" w:author="Ralf Bendlin (AT&amp;T)" w:date="2022-03-02T11:54:00Z">
              <w:r w:rsidRPr="00C558AD">
                <w:rPr>
                  <w:rFonts w:asciiTheme="majorHAnsi" w:eastAsia="SimSun" w:hAnsiTheme="majorHAnsi" w:cstheme="majorHAnsi"/>
                  <w:color w:val="000000" w:themeColor="text1"/>
                  <w:szCs w:val="18"/>
                  <w:lang w:eastAsia="zh-CN"/>
                </w:rPr>
                <w:t>PRS processing in RRC_INACTIVE</w:t>
              </w:r>
            </w:ins>
            <w:del w:id="597" w:author="Ralf Bendlin (AT&amp;T)" w:date="2022-03-02T11:54:00Z">
              <w:r w:rsidRPr="00C558AD" w:rsidDel="00A47F48">
                <w:rPr>
                  <w:rFonts w:asciiTheme="majorHAnsi" w:eastAsia="SimSun"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8" w:author="NR_pos_enh" w:date="2022-03-24T20:34:00Z"/>
                <w:rFonts w:ascii="Courier New" w:eastAsia="Times New Roman" w:hAnsi="Courier New"/>
                <w:noProof/>
                <w:sz w:val="16"/>
                <w:lang w:eastAsia="en-GB"/>
              </w:rPr>
            </w:pPr>
            <w:ins w:id="599" w:author="NR_pos_enh" w:date="2022-03-23T15:27:00Z">
              <w:r w:rsidRPr="00855C93">
                <w:rPr>
                  <w:rFonts w:ascii="Courier New" w:eastAsia="Times New Roman" w:hAnsi="Courier New"/>
                  <w:noProof/>
                  <w:sz w:val="16"/>
                  <w:lang w:eastAsia="en-GB"/>
                </w:rPr>
                <w:t xml:space="preserve">-- </w:t>
              </w:r>
            </w:ins>
            <w:ins w:id="600"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1" w:author="NR_pos_enh" w:date="2022-03-23T15:27:00Z"/>
                <w:rFonts w:ascii="Courier New" w:eastAsia="Times New Roman" w:hAnsi="Courier New"/>
                <w:noProof/>
                <w:sz w:val="16"/>
                <w:lang w:eastAsia="en-GB"/>
              </w:rPr>
            </w:pPr>
            <w:ins w:id="602" w:author="NR_pos_enh" w:date="2022-03-24T20:34:00Z">
              <w:r>
                <w:rPr>
                  <w:rFonts w:ascii="Courier New" w:eastAsia="Times New Roman" w:hAnsi="Courier New"/>
                  <w:noProof/>
                  <w:sz w:val="16"/>
                  <w:lang w:eastAsia="en-GB"/>
                </w:rPr>
                <w:t>prs-</w:t>
              </w:r>
            </w:ins>
            <w:ins w:id="603" w:author="NR_pos_enh" w:date="2022-03-24T20:35:00Z">
              <w:r>
                <w:rPr>
                  <w:rFonts w:ascii="Courier New" w:eastAsia="Times New Roman" w:hAnsi="Courier New"/>
                  <w:noProof/>
                  <w:sz w:val="16"/>
                  <w:lang w:eastAsia="en-GB"/>
                </w:rPr>
                <w:t>ProcessingRRC</w:t>
              </w:r>
            </w:ins>
            <w:ins w:id="604" w:author="NR_pos_enh" w:date="2022-03-24T20:34:00Z">
              <w:r>
                <w:rPr>
                  <w:rFonts w:ascii="Courier New" w:eastAsia="Times New Roman" w:hAnsi="Courier New"/>
                  <w:noProof/>
                  <w:sz w:val="16"/>
                  <w:lang w:eastAsia="en-GB"/>
                </w:rPr>
                <w:t>-Inactive</w:t>
              </w:r>
              <w:commentRangeStart w:id="605"/>
              <w:r>
                <w:rPr>
                  <w:rFonts w:ascii="Courier New" w:eastAsia="Times New Roman" w:hAnsi="Courier New"/>
                  <w:noProof/>
                  <w:sz w:val="16"/>
                  <w:lang w:eastAsia="en-GB"/>
                </w:rPr>
                <w:t>-</w:t>
              </w:r>
            </w:ins>
            <w:ins w:id="606" w:author="NR_pos_enh" w:date="2022-04-09T14:15:00Z">
              <w:r>
                <w:rPr>
                  <w:rFonts w:ascii="Courier New" w:eastAsia="Times New Roman" w:hAnsi="Courier New"/>
                  <w:noProof/>
                  <w:sz w:val="16"/>
                  <w:lang w:eastAsia="en-GB"/>
                </w:rPr>
                <w:t>r</w:t>
              </w:r>
            </w:ins>
            <w:ins w:id="607" w:author="NR_pos_enh" w:date="2022-03-24T20:34:00Z">
              <w:r>
                <w:rPr>
                  <w:rFonts w:ascii="Courier New" w:eastAsia="Times New Roman" w:hAnsi="Courier New"/>
                  <w:noProof/>
                  <w:sz w:val="16"/>
                  <w:lang w:eastAsia="en-GB"/>
                </w:rPr>
                <w:t>17</w:t>
              </w:r>
            </w:ins>
            <w:commentRangeEnd w:id="605"/>
            <w:r>
              <w:rPr>
                <w:rStyle w:val="CommentReference"/>
              </w:rPr>
              <w:commentReference w:id="605"/>
            </w:r>
            <w:ins w:id="608" w:author="NR_pos_enh" w:date="2022-03-24T20:34:00Z">
              <w:r w:rsidRPr="00855C93">
                <w:rPr>
                  <w:rFonts w:ascii="Courier New" w:eastAsia="Times New Roman" w:hAnsi="Courier New"/>
                  <w:noProof/>
                  <w:sz w:val="16"/>
                  <w:lang w:eastAsia="en-GB"/>
                </w:rPr>
                <w:t xml:space="preserve">      </w:t>
              </w:r>
            </w:ins>
            <w:ins w:id="609" w:author="NR_pos_enh" w:date="2022-03-24T20:36:00Z">
              <w:r>
                <w:rPr>
                  <w:rFonts w:ascii="Courier New" w:eastAsia="Times New Roman" w:hAnsi="Courier New"/>
                  <w:noProof/>
                  <w:sz w:val="16"/>
                  <w:lang w:eastAsia="en-GB"/>
                </w:rPr>
                <w:t xml:space="preserve">     </w:t>
              </w:r>
            </w:ins>
            <w:ins w:id="610"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611"/>
            <w:r>
              <w:tab/>
              <w:t>nr-DL-PRS-ProcessingRRC-Inactive-r17</w:t>
            </w:r>
            <w:r>
              <w:tab/>
              <w:t xml:space="preserve">ENUMERATED { </w:t>
            </w:r>
            <w:commentRangeStart w:id="612"/>
            <w:r>
              <w:t>supported }</w:t>
            </w:r>
            <w:r>
              <w:tab/>
            </w:r>
            <w:commentRangeEnd w:id="612"/>
            <w:r>
              <w:rPr>
                <w:rStyle w:val="CommentReference"/>
                <w:rFonts w:ascii="Times New Roman" w:hAnsi="Times New Roman"/>
              </w:rPr>
              <w:commentReference w:id="612"/>
            </w:r>
            <w:r>
              <w:tab/>
            </w:r>
            <w:r>
              <w:tab/>
            </w:r>
            <w:r>
              <w:tab/>
            </w:r>
            <w:r>
              <w:tab/>
              <w:t>OPTIONAL</w:t>
            </w:r>
            <w:commentRangeEnd w:id="611"/>
            <w:r>
              <w:rPr>
                <w:rStyle w:val="CommentReference"/>
                <w:rFonts w:ascii="Times New Roman" w:hAnsi="Times New Roman"/>
              </w:rPr>
              <w:commentReference w:id="611"/>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14" w:author="Ralf Bendlin (AT&amp;T)" w:date="2022-03-02T11:54:00Z">
              <w:r w:rsidRPr="00C558AD">
                <w:rPr>
                  <w:rFonts w:eastAsia="SimSun"/>
                  <w:color w:val="000000" w:themeColor="text1"/>
                  <w:szCs w:val="18"/>
                  <w:lang w:eastAsia="zh-CN"/>
                </w:rPr>
                <w:t>Yes</w:t>
              </w:r>
            </w:ins>
            <w:del w:id="615" w:author="Ralf Bendlin (AT&amp;T)" w:date="2022-03-02T11:54:00Z">
              <w:r w:rsidRPr="00C558AD" w:rsidDel="007B1EBA">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16"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617" w:author="Ralf Bendlin (AT&amp;T)" w:date="2022-03-02T11:54:00Z">
              <w:r w:rsidRPr="00C558AD">
                <w:rPr>
                  <w:color w:val="000000" w:themeColor="text1"/>
                  <w:szCs w:val="18"/>
                  <w:lang w:eastAsia="zh-CN"/>
                </w:rPr>
                <w:t>per band</w:t>
              </w:r>
            </w:ins>
            <w:del w:id="618"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619" w:author="Ralf Bendlin (AT&amp;T)" w:date="2022-03-02T11:54:00Z">
              <w:r w:rsidRPr="00C558AD">
                <w:rPr>
                  <w:color w:val="000000" w:themeColor="text1"/>
                  <w:szCs w:val="18"/>
                  <w:lang w:eastAsia="zh-CN"/>
                </w:rPr>
                <w:t>n/a</w:t>
              </w:r>
            </w:ins>
            <w:del w:id="620"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621" w:author="Ralf Bendlin (AT&amp;T)" w:date="2022-03-02T11:54:00Z">
              <w:r w:rsidRPr="00C558AD">
                <w:rPr>
                  <w:color w:val="000000" w:themeColor="text1"/>
                  <w:szCs w:val="18"/>
                  <w:lang w:eastAsia="zh-CN"/>
                </w:rPr>
                <w:t>n/a</w:t>
              </w:r>
            </w:ins>
            <w:del w:id="622"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623" w:author="Ralf Bendlin (AT&amp;T)" w:date="2022-03-02T11:54:00Z">
              <w:r w:rsidRPr="00C558AD">
                <w:rPr>
                  <w:color w:val="000000" w:themeColor="text1"/>
                  <w:szCs w:val="18"/>
                  <w:lang w:eastAsia="zh-CN"/>
                </w:rPr>
                <w:t>n/a</w:t>
              </w:r>
            </w:ins>
            <w:del w:id="624"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625" w:author="Ralf Bendlin (AT&amp;T)" w:date="2022-03-02T11:54:00Z"/>
                <w:rFonts w:asciiTheme="majorHAnsi" w:hAnsiTheme="majorHAnsi" w:cstheme="majorHAnsi"/>
                <w:color w:val="000000" w:themeColor="text1"/>
                <w:szCs w:val="18"/>
              </w:rPr>
            </w:pPr>
            <w:del w:id="626"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627"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628" w:author="Ralf Bendlin (AT&amp;T)" w:date="2022-03-02T11:54:00Z"/>
                <w:rFonts w:asciiTheme="majorHAnsi" w:hAnsiTheme="majorHAnsi" w:cstheme="majorHAnsi"/>
                <w:color w:val="000000" w:themeColor="text1"/>
                <w:szCs w:val="18"/>
              </w:rPr>
            </w:pPr>
            <w:del w:id="629"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630"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631"/>
            <w:r>
              <w:rPr>
                <w:color w:val="FF0000"/>
              </w:rPr>
              <w:t xml:space="preserve">27-18c, </w:t>
            </w:r>
            <w:commentRangeEnd w:id="631"/>
            <w:r>
              <w:rPr>
                <w:rStyle w:val="CommentReference"/>
                <w:rFonts w:ascii="Times New Roman" w:hAnsi="Times New Roman"/>
              </w:rPr>
              <w:commentReference w:id="631"/>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32" w:author="Ralf Bendlin (AT&amp;T)" w:date="2022-03-02T11:55:00Z">
              <w:r w:rsidRPr="00C558AD">
                <w:rPr>
                  <w:rFonts w:eastAsia="SimSun"/>
                  <w:color w:val="000000" w:themeColor="text1"/>
                  <w:szCs w:val="18"/>
                  <w:lang w:eastAsia="zh-CN"/>
                </w:rPr>
                <w:t>No</w:t>
              </w:r>
            </w:ins>
            <w:del w:id="633"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34"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635" w:author="Ralf Bendlin (AT&amp;T)" w:date="2022-03-02T11:55:00Z">
              <w:r w:rsidRPr="00C558AD">
                <w:rPr>
                  <w:color w:val="000000" w:themeColor="text1"/>
                  <w:szCs w:val="18"/>
                  <w:lang w:eastAsia="zh-CN"/>
                </w:rPr>
                <w:t>per band</w:t>
              </w:r>
            </w:ins>
            <w:del w:id="636"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637" w:author="Ralf Bendlin (AT&amp;T)" w:date="2022-03-02T11:55:00Z">
              <w:r w:rsidRPr="00C558AD">
                <w:rPr>
                  <w:color w:val="000000" w:themeColor="text1"/>
                  <w:szCs w:val="18"/>
                  <w:lang w:eastAsia="zh-CN"/>
                </w:rPr>
                <w:t>n/a</w:t>
              </w:r>
            </w:ins>
            <w:del w:id="638"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639" w:author="Ralf Bendlin (AT&amp;T)" w:date="2022-03-02T11:55:00Z">
              <w:r w:rsidRPr="00C558AD">
                <w:rPr>
                  <w:color w:val="000000" w:themeColor="text1"/>
                  <w:szCs w:val="18"/>
                  <w:lang w:eastAsia="zh-CN"/>
                </w:rPr>
                <w:t>n/a</w:t>
              </w:r>
            </w:ins>
            <w:del w:id="640"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641" w:author="Ralf Bendlin (AT&amp;T)" w:date="2022-03-02T11:55:00Z">
              <w:r w:rsidRPr="00C558AD">
                <w:rPr>
                  <w:color w:val="000000" w:themeColor="text1"/>
                  <w:szCs w:val="18"/>
                  <w:lang w:eastAsia="zh-CN"/>
                </w:rPr>
                <w:t>n/a</w:t>
              </w:r>
            </w:ins>
            <w:del w:id="642"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643"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644"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645"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646"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647"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DL-AoD</w:t>
            </w:r>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648"/>
            <w:r>
              <w:rPr>
                <w:color w:val="FF0000"/>
              </w:rPr>
              <w:t xml:space="preserve">27-18c, </w:t>
            </w:r>
            <w:commentRangeEnd w:id="648"/>
            <w:r>
              <w:rPr>
                <w:rStyle w:val="CommentReference"/>
                <w:rFonts w:ascii="Times New Roman" w:hAnsi="Times New Roman"/>
              </w:rPr>
              <w:commentReference w:id="648"/>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49" w:author="Ralf Bendlin (AT&amp;T)" w:date="2022-03-02T11:55:00Z">
              <w:r w:rsidRPr="00C558AD">
                <w:rPr>
                  <w:rFonts w:eastAsia="SimSun"/>
                  <w:color w:val="000000" w:themeColor="text1"/>
                  <w:szCs w:val="18"/>
                  <w:lang w:eastAsia="zh-CN"/>
                </w:rPr>
                <w:t>No</w:t>
              </w:r>
            </w:ins>
            <w:del w:id="650"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51"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652" w:author="Ralf Bendlin (AT&amp;T)" w:date="2022-03-02T11:55:00Z">
              <w:r w:rsidRPr="00C558AD">
                <w:rPr>
                  <w:color w:val="000000" w:themeColor="text1"/>
                  <w:szCs w:val="18"/>
                  <w:lang w:eastAsia="zh-CN"/>
                </w:rPr>
                <w:t>per band</w:t>
              </w:r>
            </w:ins>
            <w:del w:id="653"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654" w:author="Ralf Bendlin (AT&amp;T)" w:date="2022-03-02T11:55:00Z">
              <w:r w:rsidRPr="00C558AD">
                <w:rPr>
                  <w:color w:val="000000" w:themeColor="text1"/>
                  <w:szCs w:val="18"/>
                  <w:lang w:eastAsia="zh-CN"/>
                </w:rPr>
                <w:t>n/a</w:t>
              </w:r>
            </w:ins>
            <w:del w:id="655"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656" w:author="Ralf Bendlin (AT&amp;T)" w:date="2022-03-02T12:06:00Z"/>
                <w:strike/>
                <w:color w:val="000000" w:themeColor="text1"/>
                <w:szCs w:val="18"/>
                <w:lang w:eastAsia="zh-CN"/>
              </w:rPr>
            </w:pPr>
            <w:ins w:id="657" w:author="Ralf Bendlin (AT&amp;T)" w:date="2022-03-02T11:55:00Z">
              <w:r w:rsidRPr="00C558AD">
                <w:rPr>
                  <w:color w:val="000000" w:themeColor="text1"/>
                  <w:szCs w:val="18"/>
                  <w:lang w:eastAsia="zh-CN"/>
                </w:rPr>
                <w:t>n/a</w:t>
              </w:r>
            </w:ins>
            <w:del w:id="658"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659" w:author="Ralf Bendlin (AT&amp;T)" w:date="2022-03-02T11:55:00Z">
              <w:r w:rsidRPr="00C558AD">
                <w:rPr>
                  <w:color w:val="000000" w:themeColor="text1"/>
                  <w:szCs w:val="18"/>
                  <w:lang w:eastAsia="zh-CN"/>
                </w:rPr>
                <w:t>n/a</w:t>
              </w:r>
            </w:ins>
            <w:del w:id="660"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661"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662"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DL-AoD</w:t>
            </w:r>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663"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664"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665"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666"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667"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668"/>
            <w:r>
              <w:rPr>
                <w:color w:val="FF0000"/>
              </w:rPr>
              <w:t xml:space="preserve">27-18c, </w:t>
            </w:r>
            <w:commentRangeEnd w:id="668"/>
            <w:r>
              <w:rPr>
                <w:rStyle w:val="CommentReference"/>
                <w:rFonts w:ascii="Times New Roman" w:hAnsi="Times New Roman"/>
              </w:rPr>
              <w:commentReference w:id="668"/>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70" w:author="Ralf Bendlin (AT&amp;T)" w:date="2022-03-02T11:56:00Z">
              <w:r w:rsidRPr="00C558AD">
                <w:rPr>
                  <w:rFonts w:eastAsia="SimSun"/>
                  <w:color w:val="000000" w:themeColor="text1"/>
                  <w:szCs w:val="18"/>
                  <w:lang w:eastAsia="zh-CN"/>
                </w:rPr>
                <w:t>No</w:t>
              </w:r>
            </w:ins>
            <w:del w:id="671"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672" w:author="Ralf Bendlin (AT&amp;T)" w:date="2022-03-02T11:56:00Z">
              <w:r w:rsidRPr="00C558AD">
                <w:rPr>
                  <w:color w:val="000000" w:themeColor="text1"/>
                  <w:szCs w:val="18"/>
                  <w:lang w:eastAsia="zh-CN"/>
                </w:rPr>
                <w:t>PRS measurement in RRC_INACTIVE state for</w:t>
              </w:r>
              <w:r w:rsidRPr="00C558AD">
                <w:rPr>
                  <w:rFonts w:eastAsia="SimSun"/>
                  <w:color w:val="000000" w:themeColor="text1"/>
                  <w:szCs w:val="18"/>
                  <w:lang w:eastAsia="zh-CN"/>
                </w:rPr>
                <w:t xml:space="preserve"> for Multi-RTT</w:t>
              </w:r>
              <w:r w:rsidRPr="00C558AD">
                <w:rPr>
                  <w:color w:val="000000" w:themeColor="text1"/>
                  <w:szCs w:val="18"/>
                  <w:lang w:eastAsia="zh-CN"/>
                </w:rPr>
                <w:t xml:space="preserve"> is not supported</w:t>
              </w:r>
              <w:r w:rsidRPr="00C558AD">
                <w:rPr>
                  <w:rFonts w:eastAsia="SimSun"/>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673" w:author="Ralf Bendlin (AT&amp;T)" w:date="2022-03-02T11:56:00Z">
              <w:r w:rsidRPr="00C558AD">
                <w:rPr>
                  <w:color w:val="000000" w:themeColor="text1"/>
                  <w:szCs w:val="18"/>
                  <w:lang w:eastAsia="zh-CN"/>
                </w:rPr>
                <w:t>per band</w:t>
              </w:r>
            </w:ins>
            <w:del w:id="674"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675" w:author="Ralf Bendlin (AT&amp;T)" w:date="2022-03-02T11:56:00Z">
              <w:r w:rsidRPr="00C558AD">
                <w:rPr>
                  <w:color w:val="000000" w:themeColor="text1"/>
                  <w:szCs w:val="18"/>
                  <w:lang w:eastAsia="zh-CN"/>
                </w:rPr>
                <w:t>n/a</w:t>
              </w:r>
            </w:ins>
            <w:del w:id="676"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677" w:author="Ralf Bendlin (AT&amp;T)" w:date="2022-03-02T11:56:00Z">
              <w:r w:rsidRPr="00C558AD">
                <w:rPr>
                  <w:color w:val="000000" w:themeColor="text1"/>
                  <w:szCs w:val="18"/>
                  <w:lang w:eastAsia="zh-CN"/>
                </w:rPr>
                <w:t>n/a</w:t>
              </w:r>
            </w:ins>
            <w:del w:id="678"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679" w:author="Ralf Bendlin (AT&amp;T)" w:date="2022-03-02T11:56:00Z">
              <w:r w:rsidRPr="00C558AD">
                <w:rPr>
                  <w:color w:val="000000" w:themeColor="text1"/>
                  <w:szCs w:val="18"/>
                  <w:lang w:eastAsia="zh-CN"/>
                </w:rPr>
                <w:t>n/a</w:t>
              </w:r>
            </w:ins>
            <w:del w:id="680"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681"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682"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683"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684"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685"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Spatial relation for positioning SRS in RRC_INACTIVE state</w:t>
            </w:r>
            <w:ins w:id="686" w:author="Ralf Bendlin (AT&amp;T)" w:date="2022-03-03T22:30:00Z">
              <w:r>
                <w:rPr>
                  <w:rFonts w:asciiTheme="majorHAnsi" w:eastAsia="SimSun" w:hAnsiTheme="majorHAnsi" w:cstheme="majorHAnsi"/>
                  <w:color w:val="000000" w:themeColor="text1"/>
                  <w:szCs w:val="18"/>
                  <w:lang w:eastAsia="zh-CN"/>
                </w:rPr>
                <w:t xml:space="preserve"> - </w:t>
              </w:r>
            </w:ins>
            <w:ins w:id="687" w:author="Ralf Bendlin (AT&amp;T)" w:date="2022-03-03T22:31:00Z">
              <w:r>
                <w:rPr>
                  <w:rFonts w:asciiTheme="majorHAnsi" w:eastAsia="SimSun" w:hAnsiTheme="majorHAnsi" w:cstheme="majorHAnsi"/>
                  <w:color w:val="000000" w:themeColor="text1"/>
                  <w:szCs w:val="18"/>
                  <w:lang w:eastAsia="zh-CN"/>
                </w:rPr>
                <w:t>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688" w:author="Ralf Bendlin (AT&amp;T)" w:date="2022-02-26T15:41:00Z"/>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Same as</w:t>
            </w:r>
          </w:p>
          <w:p w14:paraId="0C3AB138" w14:textId="77777777" w:rsidR="003110D5" w:rsidRPr="00C558AD" w:rsidDel="004F3488" w:rsidRDefault="003110D5" w:rsidP="00735E14">
            <w:pPr>
              <w:pStyle w:val="TAL"/>
              <w:rPr>
                <w:del w:id="689" w:author="Ralf Bendlin (AT&amp;T)" w:date="2022-02-26T15:41:00Z"/>
                <w:rFonts w:asciiTheme="majorHAnsi" w:hAnsiTheme="majorHAnsi" w:cstheme="majorHAnsi"/>
                <w:i/>
                <w:iCs/>
                <w:color w:val="000000" w:themeColor="text1"/>
                <w:szCs w:val="18"/>
              </w:rPr>
            </w:pPr>
            <w:del w:id="690"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691" w:author="Ralf Bendlin (AT&amp;T)" w:date="2022-02-26T15:41:00Z"/>
                <w:rFonts w:asciiTheme="majorHAnsi" w:hAnsiTheme="majorHAnsi" w:cstheme="majorHAnsi"/>
                <w:i/>
                <w:iCs/>
                <w:color w:val="000000" w:themeColor="text1"/>
                <w:szCs w:val="18"/>
              </w:rPr>
            </w:pPr>
            <w:del w:id="692"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693"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4" w:author="NR_pos_enh" w:date="2022-03-23T16:19:00Z"/>
                <w:rFonts w:ascii="Courier New" w:eastAsia="Times New Roman" w:hAnsi="Courier New"/>
                <w:noProof/>
                <w:sz w:val="16"/>
                <w:lang w:eastAsia="en-GB"/>
              </w:rPr>
            </w:pPr>
            <w:ins w:id="695"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696"/>
            <w:commentRangeEnd w:id="696"/>
            <w:r>
              <w:rPr>
                <w:rStyle w:val="CommentReference"/>
              </w:rPr>
              <w:commentReference w:id="696"/>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7" w:author="NR_pos_enh" w:date="2022-03-23T15:29:00Z"/>
                <w:rFonts w:ascii="Courier New" w:eastAsia="Times New Roman" w:hAnsi="Courier New"/>
                <w:noProof/>
                <w:sz w:val="16"/>
                <w:lang w:eastAsia="en-GB"/>
              </w:rPr>
            </w:pPr>
            <w:ins w:id="698" w:author="NR_pos_enh" w:date="2022-03-23T16:19:00Z">
              <w:r w:rsidRPr="004D2569">
                <w:rPr>
                  <w:rFonts w:ascii="Courier New" w:eastAsia="Times New Roman" w:hAnsi="Courier New"/>
                  <w:noProof/>
                  <w:sz w:val="16"/>
                  <w:lang w:eastAsia="en-GB"/>
                </w:rPr>
                <w:t>spatialRelationsSRS-PosRRC-Inactive-r17  SpatialRelationsSRS-Pos-r16                OPTIONAL</w:t>
              </w:r>
            </w:ins>
            <w:ins w:id="699" w:author="NR_cov_enh-Core" w:date="2022-03-24T10:21:00Z">
              <w:r>
                <w:rPr>
                  <w:rFonts w:ascii="Courier New" w:eastAsia="Times New Roman" w:hAnsi="Courier New"/>
                  <w:noProof/>
                  <w:sz w:val="16"/>
                  <w:lang w:eastAsia="en-GB"/>
                </w:rPr>
                <w:t>,</w:t>
              </w:r>
            </w:ins>
            <w:commentRangeStart w:id="700"/>
            <w:commentRangeEnd w:id="700"/>
            <w:r>
              <w:rPr>
                <w:rStyle w:val="CommentReference"/>
              </w:rPr>
              <w:commentReference w:id="700"/>
            </w:r>
            <w:ins w:id="701"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702"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703"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signalling</w:t>
            </w:r>
          </w:p>
        </w:tc>
      </w:tr>
      <w:tr w:rsidR="003110D5" w:rsidRPr="00C558AD" w14:paraId="761EDBAF" w14:textId="77777777" w:rsidTr="00735E14">
        <w:trPr>
          <w:trHeight w:val="20"/>
          <w:ins w:id="704"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705" w:author="Ralf Bendlin (AT&amp;T)" w:date="2022-02-26T15:41:00Z"/>
                <w:rFonts w:asciiTheme="majorHAnsi" w:hAnsiTheme="majorHAnsi" w:cstheme="majorHAnsi"/>
                <w:color w:val="000000" w:themeColor="text1"/>
                <w:szCs w:val="18"/>
              </w:rPr>
            </w:pPr>
            <w:ins w:id="706"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707" w:author="Ralf Bendlin (AT&amp;T)" w:date="2022-02-26T15:41:00Z"/>
                <w:rFonts w:asciiTheme="majorHAnsi" w:hAnsiTheme="majorHAnsi" w:cstheme="majorHAnsi"/>
                <w:color w:val="000000" w:themeColor="text1"/>
                <w:szCs w:val="18"/>
              </w:rPr>
            </w:pPr>
            <w:ins w:id="708"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709" w:author="Ralf Bendlin (AT&amp;T)" w:date="2022-02-26T15:41:00Z"/>
                <w:rFonts w:asciiTheme="majorHAnsi" w:eastAsia="SimSun" w:hAnsiTheme="majorHAnsi" w:cstheme="majorHAnsi"/>
                <w:color w:val="000000" w:themeColor="text1"/>
                <w:szCs w:val="18"/>
                <w:lang w:eastAsia="zh-CN"/>
              </w:rPr>
            </w:pPr>
            <w:ins w:id="710"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711"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712" w:author="Ralf Bendlin (AT&amp;T)" w:date="2022-02-26T15:41:00Z"/>
                <w:rFonts w:asciiTheme="majorHAnsi" w:hAnsiTheme="majorHAnsi" w:cstheme="majorHAnsi"/>
                <w:i/>
                <w:iCs/>
                <w:color w:val="000000" w:themeColor="text1"/>
                <w:sz w:val="18"/>
                <w:szCs w:val="18"/>
              </w:rPr>
            </w:pPr>
            <w:ins w:id="713"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714"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715" w:author="Intel-Yi1" w:date="2022-02-15T22:07:00Z">
              <w:r w:rsidDel="00EE3B63">
                <w:rPr>
                  <w:color w:val="FF0000"/>
                  <w:lang w:val="fr-CA"/>
                </w:rPr>
                <w:delText>r16</w:delText>
              </w:r>
            </w:del>
            <w:ins w:id="716"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717"/>
            <w:r>
              <w:rPr>
                <w:color w:val="FF0000"/>
                <w:lang w:val="fr-CA"/>
              </w:rPr>
              <w:t>19</w:t>
            </w:r>
            <w:commentRangeEnd w:id="717"/>
            <w:r>
              <w:rPr>
                <w:rStyle w:val="CommentReference"/>
                <w:rFonts w:ascii="Times New Roman" w:hAnsi="Times New Roman"/>
              </w:rPr>
              <w:commentReference w:id="717"/>
            </w:r>
          </w:p>
          <w:p w14:paraId="0BC863CB" w14:textId="77777777" w:rsidR="003110D5" w:rsidRPr="000C6ACE" w:rsidRDefault="003110D5" w:rsidP="00735E14">
            <w:pPr>
              <w:keepNext/>
              <w:keepLines/>
              <w:rPr>
                <w:ins w:id="718"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719" w:author="Ralf Bendlin (AT&amp;T)" w:date="2022-02-26T15:41:00Z"/>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720"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721" w:author="Ralf Bendlin (AT&amp;T)" w:date="2022-02-26T15:41:00Z"/>
                <w:rFonts w:asciiTheme="majorHAnsi" w:eastAsia="SimSun" w:hAnsiTheme="majorHAnsi" w:cstheme="majorHAnsi"/>
                <w:color w:val="000000" w:themeColor="text1"/>
                <w:szCs w:val="18"/>
                <w:lang w:eastAsia="zh-CN"/>
              </w:rPr>
            </w:pPr>
            <w:ins w:id="722"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723"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724" w:author="Ralf Bendlin (AT&amp;T)" w:date="2022-02-26T15:41:00Z"/>
                <w:rFonts w:asciiTheme="majorHAnsi" w:hAnsiTheme="majorHAnsi" w:cstheme="majorHAnsi"/>
                <w:color w:val="000000" w:themeColor="text1"/>
                <w:szCs w:val="18"/>
                <w:lang w:eastAsia="zh-CN"/>
              </w:rPr>
            </w:pPr>
            <w:ins w:id="725"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726" w:author="Ralf Bendlin (AT&amp;T)" w:date="2022-02-26T15:41:00Z"/>
                <w:rFonts w:asciiTheme="majorHAnsi" w:hAnsiTheme="majorHAnsi" w:cstheme="majorHAnsi"/>
                <w:color w:val="000000" w:themeColor="text1"/>
                <w:szCs w:val="18"/>
                <w:lang w:eastAsia="zh-CN"/>
              </w:rPr>
            </w:pPr>
            <w:ins w:id="727"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728" w:author="Ralf Bendlin (AT&amp;T)" w:date="2022-02-26T15:41:00Z"/>
                <w:rFonts w:asciiTheme="majorHAnsi" w:hAnsiTheme="majorHAnsi" w:cstheme="majorHAnsi"/>
                <w:color w:val="000000" w:themeColor="text1"/>
                <w:szCs w:val="18"/>
                <w:lang w:eastAsia="zh-CN"/>
              </w:rPr>
            </w:pPr>
            <w:ins w:id="729"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730" w:author="Ralf Bendlin (AT&amp;T)" w:date="2022-02-26T15:41:00Z"/>
                <w:rFonts w:asciiTheme="majorHAnsi" w:hAnsiTheme="majorHAnsi" w:cstheme="majorHAnsi"/>
                <w:color w:val="000000" w:themeColor="text1"/>
                <w:szCs w:val="18"/>
                <w:lang w:eastAsia="zh-CN"/>
              </w:rPr>
            </w:pPr>
            <w:ins w:id="731"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732" w:author="Ralf Bendlin (AT&amp;T)" w:date="2022-02-26T15:41:00Z"/>
                <w:rFonts w:asciiTheme="majorHAnsi" w:hAnsiTheme="majorHAnsi" w:cstheme="majorHAnsi"/>
                <w:color w:val="000000" w:themeColor="text1"/>
                <w:szCs w:val="18"/>
                <w:lang w:eastAsia="zh-CN"/>
              </w:rPr>
            </w:pPr>
            <w:ins w:id="733"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734" w:author="Ralf Bendlin (AT&amp;T)" w:date="2022-02-26T15:41:00Z"/>
                <w:rFonts w:asciiTheme="majorHAnsi" w:hAnsiTheme="majorHAnsi" w:cstheme="majorHAnsi"/>
                <w:color w:val="000000" w:themeColor="text1"/>
                <w:szCs w:val="18"/>
                <w:lang w:eastAsia="zh-CN"/>
              </w:rPr>
            </w:pPr>
            <w:ins w:id="735"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736"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737" w:author="Ralf Bendlin (AT&amp;T)" w:date="2022-02-26T15:41:00Z"/>
                <w:rFonts w:asciiTheme="majorHAnsi" w:hAnsiTheme="majorHAnsi" w:cstheme="majorHAnsi"/>
                <w:color w:val="000000" w:themeColor="text1"/>
                <w:szCs w:val="18"/>
                <w:lang w:eastAsia="zh-CN"/>
              </w:rPr>
            </w:pPr>
            <w:ins w:id="738"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739" w:author="Ralf Bendlin (AT&amp;T)" w:date="2022-02-26T15:41:00Z"/>
                <w:rFonts w:asciiTheme="majorHAnsi" w:hAnsiTheme="majorHAnsi" w:cstheme="majorHAnsi"/>
                <w:color w:val="000000" w:themeColor="text1"/>
                <w:szCs w:val="18"/>
                <w:lang w:eastAsia="zh-CN"/>
              </w:rPr>
            </w:pPr>
            <w:ins w:id="740" w:author="Ralf Bendlin (AT&amp;T)" w:date="2022-02-26T15:41:00Z">
              <w:r w:rsidRPr="00C558AD">
                <w:rPr>
                  <w:rFonts w:asciiTheme="majorHAnsi" w:hAnsiTheme="majorHAnsi" w:cstheme="majorHAnsi"/>
                  <w:color w:val="000000" w:themeColor="text1"/>
                  <w:szCs w:val="18"/>
                  <w:lang w:eastAsia="zh-CN"/>
                </w:rPr>
                <w:t>Optional with capability signalling</w:t>
              </w:r>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DL-AoD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741"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ENUMERATED { supported }</w:t>
            </w:r>
            <w:r>
              <w:tab/>
            </w:r>
            <w:r>
              <w:tab/>
            </w:r>
            <w:r>
              <w:tab/>
            </w:r>
            <w:r>
              <w:tab/>
            </w:r>
            <w:r>
              <w:tab/>
              <w:t xml:space="preserve">OPTIONAL, --27-20 FFS on component 2 and </w:t>
            </w:r>
            <w:commentRangeStart w:id="742"/>
            <w:r>
              <w:t>3</w:t>
            </w:r>
            <w:commentRangeEnd w:id="742"/>
            <w:r>
              <w:rPr>
                <w:rStyle w:val="CommentReference"/>
                <w:rFonts w:ascii="Times New Roman" w:hAnsi="Times New Roman"/>
              </w:rPr>
              <w:commentReference w:id="742"/>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744"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{sameSet, DifferentSet, sameOrDifferentSet}</w:t>
            </w:r>
            <w:del w:id="745"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746"/>
            <w:commentRangeStart w:id="747"/>
            <w:r>
              <w:rPr>
                <w:color w:val="FF0000"/>
              </w:rPr>
              <w:t>r17</w:t>
            </w:r>
            <w:r>
              <w:rPr>
                <w:color w:val="FF0000"/>
              </w:rPr>
              <w:tab/>
            </w:r>
            <w:commentRangeEnd w:id="746"/>
            <w:r>
              <w:rPr>
                <w:rStyle w:val="CommentReference"/>
                <w:rFonts w:ascii="Times New Roman" w:hAnsi="Times New Roman"/>
              </w:rPr>
              <w:commentReference w:id="746"/>
            </w:r>
            <w:commentRangeEnd w:id="747"/>
            <w:r w:rsidR="007458D9">
              <w:rPr>
                <w:rStyle w:val="CommentReference"/>
                <w:rFonts w:ascii="Times New Roman" w:eastAsia="SimSun" w:hAnsi="Times New Roman"/>
                <w:lang w:val="en-US" w:eastAsia="en-US"/>
              </w:rPr>
              <w:commentReference w:id="747"/>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DL-AoD</w:t>
            </w:r>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749"/>
            <w:commentRangeStart w:id="750"/>
            <w:r w:rsidRPr="003D27B2">
              <w:rPr>
                <w:color w:val="FF0000"/>
              </w:rPr>
              <w:t>7-22</w:t>
            </w:r>
            <w:commentRangeEnd w:id="749"/>
            <w:r>
              <w:rPr>
                <w:rStyle w:val="CommentReference"/>
                <w:rFonts w:ascii="Times New Roman" w:hAnsi="Times New Roman"/>
              </w:rPr>
              <w:commentReference w:id="749"/>
            </w:r>
            <w:commentRangeEnd w:id="750"/>
            <w:r w:rsidR="00AB714E">
              <w:rPr>
                <w:rStyle w:val="CommentReference"/>
                <w:rFonts w:ascii="Times New Roman" w:eastAsia="SimSun" w:hAnsi="Times New Roman"/>
                <w:lang w:val="en-US" w:eastAsia="en-US"/>
              </w:rPr>
              <w:commentReference w:id="750"/>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(independentGapConfig)</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for reduced sample in RRC_inactive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RRC_inactive </w:t>
            </w:r>
            <w:commentRangeStart w:id="752"/>
            <w:r w:rsidRPr="005023BB">
              <w:rPr>
                <w:rFonts w:asciiTheme="majorHAnsi" w:hAnsiTheme="majorHAnsi" w:cstheme="majorHAnsi"/>
                <w:color w:val="000000"/>
                <w:sz w:val="18"/>
                <w:szCs w:val="18"/>
                <w:lang w:eastAsia="zh-CN"/>
              </w:rPr>
              <w:t>state</w:t>
            </w:r>
            <w:commentRangeEnd w:id="752"/>
            <w:r>
              <w:rPr>
                <w:rStyle w:val="CommentReference"/>
              </w:rPr>
              <w:commentReference w:id="752"/>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reduced number of  samples (M=1,2) for PRS measurement in RRC_inactive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754"/>
            <w:r w:rsidRPr="005023BB">
              <w:rPr>
                <w:rFonts w:asciiTheme="majorHAnsi" w:hAnsiTheme="majorHAnsi" w:cstheme="majorHAnsi"/>
                <w:color w:val="000000"/>
                <w:sz w:val="18"/>
                <w:szCs w:val="18"/>
                <w:lang w:eastAsia="zh-CN"/>
              </w:rPr>
              <w:t>outside MG.</w:t>
            </w:r>
            <w:commentRangeEnd w:id="754"/>
            <w:r>
              <w:rPr>
                <w:rStyle w:val="CommentReference"/>
              </w:rPr>
              <w:commentReference w:id="754"/>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756"/>
            <w:r>
              <w:rPr>
                <w:rFonts w:ascii="Courier New" w:eastAsia="Times New Roman" w:hAnsi="Courier New"/>
                <w:noProof/>
                <w:sz w:val="16"/>
                <w:lang w:eastAsia="en-GB"/>
              </w:rPr>
              <w:t>17</w:t>
            </w:r>
            <w:commentRangeEnd w:id="756"/>
            <w:r>
              <w:rPr>
                <w:rStyle w:val="CommentReference"/>
              </w:rPr>
              <w:commentReference w:id="756"/>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Measurement period for UE suporting this capability scales with K</w:t>
            </w:r>
            <w:r w:rsidRPr="005023BB">
              <w:rPr>
                <w:rFonts w:asciiTheme="majorHAnsi" w:hAnsiTheme="majorHAnsi" w:cstheme="majorHAnsi"/>
                <w:color w:val="000000"/>
                <w:sz w:val="18"/>
                <w:szCs w:val="18"/>
                <w:vertAlign w:val="subscript"/>
                <w:lang w:eastAsia="zh-CN"/>
              </w:rPr>
              <w:t>carrier_PRS</w:t>
            </w:r>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signalling</w:t>
            </w:r>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757" w:name="_Ref434066290"/>
      <w:r>
        <w:rPr>
          <w:rFonts w:ascii="Times New Roman" w:hAnsi="Times New Roman"/>
        </w:rPr>
        <w:t>Reference</w:t>
      </w:r>
      <w:bookmarkEnd w:id="757"/>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[H022] Summary of R2-agreed capabilities for R17 POSenh</w:t>
      </w:r>
      <w:r w:rsidRPr="001B710D">
        <w:rPr>
          <w:rFonts w:ascii="Times New Roman" w:hAnsi="Times New Roman" w:cs="Times New Roman"/>
          <w:sz w:val="20"/>
        </w:rPr>
        <w:tab/>
        <w:t>Huawei, HiSilicon</w:t>
      </w:r>
      <w:r w:rsidRPr="001B710D">
        <w:rPr>
          <w:rFonts w:ascii="Times New Roman" w:hAnsi="Times New Roman" w:cs="Times New Roman"/>
          <w:sz w:val="20"/>
        </w:rPr>
        <w:tab/>
      </w:r>
    </w:p>
    <w:p w14:paraId="5FF19F54" w14:textId="7903157D"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591327CF" w14:textId="77777777" w:rsidR="00BC00E2" w:rsidRPr="00BC00E2" w:rsidRDefault="00BC00E2" w:rsidP="00BC00E2">
      <w:pPr>
        <w:pStyle w:val="Doc-title"/>
        <w:numPr>
          <w:ilvl w:val="0"/>
          <w:numId w:val="23"/>
        </w:numPr>
        <w:spacing w:after="60"/>
        <w:jc w:val="both"/>
        <w:rPr>
          <w:rFonts w:ascii="Times New Roman" w:hAnsi="Times New Roman" w:cs="Times New Roman"/>
          <w:sz w:val="20"/>
        </w:rPr>
      </w:pPr>
      <w:r w:rsidRPr="00BC00E2">
        <w:rPr>
          <w:rFonts w:ascii="Times New Roman" w:hAnsi="Times New Roman" w:cs="Times New Roman"/>
          <w:sz w:val="20"/>
        </w:rPr>
        <w:t>R2-2206472         LS on updated Rel-17 RAN1 UE features list for NR (R1-2205328; contact: NTT DOCOMO, AT&amp;T)</w:t>
      </w:r>
    </w:p>
    <w:p w14:paraId="2937DB74" w14:textId="77777777" w:rsidR="00BC00E2" w:rsidRPr="00BC00E2" w:rsidRDefault="00BC00E2" w:rsidP="00BC00E2">
      <w:pPr>
        <w:pStyle w:val="Doc-title"/>
        <w:numPr>
          <w:ilvl w:val="0"/>
          <w:numId w:val="23"/>
        </w:numPr>
        <w:spacing w:after="60"/>
        <w:jc w:val="both"/>
        <w:rPr>
          <w:rFonts w:ascii="Times New Roman" w:hAnsi="Times New Roman" w:cs="Times New Roman"/>
          <w:sz w:val="20"/>
        </w:rPr>
      </w:pPr>
      <w:r w:rsidRPr="00BC00E2">
        <w:rPr>
          <w:rFonts w:ascii="Times New Roman" w:hAnsi="Times New Roman" w:cs="Times New Roman"/>
          <w:sz w:val="20"/>
        </w:rPr>
        <w:t>R2-2206474         Reply LS on updated Rel-17 RAN1 UE features list for NR (R1-2205341; contact: vivo)</w:t>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0" w:author="Intel-Yi" w:date="2022-04-24T22:11:00Z" w:initials="I">
    <w:p w14:paraId="16E4BA57" w14:textId="77777777" w:rsidR="003110D5" w:rsidRDefault="003110D5" w:rsidP="003110D5">
      <w:pPr>
        <w:pStyle w:val="CommentText"/>
      </w:pPr>
      <w:r>
        <w:rPr>
          <w:rStyle w:val="CommentReference"/>
        </w:rPr>
        <w:annotationRef/>
      </w:r>
      <w:r>
        <w:t xml:space="preserve">Should be clarified in LPP spec. Also commented by H015. </w:t>
      </w:r>
    </w:p>
  </w:comment>
  <w:comment w:id="234" w:author="Intel-Yi" w:date="2022-04-24T22:10:00Z" w:initials="I">
    <w:p w14:paraId="5FCD4BC8" w14:textId="77777777" w:rsidR="003110D5" w:rsidRDefault="003110D5" w:rsidP="003110D5">
      <w:pPr>
        <w:pStyle w:val="CommentText"/>
      </w:pPr>
      <w:r>
        <w:rPr>
          <w:rStyle w:val="CommentReference"/>
        </w:rPr>
        <w:annotationRef/>
      </w:r>
      <w:r>
        <w:t>Should be deleted, also commented in H016;</w:t>
      </w:r>
    </w:p>
  </w:comment>
  <w:comment w:id="241" w:author="Intel-Yi" w:date="2022-04-24T22:34:00Z" w:initials="I">
    <w:p w14:paraId="61E12FFD" w14:textId="77777777" w:rsidR="003110D5" w:rsidRDefault="003110D5" w:rsidP="003110D5">
      <w:pPr>
        <w:pStyle w:val="CommentText"/>
      </w:pPr>
      <w:r>
        <w:rPr>
          <w:rStyle w:val="CommentReference"/>
        </w:rPr>
        <w:annotationRef/>
      </w:r>
      <w:r>
        <w:t>27-2-1 has been agreed as per band, should be updated, also see H049</w:t>
      </w:r>
    </w:p>
  </w:comment>
  <w:comment w:id="246" w:author="Intel-Yi" w:date="2022-04-24T22:36:00Z" w:initials="I">
    <w:p w14:paraId="16FAF22D" w14:textId="77777777" w:rsidR="003110D5" w:rsidRDefault="003110D5" w:rsidP="003110D5">
      <w:pPr>
        <w:pStyle w:val="CommentText"/>
      </w:pPr>
      <w:r>
        <w:rPr>
          <w:rStyle w:val="CommentReference"/>
        </w:rPr>
        <w:annotationRef/>
      </w:r>
      <w:r>
        <w:t>27-2-2 is FR1/FR2 diff</w:t>
      </w:r>
    </w:p>
    <w:p w14:paraId="34296617" w14:textId="77777777" w:rsidR="003110D5" w:rsidRDefault="003110D5" w:rsidP="003110D5">
      <w:pPr>
        <w:pStyle w:val="CommentText"/>
      </w:pPr>
      <w:r>
        <w:t xml:space="preserve">H048 is not correct. </w:t>
      </w:r>
    </w:p>
  </w:comment>
  <w:comment w:id="289" w:author="Intel-Yi" w:date="2022-04-24T23:10:00Z" w:initials="I">
    <w:p w14:paraId="333E4D9C" w14:textId="77777777" w:rsidR="003110D5" w:rsidRDefault="003110D5" w:rsidP="003110D5">
      <w:pPr>
        <w:pStyle w:val="CommentText"/>
      </w:pPr>
      <w:r>
        <w:rPr>
          <w:rStyle w:val="CommentReference"/>
        </w:rPr>
        <w:annotationRef/>
      </w:r>
      <w:bookmarkStart w:id="290"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CommentText"/>
      </w:pPr>
      <w:r>
        <w:t xml:space="preserve"> should be updated as</w:t>
      </w:r>
    </w:p>
    <w:p w14:paraId="0378BA68" w14:textId="77777777" w:rsidR="003110D5" w:rsidRDefault="003110D5" w:rsidP="003110D5">
      <w:pPr>
        <w:pStyle w:val="CommentText"/>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CommentText"/>
      </w:pPr>
      <w:r>
        <w:t>prs-ProcessingWindowType2-r17             ENUMERATED { option1, option2, option3}   OPTIONAL,</w:t>
      </w:r>
    </w:p>
    <w:p w14:paraId="5A828D0F" w14:textId="77777777" w:rsidR="003110D5" w:rsidRDefault="003110D5" w:rsidP="003110D5">
      <w:pPr>
        <w:pStyle w:val="CommentText"/>
      </w:pPr>
      <w:r>
        <w:t xml:space="preserve">Also related to </w:t>
      </w:r>
      <w:bookmarkStart w:id="291" w:name="_Hlk101788699"/>
      <w:r>
        <w:t>I008, v005</w:t>
      </w:r>
      <w:bookmarkEnd w:id="291"/>
    </w:p>
    <w:bookmarkEnd w:id="290"/>
  </w:comment>
  <w:comment w:id="292" w:author="Intel_Yi" w:date="2022-04-22T03:20:00Z" w:initials="I">
    <w:p w14:paraId="5D6A543C" w14:textId="77777777" w:rsidR="003110D5" w:rsidRDefault="003110D5" w:rsidP="003110D5">
      <w:pPr>
        <w:pStyle w:val="CommentText"/>
      </w:pPr>
      <w:r>
        <w:rPr>
          <w:rStyle w:val="CommentReference"/>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2E6F31" w14:textId="77777777" w:rsidR="003110D5" w:rsidRDefault="003110D5" w:rsidP="003110D5">
      <w:pPr>
        <w:pStyle w:val="CommentText"/>
        <w:ind w:leftChars="360" w:left="792"/>
      </w:pPr>
      <w:r>
        <w:rPr>
          <w:b/>
        </w:rPr>
        <w:t>[Description]</w:t>
      </w:r>
      <w:r>
        <w:t xml:space="preserve">: RAN1 has updated the definition, and we have updated the capability as following in RRC. The LPP canl be updated accordingly. </w:t>
      </w:r>
    </w:p>
    <w:p w14:paraId="376C8C22" w14:textId="77777777" w:rsidR="003110D5" w:rsidRDefault="003110D5" w:rsidP="003110D5">
      <w:pPr>
        <w:pStyle w:val="CommentText"/>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CommentText"/>
        <w:ind w:leftChars="360" w:left="792"/>
        <w:rPr>
          <w:b/>
          <w:lang w:eastAsia="zh-CN"/>
        </w:rPr>
      </w:pPr>
    </w:p>
    <w:p w14:paraId="43F4E351" w14:textId="77777777" w:rsidR="003110D5" w:rsidRDefault="003110D5" w:rsidP="003110D5">
      <w:pPr>
        <w:pStyle w:val="CommentText"/>
        <w:ind w:leftChars="360" w:left="792"/>
        <w:rPr>
          <w:b/>
          <w:lang w:eastAsia="zh-CN"/>
        </w:rPr>
      </w:pPr>
    </w:p>
    <w:p w14:paraId="24C16FEC" w14:textId="77777777" w:rsidR="003110D5" w:rsidRDefault="003110D5" w:rsidP="003110D5">
      <w:pPr>
        <w:pStyle w:val="CommentText"/>
      </w:pPr>
      <w:r>
        <w:rPr>
          <w:b/>
        </w:rPr>
        <w:t>[Comments]</w:t>
      </w:r>
      <w:r>
        <w:t xml:space="preserve">: </w:t>
      </w:r>
    </w:p>
  </w:comment>
  <w:comment w:id="293" w:author="vivo (Xiang)" w:date="2022-04-21T19:26:00Z" w:initials="v">
    <w:p w14:paraId="2BEF6DE1" w14:textId="77777777" w:rsidR="003110D5" w:rsidRDefault="003110D5" w:rsidP="003110D5">
      <w:pPr>
        <w:pStyle w:val="CommentText"/>
      </w:pPr>
      <w:r>
        <w:rPr>
          <w:rStyle w:val="CommentReference"/>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570C9C" w14:textId="77777777" w:rsidR="003110D5" w:rsidRDefault="003110D5" w:rsidP="003110D5">
      <w:pPr>
        <w:pStyle w:val="CommentText"/>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CommentText"/>
      </w:pPr>
      <w:r>
        <w:rPr>
          <w:b/>
        </w:rPr>
        <w:t>[Proposed Change]</w:t>
      </w:r>
      <w:r>
        <w:t xml:space="preserve">: Refering to 27-3-2 in R1-2202928 </w:t>
      </w:r>
    </w:p>
    <w:p w14:paraId="021ACAD1" w14:textId="77777777" w:rsidR="003110D5" w:rsidRDefault="003110D5" w:rsidP="003110D5">
      <w:pPr>
        <w:pStyle w:val="CommentText"/>
      </w:pPr>
      <w:r>
        <w:t>Component 1 candidate values: One or more of {Type 1A, Type 1B, Type 2}</w:t>
      </w:r>
    </w:p>
    <w:p w14:paraId="58E35F75" w14:textId="77777777" w:rsidR="003110D5" w:rsidRDefault="003110D5" w:rsidP="003110D5">
      <w:pPr>
        <w:pStyle w:val="CommentText"/>
      </w:pPr>
      <w:r>
        <w:t>Component 2 candidate values: {option1, option2, option3}</w:t>
      </w:r>
    </w:p>
    <w:p w14:paraId="25D1F9CD" w14:textId="77777777" w:rsidR="003110D5" w:rsidRDefault="003110D5" w:rsidP="003110D5">
      <w:pPr>
        <w:pStyle w:val="CommentText"/>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CommentText"/>
        <w:rPr>
          <w:lang w:eastAsia="zh-CN"/>
        </w:rPr>
      </w:pPr>
      <w:r>
        <w:rPr>
          <w:lang w:eastAsia="zh-CN"/>
        </w:rPr>
        <w:t xml:space="preserve">Therefore, there should be 3 supportedPrioHandlingOptOfPPW and each associate with one </w:t>
      </w:r>
      <w:r>
        <w:t>prs-ProcessingWindowType.</w:t>
      </w:r>
      <w:r>
        <w:rPr>
          <w:lang w:eastAsia="zh-CN"/>
        </w:rPr>
        <w:t xml:space="preserve"> </w:t>
      </w:r>
    </w:p>
    <w:p w14:paraId="6F24FB6A" w14:textId="77777777" w:rsidR="003110D5" w:rsidRDefault="003110D5" w:rsidP="003110D5">
      <w:pPr>
        <w:pStyle w:val="CommentText"/>
      </w:pPr>
      <w:r>
        <w:rPr>
          <w:b/>
        </w:rPr>
        <w:t>[Comments]</w:t>
      </w:r>
      <w:r>
        <w:t>:</w:t>
      </w:r>
    </w:p>
  </w:comment>
  <w:comment w:id="369" w:author="Intel-Yi" w:date="2022-04-24T23:16:00Z" w:initials="I">
    <w:p w14:paraId="78CDFA1B" w14:textId="77777777" w:rsidR="003110D5" w:rsidRDefault="003110D5" w:rsidP="003110D5">
      <w:pPr>
        <w:pStyle w:val="CommentText"/>
      </w:pPr>
      <w:r>
        <w:rPr>
          <w:rStyle w:val="CommentReference"/>
        </w:rPr>
        <w:annotationRef/>
      </w:r>
      <w:bookmarkStart w:id="371" w:name="_Hlk101788742"/>
      <w:r>
        <w:t>Component 2 of 27-3-3 is still open in RAN1</w:t>
      </w:r>
      <w:bookmarkEnd w:id="371"/>
    </w:p>
  </w:comment>
  <w:comment w:id="370" w:author="NR_pos_enh-Core" w:date="2022-05-18T20:06:00Z" w:initials="I">
    <w:p w14:paraId="7F4E5AC2" w14:textId="77777777" w:rsidR="00BA24A3" w:rsidRDefault="00BA24A3">
      <w:pPr>
        <w:pStyle w:val="CommentText"/>
      </w:pPr>
      <w:r>
        <w:rPr>
          <w:rStyle w:val="CommentReference"/>
        </w:rPr>
        <w:annotationRef/>
      </w:r>
      <w:r>
        <w:t>Updated in LPP CR as</w:t>
      </w:r>
    </w:p>
    <w:p w14:paraId="7579310D" w14:textId="77777777" w:rsidR="00BA24A3" w:rsidRDefault="00BA24A3" w:rsidP="00BA24A3">
      <w:pPr>
        <w:pStyle w:val="TAL"/>
        <w:keepNext w:val="0"/>
        <w:keepLines w:val="0"/>
        <w:widowControl w:val="0"/>
        <w:rPr>
          <w:b/>
          <w:i/>
          <w:noProof/>
        </w:rPr>
      </w:pPr>
      <w:r w:rsidRPr="00524AE7">
        <w:rPr>
          <w:b/>
          <w:i/>
          <w:noProof/>
        </w:rPr>
        <w:t>prs-ProcessingCapabilityOutsideMGinPPW</w:t>
      </w:r>
      <w:r>
        <w:rPr>
          <w:b/>
          <w:i/>
          <w:noProof/>
        </w:rPr>
        <w:t xml:space="preserve"> </w:t>
      </w:r>
    </w:p>
    <w:p w14:paraId="455BBB5B" w14:textId="77777777" w:rsidR="00BA24A3" w:rsidRPr="000776FF" w:rsidRDefault="00BA24A3" w:rsidP="00BA24A3">
      <w:pPr>
        <w:pStyle w:val="TAL"/>
        <w:keepNext w:val="0"/>
        <w:keepLines w:val="0"/>
        <w:widowControl w:val="0"/>
        <w:rPr>
          <w:b/>
          <w:i/>
          <w:noProof/>
        </w:rPr>
      </w:pPr>
      <w:r>
        <w:rPr>
          <w:bCs/>
          <w:iCs/>
          <w:noProof/>
        </w:rPr>
        <w:t>Indicates the DL-PRS Processing Capability outside MG and comprises the following subfields:</w:t>
      </w:r>
    </w:p>
    <w:p w14:paraId="6B2F60CE" w14:textId="77777777" w:rsidR="00BA24A3" w:rsidRPr="008E51DC" w:rsidRDefault="00BA24A3" w:rsidP="00BA24A3">
      <w:pPr>
        <w:pStyle w:val="B1"/>
        <w:spacing w:after="0"/>
        <w:ind w:left="576" w:hanging="288"/>
        <w:rPr>
          <w:rFonts w:ascii="Arial" w:hAnsi="Arial"/>
          <w:snapToGrid w:val="0"/>
          <w:sz w:val="18"/>
          <w:lang w:val="en-US"/>
        </w:rPr>
      </w:pPr>
      <w:r w:rsidRPr="008E51DC">
        <w:rPr>
          <w:rFonts w:ascii="Arial" w:hAnsi="Arial"/>
          <w:noProof/>
          <w:sz w:val="18"/>
          <w:lang w:val="en-US"/>
        </w:rPr>
        <w:t>-</w:t>
      </w:r>
      <w:r w:rsidRPr="008E51DC">
        <w:rPr>
          <w:rFonts w:ascii="Arial" w:hAnsi="Arial"/>
          <w:snapToGrid w:val="0"/>
          <w:sz w:val="18"/>
          <w:lang w:val="en-US"/>
        </w:rPr>
        <w:tab/>
      </w:r>
      <w:r w:rsidRPr="008E51DC">
        <w:rPr>
          <w:rFonts w:ascii="Arial" w:hAnsi="Arial"/>
          <w:b/>
          <w:bCs/>
          <w:i/>
          <w:iCs/>
          <w:snapToGrid w:val="0"/>
          <w:sz w:val="18"/>
          <w:lang w:val="en-US"/>
        </w:rPr>
        <w:t>prsProcessingType</w:t>
      </w:r>
      <w:r w:rsidRPr="008E51DC">
        <w:rPr>
          <w:rFonts w:ascii="Arial" w:hAnsi="Arial"/>
          <w:snapToGrid w:val="0"/>
          <w:sz w:val="18"/>
          <w:lang w:val="en-US"/>
        </w:rPr>
        <w:t xml:space="preserve">: Indicates the DL-PRS Processing Window Type for which the </w:t>
      </w:r>
      <w:r w:rsidRPr="008E51DC">
        <w:rPr>
          <w:rFonts w:ascii="Arial" w:hAnsi="Arial"/>
          <w:i/>
          <w:iCs/>
          <w:snapToGrid w:val="0"/>
          <w:sz w:val="18"/>
          <w:lang w:val="en-US"/>
        </w:rPr>
        <w:t>prs-ProcessingCapabilityOutsideMGinPPW</w:t>
      </w:r>
      <w:r w:rsidRPr="008E51DC">
        <w:rPr>
          <w:rFonts w:ascii="Arial" w:hAnsi="Arial"/>
          <w:snapToGrid w:val="0"/>
          <w:sz w:val="18"/>
          <w:lang w:val="en-US"/>
        </w:rPr>
        <w:t xml:space="preserve"> are provided.</w:t>
      </w:r>
    </w:p>
    <w:p w14:paraId="13A1BB5F" w14:textId="77777777" w:rsidR="00BA24A3" w:rsidRPr="008E51DC" w:rsidRDefault="00BA24A3" w:rsidP="00BA24A3">
      <w:pPr>
        <w:pStyle w:val="B1"/>
        <w:spacing w:after="0"/>
        <w:ind w:left="576" w:hanging="288"/>
        <w:rPr>
          <w:rFonts w:ascii="Arial" w:hAnsi="Arial"/>
          <w:snapToGrid w:val="0"/>
          <w:sz w:val="18"/>
          <w:lang w:val="en-US"/>
        </w:rPr>
      </w:pPr>
      <w:r w:rsidRPr="008E51DC">
        <w:rPr>
          <w:rFonts w:ascii="Arial" w:hAnsi="Arial"/>
          <w:noProof/>
          <w:sz w:val="18"/>
          <w:lang w:val="en-US"/>
        </w:rPr>
        <w:t>-</w:t>
      </w:r>
      <w:r w:rsidRPr="008E51DC">
        <w:rPr>
          <w:rFonts w:ascii="Arial" w:hAnsi="Arial"/>
          <w:snapToGrid w:val="0"/>
          <w:sz w:val="18"/>
          <w:lang w:val="en-US"/>
        </w:rPr>
        <w:tab/>
      </w:r>
      <w:r w:rsidRPr="008E51DC">
        <w:rPr>
          <w:rFonts w:ascii="Arial" w:hAnsi="Arial"/>
          <w:b/>
          <w:bCs/>
          <w:i/>
          <w:iCs/>
          <w:snapToGrid w:val="0"/>
          <w:sz w:val="18"/>
          <w:lang w:val="en-US"/>
        </w:rPr>
        <w:t>ppw-dl-PRS-BufferType</w:t>
      </w:r>
      <w:r w:rsidRPr="008E51DC">
        <w:rPr>
          <w:rFonts w:ascii="Arial" w:hAnsi="Arial"/>
          <w:snapToGrid w:val="0"/>
          <w:sz w:val="18"/>
          <w:lang w:val="en-US"/>
        </w:rPr>
        <w:t>: Indicates DL-PRS buffering capability. Value '</w:t>
      </w:r>
      <w:r w:rsidRPr="008E51DC">
        <w:rPr>
          <w:rFonts w:ascii="Arial" w:hAnsi="Arial"/>
          <w:i/>
          <w:iCs/>
          <w:snapToGrid w:val="0"/>
          <w:sz w:val="18"/>
          <w:lang w:val="en-US"/>
        </w:rPr>
        <w:t>type1'</w:t>
      </w:r>
      <w:r w:rsidRPr="008E51DC">
        <w:rPr>
          <w:rFonts w:ascii="Arial" w:hAnsi="Arial"/>
          <w:snapToGrid w:val="0"/>
          <w:sz w:val="18"/>
          <w:lang w:val="en-US"/>
        </w:rPr>
        <w:t xml:space="preserve"> indicates sub-slot/symbol level buffering and value '</w:t>
      </w:r>
      <w:r w:rsidRPr="008E51DC">
        <w:rPr>
          <w:rFonts w:ascii="Arial" w:hAnsi="Arial"/>
          <w:i/>
          <w:iCs/>
          <w:snapToGrid w:val="0"/>
          <w:sz w:val="18"/>
          <w:lang w:val="en-US"/>
        </w:rPr>
        <w:t>type2'</w:t>
      </w:r>
      <w:r w:rsidRPr="008E51DC">
        <w:rPr>
          <w:rFonts w:ascii="Arial" w:hAnsi="Arial"/>
          <w:snapToGrid w:val="0"/>
          <w:sz w:val="18"/>
          <w:lang w:val="en-US"/>
        </w:rPr>
        <w:t xml:space="preserve"> indicates slot level buffering.</w:t>
      </w:r>
    </w:p>
    <w:p w14:paraId="3E9DDACB" w14:textId="77777777" w:rsidR="00BA24A3" w:rsidRPr="008E51DC" w:rsidRDefault="00BA24A3" w:rsidP="00BA24A3">
      <w:pPr>
        <w:pStyle w:val="B1"/>
        <w:spacing w:after="0"/>
        <w:ind w:left="576" w:hanging="288"/>
        <w:rPr>
          <w:rFonts w:ascii="Arial" w:hAnsi="Arial" w:cs="Arial"/>
          <w:snapToGrid w:val="0"/>
          <w:sz w:val="18"/>
          <w:szCs w:val="18"/>
          <w:lang w:val="en-US"/>
        </w:rPr>
      </w:pPr>
      <w:r w:rsidRPr="008E51DC">
        <w:rPr>
          <w:rFonts w:ascii="Arial" w:hAnsi="Arial"/>
          <w:noProof/>
          <w:sz w:val="18"/>
          <w:lang w:val="en-US"/>
        </w:rPr>
        <w:t>-</w:t>
      </w:r>
      <w:r w:rsidRPr="008E51DC">
        <w:rPr>
          <w:rFonts w:ascii="Arial" w:hAnsi="Arial"/>
          <w:snapToGrid w:val="0"/>
          <w:sz w:val="18"/>
          <w:lang w:val="en-US"/>
        </w:rPr>
        <w:tab/>
      </w:r>
      <w:r w:rsidRPr="008E51DC">
        <w:rPr>
          <w:rFonts w:ascii="Arial" w:hAnsi="Arial"/>
          <w:b/>
          <w:bCs/>
          <w:i/>
          <w:iCs/>
          <w:snapToGrid w:val="0"/>
          <w:sz w:val="18"/>
          <w:lang w:val="en-US"/>
        </w:rPr>
        <w:t>ppw-durationOfPRS-Processing</w:t>
      </w:r>
      <w:r w:rsidRPr="008E51DC">
        <w:rPr>
          <w:rFonts w:ascii="Arial" w:hAnsi="Arial"/>
          <w:snapToGrid w:val="0"/>
          <w:sz w:val="18"/>
          <w:lang w:val="en-US"/>
        </w:rPr>
        <w:t>:</w:t>
      </w:r>
      <w:r w:rsidRPr="008E51DC">
        <w:rPr>
          <w:rFonts w:ascii="Arial" w:hAnsi="Arial" w:cs="Arial"/>
          <w:snapToGrid w:val="0"/>
          <w:sz w:val="18"/>
          <w:szCs w:val="18"/>
          <w:lang w:val="en-US"/>
        </w:rPr>
        <w:t xml:space="preserve"> </w:t>
      </w:r>
      <w:r w:rsidRPr="008E51DC">
        <w:rPr>
          <w:rFonts w:ascii="Arial" w:hAnsi="Arial" w:cs="Arial"/>
          <w:sz w:val="18"/>
          <w:szCs w:val="18"/>
          <w:lang w:val="en-US"/>
        </w:rPr>
        <w:t xml:space="preserve">Indicates the maximum duration of DL-PRS symbols </w:t>
      </w:r>
      <w:r w:rsidRPr="008E51DC">
        <w:rPr>
          <w:rFonts w:ascii="Arial" w:hAnsi="Arial" w:cs="Arial"/>
          <w:i/>
          <w:iCs/>
          <w:sz w:val="18"/>
          <w:szCs w:val="18"/>
          <w:lang w:val="en-US"/>
        </w:rPr>
        <w:t>N</w:t>
      </w:r>
      <w:r w:rsidRPr="008E51DC">
        <w:rPr>
          <w:rFonts w:ascii="Arial" w:hAnsi="Arial" w:cs="Arial"/>
          <w:sz w:val="18"/>
          <w:szCs w:val="18"/>
          <w:lang w:val="en-US"/>
        </w:rPr>
        <w:t xml:space="preserve"> in units of ms a UE can process in the first part of a PPW assuming maximum DL-PRS bandwidth provided in </w:t>
      </w:r>
      <w:r w:rsidRPr="008E51DC">
        <w:rPr>
          <w:rFonts w:ascii="Arial" w:hAnsi="Arial" w:cs="Arial"/>
          <w:i/>
          <w:iCs/>
          <w:sz w:val="18"/>
          <w:szCs w:val="18"/>
          <w:lang w:val="en-US"/>
        </w:rPr>
        <w:t>supportedBandwidthPRS</w:t>
      </w:r>
      <w:r w:rsidRPr="008E51DC">
        <w:rPr>
          <w:rFonts w:ascii="Arial" w:hAnsi="Arial" w:cs="Arial"/>
          <w:sz w:val="18"/>
          <w:szCs w:val="18"/>
          <w:lang w:val="en-US"/>
        </w:rPr>
        <w:t>, such that the UE is capable of reporting the measurements T-N ms after the last PRS symbol and comprises the following subfields:</w:t>
      </w:r>
    </w:p>
    <w:p w14:paraId="48DF68D3" w14:textId="77777777" w:rsidR="00BA24A3" w:rsidRPr="000776FF" w:rsidRDefault="00BA24A3" w:rsidP="00BA24A3">
      <w:pPr>
        <w:pStyle w:val="B2"/>
        <w:spacing w:after="0"/>
        <w:rPr>
          <w:rFonts w:ascii="Arial" w:hAnsi="Arial" w:cs="Arial"/>
          <w:snapToGrid w:val="0"/>
          <w:sz w:val="18"/>
          <w:szCs w:val="18"/>
          <w:lang w:eastAsia="ja-JP"/>
        </w:rPr>
      </w:pPr>
      <w:r w:rsidRPr="00B611E1">
        <w:rPr>
          <w:noProof/>
        </w:rPr>
        <w:t>-</w:t>
      </w:r>
      <w:r w:rsidRPr="00B611E1">
        <w:rPr>
          <w:snapToGrid w:val="0"/>
        </w:rPr>
        <w:tab/>
      </w:r>
      <w:r w:rsidRPr="003E7EB3">
        <w:rPr>
          <w:rFonts w:ascii="Arial" w:hAnsi="Arial" w:cs="Arial"/>
          <w:b/>
          <w:bCs/>
          <w:i/>
          <w:iCs/>
          <w:snapToGrid w:val="0"/>
          <w:sz w:val="18"/>
          <w:szCs w:val="18"/>
        </w:rPr>
        <w:t>ppw-</w:t>
      </w:r>
      <w:r w:rsidRPr="00A37AE2">
        <w:rPr>
          <w:rFonts w:ascii="Arial" w:hAnsi="Arial" w:cs="Arial"/>
          <w:b/>
          <w:bCs/>
          <w:i/>
          <w:iCs/>
          <w:snapToGrid w:val="0"/>
          <w:sz w:val="18"/>
          <w:szCs w:val="18"/>
        </w:rPr>
        <w:t>durationOfPRS-ProcessingSymbolsN</w:t>
      </w:r>
      <w:r w:rsidRPr="000776FF">
        <w:rPr>
          <w:rFonts w:ascii="Arial" w:hAnsi="Arial" w:cs="Arial"/>
          <w:snapToGrid w:val="0"/>
          <w:sz w:val="18"/>
          <w:szCs w:val="18"/>
        </w:rPr>
        <w:t xml:space="preserve">: This field specifies the values for </w:t>
      </w:r>
      <w:r w:rsidRPr="000776FF">
        <w:rPr>
          <w:rFonts w:ascii="Arial" w:hAnsi="Arial" w:cs="Arial"/>
          <w:i/>
          <w:iCs/>
          <w:snapToGrid w:val="0"/>
          <w:sz w:val="18"/>
          <w:szCs w:val="18"/>
        </w:rPr>
        <w:t>N</w:t>
      </w:r>
      <w:r w:rsidRPr="000776FF">
        <w:rPr>
          <w:rFonts w:ascii="Arial" w:hAnsi="Arial" w:cs="Arial"/>
          <w:snapToGrid w:val="0"/>
          <w:sz w:val="18"/>
          <w:szCs w:val="18"/>
        </w:rPr>
        <w:t xml:space="preserve">. Enumerated values indicate 0.125, 0.25, 0.5, 1, 2, </w:t>
      </w:r>
      <w:r>
        <w:rPr>
          <w:rFonts w:ascii="Arial" w:hAnsi="Arial" w:cs="Arial"/>
          <w:snapToGrid w:val="0"/>
          <w:sz w:val="18"/>
          <w:szCs w:val="18"/>
        </w:rPr>
        <w:t xml:space="preserve">3, </w:t>
      </w:r>
      <w:r w:rsidRPr="000776FF">
        <w:rPr>
          <w:rFonts w:ascii="Arial" w:hAnsi="Arial" w:cs="Arial"/>
          <w:snapToGrid w:val="0"/>
          <w:sz w:val="18"/>
          <w:szCs w:val="18"/>
        </w:rPr>
        <w:t xml:space="preserve">4, </w:t>
      </w:r>
      <w:r>
        <w:rPr>
          <w:rFonts w:ascii="Arial" w:hAnsi="Arial" w:cs="Arial"/>
          <w:snapToGrid w:val="0"/>
          <w:sz w:val="18"/>
          <w:szCs w:val="18"/>
        </w:rPr>
        <w:t xml:space="preserve">5, </w:t>
      </w:r>
      <w:r w:rsidRPr="000776FF">
        <w:rPr>
          <w:rFonts w:ascii="Arial" w:hAnsi="Arial" w:cs="Arial"/>
          <w:snapToGrid w:val="0"/>
          <w:sz w:val="18"/>
          <w:szCs w:val="18"/>
        </w:rPr>
        <w:t>6, 8, 12 ms.</w:t>
      </w:r>
    </w:p>
    <w:p w14:paraId="3DC540A4" w14:textId="77777777" w:rsidR="00BA24A3" w:rsidRPr="000776FF" w:rsidRDefault="00BA24A3" w:rsidP="00BA24A3">
      <w:pPr>
        <w:pStyle w:val="B2"/>
        <w:spacing w:after="0"/>
        <w:rPr>
          <w:rFonts w:ascii="Arial" w:hAnsi="Arial" w:cs="Arial"/>
          <w:snapToGrid w:val="0"/>
          <w:sz w:val="18"/>
          <w:szCs w:val="18"/>
        </w:rPr>
      </w:pPr>
      <w:r w:rsidRPr="000776FF">
        <w:rPr>
          <w:rFonts w:ascii="Arial" w:hAnsi="Arial" w:cs="Arial"/>
          <w:noProof/>
          <w:sz w:val="18"/>
          <w:szCs w:val="18"/>
        </w:rPr>
        <w:t>-</w:t>
      </w:r>
      <w:r w:rsidRPr="000776FF">
        <w:rPr>
          <w:rFonts w:ascii="Arial" w:hAnsi="Arial" w:cs="Arial"/>
          <w:snapToGrid w:val="0"/>
          <w:sz w:val="18"/>
          <w:szCs w:val="18"/>
        </w:rPr>
        <w:tab/>
      </w:r>
      <w:r w:rsidRPr="003E7EB3">
        <w:rPr>
          <w:rFonts w:ascii="Arial" w:hAnsi="Arial" w:cs="Arial"/>
          <w:b/>
          <w:bCs/>
          <w:i/>
          <w:iCs/>
          <w:snapToGrid w:val="0"/>
          <w:sz w:val="18"/>
          <w:szCs w:val="18"/>
        </w:rPr>
        <w:t>ppw-</w:t>
      </w:r>
      <w:r w:rsidRPr="00A37AE2">
        <w:rPr>
          <w:rFonts w:ascii="Arial" w:hAnsi="Arial" w:cs="Arial"/>
          <w:b/>
          <w:bCs/>
          <w:i/>
          <w:iCs/>
          <w:snapToGrid w:val="0"/>
          <w:sz w:val="18"/>
          <w:szCs w:val="18"/>
        </w:rPr>
        <w:t>durationOfPRS-ProcessingSymbolsT</w:t>
      </w:r>
      <w:r w:rsidRPr="000776FF">
        <w:rPr>
          <w:rFonts w:ascii="Arial" w:hAnsi="Arial" w:cs="Arial"/>
          <w:snapToGrid w:val="0"/>
          <w:sz w:val="18"/>
          <w:szCs w:val="18"/>
        </w:rPr>
        <w:t xml:space="preserve">: This field specifies the values for </w:t>
      </w:r>
      <w:r w:rsidRPr="000776FF">
        <w:rPr>
          <w:rFonts w:ascii="Arial" w:hAnsi="Arial" w:cs="Arial"/>
          <w:i/>
          <w:iCs/>
          <w:snapToGrid w:val="0"/>
          <w:sz w:val="18"/>
          <w:szCs w:val="18"/>
        </w:rPr>
        <w:t>T</w:t>
      </w:r>
      <w:r w:rsidRPr="000776FF">
        <w:rPr>
          <w:rFonts w:ascii="Arial" w:hAnsi="Arial" w:cs="Arial"/>
          <w:snapToGrid w:val="0"/>
          <w:sz w:val="18"/>
          <w:szCs w:val="18"/>
        </w:rPr>
        <w:t xml:space="preserve">. Enumerated values indicate </w:t>
      </w:r>
      <w:r>
        <w:rPr>
          <w:rFonts w:ascii="Arial" w:hAnsi="Arial" w:cs="Arial"/>
          <w:snapToGrid w:val="0"/>
          <w:sz w:val="18"/>
          <w:szCs w:val="18"/>
        </w:rPr>
        <w:t>N+4</w:t>
      </w:r>
      <w:r w:rsidRPr="000776FF">
        <w:rPr>
          <w:rFonts w:ascii="Arial" w:hAnsi="Arial" w:cs="Arial"/>
          <w:snapToGrid w:val="0"/>
          <w:sz w:val="18"/>
          <w:szCs w:val="18"/>
        </w:rPr>
        <w:t xml:space="preserve">, </w:t>
      </w:r>
      <w:r>
        <w:rPr>
          <w:rFonts w:ascii="Arial" w:hAnsi="Arial" w:cs="Arial"/>
          <w:snapToGrid w:val="0"/>
          <w:sz w:val="18"/>
          <w:szCs w:val="18"/>
        </w:rPr>
        <w:t>N+5, N+6, N+8 ms</w:t>
      </w:r>
      <w:r w:rsidRPr="000776FF">
        <w:rPr>
          <w:rFonts w:ascii="Arial" w:hAnsi="Arial" w:cs="Arial"/>
          <w:snapToGrid w:val="0"/>
          <w:sz w:val="18"/>
          <w:szCs w:val="18"/>
        </w:rPr>
        <w:t>.</w:t>
      </w:r>
    </w:p>
    <w:p w14:paraId="534DB330" w14:textId="77777777" w:rsidR="00BA24A3" w:rsidRPr="008E51DC" w:rsidRDefault="00BA24A3" w:rsidP="00BA24A3">
      <w:pPr>
        <w:pStyle w:val="B1"/>
        <w:spacing w:after="0"/>
        <w:ind w:left="576" w:hanging="288"/>
        <w:rPr>
          <w:rFonts w:ascii="Arial" w:hAnsi="Arial"/>
          <w:snapToGrid w:val="0"/>
          <w:sz w:val="18"/>
          <w:lang w:val="en-US"/>
        </w:rPr>
      </w:pPr>
      <w:r w:rsidRPr="008E51DC">
        <w:rPr>
          <w:rFonts w:ascii="Arial" w:hAnsi="Arial"/>
          <w:snapToGrid w:val="0"/>
          <w:sz w:val="18"/>
          <w:lang w:val="en-US"/>
        </w:rPr>
        <w:t xml:space="preserve">- </w:t>
      </w:r>
      <w:r w:rsidRPr="008E51DC">
        <w:rPr>
          <w:rFonts w:ascii="Arial" w:hAnsi="Arial"/>
          <w:snapToGrid w:val="0"/>
          <w:sz w:val="18"/>
          <w:lang w:val="en-US"/>
        </w:rPr>
        <w:tab/>
      </w:r>
      <w:r w:rsidRPr="008E51DC">
        <w:rPr>
          <w:rFonts w:ascii="Arial" w:hAnsi="Arial"/>
          <w:b/>
          <w:bCs/>
          <w:i/>
          <w:iCs/>
          <w:snapToGrid w:val="0"/>
          <w:sz w:val="18"/>
          <w:lang w:val="en-US"/>
        </w:rPr>
        <w:t>ppw-maxNumOfDL-PRS-ResProcessedPerSlot:</w:t>
      </w:r>
      <w:r w:rsidRPr="008E51DC">
        <w:rPr>
          <w:rFonts w:ascii="Arial" w:hAnsi="Arial"/>
          <w:snapToGrid w:val="0"/>
          <w:sz w:val="18"/>
          <w:lang w:val="en-US"/>
        </w:rPr>
        <w:t xml:space="preserve"> Indicates the maximum number of DL-PRS resources that UE can process in a slot. SCS: 15 kHz, 30 kHz, 60 kHz are applicable for FR1 bands. SCS: 60 kHz, 120 kHz are applicable for FR2 bands.</w:t>
      </w:r>
    </w:p>
    <w:p w14:paraId="44BF10B1" w14:textId="227F0E25" w:rsidR="00BA24A3" w:rsidRDefault="00BA24A3">
      <w:pPr>
        <w:pStyle w:val="CommentText"/>
      </w:pPr>
    </w:p>
  </w:comment>
  <w:comment w:id="374" w:author="Huawei, HiSilicon (GuoYinghao)" w:date="2022-04-19T15:20:00Z" w:initials="H">
    <w:p w14:paraId="1100CD88"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66D98749" w14:textId="77777777" w:rsidR="003110D5" w:rsidRDefault="003110D5" w:rsidP="003110D5">
      <w:pPr>
        <w:pStyle w:val="CommentText"/>
        <w:spacing w:after="0"/>
        <w:ind w:leftChars="360" w:left="792"/>
      </w:pPr>
      <w:r>
        <w:rPr>
          <w:b/>
        </w:rPr>
        <w:t>[Description]</w:t>
      </w:r>
      <w:r>
        <w:t xml:space="preserve">: </w:t>
      </w:r>
      <w:r>
        <w:rPr>
          <w:lang w:eastAsia="zh-CN"/>
        </w:rPr>
        <w:t xml:space="preserve">If this is present, the losNlosInfoSup in nr-PosCalcAsssitanceSupport is duplicated. </w:t>
      </w:r>
    </w:p>
    <w:p w14:paraId="4227F427" w14:textId="77777777" w:rsidR="003110D5" w:rsidRDefault="003110D5" w:rsidP="003110D5">
      <w:pPr>
        <w:pStyle w:val="CommentText"/>
        <w:spacing w:after="0"/>
        <w:ind w:leftChars="360" w:left="792"/>
      </w:pPr>
      <w:r>
        <w:rPr>
          <w:b/>
        </w:rPr>
        <w:t>[Proposed Change]</w:t>
      </w:r>
      <w:r>
        <w:t xml:space="preserve">: remove the field nr-posCalcAsssitanceSupport.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CommentText"/>
        <w:ind w:leftChars="360" w:left="792"/>
        <w:rPr>
          <w:lang w:eastAsia="zh-CN"/>
        </w:rPr>
      </w:pPr>
    </w:p>
    <w:p w14:paraId="35FD09BC" w14:textId="77777777" w:rsidR="003110D5" w:rsidRDefault="003110D5" w:rsidP="003110D5">
      <w:pPr>
        <w:pStyle w:val="CommentText"/>
        <w:ind w:leftChars="360" w:left="792"/>
      </w:pPr>
    </w:p>
  </w:comment>
  <w:comment w:id="376" w:author="Intel-Yi" w:date="2022-04-24T23:56:00Z" w:initials="I">
    <w:p w14:paraId="476B4777" w14:textId="77777777" w:rsidR="003110D5" w:rsidRDefault="003110D5" w:rsidP="003110D5">
      <w:pPr>
        <w:pStyle w:val="CommentText"/>
      </w:pPr>
      <w:r>
        <w:rPr>
          <w:rStyle w:val="CommentReference"/>
        </w:rPr>
        <w:annotationRef/>
      </w:r>
      <w:bookmarkStart w:id="377" w:name="_Hlk101791059"/>
      <w:r>
        <w:t xml:space="preserve">27-6, component 2 should be added, and to be put under </w:t>
      </w:r>
      <w:r w:rsidRPr="007D2CC2">
        <w:t xml:space="preserve">PRS-ProcessingCapabilityPerBand-r17 </w:t>
      </w:r>
      <w:bookmarkEnd w:id="377"/>
    </w:p>
  </w:comment>
  <w:comment w:id="379" w:author="CATT(Jianxiang)" w:date="2022-04-19T15:55:00Z" w:initials="C">
    <w:p w14:paraId="79A175B8" w14:textId="77777777" w:rsidR="003110D5" w:rsidRDefault="003110D5" w:rsidP="003110D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2. Duration of DL PRS symbols N in units of ms a UE can process every T ms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CommentText"/>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Duration of DL PRS symbols N in units of ms a UE can process every T ms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CommentText"/>
        <w:ind w:leftChars="90" w:left="198"/>
      </w:pPr>
      <w:r>
        <w:rPr>
          <w:b/>
        </w:rPr>
        <w:t>[Comments]</w:t>
      </w:r>
      <w:r>
        <w:t xml:space="preserve">: </w:t>
      </w:r>
    </w:p>
    <w:p w14:paraId="2FF628FB" w14:textId="77777777" w:rsidR="003110D5" w:rsidRPr="00784722" w:rsidRDefault="003110D5" w:rsidP="003110D5">
      <w:pPr>
        <w:pStyle w:val="CommentText"/>
        <w:ind w:leftChars="360" w:left="792"/>
      </w:pPr>
    </w:p>
  </w:comment>
  <w:comment w:id="393" w:author="Intel-Yi" w:date="2022-04-24T23:29:00Z" w:initials="I">
    <w:p w14:paraId="118EF3B6" w14:textId="77777777" w:rsidR="003110D5" w:rsidRDefault="003110D5" w:rsidP="003110D5">
      <w:pPr>
        <w:pStyle w:val="CommentText"/>
      </w:pPr>
      <w:r>
        <w:rPr>
          <w:rStyle w:val="CommentReference"/>
        </w:rPr>
        <w:annotationRef/>
      </w:r>
      <w:r>
        <w:t xml:space="preserve">27-7 </w:t>
      </w:r>
      <w:r w:rsidRPr="003B1862">
        <w:t>multiMeasInSameMeasReport-r17</w:t>
      </w:r>
      <w:r>
        <w:t>, RAN1 has removed component 2, no FFS left, and no change is needed.</w:t>
      </w:r>
    </w:p>
  </w:comment>
  <w:comment w:id="401" w:author="Intel-Yi" w:date="2022-04-24T23:35:00Z" w:initials="I">
    <w:p w14:paraId="34284E61" w14:textId="77777777" w:rsidR="003110D5" w:rsidRDefault="003110D5" w:rsidP="003110D5">
      <w:pPr>
        <w:pStyle w:val="CommentText"/>
      </w:pPr>
      <w:r>
        <w:rPr>
          <w:rStyle w:val="CommentReference"/>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098EE3E2" w14:textId="77777777" w:rsidR="003110D5" w:rsidRDefault="003110D5" w:rsidP="003110D5">
      <w:pPr>
        <w:pStyle w:val="CommentText"/>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402" w:author="Intel" w:date="2022-05-16T13:50:00Z" w:initials="I">
    <w:p w14:paraId="02322ED4" w14:textId="77777777" w:rsidR="007458D9" w:rsidRDefault="007458D9">
      <w:pPr>
        <w:pStyle w:val="CommentText"/>
      </w:pPr>
      <w:r>
        <w:rPr>
          <w:rStyle w:val="CommentReference"/>
        </w:rPr>
        <w:annotationRef/>
      </w:r>
      <w:r>
        <w:t>Confirmed</w:t>
      </w:r>
    </w:p>
    <w:p w14:paraId="0F535B22" w14:textId="5A3B2D71" w:rsidR="007458D9" w:rsidRDefault="007458D9">
      <w:pPr>
        <w:pStyle w:val="CommentText"/>
      </w:pPr>
      <w:r>
        <w:t xml:space="preserve">27-8 has been covered by bit 5 of </w:t>
      </w:r>
      <w:r w:rsidRPr="007458D9">
        <w:t>nr-PosCalcAssistanceSupport</w:t>
      </w:r>
      <w:r>
        <w:t xml:space="preserve">. </w:t>
      </w:r>
    </w:p>
  </w:comment>
  <w:comment w:id="403" w:author="Intel-Yi" w:date="2022-04-24T23:39:00Z" w:initials="I">
    <w:p w14:paraId="49C8FEB0" w14:textId="77777777" w:rsidR="003110D5" w:rsidRDefault="003110D5" w:rsidP="003110D5">
      <w:pPr>
        <w:pStyle w:val="CommentText"/>
      </w:pPr>
      <w:r>
        <w:rPr>
          <w:rStyle w:val="CommentReference"/>
        </w:rPr>
        <w:annotationRef/>
      </w:r>
      <w:r>
        <w:t xml:space="preserve">27-9, RAN1 has agreed value 1, 2, 4, 6 for compoment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CommentReference"/>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CommentReference"/>
          <w:rFonts w:ascii="Times New Roman" w:hAnsi="Times New Roman"/>
        </w:rPr>
        <w:annotationRef/>
      </w:r>
    </w:p>
    <w:p w14:paraId="2470ABBA" w14:textId="77777777" w:rsidR="003110D5" w:rsidRDefault="003110D5" w:rsidP="003110D5">
      <w:pPr>
        <w:pStyle w:val="CommentText"/>
      </w:pPr>
    </w:p>
  </w:comment>
  <w:comment w:id="404" w:author="Huawei, HiSilicon (GuoYinghao)" w:date="2022-04-19T15:20:00Z" w:initials="H">
    <w:p w14:paraId="1178CED2" w14:textId="77777777" w:rsidR="003110D5" w:rsidRPr="000A6373" w:rsidRDefault="003110D5" w:rsidP="003110D5">
      <w:pPr>
        <w:pStyle w:val="CommentText"/>
        <w:spacing w:after="0"/>
      </w:pPr>
      <w:r>
        <w:rPr>
          <w:rStyle w:val="CommentReference"/>
        </w:rPr>
        <w:annotationRef/>
      </w:r>
      <w:r w:rsidRPr="000A6373">
        <w:rPr>
          <w:b/>
        </w:rPr>
        <w:t>[RIL]</w:t>
      </w:r>
      <w:r w:rsidRPr="000A6373">
        <w:t>: H</w:t>
      </w:r>
      <w:r>
        <w:t>009</w:t>
      </w:r>
      <w:r w:rsidRPr="000A6373">
        <w:t xml:space="preserve"> </w:t>
      </w:r>
      <w:r w:rsidRPr="000A6373">
        <w:rPr>
          <w:b/>
        </w:rPr>
        <w:t>[Delegate]</w:t>
      </w:r>
      <w:r w:rsidRPr="000A6373">
        <w:t>: Huawei, HiSilicon (</w:t>
      </w:r>
      <w:r>
        <w:t>GuoYinghao</w:t>
      </w:r>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ToDo </w:t>
      </w:r>
      <w:r w:rsidRPr="000A6373">
        <w:rPr>
          <w:b/>
        </w:rPr>
        <w:t>[TDoc]</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CommentText"/>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CommentText"/>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CommentText"/>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CommentText"/>
        <w:ind w:leftChars="360" w:left="792"/>
      </w:pPr>
      <w:r w:rsidRPr="000A6373">
        <w:rPr>
          <w:b/>
        </w:rPr>
        <w:t>[Comments]</w:t>
      </w:r>
      <w:r w:rsidRPr="000A6373">
        <w:t>:</w:t>
      </w:r>
    </w:p>
  </w:comment>
  <w:comment w:id="409" w:author="Huawei, HiSilicon (GuoYinghao)" w:date="2022-04-19T15:20:00Z" w:initials="H">
    <w:p w14:paraId="5665F630"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H034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20A266BB" w14:textId="77777777" w:rsidR="003110D5" w:rsidRDefault="003110D5" w:rsidP="003110D5">
      <w:pPr>
        <w:pStyle w:val="CommentText"/>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CommentText"/>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CommentText"/>
        <w:ind w:leftChars="360" w:left="792"/>
      </w:pPr>
    </w:p>
  </w:comment>
  <w:comment w:id="412" w:author="Intel-Yi" w:date="2022-04-24T22:55:00Z" w:initials="I">
    <w:p w14:paraId="304B381E" w14:textId="77777777" w:rsidR="003110D5" w:rsidRDefault="003110D5" w:rsidP="003110D5">
      <w:pPr>
        <w:pStyle w:val="CommentText"/>
      </w:pPr>
      <w:r>
        <w:rPr>
          <w:rStyle w:val="CommentReference"/>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CommentText"/>
      </w:pPr>
    </w:p>
  </w:comment>
  <w:comment w:id="418" w:author="Intel-Yi" w:date="2022-04-24T22:56:00Z" w:initials="I">
    <w:p w14:paraId="302AC1D9" w14:textId="77777777" w:rsidR="003110D5" w:rsidRDefault="003110D5" w:rsidP="003110D5">
      <w:pPr>
        <w:pStyle w:val="CommentText"/>
      </w:pPr>
      <w:r>
        <w:rPr>
          <w:rStyle w:val="CommentReference"/>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419" w:author="Huawei, HiSilicon (GuoYinghao)" w:date="2022-04-19T15:20:00Z" w:initials="H">
    <w:p w14:paraId="735B5CF3"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H037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09BC2F" w14:textId="77777777" w:rsidR="003110D5" w:rsidRDefault="003110D5" w:rsidP="003110D5">
      <w:pPr>
        <w:pStyle w:val="CommentText"/>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CommentText"/>
        <w:spacing w:after="0"/>
        <w:ind w:leftChars="270" w:left="594"/>
      </w:pPr>
      <w:r>
        <w:rPr>
          <w:b/>
        </w:rPr>
        <w:t>[Proposed Change]</w:t>
      </w:r>
      <w:r>
        <w:t xml:space="preserve"> Define per band capability for RSRPPreport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CommentText"/>
        <w:ind w:leftChars="270" w:left="594"/>
      </w:pPr>
    </w:p>
  </w:comment>
  <w:comment w:id="429" w:author="Intel-Yi" w:date="2022-04-24T23:02:00Z" w:initials="I">
    <w:p w14:paraId="1F065B58" w14:textId="77777777" w:rsidR="003110D5" w:rsidRDefault="003110D5" w:rsidP="003110D5">
      <w:pPr>
        <w:pStyle w:val="CommentText"/>
      </w:pPr>
      <w:r>
        <w:rPr>
          <w:rStyle w:val="CommentReference"/>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CommentText"/>
      </w:pPr>
    </w:p>
  </w:comment>
  <w:comment w:id="435" w:author="Intel-Yi" w:date="2022-04-24T23:03:00Z" w:initials="I">
    <w:p w14:paraId="0632513A" w14:textId="77777777" w:rsidR="003110D5" w:rsidRDefault="003110D5" w:rsidP="003110D5">
      <w:pPr>
        <w:pStyle w:val="CommentText"/>
      </w:pPr>
      <w:r>
        <w:rPr>
          <w:rStyle w:val="CommentReference"/>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436" w:author="Huawei, HiSilicon (GuoYinghao)" w:date="2022-04-19T15:20:00Z" w:initials="H">
    <w:p w14:paraId="5362E28E" w14:textId="77777777" w:rsidR="003110D5" w:rsidRDefault="003110D5" w:rsidP="003110D5">
      <w:pPr>
        <w:pStyle w:val="CommentText"/>
        <w:spacing w:after="0"/>
      </w:pPr>
      <w:r>
        <w:rPr>
          <w:rStyle w:val="CommentReference"/>
        </w:rPr>
        <w:annotationRef/>
      </w:r>
      <w:r>
        <w:rPr>
          <w:b/>
        </w:rPr>
        <w:t>[RIL]</w:t>
      </w:r>
      <w:r>
        <w:t xml:space="preserve">: H054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9A3C2D" w14:textId="77777777" w:rsidR="003110D5" w:rsidRDefault="003110D5" w:rsidP="003110D5">
      <w:pPr>
        <w:pStyle w:val="CommentText"/>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CommentText"/>
        <w:spacing w:after="0"/>
        <w:ind w:leftChars="90" w:left="198"/>
      </w:pPr>
      <w:r>
        <w:rPr>
          <w:b/>
        </w:rPr>
        <w:t>[Proposed Change]</w:t>
      </w:r>
      <w:r>
        <w:t>: Change to per Band capability</w:t>
      </w:r>
    </w:p>
    <w:p w14:paraId="5DDFD15C" w14:textId="77777777" w:rsidR="003110D5" w:rsidRDefault="003110D5" w:rsidP="003110D5">
      <w:pPr>
        <w:pStyle w:val="CommentText"/>
        <w:ind w:leftChars="180" w:left="396"/>
        <w:rPr>
          <w:lang w:eastAsia="zh-CN"/>
        </w:rPr>
      </w:pPr>
      <w:r>
        <w:rPr>
          <w:b/>
        </w:rPr>
        <w:t>[Comments]</w:t>
      </w:r>
      <w:r>
        <w:t>:</w:t>
      </w:r>
    </w:p>
  </w:comment>
  <w:comment w:id="489" w:author="Intel-Yi" w:date="2022-04-25T00:26:00Z" w:initials="I">
    <w:p w14:paraId="48B66672" w14:textId="77777777" w:rsidR="003110D5" w:rsidRDefault="003110D5" w:rsidP="003110D5">
      <w:pPr>
        <w:pStyle w:val="CommentText"/>
      </w:pPr>
      <w:r>
        <w:rPr>
          <w:rStyle w:val="CommentReference"/>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CommentText"/>
      </w:pPr>
    </w:p>
    <w:p w14:paraId="13445E09" w14:textId="77777777" w:rsidR="00004A5B" w:rsidRDefault="00004A5B" w:rsidP="003110D5">
      <w:pPr>
        <w:pStyle w:val="CommentText"/>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CommentText"/>
      </w:pPr>
    </w:p>
  </w:comment>
  <w:comment w:id="490" w:author="Intel" w:date="2022-05-17T13:10:00Z" w:initials="I">
    <w:p w14:paraId="48593831" w14:textId="53FBBE62" w:rsidR="00EB1FEE" w:rsidRDefault="00EB1FEE">
      <w:pPr>
        <w:pStyle w:val="CommentText"/>
      </w:pPr>
      <w:r>
        <w:rPr>
          <w:rStyle w:val="CommentReference"/>
        </w:rPr>
        <w:annotationRef/>
      </w:r>
      <w:r w:rsidRPr="00484E8E">
        <w:rPr>
          <w:highlight w:val="yellow"/>
        </w:rPr>
        <w:t>PosSRS-RRC-Inactive-OutsideInitialUL-BWP-r17</w:t>
      </w:r>
    </w:p>
  </w:comment>
  <w:comment w:id="545" w:author="Intel-Yi" w:date="2022-04-25T00:31:00Z" w:initials="I">
    <w:p w14:paraId="4D901760" w14:textId="77777777" w:rsidR="003110D5" w:rsidRDefault="003110D5" w:rsidP="003110D5">
      <w:pPr>
        <w:pStyle w:val="CommentText"/>
      </w:pPr>
      <w:r>
        <w:rPr>
          <w:rStyle w:val="CommentReference"/>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573" w:author="Intel-Yi" w:date="2022-04-25T00:32:00Z" w:initials="I">
    <w:p w14:paraId="2BDDA20E" w14:textId="77777777" w:rsidR="003110D5" w:rsidRDefault="003110D5" w:rsidP="003110D5">
      <w:pPr>
        <w:pStyle w:val="CommentText"/>
      </w:pPr>
      <w:r>
        <w:rPr>
          <w:rStyle w:val="CommentReference"/>
        </w:rPr>
        <w:annotationRef/>
      </w:r>
      <w:r>
        <w:t>27-16a, has been captured in LPP</w:t>
      </w:r>
    </w:p>
  </w:comment>
  <w:comment w:id="605" w:author="Shoki Inoue(NTT Docomo)" w:date="2022-04-07T19:29:00Z" w:initials="S">
    <w:p w14:paraId="709EC74D" w14:textId="77777777" w:rsidR="003110D5" w:rsidRDefault="003110D5" w:rsidP="003110D5">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50DB79" w14:textId="77777777" w:rsidR="003110D5" w:rsidRDefault="003110D5" w:rsidP="003110D5">
      <w:pPr>
        <w:pStyle w:val="CommentText"/>
      </w:pPr>
      <w:r>
        <w:rPr>
          <w:b/>
        </w:rPr>
        <w:t>[Description]</w:t>
      </w:r>
      <w:r>
        <w:t xml:space="preserve">: </w:t>
      </w:r>
      <w:r w:rsidRPr="00B86442">
        <w:t>Should follow the suffix guideline in A.3.1.2.</w:t>
      </w:r>
    </w:p>
    <w:p w14:paraId="3700663B" w14:textId="77777777" w:rsidR="003110D5" w:rsidRDefault="003110D5" w:rsidP="003110D5">
      <w:pPr>
        <w:pStyle w:val="CommentText"/>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CommentText"/>
      </w:pPr>
      <w:r>
        <w:rPr>
          <w:b/>
        </w:rPr>
        <w:t>[Comments]</w:t>
      </w:r>
      <w:r>
        <w:t xml:space="preserve">: </w:t>
      </w:r>
    </w:p>
    <w:p w14:paraId="3FB44867" w14:textId="77777777" w:rsidR="003110D5" w:rsidRPr="00B86442" w:rsidRDefault="003110D5" w:rsidP="003110D5">
      <w:pPr>
        <w:pStyle w:val="CommentText"/>
      </w:pPr>
    </w:p>
  </w:comment>
  <w:comment w:id="612" w:author="Intel-Yi" w:date="2022-04-25T00:44:00Z" w:initials="I">
    <w:p w14:paraId="024A6EA3" w14:textId="77777777" w:rsidR="003110D5" w:rsidRDefault="003110D5" w:rsidP="003110D5">
      <w:pPr>
        <w:pStyle w:val="CommentText"/>
      </w:pPr>
      <w:r>
        <w:rPr>
          <w:rStyle w:val="CommentReference"/>
        </w:rPr>
        <w:annotationRef/>
      </w:r>
      <w:bookmarkStart w:id="613"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613"/>
      <w:r>
        <w:rPr>
          <w:rFonts w:asciiTheme="majorHAnsi" w:hAnsiTheme="majorHAnsi" w:cstheme="majorHAnsi"/>
          <w:color w:val="000000" w:themeColor="text1"/>
          <w:szCs w:val="18"/>
          <w:lang w:eastAsia="zh-CN"/>
        </w:rPr>
        <w:t>Also see H036</w:t>
      </w:r>
    </w:p>
  </w:comment>
  <w:comment w:id="611" w:author="Huawei, HiSilicon (GuoYinghao)" w:date="2022-04-19T15:20:00Z" w:initials="H">
    <w:p w14:paraId="7C83272C" w14:textId="77777777" w:rsidR="003110D5" w:rsidRDefault="003110D5" w:rsidP="003110D5">
      <w:pPr>
        <w:pStyle w:val="CommentText"/>
        <w:spacing w:after="0"/>
      </w:pPr>
      <w:r>
        <w:rPr>
          <w:rStyle w:val="CommentReference"/>
        </w:rPr>
        <w:annotationRef/>
      </w:r>
      <w:r>
        <w:rPr>
          <w:b/>
        </w:rPr>
        <w:t>[RIL]</w:t>
      </w:r>
      <w:r>
        <w:t xml:space="preserve">: H036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E82B986" w14:textId="77777777" w:rsidR="003110D5" w:rsidRDefault="003110D5" w:rsidP="003110D5">
      <w:pPr>
        <w:pStyle w:val="CommentText"/>
        <w:spacing w:after="0"/>
        <w:ind w:leftChars="270" w:left="594"/>
      </w:pPr>
      <w:r>
        <w:rPr>
          <w:b/>
        </w:rPr>
        <w:t>[Description]</w:t>
      </w:r>
      <w:r>
        <w:t xml:space="preserve">: This capability is per band for each positionig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CommentText"/>
        <w:spacing w:after="0"/>
        <w:ind w:leftChars="270" w:left="594"/>
      </w:pPr>
      <w:r>
        <w:rPr>
          <w:b/>
        </w:rPr>
        <w:t>[Proposed Change]</w:t>
      </w:r>
      <w:r>
        <w:t xml:space="preserve">: Remove the field </w:t>
      </w:r>
    </w:p>
    <w:p w14:paraId="076439D6" w14:textId="77777777" w:rsidR="003110D5" w:rsidRDefault="003110D5" w:rsidP="003110D5">
      <w:pPr>
        <w:pStyle w:val="CommentText"/>
        <w:ind w:leftChars="270" w:left="594"/>
        <w:rPr>
          <w:lang w:eastAsia="zh-CN"/>
        </w:rPr>
      </w:pPr>
      <w:r>
        <w:rPr>
          <w:b/>
        </w:rPr>
        <w:t>[Comments]</w:t>
      </w:r>
      <w:r>
        <w:t>:</w:t>
      </w:r>
    </w:p>
  </w:comment>
  <w:comment w:id="631" w:author="Intel-Yi" w:date="2022-04-25T00:50:00Z" w:initials="I">
    <w:p w14:paraId="2B0B87B5"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CommentText"/>
      </w:pPr>
    </w:p>
  </w:comment>
  <w:comment w:id="648" w:author="Intel-Yi" w:date="2022-04-25T00:50:00Z" w:initials="I">
    <w:p w14:paraId="52B2C344"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CommentText"/>
      </w:pPr>
    </w:p>
  </w:comment>
  <w:comment w:id="668" w:author="Intel-Yi" w:date="2022-04-25T00:50:00Z" w:initials="I">
    <w:p w14:paraId="4E814D9C" w14:textId="77777777" w:rsidR="003110D5" w:rsidRDefault="003110D5" w:rsidP="003110D5">
      <w:pPr>
        <w:pStyle w:val="PL"/>
        <w:shd w:val="clear" w:color="auto" w:fill="E6E6E6"/>
        <w:rPr>
          <w:color w:val="FF0000"/>
        </w:rPr>
      </w:pPr>
      <w:r>
        <w:rPr>
          <w:rStyle w:val="CommentReference"/>
        </w:rPr>
        <w:annotationRef/>
      </w:r>
      <w:bookmarkStart w:id="669"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669"/>
    </w:p>
    <w:p w14:paraId="65328F87" w14:textId="77777777" w:rsidR="003110D5" w:rsidRDefault="003110D5" w:rsidP="003110D5">
      <w:pPr>
        <w:pStyle w:val="CommentText"/>
      </w:pPr>
    </w:p>
  </w:comment>
  <w:comment w:id="696" w:author="OPPO(Zhongda)" w:date="2022-04-06T08:42:00Z" w:initials="OP">
    <w:p w14:paraId="5FB90AA7" w14:textId="77777777" w:rsidR="003110D5" w:rsidRDefault="003110D5" w:rsidP="003110D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DA95FD" w14:textId="77777777" w:rsidR="003110D5" w:rsidRDefault="003110D5" w:rsidP="003110D5">
      <w:pPr>
        <w:pStyle w:val="CommentText"/>
      </w:pPr>
      <w:r>
        <w:rPr>
          <w:b/>
        </w:rPr>
        <w:t>[Description]</w:t>
      </w:r>
      <w:r>
        <w:t xml:space="preserve">: </w:t>
      </w:r>
      <w:r>
        <w:rPr>
          <w:noProof/>
        </w:rPr>
        <w:t>the feature name should be 27-15,27-16 and 27-19 respectively</w:t>
      </w:r>
    </w:p>
    <w:p w14:paraId="54B8E546" w14:textId="77777777" w:rsidR="003110D5" w:rsidRDefault="003110D5" w:rsidP="003110D5">
      <w:pPr>
        <w:pStyle w:val="CommentText"/>
      </w:pPr>
      <w:r>
        <w:rPr>
          <w:b/>
        </w:rPr>
        <w:t>[Proposed Change]</w:t>
      </w:r>
      <w:r>
        <w:t xml:space="preserve">: </w:t>
      </w:r>
      <w:r>
        <w:rPr>
          <w:noProof/>
        </w:rPr>
        <w:t>correct the feature name</w:t>
      </w:r>
    </w:p>
    <w:p w14:paraId="54408A84" w14:textId="77777777" w:rsidR="003110D5" w:rsidRDefault="003110D5" w:rsidP="003110D5">
      <w:pPr>
        <w:pStyle w:val="CommentText"/>
        <w:ind w:leftChars="90" w:left="198"/>
      </w:pPr>
      <w:r>
        <w:rPr>
          <w:b/>
        </w:rPr>
        <w:t>[Comments]</w:t>
      </w:r>
      <w:r>
        <w:t xml:space="preserve">: </w:t>
      </w:r>
    </w:p>
    <w:p w14:paraId="4B0ECCDC" w14:textId="77777777" w:rsidR="003110D5" w:rsidRDefault="003110D5" w:rsidP="003110D5">
      <w:pPr>
        <w:pStyle w:val="CommentText"/>
        <w:ind w:leftChars="90" w:left="198"/>
      </w:pPr>
    </w:p>
  </w:comment>
  <w:comment w:id="700" w:author="CATT (Haocheng)" w:date="2022-04-08T18:49:00Z" w:initials="C">
    <w:p w14:paraId="11D5E4C6" w14:textId="77777777" w:rsidR="003110D5" w:rsidRDefault="003110D5" w:rsidP="003110D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CommentText"/>
      </w:pPr>
      <w:r>
        <w:rPr>
          <w:b/>
        </w:rPr>
        <w:t>[Comments]</w:t>
      </w:r>
      <w:r>
        <w:t xml:space="preserve">: </w:t>
      </w:r>
    </w:p>
    <w:p w14:paraId="091FEB9F" w14:textId="77777777" w:rsidR="003110D5" w:rsidRPr="002D4BCC" w:rsidRDefault="003110D5" w:rsidP="003110D5">
      <w:pPr>
        <w:pStyle w:val="CommentText"/>
      </w:pPr>
    </w:p>
  </w:comment>
  <w:comment w:id="717" w:author="Intel-Yi" w:date="2022-04-25T00:35:00Z" w:initials="I">
    <w:p w14:paraId="289EE9C3" w14:textId="77777777" w:rsidR="003110D5" w:rsidRDefault="003110D5" w:rsidP="003110D5">
      <w:pPr>
        <w:pStyle w:val="CommentText"/>
      </w:pPr>
      <w:r>
        <w:rPr>
          <w:rStyle w:val="CommentReference"/>
        </w:rPr>
        <w:annotationRef/>
      </w:r>
      <w:r>
        <w:t xml:space="preserve">27-19a, has been captured in LPP. </w:t>
      </w:r>
    </w:p>
  </w:comment>
  <w:comment w:id="742" w:author="Intel-Yi" w:date="2022-04-25T00:16:00Z" w:initials="I">
    <w:p w14:paraId="737A9DC0" w14:textId="77777777" w:rsidR="003110D5" w:rsidRDefault="003110D5" w:rsidP="003110D5">
      <w:pPr>
        <w:pStyle w:val="CommentText"/>
      </w:pPr>
      <w:r>
        <w:rPr>
          <w:rStyle w:val="CommentReference"/>
        </w:rPr>
        <w:annotationRef/>
      </w:r>
      <w:bookmarkStart w:id="743" w:name="_Hlk101792255"/>
      <w:r>
        <w:t xml:space="preserve">27-20, component 3 is still open in RAN1. </w:t>
      </w:r>
    </w:p>
    <w:p w14:paraId="4202CCA1" w14:textId="77777777" w:rsidR="003110D5" w:rsidRDefault="003110D5" w:rsidP="003110D5">
      <w:pPr>
        <w:pStyle w:val="CommentText"/>
      </w:pPr>
      <w:r>
        <w:t>Component 1/2 can be captured.</w:t>
      </w:r>
      <w:bookmarkEnd w:id="743"/>
    </w:p>
  </w:comment>
  <w:comment w:id="746" w:author="Intel-Yi" w:date="2022-04-25T00:10:00Z" w:initials="I">
    <w:p w14:paraId="00711C53" w14:textId="77777777" w:rsidR="003110D5" w:rsidRDefault="003110D5" w:rsidP="003110D5">
      <w:pPr>
        <w:pStyle w:val="CommentText"/>
      </w:pPr>
      <w:r>
        <w:rPr>
          <w:rStyle w:val="CommentReference"/>
        </w:rPr>
        <w:annotationRef/>
      </w:r>
      <w:bookmarkStart w:id="748"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748"/>
    </w:p>
    <w:p w14:paraId="6EC83014" w14:textId="77777777" w:rsidR="003110D5" w:rsidRDefault="003110D5" w:rsidP="003110D5">
      <w:pPr>
        <w:pStyle w:val="CommentText"/>
      </w:pPr>
    </w:p>
  </w:comment>
  <w:comment w:id="747" w:author="Intel" w:date="2022-05-16T13:49:00Z" w:initials="I">
    <w:p w14:paraId="1ED3E3D5" w14:textId="3EFD33DE" w:rsidR="007458D9" w:rsidRDefault="007458D9">
      <w:pPr>
        <w:pStyle w:val="CommentText"/>
      </w:pPr>
      <w:r>
        <w:rPr>
          <w:rStyle w:val="CommentReference"/>
        </w:rPr>
        <w:annotationRef/>
      </w:r>
      <w:r>
        <w:t xml:space="preserve">Clarified by LPP Rapporteur, </w:t>
      </w:r>
    </w:p>
    <w:p w14:paraId="41D82F2E" w14:textId="77777777" w:rsidR="007458D9" w:rsidRDefault="007458D9" w:rsidP="007458D9">
      <w:pPr>
        <w:spacing w:after="0"/>
        <w:rPr>
          <w:sz w:val="20"/>
          <w:szCs w:val="20"/>
          <w:lang w:eastAsia="ja-JP"/>
        </w:rPr>
      </w:pPr>
      <w:r>
        <w:rPr>
          <w:sz w:val="20"/>
          <w:szCs w:val="20"/>
          <w:lang w:eastAsia="ja-JP"/>
        </w:rPr>
        <w:t>it is already in LPP with the LPP IE name (which came from Rel-16):</w:t>
      </w:r>
    </w:p>
    <w:p w14:paraId="4BB829A2" w14:textId="1D96D885" w:rsidR="007458D9" w:rsidRDefault="007458D9" w:rsidP="007458D9">
      <w:pPr>
        <w:pStyle w:val="CommentText"/>
      </w:pPr>
      <w:r>
        <w:rPr>
          <w:lang w:eastAsia="ja-JP"/>
        </w:rPr>
        <w:t xml:space="preserve"> </w:t>
      </w:r>
      <w:r w:rsidRPr="00806277">
        <w:rPr>
          <w:lang w:eastAsia="ja-JP"/>
        </w:rPr>
        <w:t>nr-DL-PRS-BeamInfoSup-r17</w:t>
      </w:r>
      <w:r w:rsidRPr="00806277">
        <w:rPr>
          <w:lang w:eastAsia="ja-JP"/>
        </w:rPr>
        <w:tab/>
      </w:r>
      <w:r w:rsidRPr="00806277">
        <w:rPr>
          <w:lang w:eastAsia="ja-JP"/>
        </w:rPr>
        <w:tab/>
        <w:t>ENUMERATED { supported }</w:t>
      </w:r>
      <w:r w:rsidRPr="00806277">
        <w:rPr>
          <w:lang w:eastAsia="ja-JP"/>
        </w:rPr>
        <w:tab/>
      </w:r>
      <w:r w:rsidRPr="00806277">
        <w:rPr>
          <w:lang w:eastAsia="ja-JP"/>
        </w:rPr>
        <w:tab/>
        <w:t>OPTIONAL,</w:t>
      </w:r>
    </w:p>
  </w:comment>
  <w:comment w:id="749" w:author="Intel-Yi" w:date="2022-04-25T00:12:00Z" w:initials="I">
    <w:p w14:paraId="10E966F7" w14:textId="77777777" w:rsidR="003110D5" w:rsidRDefault="003110D5" w:rsidP="003110D5">
      <w:pPr>
        <w:pStyle w:val="CommentText"/>
      </w:pPr>
      <w:r>
        <w:rPr>
          <w:rStyle w:val="CommentReference"/>
        </w:rPr>
        <w:annotationRef/>
      </w:r>
      <w:bookmarkStart w:id="751"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A87CEE1" w14:textId="77777777" w:rsidR="003110D5" w:rsidRDefault="003110D5" w:rsidP="003110D5">
      <w:pPr>
        <w:pStyle w:val="CommentText"/>
      </w:pPr>
      <w:r>
        <w:t>If yes, we should clarify this is only for DL-AoD.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751"/>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CommentText"/>
      </w:pPr>
      <w:r>
        <w:rPr>
          <w:rFonts w:asciiTheme="majorHAnsi" w:hAnsiTheme="majorHAnsi" w:cstheme="majorHAnsi"/>
          <w:color w:val="000000" w:themeColor="text1"/>
          <w:szCs w:val="18"/>
        </w:rPr>
        <w:t xml:space="preserve"> </w:t>
      </w:r>
    </w:p>
  </w:comment>
  <w:comment w:id="750" w:author="Intel" w:date="2022-05-16T13:54:00Z" w:initials="I">
    <w:p w14:paraId="44882DD6" w14:textId="77777777" w:rsidR="00AB714E" w:rsidRDefault="00AB714E" w:rsidP="00AB714E">
      <w:pPr>
        <w:spacing w:after="120"/>
        <w:jc w:val="both"/>
        <w:rPr>
          <w:rFonts w:ascii="Times New Roman" w:hAnsi="Times New Roman" w:cs="Times New Roman"/>
          <w:sz w:val="20"/>
          <w:szCs w:val="20"/>
        </w:rPr>
      </w:pPr>
      <w:r>
        <w:rPr>
          <w:rStyle w:val="CommentReference"/>
        </w:rPr>
        <w:annotationRef/>
      </w:r>
      <w:r>
        <w:rPr>
          <w:rFonts w:ascii="Times New Roman" w:hAnsi="Times New Roman" w:cs="Times New Roman"/>
          <w:sz w:val="20"/>
          <w:szCs w:val="20"/>
        </w:rPr>
        <w:t xml:space="preserve">All companies agreed that 27-22 is covered by “bit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C1E1E4B" w14:textId="375336B8" w:rsidR="00AB714E" w:rsidRDefault="00AB714E">
      <w:pPr>
        <w:pStyle w:val="CommentText"/>
      </w:pPr>
    </w:p>
  </w:comment>
  <w:comment w:id="752" w:author="Intel-Yi" w:date="2022-04-25T00:59:00Z" w:initials="I">
    <w:p w14:paraId="2E0CC30D" w14:textId="77777777" w:rsidR="0055318B" w:rsidRDefault="0055318B" w:rsidP="0055318B">
      <w:pPr>
        <w:pStyle w:val="CommentText"/>
        <w:rPr>
          <w:rFonts w:asciiTheme="majorHAnsi" w:hAnsiTheme="majorHAnsi" w:cstheme="majorHAnsi"/>
          <w:color w:val="000000"/>
          <w:sz w:val="18"/>
          <w:szCs w:val="18"/>
          <w:lang w:eastAsia="zh-CN"/>
        </w:rPr>
      </w:pPr>
      <w:r>
        <w:rPr>
          <w:rStyle w:val="CommentReference"/>
        </w:rPr>
        <w:annotationRef/>
      </w:r>
      <w:bookmarkStart w:id="753" w:name="_Hlk101795106"/>
      <w:r>
        <w:t xml:space="preserve">14-2 </w:t>
      </w:r>
      <w:r w:rsidRPr="005023BB">
        <w:rPr>
          <w:rFonts w:asciiTheme="majorHAnsi" w:hAnsiTheme="majorHAnsi" w:cstheme="majorHAnsi"/>
          <w:color w:val="000000"/>
          <w:sz w:val="18"/>
          <w:szCs w:val="18"/>
          <w:lang w:eastAsia="zh-CN"/>
        </w:rPr>
        <w:t>PRS measurement for reduced sample in RRC_inactive state</w:t>
      </w:r>
    </w:p>
    <w:p w14:paraId="203EC960" w14:textId="77777777" w:rsidR="0055318B" w:rsidRDefault="0055318B" w:rsidP="00735E14">
      <w:pPr>
        <w:pStyle w:val="CommentText"/>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753"/>
    </w:p>
    <w:p w14:paraId="1C6D374B" w14:textId="77777777" w:rsidR="00004A5B" w:rsidRDefault="00004A5B" w:rsidP="00735E14">
      <w:pPr>
        <w:pStyle w:val="CommentText"/>
        <w:rPr>
          <w:rFonts w:asciiTheme="majorHAnsi" w:hAnsiTheme="majorHAnsi" w:cstheme="majorHAnsi"/>
          <w:color w:val="000000"/>
          <w:sz w:val="18"/>
          <w:szCs w:val="18"/>
          <w:lang w:eastAsia="zh-CN"/>
        </w:rPr>
      </w:pPr>
    </w:p>
    <w:p w14:paraId="4A8601A1" w14:textId="77777777" w:rsidR="00004A5B" w:rsidRDefault="00004A5B" w:rsidP="00735E14">
      <w:pPr>
        <w:pStyle w:val="CommentText"/>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CommentText"/>
      </w:pPr>
    </w:p>
  </w:comment>
  <w:comment w:id="754" w:author="Intel-Yi" w:date="2022-04-25T01:05:00Z" w:initials="I">
    <w:p w14:paraId="3C62B8BC" w14:textId="77777777" w:rsidR="0055318B" w:rsidRDefault="0055318B" w:rsidP="0055318B">
      <w:pPr>
        <w:pStyle w:val="CommentText"/>
        <w:ind w:left="1280" w:hanging="320"/>
      </w:pPr>
      <w:r>
        <w:rPr>
          <w:rStyle w:val="CommentReference"/>
        </w:rPr>
        <w:annotationRef/>
      </w:r>
      <w:bookmarkStart w:id="755"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755"/>
    </w:p>
  </w:comment>
  <w:comment w:id="756" w:author="Shoki Inoue(NTT Docomo)" w:date="2022-04-07T19:27:00Z" w:initials="S">
    <w:p w14:paraId="3255E39B" w14:textId="77777777" w:rsidR="0055318B" w:rsidRDefault="0055318B" w:rsidP="0055318B">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098CF3" w14:textId="77777777" w:rsidR="0055318B" w:rsidRDefault="0055318B" w:rsidP="0055318B">
      <w:pPr>
        <w:pStyle w:val="CommentText"/>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CommentText"/>
      </w:pPr>
      <w:r>
        <w:rPr>
          <w:b/>
        </w:rPr>
        <w:t>[Proposed Change]</w:t>
      </w:r>
      <w:r>
        <w:t>: change to “</w:t>
      </w:r>
      <w:r w:rsidRPr="00B86442">
        <w:t>parrallelPRS-MeasRRC-Inactive-r17</w:t>
      </w:r>
      <w:r>
        <w:t>”</w:t>
      </w:r>
    </w:p>
    <w:p w14:paraId="1301C917" w14:textId="77777777" w:rsidR="0055318B" w:rsidRDefault="0055318B" w:rsidP="0055318B">
      <w:pPr>
        <w:pStyle w:val="CommentText"/>
      </w:pPr>
      <w:r>
        <w:rPr>
          <w:b/>
        </w:rPr>
        <w:t>[Comments]</w:t>
      </w:r>
      <w:r>
        <w:t xml:space="preserve">: </w:t>
      </w:r>
    </w:p>
    <w:p w14:paraId="468C2835" w14:textId="77777777" w:rsidR="0055318B" w:rsidRPr="00B86442" w:rsidRDefault="0055318B" w:rsidP="005531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44BF10B1" w15:paraIdParent="78CDFA1B" w15:done="0"/>
  <w15:commentEx w15:paraId="35FD09BC" w15:done="0"/>
  <w15:commentEx w15:paraId="476B4777" w15:done="0"/>
  <w15:commentEx w15:paraId="2FF628FB" w15:done="0"/>
  <w15:commentEx w15:paraId="118EF3B6" w15:done="0"/>
  <w15:commentEx w15:paraId="098EE3E2" w15:done="1"/>
  <w15:commentEx w15:paraId="0F535B22" w15:paraIdParent="098EE3E2" w15:done="1"/>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8593831" w15:paraIdParent="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1"/>
  <w15:commentEx w15:paraId="4BB829A2" w15:paraIdParent="6EC83014" w15:done="1"/>
  <w15:commentEx w15:paraId="70938F8D" w15:done="1"/>
  <w15:commentEx w15:paraId="7C1E1E4B" w15:paraIdParent="70938F8D" w15:done="1"/>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2FD03D" w16cex:dateUtc="2022-05-18T12:0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2CD52B" w16cex:dateUtc="2022-05-16T05:50: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2E1D2D" w16cex:dateUtc="2022-05-17T05:10: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2CD4F0" w16cex:dateUtc="2022-05-16T05:49:00Z"/>
  <w16cex:commentExtensible w16cex:durableId="261138F1" w16cex:dateUtc="2022-04-25T07:12:00Z"/>
  <w16cex:commentExtensible w16cex:durableId="262CD626" w16cex:dateUtc="2022-05-16T05:54: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44BF10B1" w16cid:durableId="262FD03D"/>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0F535B22" w16cid:durableId="262CD5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8593831" w16cid:durableId="262E1D2D"/>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4BB829A2" w16cid:durableId="262CD4F0"/>
  <w16cid:commentId w16cid:paraId="70938F8D" w16cid:durableId="261138F1"/>
  <w16cid:commentId w16cid:paraId="7C1E1E4B" w16cid:durableId="262CD626"/>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D14F" w14:textId="77777777" w:rsidR="00AC6357" w:rsidRDefault="00AC6357" w:rsidP="00D3136A">
      <w:pPr>
        <w:spacing w:after="0" w:line="240" w:lineRule="auto"/>
      </w:pPr>
      <w:r>
        <w:separator/>
      </w:r>
    </w:p>
  </w:endnote>
  <w:endnote w:type="continuationSeparator" w:id="0">
    <w:p w14:paraId="42093C30" w14:textId="77777777" w:rsidR="00AC6357" w:rsidRDefault="00AC6357" w:rsidP="00D3136A">
      <w:pPr>
        <w:spacing w:after="0" w:line="240" w:lineRule="auto"/>
      </w:pPr>
      <w:r>
        <w:continuationSeparator/>
      </w:r>
    </w:p>
  </w:endnote>
  <w:endnote w:type="continuationNotice" w:id="1">
    <w:p w14:paraId="59233540" w14:textId="77777777" w:rsidR="00AC6357" w:rsidRDefault="00AC6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A571" w14:textId="77777777" w:rsidR="00AC6357" w:rsidRDefault="00AC6357" w:rsidP="00D3136A">
      <w:pPr>
        <w:spacing w:after="0" w:line="240" w:lineRule="auto"/>
      </w:pPr>
      <w:r>
        <w:separator/>
      </w:r>
    </w:p>
  </w:footnote>
  <w:footnote w:type="continuationSeparator" w:id="0">
    <w:p w14:paraId="4E0FCAE7" w14:textId="77777777" w:rsidR="00AC6357" w:rsidRDefault="00AC6357" w:rsidP="00D3136A">
      <w:pPr>
        <w:spacing w:after="0" w:line="240" w:lineRule="auto"/>
      </w:pPr>
      <w:r>
        <w:continuationSeparator/>
      </w:r>
    </w:p>
  </w:footnote>
  <w:footnote w:type="continuationNotice" w:id="1">
    <w:p w14:paraId="3287F765" w14:textId="77777777" w:rsidR="00AC6357" w:rsidRDefault="00AC63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D77CEB"/>
    <w:multiLevelType w:val="hybridMultilevel"/>
    <w:tmpl w:val="6E4013E2"/>
    <w:lvl w:ilvl="0" w:tplc="9EE8D3A8">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
  </w:num>
  <w:num w:numId="3">
    <w:abstractNumId w:val="15"/>
  </w:num>
  <w:num w:numId="4">
    <w:abstractNumId w:val="14"/>
  </w:num>
  <w:num w:numId="5">
    <w:abstractNumId w:val="21"/>
  </w:num>
  <w:num w:numId="6">
    <w:abstractNumId w:val="27"/>
  </w:num>
  <w:num w:numId="7">
    <w:abstractNumId w:val="17"/>
  </w:num>
  <w:num w:numId="8">
    <w:abstractNumId w:val="18"/>
  </w:num>
  <w:num w:numId="9">
    <w:abstractNumId w:val="24"/>
  </w:num>
  <w:num w:numId="10">
    <w:abstractNumId w:val="5"/>
  </w:num>
  <w:num w:numId="11">
    <w:abstractNumId w:val="19"/>
  </w:num>
  <w:num w:numId="12">
    <w:abstractNumId w:val="8"/>
  </w:num>
  <w:num w:numId="13">
    <w:abstractNumId w:val="23"/>
  </w:num>
  <w:num w:numId="14">
    <w:abstractNumId w:val="22"/>
  </w:num>
  <w:num w:numId="15">
    <w:abstractNumId w:val="13"/>
  </w:num>
  <w:num w:numId="16">
    <w:abstractNumId w:val="12"/>
  </w:num>
  <w:num w:numId="17">
    <w:abstractNumId w:val="2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1"/>
  </w:num>
  <w:num w:numId="22">
    <w:abstractNumId w:val="11"/>
  </w:num>
  <w:num w:numId="23">
    <w:abstractNumId w:val="25"/>
  </w:num>
  <w:num w:numId="24">
    <w:abstractNumId w:val="7"/>
  </w:num>
  <w:num w:numId="25">
    <w:abstractNumId w:val="10"/>
  </w:num>
  <w:num w:numId="26">
    <w:abstractNumId w:val="16"/>
  </w:num>
  <w:num w:numId="2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9"/>
  </w:num>
  <w:num w:numId="32">
    <w:abstractNumId w:val="26"/>
  </w:num>
  <w:num w:numId="33">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Intel">
    <w15:presenceInfo w15:providerId="None" w15:userId="Intel"/>
  </w15:person>
  <w15:person w15:author="Intel-Yi">
    <w15:presenceInfo w15:providerId="None" w15:userId="Intel-Yi"/>
  </w15:person>
  <w15:person w15:author="RAN1#109-e Week1">
    <w15:presenceInfo w15:providerId="None" w15:userId="RAN1#109-e Week1"/>
  </w15:person>
  <w15:person w15:author="NR_pos_enh-Core">
    <w15:presenceInfo w15:providerId="None" w15:userId="NR_pos_enh-Core"/>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2FD"/>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00ED"/>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8F9"/>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255E"/>
    <w:rsid w:val="000652EB"/>
    <w:rsid w:val="00065A93"/>
    <w:rsid w:val="00065B86"/>
    <w:rsid w:val="00066DE6"/>
    <w:rsid w:val="00067357"/>
    <w:rsid w:val="00067C92"/>
    <w:rsid w:val="00067CF6"/>
    <w:rsid w:val="000705B5"/>
    <w:rsid w:val="00070849"/>
    <w:rsid w:val="00070F03"/>
    <w:rsid w:val="0007119F"/>
    <w:rsid w:val="0007166F"/>
    <w:rsid w:val="00071C34"/>
    <w:rsid w:val="00074015"/>
    <w:rsid w:val="000746EA"/>
    <w:rsid w:val="00074B1D"/>
    <w:rsid w:val="00074C40"/>
    <w:rsid w:val="0007539D"/>
    <w:rsid w:val="00075705"/>
    <w:rsid w:val="00075BC2"/>
    <w:rsid w:val="000773D3"/>
    <w:rsid w:val="00077D9E"/>
    <w:rsid w:val="000801FB"/>
    <w:rsid w:val="00080369"/>
    <w:rsid w:val="00080856"/>
    <w:rsid w:val="00080DD2"/>
    <w:rsid w:val="00083C97"/>
    <w:rsid w:val="0008425E"/>
    <w:rsid w:val="00085175"/>
    <w:rsid w:val="000852C2"/>
    <w:rsid w:val="00087380"/>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74D"/>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135"/>
    <w:rsid w:val="00134A14"/>
    <w:rsid w:val="00134F3E"/>
    <w:rsid w:val="001353FB"/>
    <w:rsid w:val="001356ED"/>
    <w:rsid w:val="00136C3E"/>
    <w:rsid w:val="00137161"/>
    <w:rsid w:val="00137270"/>
    <w:rsid w:val="0013759F"/>
    <w:rsid w:val="00137E1D"/>
    <w:rsid w:val="00140E9F"/>
    <w:rsid w:val="001412C1"/>
    <w:rsid w:val="001414A0"/>
    <w:rsid w:val="001416B1"/>
    <w:rsid w:val="00142979"/>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740"/>
    <w:rsid w:val="00151ACF"/>
    <w:rsid w:val="001524DB"/>
    <w:rsid w:val="00153719"/>
    <w:rsid w:val="00153E74"/>
    <w:rsid w:val="001546FB"/>
    <w:rsid w:val="00154D31"/>
    <w:rsid w:val="00155064"/>
    <w:rsid w:val="001550A7"/>
    <w:rsid w:val="00155AE3"/>
    <w:rsid w:val="0015657D"/>
    <w:rsid w:val="00156AA7"/>
    <w:rsid w:val="001570D6"/>
    <w:rsid w:val="00160CA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B6BA1"/>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2EE8"/>
    <w:rsid w:val="001E2F69"/>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261B"/>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759"/>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682"/>
    <w:rsid w:val="002C47AC"/>
    <w:rsid w:val="002C5893"/>
    <w:rsid w:val="002C656C"/>
    <w:rsid w:val="002C6B66"/>
    <w:rsid w:val="002C7A4E"/>
    <w:rsid w:val="002D05A4"/>
    <w:rsid w:val="002D0E4A"/>
    <w:rsid w:val="002D159E"/>
    <w:rsid w:val="002D21E6"/>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0F08"/>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2926"/>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477D0"/>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6A8F"/>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12"/>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760"/>
    <w:rsid w:val="003D6B56"/>
    <w:rsid w:val="003E01A5"/>
    <w:rsid w:val="003E087B"/>
    <w:rsid w:val="003E09FD"/>
    <w:rsid w:val="003E0AC2"/>
    <w:rsid w:val="003E1084"/>
    <w:rsid w:val="003E23A4"/>
    <w:rsid w:val="003E3A53"/>
    <w:rsid w:val="003E3B65"/>
    <w:rsid w:val="003E44E0"/>
    <w:rsid w:val="003E4DC1"/>
    <w:rsid w:val="003E62A9"/>
    <w:rsid w:val="003E6889"/>
    <w:rsid w:val="003E7140"/>
    <w:rsid w:val="003E7CDE"/>
    <w:rsid w:val="003F1213"/>
    <w:rsid w:val="003F1364"/>
    <w:rsid w:val="003F16E2"/>
    <w:rsid w:val="003F1CFC"/>
    <w:rsid w:val="003F29D8"/>
    <w:rsid w:val="003F2B86"/>
    <w:rsid w:val="003F3216"/>
    <w:rsid w:val="003F3A94"/>
    <w:rsid w:val="003F3BB2"/>
    <w:rsid w:val="003F549A"/>
    <w:rsid w:val="003F5700"/>
    <w:rsid w:val="003F617D"/>
    <w:rsid w:val="003F6FDB"/>
    <w:rsid w:val="003F706B"/>
    <w:rsid w:val="0040103E"/>
    <w:rsid w:val="00401272"/>
    <w:rsid w:val="00402627"/>
    <w:rsid w:val="00402A56"/>
    <w:rsid w:val="004043D9"/>
    <w:rsid w:val="00404839"/>
    <w:rsid w:val="00404963"/>
    <w:rsid w:val="00404BEE"/>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274E"/>
    <w:rsid w:val="004331FD"/>
    <w:rsid w:val="0043406F"/>
    <w:rsid w:val="004347EB"/>
    <w:rsid w:val="00435183"/>
    <w:rsid w:val="00435245"/>
    <w:rsid w:val="00436C37"/>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2BC2"/>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AB"/>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1F"/>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74478"/>
    <w:rsid w:val="00580D06"/>
    <w:rsid w:val="00581C9E"/>
    <w:rsid w:val="005827DF"/>
    <w:rsid w:val="00582F29"/>
    <w:rsid w:val="00584694"/>
    <w:rsid w:val="005847FD"/>
    <w:rsid w:val="00584CD1"/>
    <w:rsid w:val="00586210"/>
    <w:rsid w:val="005862DA"/>
    <w:rsid w:val="005872DD"/>
    <w:rsid w:val="00587411"/>
    <w:rsid w:val="00590256"/>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249"/>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2867"/>
    <w:rsid w:val="005D3E74"/>
    <w:rsid w:val="005D4076"/>
    <w:rsid w:val="005D4319"/>
    <w:rsid w:val="005D6EA5"/>
    <w:rsid w:val="005D72C3"/>
    <w:rsid w:val="005D7C8D"/>
    <w:rsid w:val="005E04E7"/>
    <w:rsid w:val="005E23C7"/>
    <w:rsid w:val="005E29C2"/>
    <w:rsid w:val="005E3076"/>
    <w:rsid w:val="005E45F0"/>
    <w:rsid w:val="005E4AEA"/>
    <w:rsid w:val="005E50CF"/>
    <w:rsid w:val="005E5C95"/>
    <w:rsid w:val="005E5D67"/>
    <w:rsid w:val="005E7573"/>
    <w:rsid w:val="005F0B65"/>
    <w:rsid w:val="005F0E3D"/>
    <w:rsid w:val="005F31C6"/>
    <w:rsid w:val="005F3939"/>
    <w:rsid w:val="005F4102"/>
    <w:rsid w:val="005F4443"/>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0682F"/>
    <w:rsid w:val="006104A7"/>
    <w:rsid w:val="006110F0"/>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598"/>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76C52"/>
    <w:rsid w:val="00676EA2"/>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609"/>
    <w:rsid w:val="006A1F04"/>
    <w:rsid w:val="006A1FA1"/>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06E6"/>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03"/>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0C63"/>
    <w:rsid w:val="00721513"/>
    <w:rsid w:val="00721844"/>
    <w:rsid w:val="00721CD7"/>
    <w:rsid w:val="0072221F"/>
    <w:rsid w:val="00722430"/>
    <w:rsid w:val="007226A1"/>
    <w:rsid w:val="00722A9B"/>
    <w:rsid w:val="007235C8"/>
    <w:rsid w:val="00723CE8"/>
    <w:rsid w:val="00724961"/>
    <w:rsid w:val="0072496B"/>
    <w:rsid w:val="0072541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40E2"/>
    <w:rsid w:val="007458D9"/>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0A52"/>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507"/>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ED6"/>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6277"/>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6F0F"/>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946"/>
    <w:rsid w:val="008D6CBC"/>
    <w:rsid w:val="008D6EF8"/>
    <w:rsid w:val="008E14C6"/>
    <w:rsid w:val="008E3005"/>
    <w:rsid w:val="008E370C"/>
    <w:rsid w:val="008E3DD4"/>
    <w:rsid w:val="008E482A"/>
    <w:rsid w:val="008E51DC"/>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A4E"/>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46443"/>
    <w:rsid w:val="009505A6"/>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6B9F"/>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B7C"/>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B7717"/>
    <w:rsid w:val="009C0A66"/>
    <w:rsid w:val="009C1650"/>
    <w:rsid w:val="009C172B"/>
    <w:rsid w:val="009C17DA"/>
    <w:rsid w:val="009C1EC2"/>
    <w:rsid w:val="009C2BD7"/>
    <w:rsid w:val="009C3FC6"/>
    <w:rsid w:val="009C4046"/>
    <w:rsid w:val="009C4216"/>
    <w:rsid w:val="009C4754"/>
    <w:rsid w:val="009C49B8"/>
    <w:rsid w:val="009C4F3D"/>
    <w:rsid w:val="009C61D7"/>
    <w:rsid w:val="009C6238"/>
    <w:rsid w:val="009C6506"/>
    <w:rsid w:val="009C6B18"/>
    <w:rsid w:val="009C7AC6"/>
    <w:rsid w:val="009C7B77"/>
    <w:rsid w:val="009D0FD9"/>
    <w:rsid w:val="009D1313"/>
    <w:rsid w:val="009D1A61"/>
    <w:rsid w:val="009D1E72"/>
    <w:rsid w:val="009D1FEB"/>
    <w:rsid w:val="009D388F"/>
    <w:rsid w:val="009D390A"/>
    <w:rsid w:val="009D4159"/>
    <w:rsid w:val="009D4BE9"/>
    <w:rsid w:val="009D4CC5"/>
    <w:rsid w:val="009D5050"/>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C53"/>
    <w:rsid w:val="00A14E3D"/>
    <w:rsid w:val="00A1543F"/>
    <w:rsid w:val="00A204CB"/>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072"/>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14E"/>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6357"/>
    <w:rsid w:val="00AC74FA"/>
    <w:rsid w:val="00AC7A25"/>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17"/>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0"/>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46E2"/>
    <w:rsid w:val="00B95059"/>
    <w:rsid w:val="00B95168"/>
    <w:rsid w:val="00B95712"/>
    <w:rsid w:val="00B9655A"/>
    <w:rsid w:val="00B975CB"/>
    <w:rsid w:val="00B97C14"/>
    <w:rsid w:val="00B97EE5"/>
    <w:rsid w:val="00BA00DD"/>
    <w:rsid w:val="00BA038E"/>
    <w:rsid w:val="00BA1521"/>
    <w:rsid w:val="00BA1CDE"/>
    <w:rsid w:val="00BA231E"/>
    <w:rsid w:val="00BA24A3"/>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0E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2A4F"/>
    <w:rsid w:val="00BF3002"/>
    <w:rsid w:val="00BF366B"/>
    <w:rsid w:val="00BF397F"/>
    <w:rsid w:val="00BF3DD1"/>
    <w:rsid w:val="00BF4AFC"/>
    <w:rsid w:val="00BF4F3B"/>
    <w:rsid w:val="00BF52E5"/>
    <w:rsid w:val="00BF5B7E"/>
    <w:rsid w:val="00BF613F"/>
    <w:rsid w:val="00BF705E"/>
    <w:rsid w:val="00C00553"/>
    <w:rsid w:val="00C00A8C"/>
    <w:rsid w:val="00C01285"/>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16CF"/>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2B13"/>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3D6E"/>
    <w:rsid w:val="00CC5400"/>
    <w:rsid w:val="00CC54F0"/>
    <w:rsid w:val="00CC55F4"/>
    <w:rsid w:val="00CC667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1967"/>
    <w:rsid w:val="00CE2115"/>
    <w:rsid w:val="00CE21BE"/>
    <w:rsid w:val="00CE2314"/>
    <w:rsid w:val="00CE27A5"/>
    <w:rsid w:val="00CE3EFE"/>
    <w:rsid w:val="00CE442F"/>
    <w:rsid w:val="00CE4615"/>
    <w:rsid w:val="00CE4E68"/>
    <w:rsid w:val="00CE550D"/>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CF6841"/>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3019"/>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84C"/>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27"/>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BF"/>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1FEE"/>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0B"/>
    <w:rsid w:val="00F33983"/>
    <w:rsid w:val="00F34042"/>
    <w:rsid w:val="00F342F9"/>
    <w:rsid w:val="00F405C8"/>
    <w:rsid w:val="00F40766"/>
    <w:rsid w:val="00F408FD"/>
    <w:rsid w:val="00F40B47"/>
    <w:rsid w:val="00F416AB"/>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09F"/>
    <w:rsid w:val="00F61E9B"/>
    <w:rsid w:val="00F620B2"/>
    <w:rsid w:val="00F62A13"/>
    <w:rsid w:val="00F62BE1"/>
    <w:rsid w:val="00F633E3"/>
    <w:rsid w:val="00F63BBD"/>
    <w:rsid w:val="00F6451D"/>
    <w:rsid w:val="00F64CC4"/>
    <w:rsid w:val="00F65227"/>
    <w:rsid w:val="00F6569F"/>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A6F5F"/>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027"/>
    <w:rsid w:val="00FF614C"/>
    <w:rsid w:val="00FF6523"/>
    <w:rsid w:val="00FF753C"/>
    <w:rsid w:val="00FF78E6"/>
    <w:rsid w:val="00FF7ABB"/>
    <w:rsid w:val="00FF7CE6"/>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aliases w:val="H1 (文字)1,h1 (文字)1,app heading 1 (文字)1,l1 (文字)1,Memo Heading 1 (文字)1,h11 (文字)1,h12 (文字)1,h13 (文字)1,h14 (文字)1,h15 (文字)1,h16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qFormat/>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customStyle="1" w:styleId="UnresolvedMention3">
    <w:name w:val="Unresolved Mention3"/>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DefaultParagraphFont"/>
    <w:rsid w:val="003110D5"/>
  </w:style>
  <w:style w:type="numbering" w:customStyle="1" w:styleId="StyleBulleted">
    <w:name w:val="Style Bulleted"/>
    <w:rsid w:val="003110D5"/>
    <w:pPr>
      <w:numPr>
        <w:numId w:val="26"/>
      </w:numPr>
    </w:pPr>
  </w:style>
  <w:style w:type="character" w:customStyle="1" w:styleId="CommentTextChar1">
    <w:name w:val="Comment Text Char1"/>
    <w:basedOn w:val="DefaultParagraphFont"/>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5403">
      <w:bodyDiv w:val="1"/>
      <w:marLeft w:val="0"/>
      <w:marRight w:val="0"/>
      <w:marTop w:val="0"/>
      <w:marBottom w:val="0"/>
      <w:divBdr>
        <w:top w:val="none" w:sz="0" w:space="0" w:color="auto"/>
        <w:left w:val="none" w:sz="0" w:space="0" w:color="auto"/>
        <w:bottom w:val="none" w:sz="0" w:space="0" w:color="auto"/>
        <w:right w:val="none" w:sz="0" w:space="0" w:color="auto"/>
      </w:divBdr>
    </w:div>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cat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FF4A658-E351-448E-BBC3-93F05479FA8D}">
  <ds:schemaRefs>
    <ds:schemaRef ds:uri="http://schemas.openxmlformats.org/officeDocument/2006/bibliography"/>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16003</Words>
  <Characters>91221</Characters>
  <Application>Microsoft Office Word</Application>
  <DocSecurity>0</DocSecurity>
  <Lines>760</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NR_pos_enh-Core</cp:lastModifiedBy>
  <cp:revision>3</cp:revision>
  <dcterms:created xsi:type="dcterms:W3CDTF">2022-05-20T02:41:00Z</dcterms:created>
  <dcterms:modified xsi:type="dcterms:W3CDTF">2022-05-20T02:46:00Z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