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BAE0" w14:textId="77777777" w:rsidR="004D3ABC" w:rsidRDefault="00ED02B7">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8"/>
        <w:rPr>
          <w:bCs/>
          <w:sz w:val="24"/>
        </w:rPr>
      </w:pPr>
    </w:p>
    <w:p w14:paraId="23E9C634" w14:textId="77777777"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[AT118-e][626][POS]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[AT118-e][626][POS] LS on TEG framework (CATT)</w:t>
      </w:r>
    </w:p>
    <w:bookmarkEnd w:id="2"/>
    <w:bookmarkEnd w:id="3"/>
    <w:p w14:paraId="2F209004" w14:textId="77777777" w:rsidR="004D3ABC" w:rsidRDefault="00ED02B7">
      <w:pPr>
        <w:pStyle w:val="EmailDiscussion2"/>
        <w:rPr>
          <w:rFonts w:eastAsia="宋体"/>
          <w:lang w:eastAsia="zh-CN"/>
        </w:rPr>
      </w:pPr>
      <w:r>
        <w:tab/>
        <w:t>Scope: Handle the LS in R2-2204478, determine a way forward, and draft a reply.</w:t>
      </w:r>
      <w:r>
        <w:rPr>
          <w:rFonts w:eastAsia="宋体" w:hint="eastAsia"/>
          <w:lang w:eastAsia="zh-CN"/>
        </w:rPr>
        <w:t xml:space="preserve"> </w:t>
      </w:r>
    </w:p>
    <w:p w14:paraId="0F41ABEB" w14:textId="77777777" w:rsidR="004D3ABC" w:rsidRDefault="00ED02B7">
      <w:pPr>
        <w:pStyle w:val="EmailDiscussion2"/>
        <w:rPr>
          <w:rFonts w:eastAsia="宋体"/>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宋体"/>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10A69587" w:rsidR="004D3ABC" w:rsidRDefault="006B77F0">
            <w:pPr>
              <w:pStyle w:val="TAC"/>
              <w:rPr>
                <w:lang w:eastAsia="zh-CN"/>
              </w:rPr>
            </w:pPr>
            <w:r>
              <w:rPr>
                <w:rFonts w:hint="eastAsia"/>
                <w:lang w:eastAsia="zh-CN"/>
              </w:rPr>
              <w:t>S</w:t>
            </w:r>
            <w:r>
              <w:rPr>
                <w:lang w:eastAsia="zh-CN"/>
              </w:rPr>
              <w:t>preadtrum Communications</w:t>
            </w:r>
          </w:p>
        </w:tc>
        <w:tc>
          <w:tcPr>
            <w:tcW w:w="5794" w:type="dxa"/>
            <w:tcBorders>
              <w:top w:val="single" w:sz="4" w:space="0" w:color="auto"/>
              <w:left w:val="single" w:sz="4" w:space="0" w:color="auto"/>
              <w:bottom w:val="single" w:sz="4" w:space="0" w:color="auto"/>
              <w:right w:val="single" w:sz="4" w:space="0" w:color="auto"/>
            </w:tcBorders>
          </w:tcPr>
          <w:p w14:paraId="2B09205E" w14:textId="2E38C108" w:rsidR="004D3ABC" w:rsidRDefault="006B77F0">
            <w:pPr>
              <w:pStyle w:val="TAC"/>
              <w:rPr>
                <w:lang w:eastAsia="zh-CN"/>
              </w:rPr>
            </w:pPr>
            <w:r>
              <w:rPr>
                <w:rFonts w:hint="eastAsia"/>
                <w:lang w:eastAsia="zh-CN"/>
              </w:rPr>
              <w:t>Hu</w:t>
            </w:r>
            <w:r>
              <w:rPr>
                <w:lang w:eastAsia="zh-CN"/>
              </w:rPr>
              <w:t>ifang.Fan@unisoc.com</w:t>
            </w: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3B95C9A6" w:rsidR="002F3CA1" w:rsidRDefault="002F3C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7DB1AE03" w14:textId="7C65B03B" w:rsidR="002F3CA1" w:rsidRDefault="002F3CA1">
            <w:pPr>
              <w:pStyle w:val="TAC"/>
              <w:rPr>
                <w:lang w:eastAsia="zh-CN"/>
              </w:rPr>
            </w:pPr>
            <w:r>
              <w:rPr>
                <w:rFonts w:hint="eastAsia"/>
                <w:lang w:eastAsia="zh-CN"/>
              </w:rPr>
              <w:t>lijianxiang@catt.cn</w:t>
            </w: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5E6768EC" w:rsidR="004D3ABC" w:rsidRPr="00FA270B" w:rsidRDefault="00FA270B">
            <w:pPr>
              <w:pStyle w:val="TAC"/>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300AF736" w14:textId="3AC33B0B" w:rsidR="004D3ABC" w:rsidRPr="00FA270B" w:rsidRDefault="00FA270B">
            <w:pPr>
              <w:pStyle w:val="TAC"/>
              <w:rPr>
                <w:rFonts w:eastAsia="Malgun Gothic"/>
                <w:lang w:val="en-US" w:eastAsia="ko-KR"/>
              </w:rPr>
            </w:pPr>
            <w:r>
              <w:rPr>
                <w:rFonts w:eastAsia="Malgun Gothic"/>
                <w:lang w:val="en-US" w:eastAsia="ko-KR"/>
              </w:rPr>
              <w:t>J</w:t>
            </w:r>
            <w:r>
              <w:rPr>
                <w:rFonts w:eastAsia="Malgun Gothic" w:hint="eastAsia"/>
                <w:lang w:val="en-US" w:eastAsia="ko-KR"/>
              </w:rPr>
              <w:t>une7</w:t>
            </w:r>
            <w:r>
              <w:rPr>
                <w:rFonts w:eastAsia="Malgun Gothic"/>
                <w:lang w:val="en-US" w:eastAsia="ko-KR"/>
              </w:rPr>
              <w:t>7.hwang@samsung.com</w:t>
            </w: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2A6B524B" w:rsidR="004D3ABC" w:rsidRDefault="00360CBF">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720C9DF1" w14:textId="3446EDC1" w:rsidR="004D3ABC" w:rsidRDefault="00360CBF">
            <w:pPr>
              <w:pStyle w:val="TAC"/>
              <w:rPr>
                <w:lang w:eastAsia="zh-CN"/>
              </w:rPr>
            </w:pPr>
            <w:r>
              <w:rPr>
                <w:rFonts w:hint="eastAsia"/>
                <w:lang w:eastAsia="zh-CN"/>
              </w:rPr>
              <w:t>l</w:t>
            </w:r>
            <w:r>
              <w:rPr>
                <w:lang w:eastAsia="zh-CN"/>
              </w:rPr>
              <w:t>iuyangbj@oppo.com</w:t>
            </w: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1B048C7A" w:rsidR="004D3ABC" w:rsidRDefault="000902E5">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194FDB34" w14:textId="46DA4750" w:rsidR="004D3ABC" w:rsidRDefault="009F148B">
            <w:pPr>
              <w:pStyle w:val="TAC"/>
              <w:rPr>
                <w:lang w:eastAsia="ko-KR"/>
              </w:rPr>
            </w:pPr>
            <w:hyperlink r:id="rId15" w:history="1">
              <w:r w:rsidR="000902E5" w:rsidRPr="000B0600">
                <w:rPr>
                  <w:rStyle w:val="ad"/>
                  <w:lang w:eastAsia="ko-KR"/>
                </w:rPr>
                <w:t>Ritesh.shreevastav@ericsson.com</w:t>
              </w:r>
            </w:hyperlink>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r>
        <w:rPr>
          <w:lang w:eastAsia="zh-CN"/>
        </w:rPr>
        <w:tab/>
      </w:r>
      <w:r>
        <w:rPr>
          <w:rFonts w:hint="eastAsia"/>
          <w:lang w:eastAsia="zh-CN"/>
        </w:rPr>
        <w:t xml:space="preserve">  </w:t>
      </w:r>
      <w:r>
        <w:rPr>
          <w:lang w:eastAsia="zh-CN"/>
        </w:rPr>
        <w:t>NR_pos_enh-Core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r>
        <w:rPr>
          <w:lang w:eastAsia="zh-CN"/>
        </w:rPr>
        <w:t>draftCR</w:t>
      </w:r>
      <w:r>
        <w:rPr>
          <w:lang w:eastAsia="zh-CN"/>
        </w:rPr>
        <w:tab/>
        <w:t>Rel-17</w:t>
      </w:r>
      <w:r>
        <w:rPr>
          <w:lang w:eastAsia="zh-CN"/>
        </w:rPr>
        <w:tab/>
        <w:t>37.355</w:t>
      </w:r>
      <w:r>
        <w:rPr>
          <w:lang w:eastAsia="zh-CN"/>
        </w:rPr>
        <w:tab/>
        <w:t>17.0.0</w:t>
      </w:r>
      <w:r>
        <w:rPr>
          <w:lang w:eastAsia="zh-CN"/>
        </w:rPr>
        <w:tab/>
        <w:t>F</w:t>
      </w:r>
      <w:r>
        <w:rPr>
          <w:lang w:eastAsia="zh-CN"/>
        </w:rPr>
        <w:tab/>
        <w:t>NR_pos_enh-Core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t>To:RAN4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RAN2 received an LS</w:t>
      </w:r>
      <w:r>
        <w:rPr>
          <w:rFonts w:hint="eastAsia"/>
          <w:lang w:eastAsia="zh-CN"/>
        </w:rPr>
        <w:t xml:space="preserve"> [1]</w:t>
      </w:r>
      <w:r>
        <w:rPr>
          <w:rFonts w:eastAsiaTheme="minorEastAsia" w:hint="eastAsia"/>
          <w:lang w:eastAsia="zh-CN"/>
        </w:rPr>
        <w:t xml:space="preserve"> from RAN4, with the following agreements:</w:t>
      </w:r>
    </w:p>
    <w:tbl>
      <w:tblPr>
        <w:tblStyle w:val="ab"/>
        <w:tblW w:w="0" w:type="auto"/>
        <w:tblLook w:val="04A0" w:firstRow="1" w:lastRow="0" w:firstColumn="1" w:lastColumn="0" w:noHBand="0" w:noVBand="1"/>
      </w:tblPr>
      <w:tblGrid>
        <w:gridCol w:w="9857"/>
      </w:tblGrid>
      <w:tr w:rsidR="004D3ABC" w14:paraId="26A663FA" w14:textId="77777777">
        <w:tc>
          <w:tcPr>
            <w:tcW w:w="9857" w:type="dxa"/>
          </w:tcPr>
          <w:p w14:paraId="52841C25" w14:textId="77777777" w:rsidR="004D3ABC" w:rsidRDefault="00ED02B7">
            <w:pPr>
              <w:pStyle w:val="af"/>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af"/>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14:paraId="47A09C8D" w14:textId="77777777" w:rsidR="004D3ABC" w:rsidRDefault="00ED02B7">
            <w:pPr>
              <w:pStyle w:val="af"/>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af"/>
              <w:numPr>
                <w:ilvl w:val="0"/>
                <w:numId w:val="3"/>
              </w:numPr>
              <w:autoSpaceDN w:val="0"/>
              <w:spacing w:after="120" w:line="240" w:lineRule="auto"/>
              <w:contextualSpacing w:val="0"/>
            </w:pPr>
            <w:r>
              <w:t>The framework of UE/TRP Rx TEG can be also applied for UE/TRP RxTx TEG</w:t>
            </w:r>
          </w:p>
          <w:p w14:paraId="439E300E" w14:textId="77777777" w:rsidR="004D3ABC" w:rsidRDefault="00ED02B7">
            <w:pPr>
              <w:pStyle w:val="af"/>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Examples of error margin on RxTEG have been captured in the existing LPP draft CR [2] (except RxTxTEG) as below:</w:t>
      </w:r>
    </w:p>
    <w:p w14:paraId="6B11832D" w14:textId="77777777" w:rsidR="004D3ABC" w:rsidRDefault="00ED02B7">
      <w:pPr>
        <w:spacing w:before="60" w:after="0"/>
        <w:jc w:val="both"/>
        <w:rPr>
          <w:u w:val="single"/>
          <w:lang w:eastAsia="zh-CN"/>
        </w:rPr>
      </w:pPr>
      <w:r>
        <w:rPr>
          <w:rFonts w:hint="eastAsia"/>
          <w:u w:val="single"/>
          <w:lang w:eastAsia="zh-CN"/>
        </w:rPr>
        <w:t xml:space="preserve">#1: RxTEG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NR-DL-TDOA-SignalMeasurementInformation-r16 ::=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NR-DL-TDOA-MeasList-r16,</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UE-Rx-TEG-ErrorMarginElement-r17 ::=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t>#2: RxTEG error margin report in Multi-RTT</w:t>
      </w:r>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NR-Multi-RTT-SignalMeasurementInformation-r16 ::=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t>NR-Multi-RTT-MeasList-r16,</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ENUMERATED { nTA1,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SEQUENCE (SIZE(1..maxTxTEG-Sets-r17))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UE-Rx-TEG-ErrorMarginElement-r17 ::=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UE Rx</w:t>
      </w:r>
      <w:r>
        <w:rPr>
          <w:rFonts w:eastAsiaTheme="minorEastAsia" w:hint="eastAsia"/>
          <w:lang w:eastAsia="zh-CN"/>
        </w:rPr>
        <w:t>Tx</w:t>
      </w:r>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To notice that RAN2 taking the UE/TRP TEG framework into account and waiting for further LS from RAN4, RAN2 reply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2 reply an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(i.e.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RAN4 indicated that the value will be decided in perf part, that means they will provide value when discussing performance part that will be the quite late stage. Do not see the need to tell them, we are waiting  since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ame view as intel that they are under the performance part and  we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‘The framework of UE/TRP Rx TEG can be also applied for UE/TRP RxTx TEG’</w:t>
            </w:r>
            <w:r>
              <w:rPr>
                <w:rFonts w:hint="eastAsia"/>
                <w:lang w:val="en-US" w:eastAsia="zh-CN"/>
              </w:rPr>
              <w:t>, so if the structure is agreed to capture in LPP, RxTx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We don’t see how sending an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for an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r w:rsidR="00592D53" w:rsidRPr="00592D53">
              <w:rPr>
                <w:lang w:eastAsia="zh-CN"/>
              </w:rPr>
              <w:t>RxTx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Of course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66582EF9" w:rsidR="004D3ABC" w:rsidRDefault="000902E5">
            <w:pPr>
              <w:pStyle w:val="TAC"/>
              <w:spacing w:before="20" w:after="20"/>
              <w:ind w:left="57" w:right="57"/>
              <w:jc w:val="left"/>
              <w:rPr>
                <w:lang w:eastAsia="zh-CN"/>
              </w:rPr>
            </w:pPr>
            <w:r>
              <w:rPr>
                <w:lang w:eastAsia="zh-CN"/>
              </w:rPr>
              <w:t>V</w:t>
            </w:r>
            <w:r w:rsidR="004F09F9">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Perf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 …,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r>
              <w:rPr>
                <w:lang w:eastAsia="zh-CN"/>
              </w:rPr>
              <w:t xml:space="preserve"> w</w:t>
            </w:r>
            <w:r w:rsidR="00640C88">
              <w:rPr>
                <w:lang w:eastAsia="zh-CN"/>
              </w:rPr>
              <w:t>e prefer to add the field after RAN4 provides final conclusion.</w:t>
            </w:r>
          </w:p>
        </w:tc>
      </w:tr>
      <w:tr w:rsidR="00B64631"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48EA0C08" w:rsidR="00B64631" w:rsidRDefault="00B64631" w:rsidP="00B64631">
            <w:pPr>
              <w:pStyle w:val="TAC"/>
              <w:spacing w:before="20" w:after="20"/>
              <w:ind w:left="57" w:right="57"/>
              <w:jc w:val="left"/>
              <w:rPr>
                <w:lang w:eastAsia="zh-CN"/>
              </w:rPr>
            </w:pPr>
            <w:r>
              <w:rPr>
                <w:rFonts w:hint="eastAsia"/>
                <w:lang w:eastAsia="zh-CN"/>
              </w:rPr>
              <w:t>S</w:t>
            </w:r>
            <w:r>
              <w:rPr>
                <w:lang w:eastAsia="zh-CN"/>
              </w:rPr>
              <w:t>preadtrum</w:t>
            </w:r>
          </w:p>
        </w:tc>
        <w:tc>
          <w:tcPr>
            <w:tcW w:w="1685" w:type="dxa"/>
            <w:tcBorders>
              <w:top w:val="single" w:sz="4" w:space="0" w:color="auto"/>
              <w:left w:val="single" w:sz="4" w:space="0" w:color="auto"/>
              <w:bottom w:val="single" w:sz="4" w:space="0" w:color="auto"/>
              <w:right w:val="single" w:sz="4" w:space="0" w:color="auto"/>
            </w:tcBorders>
          </w:tcPr>
          <w:p w14:paraId="00AF3946" w14:textId="55DC77E1" w:rsidR="00B64631" w:rsidRDefault="00B64631" w:rsidP="00B64631">
            <w:pPr>
              <w:pStyle w:val="TAC"/>
              <w:spacing w:before="20" w:after="20"/>
              <w:ind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5D34E036" w14:textId="05EFDEF0" w:rsidR="00B64631" w:rsidRDefault="00B64631" w:rsidP="00B64631">
            <w:pPr>
              <w:pStyle w:val="TAC"/>
              <w:spacing w:before="20" w:after="20"/>
              <w:ind w:left="57" w:right="57"/>
              <w:jc w:val="left"/>
              <w:rPr>
                <w:lang w:eastAsia="zh-CN"/>
              </w:rPr>
            </w:pPr>
            <w:r>
              <w:rPr>
                <w:rFonts w:hint="eastAsia"/>
                <w:lang w:eastAsia="zh-CN"/>
              </w:rPr>
              <w:t>N</w:t>
            </w:r>
            <w:r>
              <w:rPr>
                <w:lang w:eastAsia="zh-CN"/>
              </w:rPr>
              <w:t>o need for an LS. We are inclined to remove the structure in this meeting and wait until RAN4 finish all the work.</w:t>
            </w:r>
          </w:p>
        </w:tc>
      </w:tr>
      <w:tr w:rsidR="00AD55AB" w14:paraId="1B84BD6B" w14:textId="77777777" w:rsidTr="0035100F">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FC87F" w14:textId="77777777" w:rsidR="00AD55AB" w:rsidRDefault="00AD55AB" w:rsidP="0035100F">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FDB878F" w14:textId="77777777" w:rsidR="00AD55AB" w:rsidRDefault="00AD55AB" w:rsidP="0035100F">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3EC59AE" w14:textId="39224A45" w:rsidR="00AD55AB" w:rsidRDefault="00AD55AB" w:rsidP="0035100F">
            <w:pPr>
              <w:pStyle w:val="TAC"/>
              <w:spacing w:before="20" w:after="20"/>
              <w:ind w:left="57" w:right="57"/>
              <w:jc w:val="left"/>
              <w:rPr>
                <w:lang w:eastAsia="zh-CN"/>
              </w:rPr>
            </w:pPr>
            <w:r>
              <w:rPr>
                <w:rFonts w:hint="eastAsia"/>
                <w:lang w:eastAsia="zh-CN"/>
              </w:rPr>
              <w:t xml:space="preserve">RAN4 should be aware of that RAN2 is waiting for </w:t>
            </w:r>
            <w:r>
              <w:rPr>
                <w:lang w:eastAsia="zh-CN"/>
              </w:rPr>
              <w:t>the</w:t>
            </w:r>
            <w:r>
              <w:rPr>
                <w:rFonts w:hint="eastAsia"/>
                <w:lang w:eastAsia="zh-CN"/>
              </w:rPr>
              <w:t xml:space="preserve"> values of TxTEG/RxTEG/RxTxTEG and RAN4 should take the issue as higher priority. </w:t>
            </w:r>
          </w:p>
          <w:p w14:paraId="7D395527" w14:textId="77777777" w:rsidR="00AD55AB" w:rsidRDefault="00AD55AB" w:rsidP="0035100F">
            <w:pPr>
              <w:pStyle w:val="TAC"/>
              <w:spacing w:before="20" w:after="20"/>
              <w:ind w:left="57" w:right="57"/>
              <w:jc w:val="left"/>
              <w:rPr>
                <w:lang w:eastAsia="zh-CN"/>
              </w:rPr>
            </w:pPr>
            <w:r>
              <w:rPr>
                <w:rFonts w:hint="eastAsia"/>
                <w:lang w:eastAsia="zh-CN"/>
              </w:rPr>
              <w:t xml:space="preserve">But we are fine not to send the LS if there is no majority support. </w:t>
            </w:r>
            <w:r>
              <w:rPr>
                <w:lang w:eastAsia="zh-CN"/>
              </w:rPr>
              <w:t>A</w:t>
            </w:r>
            <w:r>
              <w:rPr>
                <w:rFonts w:hint="eastAsia"/>
                <w:lang w:eastAsia="zh-CN"/>
              </w:rPr>
              <w:t xml:space="preserve">nd suggest deleting the </w:t>
            </w:r>
            <w:r w:rsidRPr="00CF32EF">
              <w:rPr>
                <w:lang w:eastAsia="zh-CN"/>
              </w:rPr>
              <w:t>TEG-ErrorMarginList</w:t>
            </w:r>
            <w:r>
              <w:rPr>
                <w:rFonts w:hint="eastAsia"/>
                <w:lang w:eastAsia="zh-CN"/>
              </w:rPr>
              <w:t xml:space="preserve"> in the existing LPP update in case of possible NBC issue.</w:t>
            </w:r>
          </w:p>
        </w:tc>
      </w:tr>
      <w:tr w:rsidR="00B64631"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307294EB" w:rsidR="00B64631" w:rsidRDefault="00F10906" w:rsidP="00B6463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537695A" w14:textId="70492484" w:rsidR="00B64631" w:rsidRDefault="00F10906" w:rsidP="00B64631">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09D1552D" w14:textId="0C7582F1" w:rsidR="00B64631" w:rsidRDefault="00F10906" w:rsidP="00B64631">
            <w:pPr>
              <w:pStyle w:val="TAC"/>
              <w:spacing w:before="20" w:after="20"/>
              <w:ind w:left="57" w:right="57"/>
              <w:jc w:val="left"/>
              <w:rPr>
                <w:lang w:eastAsia="zh-CN"/>
              </w:rPr>
            </w:pPr>
            <w:r>
              <w:rPr>
                <w:rFonts w:hint="eastAsia"/>
                <w:lang w:eastAsia="zh-CN"/>
              </w:rPr>
              <w:t>A</w:t>
            </w:r>
            <w:r>
              <w:rPr>
                <w:lang w:eastAsia="zh-CN"/>
              </w:rPr>
              <w:t>gree with CATT.</w:t>
            </w:r>
          </w:p>
        </w:tc>
      </w:tr>
      <w:tr w:rsidR="00B64631"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2FE4B2E8"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Samsung</w:t>
            </w:r>
            <w:r>
              <w:rPr>
                <w:rFonts w:eastAsia="Malgun Gothic" w:hint="eastAsia"/>
                <w:lang w:eastAsia="ko-KR"/>
              </w:rPr>
              <w:t xml:space="preserve"> </w:t>
            </w:r>
          </w:p>
        </w:tc>
        <w:tc>
          <w:tcPr>
            <w:tcW w:w="1685" w:type="dxa"/>
            <w:tcBorders>
              <w:top w:val="single" w:sz="4" w:space="0" w:color="auto"/>
              <w:left w:val="single" w:sz="4" w:space="0" w:color="auto"/>
              <w:bottom w:val="single" w:sz="4" w:space="0" w:color="auto"/>
              <w:right w:val="single" w:sz="4" w:space="0" w:color="auto"/>
            </w:tcBorders>
          </w:tcPr>
          <w:p w14:paraId="55124575" w14:textId="785A2ED1"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N</w:t>
            </w:r>
            <w:r>
              <w:rPr>
                <w:rFonts w:eastAsia="Malgun Gothic" w:hint="eastAsia"/>
                <w:lang w:eastAsia="ko-KR"/>
              </w:rPr>
              <w:t xml:space="preserve">o </w:t>
            </w:r>
          </w:p>
        </w:tc>
        <w:tc>
          <w:tcPr>
            <w:tcW w:w="6253" w:type="dxa"/>
            <w:tcBorders>
              <w:top w:val="single" w:sz="4" w:space="0" w:color="auto"/>
              <w:left w:val="single" w:sz="4" w:space="0" w:color="auto"/>
              <w:bottom w:val="single" w:sz="4" w:space="0" w:color="auto"/>
              <w:right w:val="single" w:sz="4" w:space="0" w:color="auto"/>
            </w:tcBorders>
          </w:tcPr>
          <w:p w14:paraId="38FF8B9F" w14:textId="3E023DFB" w:rsidR="00B64631" w:rsidRPr="002F7F15" w:rsidRDefault="002F7F15" w:rsidP="00B6463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Intel.</w:t>
            </w:r>
          </w:p>
        </w:tc>
      </w:tr>
      <w:tr w:rsidR="00360CBF" w14:paraId="6C9248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61437" w14:textId="49409250" w:rsidR="00360CBF" w:rsidRPr="00360CBF" w:rsidRDefault="00360CBF" w:rsidP="00B64631">
            <w:pPr>
              <w:pStyle w:val="TAC"/>
              <w:spacing w:before="20" w:after="20"/>
              <w:ind w:left="57" w:right="57"/>
              <w:jc w:val="left"/>
              <w:rPr>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56A2553A" w14:textId="3E3F8911" w:rsidR="00360CBF" w:rsidRPr="00360CBF" w:rsidRDefault="00360CBF" w:rsidP="00B64631">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2CAC6458" w14:textId="61C8B35C" w:rsidR="00360CBF" w:rsidRPr="00360CBF" w:rsidRDefault="00360CBF" w:rsidP="00B64631">
            <w:pPr>
              <w:pStyle w:val="TAC"/>
              <w:spacing w:before="20" w:after="20"/>
              <w:ind w:left="57" w:right="57"/>
              <w:jc w:val="left"/>
              <w:rPr>
                <w:lang w:eastAsia="zh-CN"/>
              </w:rPr>
            </w:pPr>
            <w:r>
              <w:rPr>
                <w:lang w:eastAsia="zh-CN"/>
              </w:rPr>
              <w:t>Agree with CATT</w:t>
            </w:r>
          </w:p>
        </w:tc>
      </w:tr>
      <w:tr w:rsidR="000902E5" w14:paraId="742013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081CCA" w14:textId="45CD5E84" w:rsidR="000902E5" w:rsidRDefault="000902E5" w:rsidP="00B64631">
            <w:pPr>
              <w:pStyle w:val="TAC"/>
              <w:spacing w:before="20" w:after="20"/>
              <w:ind w:left="57" w:right="57"/>
              <w:jc w:val="left"/>
              <w:rPr>
                <w:lang w:eastAsia="zh-CN"/>
              </w:rPr>
            </w:pPr>
            <w:r>
              <w:rPr>
                <w:lang w:eastAsia="zh-CN"/>
              </w:rPr>
              <w:t>Ericsson</w:t>
            </w:r>
          </w:p>
        </w:tc>
        <w:tc>
          <w:tcPr>
            <w:tcW w:w="1685" w:type="dxa"/>
            <w:tcBorders>
              <w:top w:val="single" w:sz="4" w:space="0" w:color="auto"/>
              <w:left w:val="single" w:sz="4" w:space="0" w:color="auto"/>
              <w:bottom w:val="single" w:sz="4" w:space="0" w:color="auto"/>
              <w:right w:val="single" w:sz="4" w:space="0" w:color="auto"/>
            </w:tcBorders>
          </w:tcPr>
          <w:p w14:paraId="18455F9B" w14:textId="4A8B14CA" w:rsidR="000902E5" w:rsidRDefault="000902E5" w:rsidP="00B64631">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8717847" w14:textId="29EF9919" w:rsidR="000902E5" w:rsidRDefault="000902E5" w:rsidP="00B64631">
            <w:pPr>
              <w:pStyle w:val="TAC"/>
              <w:spacing w:before="20" w:after="20"/>
              <w:ind w:left="57" w:right="57"/>
              <w:jc w:val="left"/>
              <w:rPr>
                <w:lang w:eastAsia="zh-CN"/>
              </w:rPr>
            </w:pPr>
            <w:r>
              <w:rPr>
                <w:lang w:eastAsia="zh-CN"/>
              </w:rPr>
              <w:t xml:space="preserve">No harm in sending LS. There is no need for deleting the existing structure. </w:t>
            </w: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7F671BE9" w14:textId="3378AA60" w:rsidR="005D4E70" w:rsidRDefault="005D4E70">
      <w:pPr>
        <w:rPr>
          <w:rFonts w:ascii="Arial" w:hAnsi="Arial" w:cs="Arial"/>
          <w:lang w:eastAsia="zh-CN"/>
        </w:rPr>
      </w:pPr>
      <w:r w:rsidRPr="005D4E70">
        <w:rPr>
          <w:rFonts w:ascii="Arial" w:hAnsi="Arial" w:cs="Arial" w:hint="eastAsia"/>
          <w:lang w:eastAsia="zh-CN"/>
        </w:rPr>
        <w:t>1</w:t>
      </w:r>
      <w:r w:rsidR="008C5FC3">
        <w:rPr>
          <w:rFonts w:ascii="Arial" w:hAnsi="Arial" w:cs="Arial" w:hint="eastAsia"/>
          <w:lang w:eastAsia="zh-CN"/>
        </w:rPr>
        <w:t>2</w:t>
      </w:r>
      <w:r>
        <w:rPr>
          <w:rFonts w:ascii="Arial" w:hAnsi="Arial" w:cs="Arial" w:hint="eastAsia"/>
          <w:lang w:eastAsia="zh-CN"/>
        </w:rPr>
        <w:t xml:space="preserve"> companies provided feedback. 10/1</w:t>
      </w:r>
      <w:r w:rsidR="008C5FC3">
        <w:rPr>
          <w:rFonts w:ascii="Arial" w:hAnsi="Arial" w:cs="Arial" w:hint="eastAsia"/>
          <w:lang w:eastAsia="zh-CN"/>
        </w:rPr>
        <w:t>2</w:t>
      </w:r>
      <w:r>
        <w:rPr>
          <w:rFonts w:ascii="Arial" w:hAnsi="Arial" w:cs="Arial" w:hint="eastAsia"/>
          <w:lang w:eastAsia="zh-CN"/>
        </w:rPr>
        <w:t xml:space="preserve"> companies answered </w:t>
      </w:r>
      <w:r>
        <w:rPr>
          <w:rFonts w:ascii="Arial" w:hAnsi="Arial" w:cs="Arial"/>
          <w:lang w:eastAsia="zh-CN"/>
        </w:rPr>
        <w:t>‘</w:t>
      </w:r>
      <w:r>
        <w:rPr>
          <w:rFonts w:ascii="Arial" w:hAnsi="Arial" w:cs="Arial" w:hint="eastAsia"/>
          <w:lang w:eastAsia="zh-CN"/>
        </w:rPr>
        <w:t>No</w:t>
      </w:r>
      <w:r>
        <w:rPr>
          <w:rFonts w:ascii="Arial" w:hAnsi="Arial" w:cs="Arial"/>
          <w:lang w:eastAsia="zh-CN"/>
        </w:rPr>
        <w:t>’</w:t>
      </w:r>
      <w:r>
        <w:rPr>
          <w:rFonts w:ascii="Arial" w:hAnsi="Arial" w:cs="Arial" w:hint="eastAsia"/>
          <w:lang w:eastAsia="zh-CN"/>
        </w:rPr>
        <w:t xml:space="preserve"> for </w:t>
      </w:r>
      <w:r>
        <w:rPr>
          <w:rFonts w:ascii="Arial" w:hAnsi="Arial" w:cs="Arial"/>
          <w:lang w:eastAsia="zh-CN"/>
        </w:rPr>
        <w:t>“</w:t>
      </w:r>
      <w:r w:rsidRPr="005D4E70">
        <w:rPr>
          <w:rFonts w:ascii="Arial" w:hAnsi="Arial" w:cs="Arial"/>
          <w:lang w:eastAsia="zh-CN"/>
        </w:rPr>
        <w:t>RAN2 reply an LS to RAN4 to notice that RAN2 waits for more information about exact TEG value</w:t>
      </w:r>
      <w:r>
        <w:rPr>
          <w:rFonts w:ascii="Arial" w:hAnsi="Arial" w:cs="Arial"/>
          <w:lang w:eastAsia="zh-CN"/>
        </w:rPr>
        <w:t>”</w:t>
      </w:r>
      <w:r>
        <w:rPr>
          <w:rFonts w:ascii="Arial" w:hAnsi="Arial" w:cs="Arial" w:hint="eastAsia"/>
          <w:lang w:eastAsia="zh-CN"/>
        </w:rPr>
        <w:t>, 1/1</w:t>
      </w:r>
      <w:r w:rsidR="008C5FC3">
        <w:rPr>
          <w:rFonts w:ascii="Arial" w:hAnsi="Arial" w:cs="Arial" w:hint="eastAsia"/>
          <w:lang w:eastAsia="zh-CN"/>
        </w:rPr>
        <w:t>2</w:t>
      </w:r>
      <w:r>
        <w:rPr>
          <w:rFonts w:ascii="Arial" w:hAnsi="Arial" w:cs="Arial" w:hint="eastAsia"/>
          <w:lang w:eastAsia="zh-CN"/>
        </w:rPr>
        <w:t xml:space="preserve"> company think there is no harm in sending LS, 1/1</w:t>
      </w:r>
      <w:r w:rsidR="008C5FC3">
        <w:rPr>
          <w:rFonts w:ascii="Arial" w:hAnsi="Arial" w:cs="Arial" w:hint="eastAsia"/>
          <w:lang w:eastAsia="zh-CN"/>
        </w:rPr>
        <w:t>2</w:t>
      </w:r>
      <w:r>
        <w:rPr>
          <w:rFonts w:ascii="Arial" w:hAnsi="Arial" w:cs="Arial" w:hint="eastAsia"/>
          <w:lang w:eastAsia="zh-CN"/>
        </w:rPr>
        <w:t xml:space="preserve"> company think </w:t>
      </w:r>
      <w:r w:rsidR="001E0FC5">
        <w:rPr>
          <w:rFonts w:ascii="Arial" w:hAnsi="Arial" w:cs="Arial" w:hint="eastAsia"/>
          <w:lang w:eastAsia="zh-CN"/>
        </w:rPr>
        <w:t xml:space="preserve">they </w:t>
      </w:r>
      <w:r w:rsidR="001E0FC5" w:rsidRPr="001E0FC5">
        <w:rPr>
          <w:rFonts w:ascii="Arial" w:hAnsi="Arial" w:cs="Arial"/>
          <w:lang w:eastAsia="zh-CN"/>
        </w:rPr>
        <w:t>are fine not to send the LS if there is no majority support</w:t>
      </w:r>
      <w:r w:rsidR="001E0FC5">
        <w:rPr>
          <w:rFonts w:ascii="Arial" w:hAnsi="Arial" w:cs="Arial" w:hint="eastAsia"/>
          <w:lang w:eastAsia="zh-CN"/>
        </w:rPr>
        <w:t xml:space="preserve">. </w:t>
      </w:r>
      <w:r w:rsidR="001E0FC5" w:rsidRPr="001E0FC5">
        <w:rPr>
          <w:rFonts w:ascii="Arial" w:hAnsi="Arial" w:cs="Arial"/>
          <w:lang w:eastAsia="zh-CN"/>
        </w:rPr>
        <w:t>Therefore, to follow the views of majority, rapporteur proposes for RAN2 to agree the following proposal:</w:t>
      </w:r>
    </w:p>
    <w:p w14:paraId="3171096A" w14:textId="3CCAF079" w:rsidR="001E0FC5" w:rsidRPr="001D2019" w:rsidRDefault="001E0FC5">
      <w:pPr>
        <w:rPr>
          <w:rFonts w:ascii="Arial" w:hAnsi="Arial" w:cs="Arial"/>
          <w:b/>
          <w:lang w:eastAsia="zh-CN"/>
        </w:rPr>
      </w:pPr>
      <w:r w:rsidRPr="001D2019">
        <w:rPr>
          <w:rFonts w:ascii="Arial" w:hAnsi="Arial" w:cs="Arial"/>
          <w:b/>
          <w:lang w:eastAsia="zh-CN"/>
        </w:rPr>
        <w:t>P</w:t>
      </w:r>
      <w:r w:rsidRPr="001D2019">
        <w:rPr>
          <w:rFonts w:ascii="Arial" w:hAnsi="Arial" w:cs="Arial" w:hint="eastAsia"/>
          <w:b/>
          <w:lang w:eastAsia="zh-CN"/>
        </w:rPr>
        <w:t>roposal 1: RAN2 wait for the TEG value from RAN4 without replying an LS.</w:t>
      </w:r>
    </w:p>
    <w:p w14:paraId="7676AB2D" w14:textId="72FB9C32" w:rsidR="001E0FC5" w:rsidRDefault="00CF03AF">
      <w:pPr>
        <w:rPr>
          <w:rFonts w:ascii="Arial" w:hAnsi="Arial" w:cs="Arial"/>
          <w:lang w:eastAsia="zh-CN"/>
        </w:rPr>
      </w:pPr>
      <w:r>
        <w:rPr>
          <w:rFonts w:ascii="Arial" w:hAnsi="Arial" w:cs="Arial"/>
          <w:lang w:eastAsia="zh-CN"/>
        </w:rPr>
        <w:t>F</w:t>
      </w:r>
      <w:r>
        <w:rPr>
          <w:rFonts w:ascii="Arial" w:hAnsi="Arial" w:cs="Arial" w:hint="eastAsia"/>
          <w:lang w:eastAsia="zh-CN"/>
        </w:rPr>
        <w:t>urther</w:t>
      </w:r>
      <w:r w:rsidR="00ED09F5">
        <w:rPr>
          <w:rFonts w:ascii="Arial" w:hAnsi="Arial" w:cs="Arial" w:hint="eastAsia"/>
          <w:lang w:eastAsia="zh-CN"/>
        </w:rPr>
        <w:t xml:space="preserve">, considering the </w:t>
      </w:r>
      <w:r w:rsidR="00ED09F5" w:rsidRPr="00ED09F5">
        <w:rPr>
          <w:rFonts w:ascii="Arial" w:hAnsi="Arial" w:cs="Arial"/>
          <w:lang w:eastAsia="zh-CN"/>
        </w:rPr>
        <w:t>error margin on RxTEG have been captured in the existing LPP draft CR [2]</w:t>
      </w:r>
      <w:r w:rsidR="00ED09F5">
        <w:rPr>
          <w:rFonts w:ascii="Arial" w:hAnsi="Arial" w:cs="Arial" w:hint="eastAsia"/>
          <w:lang w:eastAsia="zh-CN"/>
        </w:rPr>
        <w:t xml:space="preserve">, </w:t>
      </w:r>
      <w:r w:rsidR="001D2019">
        <w:rPr>
          <w:rFonts w:ascii="Arial" w:hAnsi="Arial" w:cs="Arial" w:hint="eastAsia"/>
          <w:lang w:eastAsia="zh-CN"/>
        </w:rPr>
        <w:t xml:space="preserve">the </w:t>
      </w:r>
      <w:r w:rsidR="001D2019" w:rsidRPr="001D2019">
        <w:rPr>
          <w:rFonts w:ascii="Arial" w:hAnsi="Arial" w:cs="Arial"/>
          <w:lang w:eastAsia="zh-CN"/>
        </w:rPr>
        <w:t>concerns</w:t>
      </w:r>
      <w:r w:rsidR="001D2019">
        <w:rPr>
          <w:rFonts w:ascii="Arial" w:hAnsi="Arial" w:cs="Arial" w:hint="eastAsia"/>
          <w:lang w:eastAsia="zh-CN"/>
        </w:rPr>
        <w:t xml:space="preserve"> of </w:t>
      </w:r>
      <w:r w:rsidR="001D2019" w:rsidRPr="001D2019">
        <w:rPr>
          <w:rFonts w:ascii="Arial" w:hAnsi="Arial" w:cs="Arial"/>
          <w:lang w:eastAsia="zh-CN"/>
        </w:rPr>
        <w:t>non-backward compatibility</w:t>
      </w:r>
      <w:r w:rsidR="00ED09F5">
        <w:rPr>
          <w:rFonts w:ascii="Arial" w:hAnsi="Arial" w:cs="Arial" w:hint="eastAsia"/>
          <w:lang w:eastAsia="zh-CN"/>
        </w:rPr>
        <w:t xml:space="preserve"> was raised in the comment field. </w:t>
      </w:r>
      <w:r w:rsidR="00164FBE">
        <w:rPr>
          <w:rFonts w:ascii="Arial" w:hAnsi="Arial" w:cs="Arial"/>
          <w:lang w:eastAsia="zh-CN"/>
        </w:rPr>
        <w:t>T</w:t>
      </w:r>
      <w:r w:rsidR="00164FBE">
        <w:rPr>
          <w:rFonts w:ascii="Arial" w:hAnsi="Arial" w:cs="Arial" w:hint="eastAsia"/>
          <w:lang w:eastAsia="zh-CN"/>
        </w:rPr>
        <w:t>here a</w:t>
      </w:r>
      <w:r w:rsidR="0035100F">
        <w:rPr>
          <w:rFonts w:ascii="Arial" w:hAnsi="Arial" w:cs="Arial" w:hint="eastAsia"/>
          <w:lang w:eastAsia="zh-CN"/>
        </w:rPr>
        <w:t xml:space="preserve">re three views to be considered: </w:t>
      </w:r>
    </w:p>
    <w:p w14:paraId="3D6CEE8E" w14:textId="77777777" w:rsidR="0099285D" w:rsidRDefault="00ED09F5" w:rsidP="00CF03AF">
      <w:pPr>
        <w:pStyle w:val="af"/>
        <w:numPr>
          <w:ilvl w:val="0"/>
          <w:numId w:val="4"/>
        </w:numPr>
        <w:rPr>
          <w:rFonts w:ascii="Arial" w:hAnsi="Arial" w:cs="Arial"/>
          <w:lang w:eastAsia="zh-CN"/>
        </w:rPr>
      </w:pPr>
      <w:r w:rsidRPr="00CF03AF">
        <w:rPr>
          <w:rFonts w:ascii="Arial" w:hAnsi="Arial" w:cs="Arial"/>
          <w:lang w:eastAsia="zh-CN"/>
        </w:rPr>
        <w:t>O</w:t>
      </w:r>
      <w:r w:rsidRPr="00CF03AF">
        <w:rPr>
          <w:rFonts w:ascii="Arial" w:hAnsi="Arial" w:cs="Arial" w:hint="eastAsia"/>
          <w:lang w:eastAsia="zh-CN"/>
        </w:rPr>
        <w:t>ption 1:</w:t>
      </w:r>
      <w:r w:rsidR="00164FBE" w:rsidRPr="00CF03AF">
        <w:rPr>
          <w:rFonts w:ascii="Arial" w:hAnsi="Arial" w:cs="Arial" w:hint="eastAsia"/>
          <w:lang w:eastAsia="zh-CN"/>
        </w:rPr>
        <w:t xml:space="preserve"> </w:t>
      </w:r>
      <w:r w:rsidR="00CF03AF">
        <w:rPr>
          <w:rFonts w:ascii="Arial" w:hAnsi="Arial" w:cs="Arial" w:hint="eastAsia"/>
          <w:lang w:eastAsia="zh-CN"/>
        </w:rPr>
        <w:t>I</w:t>
      </w:r>
      <w:r w:rsidR="00CF03AF" w:rsidRPr="00CF03AF">
        <w:rPr>
          <w:rFonts w:ascii="Arial" w:hAnsi="Arial" w:cs="Arial"/>
          <w:lang w:eastAsia="zh-CN"/>
        </w:rPr>
        <w:t>n case of possible non-backward compatibility issue</w:t>
      </w:r>
      <w:r w:rsidR="00CF03AF">
        <w:rPr>
          <w:rFonts w:ascii="Arial" w:hAnsi="Arial" w:cs="Arial" w:hint="eastAsia"/>
          <w:lang w:eastAsia="zh-CN"/>
        </w:rPr>
        <w:t>,</w:t>
      </w:r>
      <w:r w:rsidR="00CF03AF" w:rsidRPr="00CF03AF">
        <w:rPr>
          <w:rFonts w:ascii="Arial" w:hAnsi="Arial" w:cs="Arial" w:hint="eastAsia"/>
          <w:lang w:eastAsia="zh-CN"/>
        </w:rPr>
        <w:t xml:space="preserve"> </w:t>
      </w:r>
      <w:r w:rsidR="00CF03AF">
        <w:rPr>
          <w:rFonts w:ascii="Arial" w:hAnsi="Arial" w:cs="Arial" w:hint="eastAsia"/>
          <w:lang w:eastAsia="zh-CN"/>
        </w:rPr>
        <w:t>RAN2 d</w:t>
      </w:r>
      <w:r w:rsidR="00164FBE" w:rsidRPr="00CF03AF">
        <w:rPr>
          <w:rFonts w:ascii="Arial" w:hAnsi="Arial" w:cs="Arial"/>
          <w:lang w:eastAsia="zh-CN"/>
        </w:rPr>
        <w:t>elet</w:t>
      </w:r>
      <w:r w:rsidR="00164FBE" w:rsidRPr="00CF03AF">
        <w:rPr>
          <w:rFonts w:ascii="Arial" w:hAnsi="Arial" w:cs="Arial" w:hint="eastAsia"/>
          <w:lang w:eastAsia="zh-CN"/>
        </w:rPr>
        <w:t>e</w:t>
      </w:r>
      <w:r w:rsidR="00164FBE" w:rsidRPr="00CF03AF">
        <w:rPr>
          <w:rFonts w:ascii="Arial" w:hAnsi="Arial" w:cs="Arial"/>
          <w:lang w:eastAsia="zh-CN"/>
        </w:rPr>
        <w:t xml:space="preserve"> the TEG-ErrorMarginList in the existing LPP update</w:t>
      </w:r>
      <w:r w:rsidR="00CF03AF">
        <w:rPr>
          <w:rFonts w:ascii="Arial" w:hAnsi="Arial" w:cs="Arial" w:hint="eastAsia"/>
          <w:lang w:eastAsia="zh-CN"/>
        </w:rPr>
        <w:t xml:space="preserve"> </w:t>
      </w:r>
      <w:r w:rsidR="00CF03AF" w:rsidRPr="00CF03AF">
        <w:rPr>
          <w:rFonts w:ascii="Arial" w:hAnsi="Arial" w:cs="Arial"/>
          <w:lang w:eastAsia="zh-CN"/>
        </w:rPr>
        <w:t>and wait until RAN4 finish all the work</w:t>
      </w:r>
      <w:r w:rsidR="00164FBE" w:rsidRPr="00CF03AF">
        <w:rPr>
          <w:rFonts w:ascii="Arial" w:hAnsi="Arial" w:cs="Arial" w:hint="eastAsia"/>
          <w:lang w:eastAsia="zh-CN"/>
        </w:rPr>
        <w:t>.</w:t>
      </w:r>
      <w:r w:rsidR="0099285D">
        <w:rPr>
          <w:rFonts w:ascii="Arial" w:hAnsi="Arial" w:cs="Arial" w:hint="eastAsia"/>
          <w:lang w:eastAsia="zh-CN"/>
        </w:rPr>
        <w:t xml:space="preserve"> </w:t>
      </w:r>
    </w:p>
    <w:p w14:paraId="20FAA9F4" w14:textId="18DE6AB9" w:rsidR="00ED09F5" w:rsidRPr="0099285D" w:rsidRDefault="0099285D" w:rsidP="0099285D">
      <w:pPr>
        <w:pStyle w:val="af"/>
        <w:ind w:left="420"/>
        <w:rPr>
          <w:rFonts w:ascii="Arial" w:hAnsi="Arial" w:cs="Arial"/>
          <w:b/>
          <w:lang w:eastAsia="zh-CN"/>
        </w:rPr>
      </w:pPr>
      <w:r w:rsidRPr="0099285D">
        <w:rPr>
          <w:rFonts w:ascii="Arial" w:hAnsi="Arial" w:cs="Arial" w:hint="eastAsia"/>
          <w:b/>
          <w:lang w:eastAsia="zh-CN"/>
        </w:rPr>
        <w:t xml:space="preserve">Supported by </w:t>
      </w:r>
      <w:r w:rsidRPr="0099285D">
        <w:rPr>
          <w:rFonts w:ascii="Arial" w:hAnsi="Arial" w:cs="Arial"/>
          <w:b/>
          <w:lang w:eastAsia="zh-CN"/>
        </w:rPr>
        <w:t>I</w:t>
      </w:r>
      <w:r w:rsidRPr="0099285D">
        <w:rPr>
          <w:rFonts w:ascii="Arial" w:hAnsi="Arial" w:cs="Arial" w:hint="eastAsia"/>
          <w:b/>
          <w:lang w:eastAsia="zh-CN"/>
        </w:rPr>
        <w:t xml:space="preserve">ntel, QC, vivo, </w:t>
      </w:r>
      <w:r>
        <w:rPr>
          <w:rFonts w:ascii="Arial" w:hAnsi="Arial" w:cs="Arial" w:hint="eastAsia"/>
          <w:b/>
          <w:lang w:eastAsia="zh-CN"/>
        </w:rPr>
        <w:t>S</w:t>
      </w:r>
      <w:r w:rsidRPr="0099285D">
        <w:rPr>
          <w:rFonts w:ascii="Arial" w:hAnsi="Arial" w:cs="Arial" w:hint="eastAsia"/>
          <w:b/>
          <w:lang w:eastAsia="zh-CN"/>
        </w:rPr>
        <w:t>preadtrum,</w:t>
      </w:r>
      <w:r>
        <w:rPr>
          <w:rFonts w:ascii="Arial" w:hAnsi="Arial" w:cs="Arial" w:hint="eastAsia"/>
          <w:b/>
          <w:lang w:eastAsia="zh-CN"/>
        </w:rPr>
        <w:t xml:space="preserve"> CATT</w:t>
      </w:r>
      <w:r w:rsidRPr="0099285D">
        <w:rPr>
          <w:rFonts w:ascii="Arial" w:hAnsi="Arial" w:cs="Arial" w:hint="eastAsia"/>
          <w:b/>
          <w:lang w:eastAsia="zh-CN"/>
        </w:rPr>
        <w:t>,</w:t>
      </w:r>
      <w:r>
        <w:rPr>
          <w:rFonts w:ascii="Arial" w:hAnsi="Arial" w:cs="Arial" w:hint="eastAsia"/>
          <w:b/>
          <w:lang w:eastAsia="zh-CN"/>
        </w:rPr>
        <w:t xml:space="preserve"> X</w:t>
      </w:r>
      <w:r w:rsidRPr="0099285D">
        <w:rPr>
          <w:rFonts w:ascii="Arial" w:hAnsi="Arial" w:cs="Arial" w:hint="eastAsia"/>
          <w:b/>
          <w:lang w:eastAsia="zh-CN"/>
        </w:rPr>
        <w:t xml:space="preserve">iaomi, </w:t>
      </w:r>
      <w:r w:rsidRPr="0099285D">
        <w:rPr>
          <w:rFonts w:ascii="Arial" w:hAnsi="Arial" w:cs="Arial"/>
          <w:b/>
          <w:lang w:eastAsia="zh-CN"/>
        </w:rPr>
        <w:t>Samsung</w:t>
      </w:r>
      <w:r w:rsidRPr="0099285D">
        <w:rPr>
          <w:rFonts w:ascii="Arial" w:hAnsi="Arial" w:cs="Arial" w:hint="eastAsia"/>
          <w:b/>
          <w:lang w:eastAsia="zh-CN"/>
        </w:rPr>
        <w:t>, OPPO</w:t>
      </w:r>
    </w:p>
    <w:p w14:paraId="179719DF" w14:textId="0BCC08EB" w:rsidR="00ED09F5" w:rsidRDefault="00ED09F5" w:rsidP="00CF03AF">
      <w:pPr>
        <w:pStyle w:val="af"/>
        <w:numPr>
          <w:ilvl w:val="0"/>
          <w:numId w:val="4"/>
        </w:numPr>
        <w:rPr>
          <w:rFonts w:ascii="Arial" w:hAnsi="Arial" w:cs="Arial"/>
          <w:lang w:eastAsia="zh-CN"/>
        </w:rPr>
      </w:pPr>
      <w:r w:rsidRPr="00CF03AF">
        <w:rPr>
          <w:rFonts w:ascii="Arial" w:hAnsi="Arial" w:cs="Arial"/>
          <w:lang w:eastAsia="zh-CN"/>
        </w:rPr>
        <w:t>O</w:t>
      </w:r>
      <w:r w:rsidRPr="00CF03AF">
        <w:rPr>
          <w:rFonts w:ascii="Arial" w:hAnsi="Arial" w:cs="Arial" w:hint="eastAsia"/>
          <w:lang w:eastAsia="zh-CN"/>
        </w:rPr>
        <w:t xml:space="preserve">ption </w:t>
      </w:r>
      <w:r w:rsidR="0009588C">
        <w:rPr>
          <w:rFonts w:ascii="Arial" w:hAnsi="Arial" w:cs="Arial" w:hint="eastAsia"/>
          <w:lang w:eastAsia="zh-CN"/>
        </w:rPr>
        <w:t>2</w:t>
      </w:r>
      <w:r w:rsidRPr="00CF03AF">
        <w:rPr>
          <w:rFonts w:ascii="Arial" w:hAnsi="Arial" w:cs="Arial" w:hint="eastAsia"/>
          <w:lang w:eastAsia="zh-CN"/>
        </w:rPr>
        <w:t>:</w:t>
      </w:r>
      <w:r w:rsidR="00164FBE" w:rsidRPr="00CF03AF">
        <w:rPr>
          <w:rFonts w:ascii="Arial" w:hAnsi="Arial" w:cs="Arial" w:hint="eastAsia"/>
          <w:lang w:eastAsia="zh-CN"/>
        </w:rPr>
        <w:t xml:space="preserve"> </w:t>
      </w:r>
      <w:r w:rsidR="003A4506">
        <w:rPr>
          <w:rFonts w:ascii="Arial" w:hAnsi="Arial" w:cs="Arial" w:hint="eastAsia"/>
          <w:lang w:eastAsia="zh-CN"/>
        </w:rPr>
        <w:t>Value with FFS should</w:t>
      </w:r>
      <w:r w:rsidR="0009588C">
        <w:rPr>
          <w:rFonts w:ascii="Arial" w:hAnsi="Arial" w:cs="Arial" w:hint="eastAsia"/>
          <w:lang w:eastAsia="zh-CN"/>
        </w:rPr>
        <w:t xml:space="preserve"> not </w:t>
      </w:r>
      <w:r w:rsidR="003A4506">
        <w:rPr>
          <w:rFonts w:ascii="Arial" w:hAnsi="Arial" w:cs="Arial" w:hint="eastAsia"/>
          <w:lang w:eastAsia="zh-CN"/>
        </w:rPr>
        <w:t xml:space="preserve">be </w:t>
      </w:r>
      <w:r w:rsidR="0009588C">
        <w:rPr>
          <w:rFonts w:ascii="Arial" w:hAnsi="Arial" w:cs="Arial" w:hint="eastAsia"/>
          <w:lang w:eastAsia="zh-CN"/>
        </w:rPr>
        <w:t>allowe</w:t>
      </w:r>
      <w:r w:rsidR="003A4506">
        <w:rPr>
          <w:rFonts w:ascii="Arial" w:hAnsi="Arial" w:cs="Arial" w:hint="eastAsia"/>
          <w:lang w:eastAsia="zh-CN"/>
        </w:rPr>
        <w:t>d after this meeting.</w:t>
      </w:r>
      <w:r w:rsidR="0009588C">
        <w:rPr>
          <w:rFonts w:ascii="Arial" w:hAnsi="Arial" w:cs="Arial" w:hint="eastAsia"/>
          <w:lang w:eastAsia="zh-CN"/>
        </w:rPr>
        <w:t xml:space="preserve"> RAN2 can k</w:t>
      </w:r>
      <w:r w:rsidR="00164FBE" w:rsidRPr="00CF03AF">
        <w:rPr>
          <w:rFonts w:ascii="Arial" w:hAnsi="Arial" w:cs="Arial" w:hint="eastAsia"/>
          <w:lang w:eastAsia="zh-CN"/>
        </w:rPr>
        <w:t xml:space="preserve">eep the existing structure and </w:t>
      </w:r>
      <w:r w:rsidR="00164FBE" w:rsidRPr="00CF03AF">
        <w:rPr>
          <w:rFonts w:ascii="Arial" w:hAnsi="Arial" w:cs="Arial"/>
          <w:lang w:eastAsia="zh-CN"/>
        </w:rPr>
        <w:t>introduce value range large enough</w:t>
      </w:r>
      <w:r w:rsidR="00164FBE" w:rsidRPr="00CF03AF">
        <w:rPr>
          <w:rFonts w:ascii="Arial" w:hAnsi="Arial" w:cs="Arial" w:hint="eastAsia"/>
          <w:lang w:eastAsia="zh-CN"/>
        </w:rPr>
        <w:t>.</w:t>
      </w:r>
      <w:r w:rsidR="0099285D">
        <w:rPr>
          <w:rFonts w:ascii="Arial" w:hAnsi="Arial" w:cs="Arial" w:hint="eastAsia"/>
          <w:lang w:eastAsia="zh-CN"/>
        </w:rPr>
        <w:t xml:space="preserve"> </w:t>
      </w:r>
      <w:r w:rsidR="0099285D" w:rsidRPr="0099285D">
        <w:rPr>
          <w:rFonts w:ascii="Arial" w:hAnsi="Arial" w:cs="Arial" w:hint="eastAsia"/>
          <w:b/>
          <w:lang w:eastAsia="zh-CN"/>
        </w:rPr>
        <w:t xml:space="preserve">Supported by </w:t>
      </w:r>
      <w:r w:rsidR="0099285D" w:rsidRPr="0099285D">
        <w:rPr>
          <w:rFonts w:ascii="Arial" w:hAnsi="Arial" w:cs="Arial"/>
          <w:b/>
          <w:lang w:eastAsia="zh-CN"/>
        </w:rPr>
        <w:t>I</w:t>
      </w:r>
      <w:r w:rsidR="0099285D" w:rsidRPr="0099285D">
        <w:rPr>
          <w:rFonts w:ascii="Arial" w:hAnsi="Arial" w:cs="Arial" w:hint="eastAsia"/>
          <w:b/>
          <w:lang w:eastAsia="zh-CN"/>
        </w:rPr>
        <w:t>ntel</w:t>
      </w:r>
      <w:r w:rsidR="0099285D">
        <w:rPr>
          <w:rFonts w:ascii="Arial" w:hAnsi="Arial" w:cs="Arial" w:hint="eastAsia"/>
          <w:lang w:eastAsia="zh-CN"/>
        </w:rPr>
        <w:t xml:space="preserve">, </w:t>
      </w:r>
      <w:r w:rsidR="0099285D" w:rsidRPr="0099285D">
        <w:rPr>
          <w:rFonts w:ascii="Arial" w:hAnsi="Arial" w:cs="Arial"/>
          <w:b/>
          <w:lang w:eastAsia="zh-CN"/>
        </w:rPr>
        <w:t>Samsung</w:t>
      </w:r>
    </w:p>
    <w:p w14:paraId="0FE8B214" w14:textId="2F44AF82" w:rsidR="00ED09F5" w:rsidRPr="0099285D" w:rsidRDefault="0009588C" w:rsidP="0099285D">
      <w:pPr>
        <w:pStyle w:val="af"/>
        <w:numPr>
          <w:ilvl w:val="0"/>
          <w:numId w:val="4"/>
        </w:numPr>
        <w:rPr>
          <w:rFonts w:ascii="Arial" w:hAnsi="Arial" w:cs="Arial"/>
          <w:lang w:eastAsia="zh-CN"/>
        </w:rPr>
      </w:pPr>
      <w:r w:rsidRPr="00CF03AF">
        <w:rPr>
          <w:rFonts w:ascii="Arial" w:hAnsi="Arial" w:cs="Arial"/>
          <w:lang w:eastAsia="zh-CN"/>
        </w:rPr>
        <w:t>O</w:t>
      </w:r>
      <w:r w:rsidRPr="00CF03AF">
        <w:rPr>
          <w:rFonts w:ascii="Arial" w:hAnsi="Arial" w:cs="Arial" w:hint="eastAsia"/>
          <w:lang w:eastAsia="zh-CN"/>
        </w:rPr>
        <w:t xml:space="preserve">ption </w:t>
      </w:r>
      <w:r>
        <w:rPr>
          <w:rFonts w:ascii="Arial" w:hAnsi="Arial" w:cs="Arial" w:hint="eastAsia"/>
          <w:lang w:eastAsia="zh-CN"/>
        </w:rPr>
        <w:t>3</w:t>
      </w:r>
      <w:r w:rsidRPr="00CF03AF">
        <w:rPr>
          <w:rFonts w:ascii="Arial" w:hAnsi="Arial" w:cs="Arial" w:hint="eastAsia"/>
          <w:lang w:eastAsia="zh-CN"/>
        </w:rPr>
        <w:t>: T</w:t>
      </w:r>
      <w:r w:rsidR="00672150">
        <w:rPr>
          <w:rFonts w:ascii="Arial" w:hAnsi="Arial" w:cs="Arial" w:hint="eastAsia"/>
          <w:lang w:eastAsia="zh-CN"/>
        </w:rPr>
        <w:t>here is no need to</w:t>
      </w:r>
      <w:r w:rsidRPr="00CF03AF">
        <w:rPr>
          <w:rFonts w:ascii="Arial" w:hAnsi="Arial" w:cs="Arial" w:hint="eastAsia"/>
          <w:lang w:eastAsia="zh-CN"/>
        </w:rPr>
        <w:t xml:space="preserve"> delet</w:t>
      </w:r>
      <w:r w:rsidR="00672150">
        <w:rPr>
          <w:rFonts w:ascii="Arial" w:hAnsi="Arial" w:cs="Arial" w:hint="eastAsia"/>
          <w:lang w:eastAsia="zh-CN"/>
        </w:rPr>
        <w:t>e</w:t>
      </w:r>
      <w:r w:rsidRPr="00CF03AF">
        <w:rPr>
          <w:rFonts w:ascii="Arial" w:hAnsi="Arial" w:cs="Arial" w:hint="eastAsia"/>
          <w:lang w:eastAsia="zh-CN"/>
        </w:rPr>
        <w:t xml:space="preserve"> the existing structure, and</w:t>
      </w:r>
      <w:r w:rsidRPr="00CF03AF">
        <w:rPr>
          <w:rFonts w:ascii="Arial" w:hAnsi="Arial" w:cs="Arial"/>
          <w:lang w:eastAsia="zh-CN"/>
        </w:rPr>
        <w:t xml:space="preserve"> </w:t>
      </w:r>
      <w:r w:rsidRPr="00CF03AF">
        <w:rPr>
          <w:rFonts w:ascii="Arial" w:hAnsi="Arial" w:cs="Arial" w:hint="eastAsia"/>
          <w:lang w:eastAsia="zh-CN"/>
        </w:rPr>
        <w:t>t</w:t>
      </w:r>
      <w:r w:rsidRPr="00CF03AF">
        <w:rPr>
          <w:rFonts w:ascii="Arial" w:hAnsi="Arial" w:cs="Arial"/>
          <w:lang w:eastAsia="zh-CN"/>
        </w:rPr>
        <w:t>he framework of UE/TRP RxTx TEG should be also a</w:t>
      </w:r>
      <w:r w:rsidRPr="00CF03AF">
        <w:rPr>
          <w:rFonts w:ascii="Arial" w:hAnsi="Arial" w:cs="Arial" w:hint="eastAsia"/>
          <w:lang w:eastAsia="zh-CN"/>
        </w:rPr>
        <w:t>dded.</w:t>
      </w:r>
      <w:r w:rsidR="0099285D">
        <w:rPr>
          <w:rFonts w:ascii="Arial" w:hAnsi="Arial" w:cs="Arial" w:hint="eastAsia"/>
          <w:lang w:eastAsia="zh-CN"/>
        </w:rPr>
        <w:t xml:space="preserve"> </w:t>
      </w:r>
      <w:r w:rsidR="0099285D" w:rsidRPr="0099285D">
        <w:rPr>
          <w:rFonts w:ascii="Arial" w:hAnsi="Arial" w:cs="Arial" w:hint="eastAsia"/>
          <w:b/>
          <w:lang w:eastAsia="zh-CN"/>
        </w:rPr>
        <w:t>Supported by</w:t>
      </w:r>
      <w:r w:rsidR="0099285D">
        <w:rPr>
          <w:rFonts w:ascii="Arial" w:hAnsi="Arial" w:cs="Arial" w:hint="eastAsia"/>
          <w:lang w:eastAsia="zh-CN"/>
        </w:rPr>
        <w:t xml:space="preserve"> </w:t>
      </w:r>
      <w:r w:rsidR="0099285D" w:rsidRPr="0099285D">
        <w:rPr>
          <w:rFonts w:ascii="Arial" w:hAnsi="Arial" w:cs="Arial" w:hint="eastAsia"/>
          <w:b/>
          <w:lang w:eastAsia="zh-CN"/>
        </w:rPr>
        <w:t>Ericsson</w:t>
      </w:r>
    </w:p>
    <w:p w14:paraId="267CBA57" w14:textId="0FCD910F" w:rsidR="0099285D" w:rsidRDefault="0099285D">
      <w:pPr>
        <w:rPr>
          <w:rFonts w:ascii="Arial" w:hAnsi="Arial" w:cs="Arial"/>
          <w:b/>
          <w:lang w:eastAsia="zh-CN"/>
        </w:rPr>
      </w:pPr>
      <w:r w:rsidRPr="0099285D">
        <w:rPr>
          <w:rFonts w:ascii="Arial" w:hAnsi="Arial" w:cs="Arial"/>
          <w:lang w:eastAsia="zh-CN"/>
        </w:rPr>
        <w:t>T</w:t>
      </w:r>
      <w:r w:rsidRPr="0099285D">
        <w:rPr>
          <w:rFonts w:ascii="Arial" w:hAnsi="Arial" w:cs="Arial" w:hint="eastAsia"/>
          <w:lang w:eastAsia="zh-CN"/>
        </w:rPr>
        <w:t xml:space="preserve">here is </w:t>
      </w:r>
      <w:r w:rsidRPr="0099285D">
        <w:rPr>
          <w:rFonts w:ascii="Arial" w:hAnsi="Arial" w:cs="Arial"/>
          <w:lang w:eastAsia="zh-CN"/>
        </w:rPr>
        <w:t>overwhelming</w:t>
      </w:r>
      <w:r w:rsidRPr="0099285D">
        <w:rPr>
          <w:rFonts w:ascii="Arial" w:hAnsi="Arial" w:cs="Arial" w:hint="eastAsia"/>
          <w:lang w:eastAsia="zh-CN"/>
        </w:rPr>
        <w:t xml:space="preserve"> majority on whether and how to capture the error margins on </w:t>
      </w:r>
      <w:r w:rsidRPr="0099285D">
        <w:rPr>
          <w:rFonts w:ascii="Arial" w:hAnsi="Arial" w:cs="Arial"/>
          <w:lang w:eastAsia="zh-CN"/>
        </w:rPr>
        <w:t>Rx</w:t>
      </w:r>
      <w:r w:rsidRPr="0099285D">
        <w:rPr>
          <w:rFonts w:ascii="Arial" w:hAnsi="Arial" w:cs="Arial" w:hint="eastAsia"/>
          <w:lang w:eastAsia="zh-CN"/>
        </w:rPr>
        <w:t xml:space="preserve"> </w:t>
      </w:r>
      <w:r w:rsidRPr="0099285D">
        <w:rPr>
          <w:rFonts w:ascii="Arial" w:hAnsi="Arial" w:cs="Arial"/>
          <w:lang w:eastAsia="zh-CN"/>
        </w:rPr>
        <w:t xml:space="preserve">TEG </w:t>
      </w:r>
      <w:r w:rsidRPr="0099285D">
        <w:rPr>
          <w:rFonts w:ascii="Arial" w:hAnsi="Arial" w:cs="Arial" w:hint="eastAsia"/>
          <w:lang w:eastAsia="zh-CN"/>
        </w:rPr>
        <w:t xml:space="preserve">and </w:t>
      </w:r>
      <w:r w:rsidRPr="0099285D">
        <w:rPr>
          <w:rFonts w:ascii="Arial" w:hAnsi="Arial" w:cs="Arial"/>
          <w:lang w:eastAsia="zh-CN"/>
        </w:rPr>
        <w:t xml:space="preserve">RxTx TEG </w:t>
      </w:r>
      <w:r w:rsidRPr="0099285D">
        <w:rPr>
          <w:rFonts w:ascii="Arial" w:hAnsi="Arial" w:cs="Arial" w:hint="eastAsia"/>
          <w:lang w:eastAsia="zh-CN"/>
        </w:rPr>
        <w:t xml:space="preserve">in </w:t>
      </w:r>
      <w:r w:rsidRPr="0099285D">
        <w:rPr>
          <w:rFonts w:ascii="Arial" w:hAnsi="Arial" w:cs="Arial"/>
          <w:lang w:eastAsia="zh-CN"/>
        </w:rPr>
        <w:t>LPP</w:t>
      </w:r>
      <w:r w:rsidRPr="0099285D">
        <w:rPr>
          <w:rFonts w:ascii="Arial" w:hAnsi="Arial" w:cs="Arial" w:hint="eastAsia"/>
          <w:lang w:eastAsia="zh-CN"/>
        </w:rPr>
        <w:t xml:space="preserve"> CR</w:t>
      </w:r>
      <w:r>
        <w:rPr>
          <w:rFonts w:ascii="Arial" w:hAnsi="Arial" w:cs="Arial" w:hint="eastAsia"/>
          <w:lang w:eastAsia="zh-CN"/>
        </w:rPr>
        <w:t xml:space="preserve"> supporting Option1. So we proposed:</w:t>
      </w:r>
    </w:p>
    <w:p w14:paraId="160A556F" w14:textId="6173D185" w:rsidR="008C5FC3" w:rsidRDefault="00ED09F5">
      <w:pPr>
        <w:rPr>
          <w:rFonts w:ascii="Arial" w:hAnsi="Arial" w:cs="Arial"/>
          <w:b/>
          <w:lang w:eastAsia="zh-CN"/>
        </w:rPr>
      </w:pPr>
      <w:r>
        <w:rPr>
          <w:rFonts w:ascii="Arial" w:hAnsi="Arial" w:cs="Arial" w:hint="eastAsia"/>
          <w:b/>
          <w:lang w:eastAsia="zh-CN"/>
        </w:rPr>
        <w:t>P</w:t>
      </w:r>
      <w:r w:rsidRPr="001D2019">
        <w:rPr>
          <w:rFonts w:ascii="Arial" w:hAnsi="Arial" w:cs="Arial" w:hint="eastAsia"/>
          <w:b/>
          <w:lang w:eastAsia="zh-CN"/>
        </w:rPr>
        <w:t xml:space="preserve">roposal </w:t>
      </w:r>
      <w:r>
        <w:rPr>
          <w:rFonts w:ascii="Arial" w:hAnsi="Arial" w:cs="Arial" w:hint="eastAsia"/>
          <w:b/>
          <w:lang w:eastAsia="zh-CN"/>
        </w:rPr>
        <w:t>2</w:t>
      </w:r>
      <w:r w:rsidRPr="001D2019">
        <w:rPr>
          <w:rFonts w:ascii="Arial" w:hAnsi="Arial" w:cs="Arial" w:hint="eastAsia"/>
          <w:b/>
          <w:lang w:eastAsia="zh-CN"/>
        </w:rPr>
        <w:t xml:space="preserve">: </w:t>
      </w:r>
      <w:r w:rsidR="008C5FC3" w:rsidRPr="008C5FC3">
        <w:rPr>
          <w:rFonts w:ascii="Arial" w:hAnsi="Arial" w:cs="Arial" w:hint="eastAsia"/>
          <w:b/>
          <w:lang w:eastAsia="zh-CN"/>
        </w:rPr>
        <w:t>I</w:t>
      </w:r>
      <w:r w:rsidR="008C5FC3" w:rsidRPr="008C5FC3">
        <w:rPr>
          <w:rFonts w:ascii="Arial" w:hAnsi="Arial" w:cs="Arial"/>
          <w:b/>
          <w:lang w:eastAsia="zh-CN"/>
        </w:rPr>
        <w:t>n case of possible non-backward compatibility issue</w:t>
      </w:r>
      <w:r w:rsidR="008C5FC3" w:rsidRPr="008C5FC3">
        <w:rPr>
          <w:rFonts w:ascii="Arial" w:hAnsi="Arial" w:cs="Arial" w:hint="eastAsia"/>
          <w:b/>
          <w:lang w:eastAsia="zh-CN"/>
        </w:rPr>
        <w:t xml:space="preserve">, RAN2 </w:t>
      </w:r>
      <w:r w:rsidR="0099285D">
        <w:rPr>
          <w:rFonts w:ascii="Arial" w:hAnsi="Arial" w:cs="Arial" w:hint="eastAsia"/>
          <w:b/>
          <w:lang w:eastAsia="zh-CN"/>
        </w:rPr>
        <w:t xml:space="preserve">to </w:t>
      </w:r>
      <w:r w:rsidR="008C5FC3" w:rsidRPr="008C5FC3">
        <w:rPr>
          <w:rFonts w:ascii="Arial" w:hAnsi="Arial" w:cs="Arial" w:hint="eastAsia"/>
          <w:b/>
          <w:lang w:eastAsia="zh-CN"/>
        </w:rPr>
        <w:t>d</w:t>
      </w:r>
      <w:r w:rsidR="008C5FC3" w:rsidRPr="008C5FC3">
        <w:rPr>
          <w:rFonts w:ascii="Arial" w:hAnsi="Arial" w:cs="Arial"/>
          <w:b/>
          <w:lang w:eastAsia="zh-CN"/>
        </w:rPr>
        <w:t>elet</w:t>
      </w:r>
      <w:r w:rsidR="008C5FC3" w:rsidRPr="008C5FC3">
        <w:rPr>
          <w:rFonts w:ascii="Arial" w:hAnsi="Arial" w:cs="Arial" w:hint="eastAsia"/>
          <w:b/>
          <w:lang w:eastAsia="zh-CN"/>
        </w:rPr>
        <w:t>e</w:t>
      </w:r>
      <w:r w:rsidR="004440F2">
        <w:rPr>
          <w:rFonts w:ascii="Arial" w:hAnsi="Arial" w:cs="Arial"/>
          <w:b/>
          <w:lang w:eastAsia="zh-CN"/>
        </w:rPr>
        <w:t xml:space="preserve"> the timingErrorMargin</w:t>
      </w:r>
      <w:r w:rsidR="008C5FC3" w:rsidRPr="008C5FC3">
        <w:rPr>
          <w:rFonts w:ascii="Arial" w:hAnsi="Arial" w:cs="Arial"/>
          <w:b/>
          <w:lang w:eastAsia="zh-CN"/>
        </w:rPr>
        <w:t xml:space="preserve"> in the existing LPP and wait until RAN4 finish all the work</w:t>
      </w:r>
      <w:r w:rsidR="008C5FC3" w:rsidRPr="008C5FC3">
        <w:rPr>
          <w:rFonts w:ascii="Arial" w:hAnsi="Arial" w:cs="Arial" w:hint="eastAsia"/>
          <w:b/>
          <w:lang w:eastAsia="zh-CN"/>
        </w:rPr>
        <w:t>.</w:t>
      </w: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and then capture the info of values of Rx TEG and RxTx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Rx TEG and RxTx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04581CC3" w:rsidR="004D3ABC" w:rsidRPr="00D36EED" w:rsidRDefault="00D36EED">
      <w:pPr>
        <w:rPr>
          <w:rFonts w:ascii="Arial" w:hAnsi="Arial" w:cs="Arial"/>
          <w:lang w:eastAsia="zh-CN"/>
        </w:rPr>
      </w:pPr>
      <w:r w:rsidRPr="00D36EED">
        <w:rPr>
          <w:rFonts w:ascii="Arial" w:hAnsi="Arial" w:cs="Arial"/>
          <w:lang w:eastAsia="zh-CN"/>
        </w:rPr>
        <w:t>N</w:t>
      </w:r>
      <w:r w:rsidRPr="00D36EED">
        <w:rPr>
          <w:rFonts w:ascii="Arial" w:hAnsi="Arial" w:cs="Arial" w:hint="eastAsia"/>
          <w:lang w:eastAsia="zh-CN"/>
        </w:rPr>
        <w:t>o action.</w:t>
      </w: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1D6E4B57" w14:textId="472418A0" w:rsidR="0035100F" w:rsidRDefault="0035100F" w:rsidP="0035100F">
      <w:pPr>
        <w:pStyle w:val="a5"/>
        <w:rPr>
          <w:b/>
          <w:bCs/>
        </w:rPr>
      </w:pPr>
      <w:r>
        <w:t xml:space="preserve">Based on the discussion in section </w:t>
      </w:r>
      <w:r>
        <w:rPr>
          <w:rFonts w:eastAsia="宋体" w:hint="eastAsia"/>
        </w:rPr>
        <w:t>3</w:t>
      </w:r>
      <w:r>
        <w:t xml:space="preserve"> we propose the following:</w:t>
      </w:r>
      <w:r>
        <w:rPr>
          <w:b/>
          <w:bCs/>
        </w:rPr>
        <w:t xml:space="preserve"> </w:t>
      </w:r>
    </w:p>
    <w:p w14:paraId="04102E9D" w14:textId="77777777" w:rsidR="0035100F" w:rsidRPr="001D2019" w:rsidRDefault="0035100F" w:rsidP="0035100F">
      <w:pPr>
        <w:rPr>
          <w:rFonts w:ascii="Arial" w:hAnsi="Arial" w:cs="Arial"/>
          <w:b/>
          <w:lang w:eastAsia="zh-CN"/>
        </w:rPr>
      </w:pPr>
      <w:r w:rsidRPr="001D2019">
        <w:rPr>
          <w:rFonts w:ascii="Arial" w:hAnsi="Arial" w:cs="Arial"/>
          <w:b/>
          <w:lang w:eastAsia="zh-CN"/>
        </w:rPr>
        <w:t>P</w:t>
      </w:r>
      <w:r w:rsidRPr="001D2019">
        <w:rPr>
          <w:rFonts w:ascii="Arial" w:hAnsi="Arial" w:cs="Arial" w:hint="eastAsia"/>
          <w:b/>
          <w:lang w:eastAsia="zh-CN"/>
        </w:rPr>
        <w:t>roposal 1: RAN2 wait for the TEG value from RAN4 without replying an LS.</w:t>
      </w:r>
    </w:p>
    <w:p w14:paraId="2CBDA158" w14:textId="1BEDB952" w:rsidR="00AA5371" w:rsidRDefault="00AA5371" w:rsidP="00AA5371">
      <w:pPr>
        <w:rPr>
          <w:rFonts w:ascii="Arial" w:hAnsi="Arial" w:cs="Arial"/>
          <w:b/>
          <w:lang w:eastAsia="zh-CN"/>
        </w:rPr>
      </w:pPr>
      <w:r>
        <w:rPr>
          <w:rFonts w:ascii="Arial" w:hAnsi="Arial" w:cs="Arial" w:hint="eastAsia"/>
          <w:b/>
          <w:lang w:eastAsia="zh-CN"/>
        </w:rPr>
        <w:t>P</w:t>
      </w:r>
      <w:r w:rsidRPr="001D2019">
        <w:rPr>
          <w:rFonts w:ascii="Arial" w:hAnsi="Arial" w:cs="Arial" w:hint="eastAsia"/>
          <w:b/>
          <w:lang w:eastAsia="zh-CN"/>
        </w:rPr>
        <w:t xml:space="preserve">roposal </w:t>
      </w:r>
      <w:r>
        <w:rPr>
          <w:rFonts w:ascii="Arial" w:hAnsi="Arial" w:cs="Arial" w:hint="eastAsia"/>
          <w:b/>
          <w:lang w:eastAsia="zh-CN"/>
        </w:rPr>
        <w:t>2</w:t>
      </w:r>
      <w:r w:rsidRPr="001D2019">
        <w:rPr>
          <w:rFonts w:ascii="Arial" w:hAnsi="Arial" w:cs="Arial" w:hint="eastAsia"/>
          <w:b/>
          <w:lang w:eastAsia="zh-CN"/>
        </w:rPr>
        <w:t xml:space="preserve">: </w:t>
      </w:r>
      <w:r w:rsidRPr="008C5FC3">
        <w:rPr>
          <w:rFonts w:ascii="Arial" w:hAnsi="Arial" w:cs="Arial" w:hint="eastAsia"/>
          <w:b/>
          <w:lang w:eastAsia="zh-CN"/>
        </w:rPr>
        <w:t>I</w:t>
      </w:r>
      <w:r w:rsidRPr="008C5FC3">
        <w:rPr>
          <w:rFonts w:ascii="Arial" w:hAnsi="Arial" w:cs="Arial"/>
          <w:b/>
          <w:lang w:eastAsia="zh-CN"/>
        </w:rPr>
        <w:t>n case of possible non-backward compatibility issue</w:t>
      </w:r>
      <w:r w:rsidRPr="008C5FC3">
        <w:rPr>
          <w:rFonts w:ascii="Arial" w:hAnsi="Arial" w:cs="Arial" w:hint="eastAsia"/>
          <w:b/>
          <w:lang w:eastAsia="zh-CN"/>
        </w:rPr>
        <w:t xml:space="preserve">, RAN2 </w:t>
      </w:r>
      <w:r>
        <w:rPr>
          <w:rFonts w:ascii="Arial" w:hAnsi="Arial" w:cs="Arial" w:hint="eastAsia"/>
          <w:b/>
          <w:lang w:eastAsia="zh-CN"/>
        </w:rPr>
        <w:t xml:space="preserve">to </w:t>
      </w:r>
      <w:r w:rsidRPr="008C5FC3">
        <w:rPr>
          <w:rFonts w:ascii="Arial" w:hAnsi="Arial" w:cs="Arial" w:hint="eastAsia"/>
          <w:b/>
          <w:lang w:eastAsia="zh-CN"/>
        </w:rPr>
        <w:t>d</w:t>
      </w:r>
      <w:r w:rsidRPr="008C5FC3">
        <w:rPr>
          <w:rFonts w:ascii="Arial" w:hAnsi="Arial" w:cs="Arial"/>
          <w:b/>
          <w:lang w:eastAsia="zh-CN"/>
        </w:rPr>
        <w:t>elet</w:t>
      </w:r>
      <w:r w:rsidRPr="008C5FC3">
        <w:rPr>
          <w:rFonts w:ascii="Arial" w:hAnsi="Arial" w:cs="Arial" w:hint="eastAsia"/>
          <w:b/>
          <w:lang w:eastAsia="zh-CN"/>
        </w:rPr>
        <w:t>e</w:t>
      </w:r>
      <w:r w:rsidR="0057066C">
        <w:rPr>
          <w:rFonts w:ascii="Arial" w:hAnsi="Arial" w:cs="Arial"/>
          <w:b/>
          <w:lang w:eastAsia="zh-CN"/>
        </w:rPr>
        <w:t xml:space="preserve"> the</w:t>
      </w:r>
      <w:r w:rsidR="0057066C">
        <w:rPr>
          <w:rFonts w:ascii="Arial" w:hAnsi="Arial" w:cs="Arial" w:hint="eastAsia"/>
          <w:b/>
          <w:lang w:eastAsia="zh-CN"/>
        </w:rPr>
        <w:t xml:space="preserve"> </w:t>
      </w:r>
      <w:r w:rsidR="009F148B">
        <w:rPr>
          <w:rFonts w:ascii="Arial" w:hAnsi="Arial" w:cs="Arial"/>
          <w:b/>
          <w:lang w:eastAsia="zh-CN"/>
        </w:rPr>
        <w:t>timingErrorMargin</w:t>
      </w:r>
      <w:bookmarkStart w:id="49" w:name="_GoBack"/>
      <w:bookmarkEnd w:id="49"/>
      <w:r w:rsidRPr="008C5FC3">
        <w:rPr>
          <w:rFonts w:ascii="Arial" w:hAnsi="Arial" w:cs="Arial"/>
          <w:b/>
          <w:lang w:eastAsia="zh-CN"/>
        </w:rPr>
        <w:t xml:space="preserve"> in the existing LPP and wait until RAN4 finish all the work</w:t>
      </w:r>
      <w:r w:rsidRPr="008C5FC3">
        <w:rPr>
          <w:rFonts w:ascii="Arial" w:hAnsi="Arial" w:cs="Arial" w:hint="eastAsia"/>
          <w:b/>
          <w:lang w:eastAsia="zh-CN"/>
        </w:rPr>
        <w:t>.</w:t>
      </w:r>
    </w:p>
    <w:p w14:paraId="69F1EBEC" w14:textId="741F0563" w:rsidR="004D3ABC" w:rsidRDefault="004D3ABC">
      <w:pPr>
        <w:rPr>
          <w:lang w:eastAsia="zh-CN"/>
        </w:rPr>
      </w:pP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41C95" w14:textId="77777777" w:rsidR="00EC754C" w:rsidRDefault="00EC754C" w:rsidP="00642243">
      <w:pPr>
        <w:spacing w:after="0" w:line="240" w:lineRule="auto"/>
      </w:pPr>
      <w:r>
        <w:separator/>
      </w:r>
    </w:p>
  </w:endnote>
  <w:endnote w:type="continuationSeparator" w:id="0">
    <w:p w14:paraId="66315927" w14:textId="77777777" w:rsidR="00EC754C" w:rsidRDefault="00EC754C"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86648" w14:textId="77777777" w:rsidR="00EC754C" w:rsidRDefault="00EC754C" w:rsidP="00642243">
      <w:pPr>
        <w:spacing w:after="0" w:line="240" w:lineRule="auto"/>
      </w:pPr>
      <w:r>
        <w:separator/>
      </w:r>
    </w:p>
  </w:footnote>
  <w:footnote w:type="continuationSeparator" w:id="0">
    <w:p w14:paraId="38A60BBD" w14:textId="77777777" w:rsidR="00EC754C" w:rsidRDefault="00EC754C" w:rsidP="00642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1541BB8"/>
    <w:multiLevelType w:val="hybridMultilevel"/>
    <w:tmpl w:val="11DEB8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921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A0F"/>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8DC"/>
    <w:rsid w:val="00083C6D"/>
    <w:rsid w:val="00084AD1"/>
    <w:rsid w:val="000900E0"/>
    <w:rsid w:val="000902E5"/>
    <w:rsid w:val="00090468"/>
    <w:rsid w:val="00090E7A"/>
    <w:rsid w:val="000922E9"/>
    <w:rsid w:val="00092CBE"/>
    <w:rsid w:val="00092EFB"/>
    <w:rsid w:val="0009328C"/>
    <w:rsid w:val="00094568"/>
    <w:rsid w:val="00094D65"/>
    <w:rsid w:val="0009588C"/>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1A36"/>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64FBE"/>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195"/>
    <w:rsid w:val="001C22E6"/>
    <w:rsid w:val="001C23F4"/>
    <w:rsid w:val="001C3D0C"/>
    <w:rsid w:val="001C4266"/>
    <w:rsid w:val="001C4DAA"/>
    <w:rsid w:val="001C4F79"/>
    <w:rsid w:val="001C59AF"/>
    <w:rsid w:val="001C6092"/>
    <w:rsid w:val="001C6183"/>
    <w:rsid w:val="001C73F8"/>
    <w:rsid w:val="001D2019"/>
    <w:rsid w:val="001D3A2B"/>
    <w:rsid w:val="001D3F43"/>
    <w:rsid w:val="001D4A4D"/>
    <w:rsid w:val="001D63A2"/>
    <w:rsid w:val="001D65EA"/>
    <w:rsid w:val="001D6DCE"/>
    <w:rsid w:val="001D708C"/>
    <w:rsid w:val="001D7CB5"/>
    <w:rsid w:val="001E0FC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3CA1"/>
    <w:rsid w:val="002F5390"/>
    <w:rsid w:val="002F740E"/>
    <w:rsid w:val="002F7F15"/>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6CA5"/>
    <w:rsid w:val="0032755A"/>
    <w:rsid w:val="00327FA1"/>
    <w:rsid w:val="00330973"/>
    <w:rsid w:val="00331C79"/>
    <w:rsid w:val="00332419"/>
    <w:rsid w:val="00332BFB"/>
    <w:rsid w:val="003365B9"/>
    <w:rsid w:val="00340223"/>
    <w:rsid w:val="00340D55"/>
    <w:rsid w:val="00341265"/>
    <w:rsid w:val="00342748"/>
    <w:rsid w:val="00346548"/>
    <w:rsid w:val="00350E73"/>
    <w:rsid w:val="0035100F"/>
    <w:rsid w:val="00351D0B"/>
    <w:rsid w:val="00353117"/>
    <w:rsid w:val="00353998"/>
    <w:rsid w:val="0035462D"/>
    <w:rsid w:val="003559AB"/>
    <w:rsid w:val="00360CBF"/>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506"/>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0E48"/>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2ADE"/>
    <w:rsid w:val="0042712E"/>
    <w:rsid w:val="004312DF"/>
    <w:rsid w:val="00431AD2"/>
    <w:rsid w:val="004330A4"/>
    <w:rsid w:val="00434CC2"/>
    <w:rsid w:val="00436DC0"/>
    <w:rsid w:val="00441FF5"/>
    <w:rsid w:val="0044216B"/>
    <w:rsid w:val="0044231D"/>
    <w:rsid w:val="00443000"/>
    <w:rsid w:val="00443B1E"/>
    <w:rsid w:val="004440F2"/>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15DA"/>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209C"/>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66101"/>
    <w:rsid w:val="0057066C"/>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3D48"/>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4E7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2F6D"/>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35B9"/>
    <w:rsid w:val="006B4AB4"/>
    <w:rsid w:val="006B77F0"/>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2376"/>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2C25"/>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C5FC3"/>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5D"/>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148B"/>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0703"/>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5371"/>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55AB"/>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631"/>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6F07"/>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3AF"/>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25CCD"/>
    <w:rsid w:val="00D31102"/>
    <w:rsid w:val="00D31246"/>
    <w:rsid w:val="00D33BE3"/>
    <w:rsid w:val="00D35D64"/>
    <w:rsid w:val="00D35F30"/>
    <w:rsid w:val="00D36292"/>
    <w:rsid w:val="00D36355"/>
    <w:rsid w:val="00D36EED"/>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2195"/>
    <w:rsid w:val="00E0330E"/>
    <w:rsid w:val="00E03F9C"/>
    <w:rsid w:val="00E0622D"/>
    <w:rsid w:val="00E06380"/>
    <w:rsid w:val="00E1125A"/>
    <w:rsid w:val="00E11AB5"/>
    <w:rsid w:val="00E13922"/>
    <w:rsid w:val="00E146A8"/>
    <w:rsid w:val="00E149A6"/>
    <w:rsid w:val="00E15AB6"/>
    <w:rsid w:val="00E169E5"/>
    <w:rsid w:val="00E175CB"/>
    <w:rsid w:val="00E17762"/>
    <w:rsid w:val="00E21156"/>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AF4"/>
    <w:rsid w:val="00E46C08"/>
    <w:rsid w:val="00E471CF"/>
    <w:rsid w:val="00E51318"/>
    <w:rsid w:val="00E521C5"/>
    <w:rsid w:val="00E55B5A"/>
    <w:rsid w:val="00E56EFB"/>
    <w:rsid w:val="00E620D5"/>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513"/>
    <w:rsid w:val="00E91B4E"/>
    <w:rsid w:val="00E91C77"/>
    <w:rsid w:val="00E937E0"/>
    <w:rsid w:val="00E9417F"/>
    <w:rsid w:val="00E964A8"/>
    <w:rsid w:val="00E97FE5"/>
    <w:rsid w:val="00EA1D42"/>
    <w:rsid w:val="00EA2B58"/>
    <w:rsid w:val="00EA5859"/>
    <w:rsid w:val="00EA5B37"/>
    <w:rsid w:val="00EA66C9"/>
    <w:rsid w:val="00EB14E0"/>
    <w:rsid w:val="00EB359A"/>
    <w:rsid w:val="00EB4DE5"/>
    <w:rsid w:val="00EB5328"/>
    <w:rsid w:val="00EB69D6"/>
    <w:rsid w:val="00EC0177"/>
    <w:rsid w:val="00EC14DF"/>
    <w:rsid w:val="00EC4046"/>
    <w:rsid w:val="00EC4A25"/>
    <w:rsid w:val="00EC5334"/>
    <w:rsid w:val="00EC5B29"/>
    <w:rsid w:val="00EC754C"/>
    <w:rsid w:val="00ED02B7"/>
    <w:rsid w:val="00ED09F5"/>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906"/>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0F99"/>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092A"/>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85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rsid w:val="000902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8" w:qFormat="1"/>
    <w:lsdException w:name="toc 9" w:qFormat="1"/>
    <w:lsdException w:name="annotation text" w:qFormat="1"/>
    <w:lsdException w:name="header" w:uiPriority="99" w:qFormat="1"/>
    <w:lsdException w:name="footer"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rsid w:val="0009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1639</Words>
  <Characters>9344</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11</cp:revision>
  <dcterms:created xsi:type="dcterms:W3CDTF">2022-05-13T09:07:00Z</dcterms:created>
  <dcterms:modified xsi:type="dcterms:W3CDTF">2022-05-15T00:07:00Z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