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BAE0" w14:textId="77777777" w:rsidR="004D3ABC" w:rsidRDefault="00ED02B7">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c"/>
        <w:rPr>
          <w:bCs/>
          <w:sz w:val="24"/>
        </w:rPr>
      </w:pPr>
    </w:p>
    <w:p w14:paraId="23E9C634" w14:textId="77777777"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w:t>
      </w:r>
      <w:proofErr w:type="gramStart"/>
      <w:r>
        <w:rPr>
          <w:rFonts w:ascii="Arial" w:hAnsi="Arial" w:cs="Arial"/>
          <w:b/>
          <w:bCs/>
          <w:sz w:val="24"/>
        </w:rPr>
        <w:t>626][</w:t>
      </w:r>
      <w:proofErr w:type="gramEnd"/>
      <w:r>
        <w:rPr>
          <w:rFonts w:ascii="Arial" w:hAnsi="Arial" w:cs="Arial"/>
          <w:b/>
          <w:bCs/>
          <w:sz w:val="24"/>
        </w:rPr>
        <w:t>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w:t>
      </w:r>
      <w:proofErr w:type="gramStart"/>
      <w:r>
        <w:t>626][</w:t>
      </w:r>
      <w:proofErr w:type="gramEnd"/>
      <w:r>
        <w:t>POS] LS on TEG framework (CATT)</w:t>
      </w:r>
    </w:p>
    <w:bookmarkEnd w:id="2"/>
    <w:bookmarkEnd w:id="3"/>
    <w:p w14:paraId="2F209004" w14:textId="77777777" w:rsidR="004D3ABC" w:rsidRDefault="00ED02B7">
      <w:pPr>
        <w:pStyle w:val="EmailDiscussion2"/>
        <w:rPr>
          <w:rFonts w:eastAsia="宋体"/>
          <w:lang w:eastAsia="zh-CN"/>
        </w:rPr>
      </w:pPr>
      <w:r>
        <w:tab/>
        <w:t>Scope: Handle the LS in R2-2204478, determine a way forward, and draft a reply.</w:t>
      </w:r>
      <w:r>
        <w:rPr>
          <w:rFonts w:eastAsia="宋体" w:hint="eastAsia"/>
          <w:lang w:eastAsia="zh-CN"/>
        </w:rPr>
        <w:t xml:space="preserve"> </w:t>
      </w:r>
    </w:p>
    <w:p w14:paraId="0F41ABEB" w14:textId="77777777" w:rsidR="004D3ABC" w:rsidRDefault="00ED02B7">
      <w:pPr>
        <w:pStyle w:val="EmailDiscussion2"/>
        <w:rPr>
          <w:rFonts w:eastAsia="宋体"/>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宋体"/>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10A69587" w:rsidR="004D3ABC" w:rsidRDefault="006B77F0">
            <w:pPr>
              <w:pStyle w:val="TAC"/>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5794" w:type="dxa"/>
            <w:tcBorders>
              <w:top w:val="single" w:sz="4" w:space="0" w:color="auto"/>
              <w:left w:val="single" w:sz="4" w:space="0" w:color="auto"/>
              <w:bottom w:val="single" w:sz="4" w:space="0" w:color="auto"/>
              <w:right w:val="single" w:sz="4" w:space="0" w:color="auto"/>
            </w:tcBorders>
          </w:tcPr>
          <w:p w14:paraId="2B09205E" w14:textId="2E38C108" w:rsidR="004D3ABC" w:rsidRDefault="006B77F0">
            <w:pPr>
              <w:pStyle w:val="TAC"/>
              <w:rPr>
                <w:lang w:eastAsia="zh-CN"/>
              </w:rPr>
            </w:pPr>
            <w:r>
              <w:rPr>
                <w:rFonts w:hint="eastAsia"/>
                <w:lang w:eastAsia="zh-CN"/>
              </w:rPr>
              <w:t>Hu</w:t>
            </w:r>
            <w:r>
              <w:rPr>
                <w:lang w:eastAsia="zh-CN"/>
              </w:rPr>
              <w:t>ifang.Fan@unisoc.com</w:t>
            </w: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3B95C9A6" w:rsidR="002F3CA1" w:rsidRDefault="002F3C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7DB1AE03" w14:textId="7C65B03B" w:rsidR="002F3CA1" w:rsidRDefault="002F3CA1">
            <w:pPr>
              <w:pStyle w:val="TAC"/>
              <w:rPr>
                <w:lang w:eastAsia="zh-CN"/>
              </w:rPr>
            </w:pPr>
            <w:r>
              <w:rPr>
                <w:rFonts w:hint="eastAsia"/>
                <w:lang w:eastAsia="zh-CN"/>
              </w:rPr>
              <w:t>lijianxiang@catt.cn</w:t>
            </w: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5E6768EC" w:rsidR="004D3ABC" w:rsidRPr="00FA270B" w:rsidRDefault="00FA270B">
            <w:pPr>
              <w:pStyle w:val="TAC"/>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300AF736" w14:textId="3AC33B0B" w:rsidR="004D3ABC" w:rsidRPr="00FA270B" w:rsidRDefault="00FA270B">
            <w:pPr>
              <w:pStyle w:val="TAC"/>
              <w:rPr>
                <w:rFonts w:eastAsia="Malgun Gothic"/>
                <w:lang w:val="en-US" w:eastAsia="ko-KR"/>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2A6B524B" w:rsidR="004D3ABC" w:rsidRDefault="00360CBF">
            <w:pPr>
              <w:pStyle w:val="TAC"/>
              <w:rPr>
                <w:rFonts w:hint="eastAsia"/>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20C9DF1" w14:textId="3446EDC1" w:rsidR="004D3ABC" w:rsidRDefault="00360CBF">
            <w:pPr>
              <w:pStyle w:val="TAC"/>
              <w:rPr>
                <w:rFonts w:hint="eastAsia"/>
                <w:lang w:eastAsia="zh-CN"/>
              </w:rPr>
            </w:pPr>
            <w:r>
              <w:rPr>
                <w:rFonts w:hint="eastAsia"/>
                <w:lang w:eastAsia="zh-CN"/>
              </w:rPr>
              <w:t>l</w:t>
            </w:r>
            <w:r>
              <w:rPr>
                <w:lang w:eastAsia="zh-CN"/>
              </w:rPr>
              <w:t>iuyangbj@oppo.com</w:t>
            </w: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proofErr w:type="gramStart"/>
      <w:r>
        <w:rPr>
          <w:lang w:eastAsia="zh-CN"/>
        </w:rPr>
        <w:tab/>
      </w:r>
      <w:r>
        <w:rPr>
          <w:rFonts w:hint="eastAsia"/>
          <w:lang w:eastAsia="zh-CN"/>
        </w:rPr>
        <w:t xml:space="preserve">  </w:t>
      </w:r>
      <w:proofErr w:type="spellStart"/>
      <w:r>
        <w:rPr>
          <w:lang w:eastAsia="zh-CN"/>
        </w:rPr>
        <w:t>NR</w:t>
      </w:r>
      <w:proofErr w:type="gramEnd"/>
      <w:r>
        <w:rPr>
          <w:lang w:eastAsia="zh-CN"/>
        </w:rPr>
        <w:t>_pos_enh</w:t>
      </w:r>
      <w:proofErr w:type="spellEnd"/>
      <w:r>
        <w:rPr>
          <w:lang w:eastAsia="zh-CN"/>
        </w:rPr>
        <w:t>-Core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proofErr w:type="spellStart"/>
      <w:r>
        <w:rPr>
          <w:lang w:eastAsia="zh-CN"/>
        </w:rPr>
        <w:t>draftCR</w:t>
      </w:r>
      <w:proofErr w:type="spellEnd"/>
      <w:r>
        <w:rPr>
          <w:lang w:eastAsia="zh-CN"/>
        </w:rPr>
        <w:tab/>
        <w:t>Rel-17</w:t>
      </w:r>
      <w:r>
        <w:rPr>
          <w:lang w:eastAsia="zh-CN"/>
        </w:rPr>
        <w:tab/>
        <w:t>37.355</w:t>
      </w:r>
      <w:r>
        <w:rPr>
          <w:lang w:eastAsia="zh-CN"/>
        </w:rPr>
        <w:tab/>
        <w:t>17.0.0</w:t>
      </w:r>
      <w:r>
        <w:rPr>
          <w:lang w:eastAsia="zh-CN"/>
        </w:rPr>
        <w:tab/>
        <w:t>F</w:t>
      </w:r>
      <w:r>
        <w:rPr>
          <w:lang w:eastAsia="zh-CN"/>
        </w:rPr>
        <w:tab/>
      </w:r>
      <w:proofErr w:type="spellStart"/>
      <w:r>
        <w:rPr>
          <w:lang w:eastAsia="zh-CN"/>
        </w:rPr>
        <w:t>NR_pos_enh</w:t>
      </w:r>
      <w:proofErr w:type="spellEnd"/>
      <w:r>
        <w:rPr>
          <w:lang w:eastAsia="zh-CN"/>
        </w:rPr>
        <w:t>-Core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r>
      <w:proofErr w:type="gramStart"/>
      <w:r>
        <w:rPr>
          <w:lang w:eastAsia="zh-CN"/>
        </w:rPr>
        <w:t>To:RAN</w:t>
      </w:r>
      <w:proofErr w:type="gramEnd"/>
      <w:r>
        <w:rPr>
          <w:lang w:eastAsia="zh-CN"/>
        </w:rPr>
        <w:t>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RAN2 received an LS</w:t>
      </w:r>
      <w:r>
        <w:rPr>
          <w:rFonts w:hint="eastAsia"/>
          <w:lang w:eastAsia="zh-CN"/>
        </w:rPr>
        <w:t xml:space="preserve"> [1]</w:t>
      </w:r>
      <w:r>
        <w:rPr>
          <w:rFonts w:eastAsiaTheme="minorEastAsia" w:hint="eastAsia"/>
          <w:lang w:eastAsia="zh-CN"/>
        </w:rPr>
        <w:t xml:space="preserve"> from RAN4, with the following agreements:</w:t>
      </w:r>
    </w:p>
    <w:tbl>
      <w:tblPr>
        <w:tblStyle w:val="af1"/>
        <w:tblW w:w="0" w:type="auto"/>
        <w:tblLook w:val="04A0" w:firstRow="1" w:lastRow="0" w:firstColumn="1" w:lastColumn="0" w:noHBand="0" w:noVBand="1"/>
      </w:tblPr>
      <w:tblGrid>
        <w:gridCol w:w="9631"/>
      </w:tblGrid>
      <w:tr w:rsidR="004D3ABC" w14:paraId="26A663FA" w14:textId="77777777">
        <w:tc>
          <w:tcPr>
            <w:tcW w:w="9857" w:type="dxa"/>
          </w:tcPr>
          <w:p w14:paraId="52841C25" w14:textId="77777777" w:rsidR="004D3ABC" w:rsidRDefault="00ED02B7">
            <w:pPr>
              <w:pStyle w:val="af5"/>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5"/>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af5"/>
              <w:numPr>
                <w:ilvl w:val="2"/>
                <w:numId w:val="3"/>
              </w:numPr>
              <w:autoSpaceDN w:val="0"/>
              <w:spacing w:after="120" w:line="240" w:lineRule="auto"/>
              <w:contextualSpacing w:val="0"/>
            </w:pPr>
            <w:r>
              <w:t>The number of candidate values (</w:t>
            </w:r>
            <w:proofErr w:type="gramStart"/>
            <w:r>
              <w:t>i.e.</w:t>
            </w:r>
            <w:proofErr w:type="gramEnd"/>
            <w:r>
              <w:t xml:space="preserv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af5"/>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14:paraId="47A09C8D" w14:textId="77777777" w:rsidR="004D3ABC" w:rsidRDefault="00ED02B7">
            <w:pPr>
              <w:pStyle w:val="af5"/>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5"/>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5"/>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af5"/>
              <w:numPr>
                <w:ilvl w:val="0"/>
                <w:numId w:val="3"/>
              </w:numPr>
              <w:autoSpaceDN w:val="0"/>
              <w:spacing w:after="120" w:line="240" w:lineRule="auto"/>
              <w:contextualSpacing w:val="0"/>
            </w:pPr>
            <w:r>
              <w:t xml:space="preserve">The framework of UE/TRP Rx TEG can be also applied for UE/TRP </w:t>
            </w:r>
            <w:proofErr w:type="spellStart"/>
            <w:r>
              <w:t>RxTx</w:t>
            </w:r>
            <w:proofErr w:type="spellEnd"/>
            <w:r>
              <w:t xml:space="preserve"> TEG</w:t>
            </w:r>
          </w:p>
          <w:p w14:paraId="439E300E" w14:textId="77777777" w:rsidR="004D3ABC" w:rsidRDefault="00ED02B7">
            <w:pPr>
              <w:pStyle w:val="af5"/>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5"/>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af5"/>
        <w:numPr>
          <w:ilvl w:val="2"/>
          <w:numId w:val="3"/>
        </w:numPr>
        <w:autoSpaceDN w:val="0"/>
        <w:spacing w:after="120" w:line="240" w:lineRule="auto"/>
        <w:contextualSpacing w:val="0"/>
      </w:pPr>
      <w:r>
        <w:t>The number of candidate values (</w:t>
      </w:r>
      <w:proofErr w:type="gramStart"/>
      <w:r>
        <w:t>i.e.</w:t>
      </w:r>
      <w:proofErr w:type="gramEnd"/>
      <w:r>
        <w:t xml:space="preserve"> N) and the exact 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 xml:space="preserve">Examples of error margin on </w:t>
      </w:r>
      <w:proofErr w:type="spellStart"/>
      <w:r>
        <w:rPr>
          <w:rFonts w:hint="eastAsia"/>
          <w:lang w:eastAsia="zh-CN"/>
        </w:rPr>
        <w:t>RxTEG</w:t>
      </w:r>
      <w:proofErr w:type="spellEnd"/>
      <w:r>
        <w:rPr>
          <w:rFonts w:hint="eastAsia"/>
          <w:lang w:eastAsia="zh-CN"/>
        </w:rPr>
        <w:t xml:space="preserve"> have been captured in the existing LPP draft CR [2] (except </w:t>
      </w:r>
      <w:proofErr w:type="spellStart"/>
      <w:r>
        <w:rPr>
          <w:rFonts w:hint="eastAsia"/>
          <w:lang w:eastAsia="zh-CN"/>
        </w:rPr>
        <w:t>RxTxTEG</w:t>
      </w:r>
      <w:proofErr w:type="spellEnd"/>
      <w:r>
        <w:rPr>
          <w:rFonts w:hint="eastAsia"/>
          <w:lang w:eastAsia="zh-CN"/>
        </w:rPr>
        <w:t>) as below:</w:t>
      </w:r>
    </w:p>
    <w:p w14:paraId="6B11832D" w14:textId="77777777" w:rsidR="004D3ABC" w:rsidRDefault="00ED02B7">
      <w:pPr>
        <w:spacing w:before="60" w:after="0"/>
        <w:jc w:val="both"/>
        <w:rPr>
          <w:u w:val="single"/>
          <w:lang w:eastAsia="zh-CN"/>
        </w:rPr>
      </w:pPr>
      <w:r>
        <w:rPr>
          <w:rFonts w:hint="eastAsia"/>
          <w:u w:val="single"/>
          <w:lang w:eastAsia="zh-CN"/>
        </w:rPr>
        <w:t xml:space="preserve">#1: </w:t>
      </w:r>
      <w:proofErr w:type="spellStart"/>
      <w:r>
        <w:rPr>
          <w:rFonts w:hint="eastAsia"/>
          <w:u w:val="single"/>
          <w:lang w:eastAsia="zh-CN"/>
        </w:rPr>
        <w:t>RxTEG</w:t>
      </w:r>
      <w:proofErr w:type="spellEnd"/>
      <w:r>
        <w:rPr>
          <w:rFonts w:hint="eastAsia"/>
          <w:u w:val="single"/>
          <w:lang w:eastAsia="zh-CN"/>
        </w:rPr>
        <w:t xml:space="preserve">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NR-DL-TDOA-MeasList-r16</w:t>
      </w:r>
      <w:proofErr w:type="spellEnd"/>
      <w:r>
        <w:rPr>
          <w:rFonts w:ascii="Courier New" w:eastAsia="Times New Roman" w:hAnsi="Courier New"/>
          <w:snapToGrid w:val="0"/>
          <w:sz w:val="16"/>
        </w:rPr>
        <w:t>,</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 xml:space="preserve">#2: </w:t>
      </w:r>
      <w:proofErr w:type="spellStart"/>
      <w:r>
        <w:rPr>
          <w:rFonts w:hint="eastAsia"/>
          <w:u w:val="single"/>
          <w:lang w:eastAsia="zh-CN"/>
        </w:rPr>
        <w:t>RxTEG</w:t>
      </w:r>
      <w:proofErr w:type="spellEnd"/>
      <w:r>
        <w:rPr>
          <w:rFonts w:hint="eastAsia"/>
          <w:u w:val="single"/>
          <w:lang w:eastAsia="zh-CN"/>
        </w:rPr>
        <w:t xml:space="preserve"> error margin report in </w:t>
      </w:r>
      <w:proofErr w:type="gramStart"/>
      <w:r>
        <w:rPr>
          <w:rFonts w:hint="eastAsia"/>
          <w:u w:val="single"/>
          <w:lang w:eastAsia="zh-CN"/>
        </w:rPr>
        <w:t>Multi-RTT</w:t>
      </w:r>
      <w:proofErr w:type="gramEnd"/>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NR-Multi-RTT-MeasList-r16</w:t>
      </w:r>
      <w:proofErr w:type="spellEnd"/>
      <w:r>
        <w:rPr>
          <w:rFonts w:ascii="Courier New" w:eastAsia="Times New Roman" w:hAnsi="Courier New"/>
          <w:snapToGrid w:val="0"/>
          <w:sz w:val="16"/>
        </w:rPr>
        <w:t>,</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ENUMERATED </w:t>
      </w:r>
      <w:proofErr w:type="gramStart"/>
      <w:r>
        <w:rPr>
          <w:rFonts w:ascii="Courier New" w:eastAsia="Times New Roman" w:hAnsi="Courier New"/>
          <w:snapToGrid w:val="0"/>
          <w:sz w:val="16"/>
        </w:rPr>
        <w:t>{ nTA</w:t>
      </w:r>
      <w:proofErr w:type="gramEnd"/>
      <w:r>
        <w:rPr>
          <w:rFonts w:ascii="Courier New" w:eastAsia="Times New Roman" w:hAnsi="Courier New"/>
          <w:snapToGrid w:val="0"/>
          <w:sz w:val="16"/>
        </w:rPr>
        <w:t>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 xml:space="preserve">UE </w:t>
      </w:r>
      <w:proofErr w:type="spellStart"/>
      <w:r>
        <w:t>Rx</w:t>
      </w:r>
      <w:r>
        <w:rPr>
          <w:rFonts w:eastAsiaTheme="minorEastAsia" w:hint="eastAsia"/>
          <w:lang w:eastAsia="zh-CN"/>
        </w:rPr>
        <w:t>Tx</w:t>
      </w:r>
      <w:proofErr w:type="spellEnd"/>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To notice that RAN2 taking the UE/TRP TEG framework into account and waiting for further LS from RAN4, RAN2 reply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2 reply an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w:t>
            </w:r>
            <w:proofErr w:type="gramStart"/>
            <w:r>
              <w:t>i.e.</w:t>
            </w:r>
            <w:proofErr w:type="gramEnd"/>
            <w:r>
              <w:t xml:space="preserv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 xml:space="preserve">RAN4 indicated that the value will be decided in perf part, that means they will provide value when discussing performance part that will be the quite late stage. Do not see the need to tell them, we are </w:t>
            </w:r>
            <w:proofErr w:type="gramStart"/>
            <w:r>
              <w:t>waiting  since</w:t>
            </w:r>
            <w:proofErr w:type="gramEnd"/>
            <w:r>
              <w:t xml:space="preserv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w:t>
            </w:r>
            <w:proofErr w:type="gramStart"/>
            <w:r>
              <w:t>i.e.</w:t>
            </w:r>
            <w:proofErr w:type="gramEnd"/>
            <w:r>
              <w:t xml:space="preserve"> non-backward compatibility change cannot be avoided. RAN2 need to decide whether it is allowed or not after ASN.1 frozen.  If not, we cannot capture the structure in this meeting and leaving value open, </w:t>
            </w:r>
            <w:proofErr w:type="gramStart"/>
            <w:r>
              <w:t>i.e.</w:t>
            </w:r>
            <w:proofErr w:type="gramEnd"/>
            <w:r>
              <w:t xml:space="preserv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 xml:space="preserve">ame view as intel that they are under the performance part </w:t>
            </w:r>
            <w:proofErr w:type="gramStart"/>
            <w:r>
              <w:rPr>
                <w:lang w:val="en-US" w:eastAsia="zh-CN"/>
              </w:rPr>
              <w:t>and  we</w:t>
            </w:r>
            <w:proofErr w:type="gramEnd"/>
            <w:r>
              <w:rPr>
                <w:lang w:val="en-US" w:eastAsia="zh-CN"/>
              </w:rPr>
              <w:t xml:space="preserv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 xml:space="preserve">‘The framework of UE/TRP Rx TEG can be also applied for UE/TRP </w:t>
            </w:r>
            <w:proofErr w:type="spellStart"/>
            <w:r>
              <w:rPr>
                <w:lang w:val="en-US" w:eastAsia="zh-CN"/>
              </w:rPr>
              <w:t>RxTx</w:t>
            </w:r>
            <w:proofErr w:type="spellEnd"/>
            <w:r>
              <w:rPr>
                <w:lang w:val="en-US" w:eastAsia="zh-CN"/>
              </w:rPr>
              <w:t xml:space="preserve"> TEG’</w:t>
            </w:r>
            <w:r>
              <w:rPr>
                <w:rFonts w:hint="eastAsia"/>
                <w:lang w:val="en-US" w:eastAsia="zh-CN"/>
              </w:rPr>
              <w:t xml:space="preserve">, so if the structure is agreed to capture in LPP, </w:t>
            </w:r>
            <w:proofErr w:type="spellStart"/>
            <w:r>
              <w:rPr>
                <w:rFonts w:hint="eastAsia"/>
                <w:lang w:val="en-US" w:eastAsia="zh-CN"/>
              </w:rPr>
              <w:t>RxTx</w:t>
            </w:r>
            <w:proofErr w:type="spellEnd"/>
            <w:r>
              <w:rPr>
                <w:rFonts w:hint="eastAsia"/>
                <w:lang w:val="en-US" w:eastAsia="zh-CN"/>
              </w:rPr>
              <w:t xml:space="preserve">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We don’t see how sending an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for an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proofErr w:type="spellStart"/>
            <w:r w:rsidR="00592D53" w:rsidRPr="00592D53">
              <w:rPr>
                <w:lang w:eastAsia="zh-CN"/>
              </w:rPr>
              <w:t>RxTx</w:t>
            </w:r>
            <w:proofErr w:type="spellEnd"/>
            <w:r w:rsidR="00592D53" w:rsidRPr="00592D53">
              <w:rPr>
                <w:lang w:eastAsia="zh-CN"/>
              </w:rPr>
              <w:t xml:space="preserve">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w:t>
            </w:r>
            <w:proofErr w:type="gramStart"/>
            <w:r>
              <w:rPr>
                <w:color w:val="00B0F0"/>
                <w:lang w:eastAsia="zh-CN"/>
              </w:rPr>
              <w:t>Of course</w:t>
            </w:r>
            <w:proofErr w:type="gramEnd"/>
            <w:r>
              <w:rPr>
                <w:color w:val="00B0F0"/>
                <w:lang w:eastAsia="zh-CN"/>
              </w:rPr>
              <w:t xml:space="preserv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30193C67" w:rsidR="004D3ABC" w:rsidRDefault="004F09F9">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Perf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 …,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r>
              <w:rPr>
                <w:lang w:eastAsia="zh-CN"/>
              </w:rPr>
              <w:t xml:space="preserve"> w</w:t>
            </w:r>
            <w:r w:rsidR="00640C88">
              <w:rPr>
                <w:lang w:eastAsia="zh-CN"/>
              </w:rPr>
              <w:t>e prefer to add the field after RAN4 provides final conclusion.</w:t>
            </w:r>
          </w:p>
        </w:tc>
      </w:tr>
      <w:tr w:rsidR="00B64631"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48EA0C08" w:rsidR="00B64631" w:rsidRDefault="00B64631" w:rsidP="00B64631">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1685" w:type="dxa"/>
            <w:tcBorders>
              <w:top w:val="single" w:sz="4" w:space="0" w:color="auto"/>
              <w:left w:val="single" w:sz="4" w:space="0" w:color="auto"/>
              <w:bottom w:val="single" w:sz="4" w:space="0" w:color="auto"/>
              <w:right w:val="single" w:sz="4" w:space="0" w:color="auto"/>
            </w:tcBorders>
          </w:tcPr>
          <w:p w14:paraId="00AF3946" w14:textId="55DC77E1" w:rsidR="00B64631" w:rsidRDefault="00B64631" w:rsidP="00B64631">
            <w:pPr>
              <w:pStyle w:val="TAC"/>
              <w:spacing w:before="20" w:after="20"/>
              <w:ind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5D34E036" w14:textId="05EFDEF0" w:rsidR="00B64631" w:rsidRDefault="00B64631" w:rsidP="00B64631">
            <w:pPr>
              <w:pStyle w:val="TAC"/>
              <w:spacing w:before="20" w:after="20"/>
              <w:ind w:left="57" w:right="57"/>
              <w:jc w:val="left"/>
              <w:rPr>
                <w:lang w:eastAsia="zh-CN"/>
              </w:rPr>
            </w:pPr>
            <w:r>
              <w:rPr>
                <w:rFonts w:hint="eastAsia"/>
                <w:lang w:eastAsia="zh-CN"/>
              </w:rPr>
              <w:t>N</w:t>
            </w:r>
            <w:r>
              <w:rPr>
                <w:lang w:eastAsia="zh-CN"/>
              </w:rPr>
              <w:t>o need for an LS. We are inclined to remove the structure in this meeting and wait until RAN4 finish all the work.</w:t>
            </w:r>
          </w:p>
        </w:tc>
      </w:tr>
      <w:tr w:rsidR="00AD55AB" w14:paraId="1B84BD6B" w14:textId="77777777" w:rsidTr="004225A3">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FC87F" w14:textId="77777777" w:rsidR="00AD55AB" w:rsidRDefault="00AD55AB" w:rsidP="004225A3">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FDB878F" w14:textId="77777777" w:rsidR="00AD55AB" w:rsidRDefault="00AD55AB" w:rsidP="004225A3">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3EC59AE" w14:textId="39224A45" w:rsidR="00AD55AB" w:rsidRDefault="00AD55AB" w:rsidP="004225A3">
            <w:pPr>
              <w:pStyle w:val="TAC"/>
              <w:spacing w:before="20" w:after="20"/>
              <w:ind w:left="57" w:right="57"/>
              <w:jc w:val="left"/>
              <w:rPr>
                <w:lang w:eastAsia="zh-CN"/>
              </w:rPr>
            </w:pPr>
            <w:r>
              <w:rPr>
                <w:rFonts w:hint="eastAsia"/>
                <w:lang w:eastAsia="zh-CN"/>
              </w:rPr>
              <w:t xml:space="preserve">RAN4 should be aware of that RAN2 is waiting for </w:t>
            </w:r>
            <w:r>
              <w:rPr>
                <w:lang w:eastAsia="zh-CN"/>
              </w:rPr>
              <w:t>the</w:t>
            </w:r>
            <w:r>
              <w:rPr>
                <w:rFonts w:hint="eastAsia"/>
                <w:lang w:eastAsia="zh-CN"/>
              </w:rPr>
              <w:t xml:space="preserve"> values of </w:t>
            </w:r>
            <w:proofErr w:type="spellStart"/>
            <w:r>
              <w:rPr>
                <w:rFonts w:hint="eastAsia"/>
                <w:lang w:eastAsia="zh-CN"/>
              </w:rPr>
              <w:t>TxTEG</w:t>
            </w:r>
            <w:proofErr w:type="spellEnd"/>
            <w:r>
              <w:rPr>
                <w:rFonts w:hint="eastAsia"/>
                <w:lang w:eastAsia="zh-CN"/>
              </w:rPr>
              <w:t>/</w:t>
            </w:r>
            <w:proofErr w:type="spellStart"/>
            <w:r>
              <w:rPr>
                <w:rFonts w:hint="eastAsia"/>
                <w:lang w:eastAsia="zh-CN"/>
              </w:rPr>
              <w:t>RxTEG</w:t>
            </w:r>
            <w:proofErr w:type="spellEnd"/>
            <w:r>
              <w:rPr>
                <w:rFonts w:hint="eastAsia"/>
                <w:lang w:eastAsia="zh-CN"/>
              </w:rPr>
              <w:t>/</w:t>
            </w:r>
            <w:proofErr w:type="spellStart"/>
            <w:r>
              <w:rPr>
                <w:rFonts w:hint="eastAsia"/>
                <w:lang w:eastAsia="zh-CN"/>
              </w:rPr>
              <w:t>RxTxTEG</w:t>
            </w:r>
            <w:proofErr w:type="spellEnd"/>
            <w:r>
              <w:rPr>
                <w:rFonts w:hint="eastAsia"/>
                <w:lang w:eastAsia="zh-CN"/>
              </w:rPr>
              <w:t xml:space="preserve"> and RAN4 should take the issue as higher priority. </w:t>
            </w:r>
          </w:p>
          <w:p w14:paraId="7D395527" w14:textId="77777777" w:rsidR="00AD55AB" w:rsidRDefault="00AD55AB" w:rsidP="004225A3">
            <w:pPr>
              <w:pStyle w:val="TAC"/>
              <w:spacing w:before="20" w:after="20"/>
              <w:ind w:left="57" w:right="57"/>
              <w:jc w:val="left"/>
              <w:rPr>
                <w:lang w:eastAsia="zh-CN"/>
              </w:rPr>
            </w:pPr>
            <w:r>
              <w:rPr>
                <w:rFonts w:hint="eastAsia"/>
                <w:lang w:eastAsia="zh-CN"/>
              </w:rPr>
              <w:t xml:space="preserve">But we are fine not to send the LS if there is no majority support. </w:t>
            </w:r>
            <w:r>
              <w:rPr>
                <w:lang w:eastAsia="zh-CN"/>
              </w:rPr>
              <w:t>A</w:t>
            </w:r>
            <w:r>
              <w:rPr>
                <w:rFonts w:hint="eastAsia"/>
                <w:lang w:eastAsia="zh-CN"/>
              </w:rPr>
              <w:t xml:space="preserve">nd suggest deleting the </w:t>
            </w:r>
            <w:r w:rsidRPr="00CF32EF">
              <w:rPr>
                <w:lang w:eastAsia="zh-CN"/>
              </w:rPr>
              <w:t>TEG-</w:t>
            </w:r>
            <w:proofErr w:type="spellStart"/>
            <w:r w:rsidRPr="00CF32EF">
              <w:rPr>
                <w:lang w:eastAsia="zh-CN"/>
              </w:rPr>
              <w:t>ErrorMarginList</w:t>
            </w:r>
            <w:proofErr w:type="spellEnd"/>
            <w:r>
              <w:rPr>
                <w:rFonts w:hint="eastAsia"/>
                <w:lang w:eastAsia="zh-CN"/>
              </w:rPr>
              <w:t xml:space="preserve"> in the existing LPP update in case of possible NBC issue.</w:t>
            </w:r>
          </w:p>
        </w:tc>
      </w:tr>
      <w:tr w:rsidR="00B64631"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307294EB" w:rsidR="00B64631" w:rsidRDefault="00F10906" w:rsidP="00B6463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537695A" w14:textId="70492484" w:rsidR="00B64631" w:rsidRDefault="00F10906" w:rsidP="00B64631">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09D1552D" w14:textId="0C7582F1" w:rsidR="00B64631" w:rsidRDefault="00F10906" w:rsidP="00B64631">
            <w:pPr>
              <w:pStyle w:val="TAC"/>
              <w:spacing w:before="20" w:after="20"/>
              <w:ind w:left="57" w:right="57"/>
              <w:jc w:val="left"/>
              <w:rPr>
                <w:lang w:eastAsia="zh-CN"/>
              </w:rPr>
            </w:pPr>
            <w:r>
              <w:rPr>
                <w:rFonts w:hint="eastAsia"/>
                <w:lang w:eastAsia="zh-CN"/>
              </w:rPr>
              <w:t>A</w:t>
            </w:r>
            <w:r>
              <w:rPr>
                <w:lang w:eastAsia="zh-CN"/>
              </w:rPr>
              <w:t>gree with CATT.</w:t>
            </w:r>
          </w:p>
        </w:tc>
      </w:tr>
      <w:tr w:rsidR="00B64631"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2FE4B2E8"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Samsung</w:t>
            </w:r>
            <w:r>
              <w:rPr>
                <w:rFonts w:eastAsia="Malgun Gothic" w:hint="eastAsia"/>
                <w:lang w:eastAsia="ko-KR"/>
              </w:rPr>
              <w:t xml:space="preserve"> </w:t>
            </w:r>
          </w:p>
        </w:tc>
        <w:tc>
          <w:tcPr>
            <w:tcW w:w="1685" w:type="dxa"/>
            <w:tcBorders>
              <w:top w:val="single" w:sz="4" w:space="0" w:color="auto"/>
              <w:left w:val="single" w:sz="4" w:space="0" w:color="auto"/>
              <w:bottom w:val="single" w:sz="4" w:space="0" w:color="auto"/>
              <w:right w:val="single" w:sz="4" w:space="0" w:color="auto"/>
            </w:tcBorders>
          </w:tcPr>
          <w:p w14:paraId="55124575" w14:textId="785A2ED1"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N</w:t>
            </w:r>
            <w:r>
              <w:rPr>
                <w:rFonts w:eastAsia="Malgun Gothic" w:hint="eastAsia"/>
                <w:lang w:eastAsia="ko-KR"/>
              </w:rPr>
              <w:t xml:space="preserve">o </w:t>
            </w:r>
          </w:p>
        </w:tc>
        <w:tc>
          <w:tcPr>
            <w:tcW w:w="6253" w:type="dxa"/>
            <w:tcBorders>
              <w:top w:val="single" w:sz="4" w:space="0" w:color="auto"/>
              <w:left w:val="single" w:sz="4" w:space="0" w:color="auto"/>
              <w:bottom w:val="single" w:sz="4" w:space="0" w:color="auto"/>
              <w:right w:val="single" w:sz="4" w:space="0" w:color="auto"/>
            </w:tcBorders>
          </w:tcPr>
          <w:p w14:paraId="38FF8B9F" w14:textId="3E023DFB"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Intel.</w:t>
            </w:r>
          </w:p>
        </w:tc>
      </w:tr>
      <w:tr w:rsidR="00360CBF" w14:paraId="6C9248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61437" w14:textId="49409250" w:rsidR="00360CBF" w:rsidRPr="00360CBF" w:rsidRDefault="00360CBF" w:rsidP="00B64631">
            <w:pPr>
              <w:pStyle w:val="TAC"/>
              <w:spacing w:before="20" w:after="20"/>
              <w:ind w:left="57" w:right="57"/>
              <w:jc w:val="left"/>
              <w:rPr>
                <w:rFonts w:hint="eastAsia"/>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56A2553A" w14:textId="3E3F8911" w:rsidR="00360CBF" w:rsidRPr="00360CBF" w:rsidRDefault="00360CBF" w:rsidP="00B64631">
            <w:pPr>
              <w:pStyle w:val="TAC"/>
              <w:spacing w:before="20" w:after="20"/>
              <w:ind w:left="57" w:right="57"/>
              <w:jc w:val="left"/>
              <w:rPr>
                <w:rFonts w:hint="eastAsia"/>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2CAC6458" w14:textId="61C8B35C" w:rsidR="00360CBF" w:rsidRPr="00360CBF" w:rsidRDefault="00360CBF" w:rsidP="00B64631">
            <w:pPr>
              <w:pStyle w:val="TAC"/>
              <w:spacing w:before="20" w:after="20"/>
              <w:ind w:left="57" w:right="57"/>
              <w:jc w:val="left"/>
              <w:rPr>
                <w:rFonts w:hint="eastAsia"/>
                <w:lang w:eastAsia="zh-CN"/>
              </w:rPr>
            </w:pPr>
            <w:r>
              <w:rPr>
                <w:lang w:eastAsia="zh-CN"/>
              </w:rPr>
              <w:t>Agree with CATT</w:t>
            </w: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lastRenderedPageBreak/>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 xml:space="preserve">and then capture the info of values of 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 xml:space="preserve">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D927" w14:textId="77777777" w:rsidR="000838DC" w:rsidRDefault="000838DC" w:rsidP="00642243">
      <w:pPr>
        <w:spacing w:after="0" w:line="240" w:lineRule="auto"/>
      </w:pPr>
      <w:r>
        <w:separator/>
      </w:r>
    </w:p>
  </w:endnote>
  <w:endnote w:type="continuationSeparator" w:id="0">
    <w:p w14:paraId="50A1E0CE" w14:textId="77777777" w:rsidR="000838DC" w:rsidRDefault="000838DC"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3AD7" w14:textId="77777777" w:rsidR="000838DC" w:rsidRDefault="000838DC" w:rsidP="00642243">
      <w:pPr>
        <w:spacing w:after="0" w:line="240" w:lineRule="auto"/>
      </w:pPr>
      <w:r>
        <w:separator/>
      </w:r>
    </w:p>
  </w:footnote>
  <w:footnote w:type="continuationSeparator" w:id="0">
    <w:p w14:paraId="2F32238D" w14:textId="77777777" w:rsidR="000838DC" w:rsidRDefault="000838DC" w:rsidP="0064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18844148">
    <w:abstractNumId w:val="1"/>
  </w:num>
  <w:num w:numId="2" w16cid:durableId="980385042">
    <w:abstractNumId w:val="0"/>
  </w:num>
  <w:num w:numId="3" w16cid:durableId="6412710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8D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1A36"/>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3CA1"/>
    <w:rsid w:val="002F5390"/>
    <w:rsid w:val="002F740E"/>
    <w:rsid w:val="002F7F15"/>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0CBF"/>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2ADE"/>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15DA"/>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209C"/>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35B9"/>
    <w:rsid w:val="006B4AB4"/>
    <w:rsid w:val="006B77F0"/>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55AB"/>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631"/>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2195"/>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906"/>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092A"/>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F0AD7"/>
  <w15:docId w15:val="{EF024BF6-4225-4133-B097-17DF430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7596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Liuyang-OPPO</cp:lastModifiedBy>
  <cp:revision>2</cp:revision>
  <dcterms:created xsi:type="dcterms:W3CDTF">2022-05-13T08:16:00Z</dcterms:created>
  <dcterms:modified xsi:type="dcterms:W3CDTF">2022-05-13T08:16:00Z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