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BAE0" w14:textId="77777777" w:rsidR="004D3ABC" w:rsidRDefault="00ED02B7">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8</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
    <w:p w14:paraId="5FE9C64A" w14:textId="77777777" w:rsidR="004D3ABC" w:rsidRDefault="00ED02B7">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w:t>
      </w:r>
      <w:r>
        <w:rPr>
          <w:rFonts w:hint="eastAsia"/>
          <w:bCs/>
          <w:sz w:val="24"/>
          <w:szCs w:val="24"/>
          <w:lang w:eastAsia="zh-CN"/>
        </w:rPr>
        <w:t>9</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0</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w:t>
      </w:r>
      <w:r>
        <w:rPr>
          <w:rFonts w:hint="eastAsia"/>
          <w:bCs/>
          <w:sz w:val="24"/>
          <w:szCs w:val="24"/>
          <w:lang w:eastAsia="zh-CN"/>
        </w:rPr>
        <w:t>2</w:t>
      </w:r>
    </w:p>
    <w:p w14:paraId="2668F773" w14:textId="77777777" w:rsidR="004D3ABC" w:rsidRDefault="004D3ABC">
      <w:pPr>
        <w:pStyle w:val="ac"/>
        <w:rPr>
          <w:bCs/>
          <w:sz w:val="24"/>
        </w:rPr>
      </w:pPr>
    </w:p>
    <w:p w14:paraId="23E9C634" w14:textId="77777777" w:rsidR="004D3ABC" w:rsidRDefault="00ED02B7">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6</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A65810C" w14:textId="77777777" w:rsidR="004D3ABC" w:rsidRDefault="00ED02B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03148021" w14:textId="77777777" w:rsidR="004D3ABC" w:rsidRDefault="00ED02B7">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t>[AT118-</w:t>
      </w:r>
      <w:proofErr w:type="gramStart"/>
      <w:r>
        <w:rPr>
          <w:rFonts w:ascii="Arial" w:hAnsi="Arial" w:cs="Arial"/>
          <w:b/>
          <w:bCs/>
          <w:sz w:val="24"/>
        </w:rPr>
        <w:t>e][</w:t>
      </w:r>
      <w:proofErr w:type="gramEnd"/>
      <w:r>
        <w:rPr>
          <w:rFonts w:ascii="Arial" w:hAnsi="Arial" w:cs="Arial"/>
          <w:b/>
          <w:bCs/>
          <w:sz w:val="24"/>
        </w:rPr>
        <w:t>626][POS] LS on TEG framework (CATT)</w:t>
      </w:r>
      <w:bookmarkEnd w:id="0"/>
      <w:bookmarkEnd w:id="1"/>
    </w:p>
    <w:p w14:paraId="44843280" w14:textId="77777777" w:rsidR="004D3ABC" w:rsidRDefault="00ED02B7">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1E924168" w14:textId="77777777" w:rsidR="004D3ABC" w:rsidRDefault="00ED02B7">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BE3E249" w14:textId="77777777" w:rsidR="004D3ABC" w:rsidRDefault="00ED02B7">
      <w:pPr>
        <w:pStyle w:val="1"/>
      </w:pPr>
      <w:r>
        <w:t>1</w:t>
      </w:r>
      <w:r>
        <w:tab/>
        <w:t>Introduction</w:t>
      </w:r>
    </w:p>
    <w:p w14:paraId="206CEA81" w14:textId="77777777" w:rsidR="004D3ABC" w:rsidRDefault="00ED02B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0D6D2491" w14:textId="77777777" w:rsidR="004D3ABC" w:rsidRDefault="00ED02B7">
      <w:pPr>
        <w:pStyle w:val="EmailDiscussion"/>
      </w:pPr>
      <w:bookmarkStart w:id="2" w:name="OLE_LINK6"/>
      <w:bookmarkStart w:id="3" w:name="OLE_LINK5"/>
      <w:r>
        <w:t>[AT118-</w:t>
      </w:r>
      <w:proofErr w:type="gramStart"/>
      <w:r>
        <w:t>e][</w:t>
      </w:r>
      <w:proofErr w:type="gramEnd"/>
      <w:r>
        <w:t>626][POS] LS on TEG framework (CATT)</w:t>
      </w:r>
    </w:p>
    <w:bookmarkEnd w:id="2"/>
    <w:bookmarkEnd w:id="3"/>
    <w:p w14:paraId="2F209004" w14:textId="77777777" w:rsidR="004D3ABC" w:rsidRDefault="00ED02B7">
      <w:pPr>
        <w:pStyle w:val="EmailDiscussion2"/>
        <w:rPr>
          <w:rFonts w:eastAsia="宋体"/>
          <w:lang w:eastAsia="zh-CN"/>
        </w:rPr>
      </w:pPr>
      <w:r>
        <w:tab/>
        <w:t>Scope: Handle the LS in R2-2204478, determine a way forward, and draft a reply.</w:t>
      </w:r>
      <w:r>
        <w:rPr>
          <w:rFonts w:eastAsia="宋体" w:hint="eastAsia"/>
          <w:lang w:eastAsia="zh-CN"/>
        </w:rPr>
        <w:t xml:space="preserve"> </w:t>
      </w:r>
    </w:p>
    <w:p w14:paraId="0F41ABEB" w14:textId="77777777" w:rsidR="004D3ABC" w:rsidRDefault="00ED02B7">
      <w:pPr>
        <w:pStyle w:val="EmailDiscussion2"/>
        <w:rPr>
          <w:rFonts w:eastAsia="宋体"/>
          <w:lang w:eastAsia="zh-CN"/>
        </w:rPr>
      </w:pPr>
      <w:r>
        <w:tab/>
        <w:t>Intended outcome: Approved LS (without CB if possible)</w:t>
      </w:r>
    </w:p>
    <w:p w14:paraId="656D0E44" w14:textId="77777777" w:rsidR="004D3ABC" w:rsidRDefault="00ED02B7">
      <w:pPr>
        <w:pStyle w:val="EmailDiscussion2"/>
      </w:pPr>
      <w:r>
        <w:tab/>
        <w:t xml:space="preserve">Deadline:  </w:t>
      </w:r>
      <w:r>
        <w:rPr>
          <w:rFonts w:eastAsia="宋体"/>
          <w:lang w:eastAsia="zh-CN"/>
        </w:rPr>
        <w:t>Friday 2022-05-13 1800 UTC</w:t>
      </w:r>
    </w:p>
    <w:p w14:paraId="23C933E0" w14:textId="77777777" w:rsidR="004D3ABC" w:rsidRDefault="00ED02B7">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w:t>
      </w:r>
      <w:r>
        <w:t>determine a way forward</w:t>
      </w:r>
      <w:r>
        <w:rPr>
          <w:lang w:eastAsia="zh-CN"/>
        </w:rPr>
        <w:t xml:space="preserve"> </w:t>
      </w:r>
      <w:r>
        <w:rPr>
          <w:rFonts w:hint="eastAsia"/>
          <w:lang w:eastAsia="zh-CN"/>
        </w:rPr>
        <w:t xml:space="preserve">on the LS in </w:t>
      </w:r>
      <w:r>
        <w:t>R2-2204478</w:t>
      </w:r>
      <w:r>
        <w:rPr>
          <w:rFonts w:hint="eastAsia"/>
          <w:lang w:eastAsia="zh-CN"/>
        </w:rPr>
        <w:t xml:space="preserve">, and </w:t>
      </w:r>
      <w:r>
        <w:rPr>
          <w:lang w:eastAsia="zh-CN"/>
        </w:rPr>
        <w:t xml:space="preserve">discuss </w:t>
      </w:r>
      <w:r>
        <w:rPr>
          <w:rFonts w:hint="eastAsia"/>
          <w:lang w:eastAsia="zh-CN"/>
        </w:rPr>
        <w:t xml:space="preserve">the possible content for the Reply LS. </w:t>
      </w:r>
    </w:p>
    <w:p w14:paraId="78D7E4CC" w14:textId="77777777" w:rsidR="004D3ABC" w:rsidRDefault="00ED02B7">
      <w:pPr>
        <w:pStyle w:val="1"/>
        <w:rPr>
          <w:lang w:eastAsia="zh-CN"/>
        </w:rPr>
      </w:pPr>
      <w:r>
        <w:t>2</w:t>
      </w:r>
      <w:r>
        <w:tab/>
      </w:r>
      <w:r>
        <w:rPr>
          <w:lang w:eastAsia="ko-KR"/>
        </w:rPr>
        <w:t>Contact Information</w:t>
      </w:r>
    </w:p>
    <w:p w14:paraId="0D7170CE" w14:textId="77777777" w:rsidR="004D3ABC" w:rsidRDefault="00ED02B7">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4D3ABC" w14:paraId="014501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014AB4" w14:textId="77777777" w:rsidR="004D3ABC" w:rsidRDefault="00ED02B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09BBA40" w14:textId="77777777" w:rsidR="004D3ABC" w:rsidRDefault="00ED02B7">
            <w:pPr>
              <w:pStyle w:val="TAH"/>
              <w:rPr>
                <w:lang w:eastAsia="ko-KR"/>
              </w:rPr>
            </w:pPr>
            <w:r>
              <w:rPr>
                <w:lang w:eastAsia="ko-KR"/>
              </w:rPr>
              <w:t>Contact: Name (E-mail)</w:t>
            </w:r>
          </w:p>
        </w:tc>
      </w:tr>
      <w:tr w:rsidR="004D3ABC" w14:paraId="1E566A0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51DDF" w14:textId="77777777" w:rsidR="004D3ABC" w:rsidRDefault="00ED02B7">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F67DB58" w14:textId="77777777" w:rsidR="004D3ABC" w:rsidRDefault="00ED02B7">
            <w:pPr>
              <w:pStyle w:val="TAC"/>
              <w:rPr>
                <w:lang w:val="en-US" w:eastAsia="zh-CN"/>
              </w:rPr>
            </w:pPr>
            <w:r>
              <w:rPr>
                <w:lang w:val="en-US" w:eastAsia="zh-CN"/>
              </w:rPr>
              <w:t>Yi.guo@intel.com</w:t>
            </w:r>
          </w:p>
        </w:tc>
      </w:tr>
      <w:tr w:rsidR="004D3ABC" w14:paraId="31D971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2F5F91" w14:textId="77777777" w:rsidR="004D3ABC" w:rsidRDefault="00ED02B7">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8723EA0" w14:textId="77777777" w:rsidR="004D3ABC" w:rsidRDefault="00ED02B7">
            <w:pPr>
              <w:pStyle w:val="TAC"/>
              <w:rPr>
                <w:lang w:eastAsia="zh-CN"/>
              </w:rPr>
            </w:pPr>
            <w:r>
              <w:rPr>
                <w:rFonts w:hint="eastAsia"/>
                <w:lang w:eastAsia="zh-CN"/>
              </w:rPr>
              <w:t>y</w:t>
            </w:r>
            <w:r>
              <w:rPr>
                <w:lang w:eastAsia="zh-CN"/>
              </w:rPr>
              <w:t>inghaoguo@huawei.com</w:t>
            </w:r>
          </w:p>
        </w:tc>
      </w:tr>
      <w:tr w:rsidR="004D3ABC" w14:paraId="56B3145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8424F" w14:textId="77777777" w:rsidR="004D3ABC" w:rsidRDefault="00ED02B7">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C74C4E9" w14:textId="77777777" w:rsidR="004D3ABC" w:rsidRDefault="00ED02B7">
            <w:pPr>
              <w:pStyle w:val="TAC"/>
              <w:rPr>
                <w:lang w:val="en-US" w:eastAsia="zh-CN"/>
              </w:rPr>
            </w:pPr>
            <w:r>
              <w:rPr>
                <w:rFonts w:hint="eastAsia"/>
                <w:lang w:val="en-US" w:eastAsia="zh-CN"/>
              </w:rPr>
              <w:t>pan.yu24@zte.com.cn</w:t>
            </w:r>
          </w:p>
        </w:tc>
      </w:tr>
      <w:tr w:rsidR="004D3ABC" w14:paraId="312BEB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0CEB0" w14:textId="2251F841" w:rsidR="004D3ABC" w:rsidRDefault="005B3965">
            <w:pPr>
              <w:pStyle w:val="TAC"/>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18A5F16F" w14:textId="7EC8283C" w:rsidR="004D3ABC" w:rsidRDefault="005B3965">
            <w:pPr>
              <w:pStyle w:val="TAC"/>
              <w:rPr>
                <w:lang w:eastAsia="zh-CN"/>
              </w:rPr>
            </w:pPr>
            <w:r>
              <w:rPr>
                <w:rFonts w:hint="eastAsia"/>
                <w:lang w:eastAsia="zh-CN"/>
              </w:rPr>
              <w:t>p</w:t>
            </w:r>
            <w:r>
              <w:rPr>
                <w:lang w:eastAsia="zh-CN"/>
              </w:rPr>
              <w:t>anxiang@vivo.com</w:t>
            </w:r>
          </w:p>
        </w:tc>
      </w:tr>
      <w:tr w:rsidR="004D3ABC" w14:paraId="182B88C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F05566"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B09205E" w14:textId="77777777" w:rsidR="004D3ABC" w:rsidRDefault="004D3ABC">
            <w:pPr>
              <w:pStyle w:val="TAC"/>
              <w:rPr>
                <w:lang w:eastAsia="ko-KR"/>
              </w:rPr>
            </w:pPr>
          </w:p>
        </w:tc>
      </w:tr>
      <w:tr w:rsidR="004D3ABC" w14:paraId="246DA0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BAFF" w14:textId="77777777" w:rsidR="004D3ABC" w:rsidRDefault="004D3ABC">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DB1AE03" w14:textId="77777777" w:rsidR="004D3ABC" w:rsidRDefault="004D3ABC">
            <w:pPr>
              <w:pStyle w:val="TAC"/>
              <w:rPr>
                <w:lang w:eastAsia="zh-CN"/>
              </w:rPr>
            </w:pPr>
          </w:p>
        </w:tc>
      </w:tr>
      <w:tr w:rsidR="004D3ABC" w14:paraId="2FBA99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A2E3D4" w14:textId="77777777" w:rsidR="004D3ABC" w:rsidRDefault="004D3ABC">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00AF736" w14:textId="77777777" w:rsidR="004D3ABC" w:rsidRDefault="004D3ABC">
            <w:pPr>
              <w:pStyle w:val="TAC"/>
              <w:rPr>
                <w:lang w:val="en-US" w:eastAsia="zh-CN"/>
              </w:rPr>
            </w:pPr>
          </w:p>
        </w:tc>
      </w:tr>
      <w:tr w:rsidR="004D3ABC" w14:paraId="69142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91378B"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0C9DF1" w14:textId="77777777" w:rsidR="004D3ABC" w:rsidRDefault="004D3ABC">
            <w:pPr>
              <w:pStyle w:val="TAC"/>
              <w:rPr>
                <w:lang w:eastAsia="ko-KR"/>
              </w:rPr>
            </w:pPr>
          </w:p>
        </w:tc>
      </w:tr>
      <w:tr w:rsidR="004D3ABC" w14:paraId="27991B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25202B"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94FDB34" w14:textId="77777777" w:rsidR="004D3ABC" w:rsidRDefault="004D3ABC">
            <w:pPr>
              <w:pStyle w:val="TAC"/>
              <w:rPr>
                <w:lang w:eastAsia="ko-KR"/>
              </w:rPr>
            </w:pPr>
          </w:p>
        </w:tc>
      </w:tr>
      <w:tr w:rsidR="004D3ABC" w14:paraId="0DB974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7C4C840"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34308E8" w14:textId="77777777" w:rsidR="004D3ABC" w:rsidRDefault="004D3ABC">
            <w:pPr>
              <w:pStyle w:val="TAC"/>
              <w:rPr>
                <w:lang w:eastAsia="ko-KR"/>
              </w:rPr>
            </w:pPr>
          </w:p>
        </w:tc>
      </w:tr>
    </w:tbl>
    <w:p w14:paraId="1EC8E28D" w14:textId="77777777" w:rsidR="004D3ABC" w:rsidRDefault="004D3ABC">
      <w:pPr>
        <w:rPr>
          <w:lang w:eastAsia="zh-CN"/>
        </w:rPr>
      </w:pPr>
    </w:p>
    <w:p w14:paraId="1BA80541" w14:textId="77777777" w:rsidR="004D3ABC" w:rsidRDefault="00ED02B7">
      <w:pPr>
        <w:pStyle w:val="1"/>
        <w:rPr>
          <w:lang w:eastAsia="ko-KR"/>
        </w:rPr>
      </w:pPr>
      <w:r>
        <w:rPr>
          <w:rFonts w:hint="eastAsia"/>
          <w:lang w:eastAsia="zh-CN"/>
        </w:rPr>
        <w:t>3</w:t>
      </w:r>
      <w:r>
        <w:rPr>
          <w:rFonts w:hint="eastAsia"/>
          <w:lang w:eastAsia="ko-KR"/>
        </w:rPr>
        <w:tab/>
      </w:r>
      <w:r>
        <w:rPr>
          <w:lang w:eastAsia="ko-KR"/>
        </w:rPr>
        <w:t>References</w:t>
      </w:r>
    </w:p>
    <w:p w14:paraId="17DE53C6" w14:textId="77777777" w:rsidR="004D3ABC" w:rsidRDefault="00ED02B7">
      <w:pPr>
        <w:pStyle w:val="EX"/>
        <w:numPr>
          <w:ilvl w:val="0"/>
          <w:numId w:val="2"/>
        </w:numPr>
        <w:spacing w:after="0" w:line="276" w:lineRule="auto"/>
        <w:rPr>
          <w:lang w:eastAsia="zh-CN"/>
        </w:rPr>
      </w:pPr>
      <w:r>
        <w:rPr>
          <w:lang w:eastAsia="zh-CN"/>
        </w:rPr>
        <w:t>R2-2204139</w:t>
      </w:r>
      <w:r>
        <w:rPr>
          <w:lang w:eastAsia="zh-CN"/>
        </w:rPr>
        <w:tab/>
        <w:t>LS on the UE/TRP TEG framework</w:t>
      </w:r>
      <w:r>
        <w:rPr>
          <w:lang w:eastAsia="zh-CN"/>
        </w:rPr>
        <w:tab/>
        <w:t>LS in</w:t>
      </w:r>
      <w:r>
        <w:rPr>
          <w:lang w:eastAsia="zh-CN"/>
        </w:rPr>
        <w:tab/>
        <w:t>Rel-17</w:t>
      </w:r>
      <w:proofErr w:type="gramStart"/>
      <w:r>
        <w:rPr>
          <w:lang w:eastAsia="zh-CN"/>
        </w:rPr>
        <w:tab/>
      </w:r>
      <w:r>
        <w:rPr>
          <w:rFonts w:hint="eastAsia"/>
          <w:lang w:eastAsia="zh-CN"/>
        </w:rPr>
        <w:t xml:space="preserve">  </w:t>
      </w:r>
      <w:r>
        <w:rPr>
          <w:lang w:eastAsia="zh-CN"/>
        </w:rPr>
        <w:t>NR</w:t>
      </w:r>
      <w:proofErr w:type="gramEnd"/>
      <w:r>
        <w:rPr>
          <w:lang w:eastAsia="zh-CN"/>
        </w:rPr>
        <w:t>_pos_enh-Core</w:t>
      </w:r>
      <w:r>
        <w:rPr>
          <w:rFonts w:hint="eastAsia"/>
          <w:lang w:eastAsia="zh-CN"/>
        </w:rPr>
        <w:t xml:space="preserve">  </w:t>
      </w:r>
      <w:r>
        <w:rPr>
          <w:lang w:eastAsia="zh-CN"/>
        </w:rPr>
        <w:t>To:</w:t>
      </w:r>
      <w:r>
        <w:rPr>
          <w:rFonts w:hint="eastAsia"/>
          <w:lang w:eastAsia="zh-CN"/>
        </w:rPr>
        <w:t xml:space="preserve"> RAN1, </w:t>
      </w:r>
      <w:r>
        <w:rPr>
          <w:lang w:eastAsia="zh-CN"/>
        </w:rPr>
        <w:t>RAN2</w:t>
      </w:r>
    </w:p>
    <w:p w14:paraId="47409F82" w14:textId="77777777" w:rsidR="004D3ABC" w:rsidRDefault="00ED02B7">
      <w:pPr>
        <w:pStyle w:val="EX"/>
        <w:numPr>
          <w:ilvl w:val="0"/>
          <w:numId w:val="2"/>
        </w:numPr>
        <w:spacing w:after="0" w:line="276" w:lineRule="auto"/>
        <w:rPr>
          <w:lang w:eastAsia="zh-CN"/>
        </w:rPr>
      </w:pPr>
      <w:r>
        <w:rPr>
          <w:lang w:eastAsia="zh-CN"/>
        </w:rPr>
        <w:t>R2-2205829</w:t>
      </w:r>
      <w:r>
        <w:rPr>
          <w:lang w:eastAsia="zh-CN"/>
        </w:rPr>
        <w:tab/>
        <w:t>LPP Updates</w:t>
      </w:r>
      <w:r>
        <w:rPr>
          <w:lang w:eastAsia="zh-CN"/>
        </w:rPr>
        <w:tab/>
        <w:t>Qualcomm Incorporated</w:t>
      </w:r>
      <w:r>
        <w:rPr>
          <w:lang w:eastAsia="zh-CN"/>
        </w:rPr>
        <w:tab/>
      </w:r>
      <w:r>
        <w:rPr>
          <w:rFonts w:hint="eastAsia"/>
          <w:lang w:eastAsia="zh-CN"/>
        </w:rPr>
        <w:t xml:space="preserve"> </w:t>
      </w:r>
      <w:proofErr w:type="spellStart"/>
      <w:r>
        <w:rPr>
          <w:lang w:eastAsia="zh-CN"/>
        </w:rPr>
        <w:t>draftCR</w:t>
      </w:r>
      <w:proofErr w:type="spellEnd"/>
      <w:r>
        <w:rPr>
          <w:lang w:eastAsia="zh-CN"/>
        </w:rPr>
        <w:tab/>
        <w:t>Rel-17</w:t>
      </w:r>
      <w:r>
        <w:rPr>
          <w:lang w:eastAsia="zh-CN"/>
        </w:rPr>
        <w:tab/>
        <w:t>37.355</w:t>
      </w:r>
      <w:r>
        <w:rPr>
          <w:lang w:eastAsia="zh-CN"/>
        </w:rPr>
        <w:tab/>
        <w:t>17.0.0</w:t>
      </w:r>
      <w:r>
        <w:rPr>
          <w:lang w:eastAsia="zh-CN"/>
        </w:rPr>
        <w:tab/>
        <w:t>F</w:t>
      </w:r>
      <w:r>
        <w:rPr>
          <w:lang w:eastAsia="zh-CN"/>
        </w:rPr>
        <w:tab/>
        <w:t>NR_pos_enh-Core</w:t>
      </w:r>
    </w:p>
    <w:p w14:paraId="15340A22" w14:textId="77777777" w:rsidR="004D3ABC" w:rsidRDefault="00ED02B7">
      <w:pPr>
        <w:pStyle w:val="EX"/>
        <w:numPr>
          <w:ilvl w:val="0"/>
          <w:numId w:val="2"/>
        </w:numPr>
        <w:spacing w:after="0" w:line="276" w:lineRule="auto"/>
        <w:rPr>
          <w:lang w:eastAsia="zh-CN"/>
        </w:rPr>
      </w:pPr>
      <w:r>
        <w:rPr>
          <w:lang w:eastAsia="zh-CN"/>
        </w:rPr>
        <w:t>R2-2204688</w:t>
      </w:r>
      <w:r>
        <w:rPr>
          <w:lang w:eastAsia="zh-CN"/>
        </w:rPr>
        <w:tab/>
        <w:t>Reply LS on the UE/TRP TEG framework (R4-2206998; contact: CATT)</w:t>
      </w:r>
      <w:r>
        <w:rPr>
          <w:lang w:eastAsia="zh-CN"/>
        </w:rPr>
        <w:tab/>
        <w:t>CATT</w:t>
      </w:r>
      <w:r>
        <w:rPr>
          <w:lang w:eastAsia="zh-CN"/>
        </w:rPr>
        <w:tab/>
        <w:t>LS out</w:t>
      </w:r>
      <w:r>
        <w:rPr>
          <w:lang w:eastAsia="zh-CN"/>
        </w:rPr>
        <w:tab/>
        <w:t>Rel-17</w:t>
      </w:r>
      <w:r>
        <w:rPr>
          <w:lang w:eastAsia="zh-CN"/>
        </w:rPr>
        <w:tab/>
      </w:r>
      <w:proofErr w:type="gramStart"/>
      <w:r>
        <w:rPr>
          <w:lang w:eastAsia="zh-CN"/>
        </w:rPr>
        <w:t>To:RAN</w:t>
      </w:r>
      <w:proofErr w:type="gramEnd"/>
      <w:r>
        <w:rPr>
          <w:lang w:eastAsia="zh-CN"/>
        </w:rPr>
        <w:t>4</w:t>
      </w:r>
      <w:r>
        <w:rPr>
          <w:lang w:eastAsia="zh-CN"/>
        </w:rPr>
        <w:tab/>
        <w:t>Cc:RAN1,RAN3</w:t>
      </w:r>
    </w:p>
    <w:p w14:paraId="08756DE8" w14:textId="77777777" w:rsidR="004D3ABC" w:rsidRDefault="00ED02B7">
      <w:pPr>
        <w:pStyle w:val="EX"/>
        <w:numPr>
          <w:ilvl w:val="0"/>
          <w:numId w:val="2"/>
        </w:numPr>
        <w:spacing w:after="0" w:line="276" w:lineRule="auto"/>
        <w:rPr>
          <w:lang w:eastAsia="zh-CN"/>
        </w:rPr>
      </w:pPr>
      <w:r>
        <w:rPr>
          <w:lang w:eastAsia="zh-CN"/>
        </w:rPr>
        <w:t>R2-2204705</w:t>
      </w:r>
      <w:r>
        <w:rPr>
          <w:lang w:eastAsia="zh-CN"/>
        </w:rPr>
        <w:tab/>
        <w:t>Discussion on the LS on the framework of UE/TRP Rx TEG</w:t>
      </w:r>
      <w:r>
        <w:rPr>
          <w:lang w:eastAsia="zh-CN"/>
        </w:rPr>
        <w:tab/>
        <w:t>CATT</w:t>
      </w:r>
      <w:r>
        <w:rPr>
          <w:lang w:eastAsia="zh-CN"/>
        </w:rPr>
        <w:tab/>
        <w:t>discussion</w:t>
      </w:r>
      <w:r>
        <w:rPr>
          <w:lang w:eastAsia="zh-CN"/>
        </w:rPr>
        <w:tab/>
        <w:t>Rel-17</w:t>
      </w:r>
    </w:p>
    <w:p w14:paraId="1C060F90" w14:textId="77777777" w:rsidR="004D3ABC" w:rsidRDefault="00ED02B7">
      <w:pPr>
        <w:pStyle w:val="1"/>
        <w:rPr>
          <w:lang w:eastAsia="zh-CN"/>
        </w:rPr>
      </w:pPr>
      <w:r>
        <w:rPr>
          <w:rFonts w:hint="eastAsia"/>
          <w:lang w:eastAsia="zh-CN"/>
        </w:rPr>
        <w:lastRenderedPageBreak/>
        <w:t>4</w:t>
      </w:r>
      <w:r>
        <w:tab/>
        <w:t>Discussion</w:t>
      </w:r>
    </w:p>
    <w:p w14:paraId="2F8FB638" w14:textId="77777777" w:rsidR="004D3ABC" w:rsidRDefault="00ED02B7">
      <w:pPr>
        <w:pStyle w:val="2"/>
        <w:rPr>
          <w:lang w:eastAsia="zh-CN"/>
        </w:rPr>
      </w:pPr>
      <w:r>
        <w:rPr>
          <w:rFonts w:hint="eastAsia"/>
          <w:lang w:eastAsia="zh-CN"/>
        </w:rPr>
        <w:t>4.1</w:t>
      </w:r>
      <w:r>
        <w:rPr>
          <w:rFonts w:hint="eastAsia"/>
          <w:lang w:eastAsia="zh-CN"/>
        </w:rPr>
        <w:tab/>
        <w:t xml:space="preserve">Analysis </w:t>
      </w:r>
      <w:r>
        <w:rPr>
          <w:lang w:eastAsia="zh-CN"/>
        </w:rPr>
        <w:t xml:space="preserve">on the UE/TRP TEG framework </w:t>
      </w:r>
      <w:r>
        <w:rPr>
          <w:rFonts w:hint="eastAsia"/>
          <w:lang w:eastAsia="zh-CN"/>
        </w:rPr>
        <w:t xml:space="preserve">in </w:t>
      </w:r>
      <w:r>
        <w:rPr>
          <w:lang w:eastAsia="zh-CN"/>
        </w:rPr>
        <w:t>RAN4 LS</w:t>
      </w:r>
    </w:p>
    <w:p w14:paraId="374E50F2" w14:textId="77777777" w:rsidR="004D3ABC" w:rsidRDefault="00ED02B7">
      <w:pPr>
        <w:rPr>
          <w:rFonts w:eastAsiaTheme="minorEastAsia"/>
          <w:lang w:eastAsia="zh-CN"/>
        </w:rPr>
      </w:pPr>
      <w:bookmarkStart w:id="4" w:name="OLE_LINK10"/>
      <w:bookmarkStart w:id="5" w:name="OLE_LINK9"/>
      <w:bookmarkStart w:id="6" w:name="OLE_LINK15"/>
      <w:bookmarkStart w:id="7" w:name="OLE_LINK16"/>
      <w:r>
        <w:rPr>
          <w:rFonts w:eastAsiaTheme="minorEastAsia" w:hint="eastAsia"/>
          <w:lang w:eastAsia="zh-CN"/>
        </w:rPr>
        <w:t xml:space="preserve">RAN2 received </w:t>
      </w:r>
      <w:proofErr w:type="gramStart"/>
      <w:r>
        <w:rPr>
          <w:rFonts w:eastAsiaTheme="minorEastAsia" w:hint="eastAsia"/>
          <w:lang w:eastAsia="zh-CN"/>
        </w:rPr>
        <w:t>an</w:t>
      </w:r>
      <w:proofErr w:type="gramEnd"/>
      <w:r>
        <w:rPr>
          <w:rFonts w:eastAsiaTheme="minorEastAsia" w:hint="eastAsia"/>
          <w:lang w:eastAsia="zh-CN"/>
        </w:rPr>
        <w:t xml:space="preserve"> LS</w:t>
      </w:r>
      <w:r>
        <w:rPr>
          <w:rFonts w:hint="eastAsia"/>
          <w:lang w:eastAsia="zh-CN"/>
        </w:rPr>
        <w:t xml:space="preserve"> [1]</w:t>
      </w:r>
      <w:r>
        <w:rPr>
          <w:rFonts w:eastAsiaTheme="minorEastAsia" w:hint="eastAsia"/>
          <w:lang w:eastAsia="zh-CN"/>
        </w:rPr>
        <w:t xml:space="preserve"> from RAN4, with the following agreements:</w:t>
      </w:r>
    </w:p>
    <w:tbl>
      <w:tblPr>
        <w:tblStyle w:val="af1"/>
        <w:tblW w:w="0" w:type="auto"/>
        <w:tblLook w:val="04A0" w:firstRow="1" w:lastRow="0" w:firstColumn="1" w:lastColumn="0" w:noHBand="0" w:noVBand="1"/>
      </w:tblPr>
      <w:tblGrid>
        <w:gridCol w:w="9631"/>
      </w:tblGrid>
      <w:tr w:rsidR="004D3ABC" w14:paraId="26A663FA" w14:textId="77777777">
        <w:tc>
          <w:tcPr>
            <w:tcW w:w="9857" w:type="dxa"/>
          </w:tcPr>
          <w:p w14:paraId="52841C25" w14:textId="77777777" w:rsidR="004D3ABC" w:rsidRDefault="00ED02B7">
            <w:pPr>
              <w:pStyle w:val="af5"/>
              <w:numPr>
                <w:ilvl w:val="0"/>
                <w:numId w:val="3"/>
              </w:numPr>
              <w:autoSpaceDN w:val="0"/>
              <w:spacing w:after="120" w:line="240" w:lineRule="auto"/>
              <w:contextualSpacing w:val="0"/>
            </w:pPr>
            <w:r>
              <w:t>The framework of UE/TRP Rx TEG</w:t>
            </w:r>
            <w:r>
              <w:rPr>
                <w:rFonts w:hint="eastAsia"/>
              </w:rPr>
              <w:t>:</w:t>
            </w:r>
          </w:p>
          <w:p w14:paraId="3138952E" w14:textId="77777777" w:rsidR="004D3ABC" w:rsidRDefault="00ED02B7">
            <w:pPr>
              <w:pStyle w:val="af5"/>
              <w:numPr>
                <w:ilvl w:val="1"/>
                <w:numId w:val="3"/>
              </w:numPr>
              <w:autoSpaceDN w:val="0"/>
              <w:spacing w:after="120" w:line="240" w:lineRule="auto"/>
              <w:contextualSpacing w:val="0"/>
            </w:pPr>
            <w:r>
              <w:t xml:space="preserve">Define multiple </w:t>
            </w:r>
            <w:bookmarkStart w:id="8" w:name="OLE_LINK64"/>
            <w:bookmarkStart w:id="9" w:name="OLE_LINK65"/>
            <w:r>
              <w:t>candidate timing error margin values {TE</w:t>
            </w:r>
            <w:r>
              <w:rPr>
                <w:vertAlign w:val="subscript"/>
              </w:rPr>
              <w:t>1</w:t>
            </w:r>
            <w:r>
              <w:t>, TE</w:t>
            </w:r>
            <w:r>
              <w:rPr>
                <w:vertAlign w:val="subscript"/>
              </w:rPr>
              <w:t>2</w:t>
            </w:r>
            <w:r>
              <w:t>, …, TE</w:t>
            </w:r>
            <w:r>
              <w:rPr>
                <w:vertAlign w:val="subscript"/>
              </w:rPr>
              <w:t>N</w:t>
            </w:r>
            <w:r>
              <w:t>}</w:t>
            </w:r>
            <w:bookmarkEnd w:id="8"/>
            <w:bookmarkEnd w:id="9"/>
            <w:r>
              <w:t xml:space="preserve"> in the spec.</w:t>
            </w:r>
          </w:p>
          <w:p w14:paraId="62BFC21A" w14:textId="77777777" w:rsidR="004D3ABC" w:rsidRDefault="00ED02B7">
            <w:pPr>
              <w:pStyle w:val="af5"/>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r>
              <w:t>, …, TE</w:t>
            </w:r>
            <w:r>
              <w:rPr>
                <w:vertAlign w:val="subscript"/>
              </w:rPr>
              <w:t>N</w:t>
            </w:r>
            <w:r>
              <w:t>} will be decided in Perf part.</w:t>
            </w:r>
          </w:p>
          <w:p w14:paraId="718648B8" w14:textId="77777777" w:rsidR="004D3ABC" w:rsidRDefault="00ED02B7">
            <w:pPr>
              <w:pStyle w:val="af5"/>
              <w:numPr>
                <w:ilvl w:val="1"/>
                <w:numId w:val="3"/>
              </w:numPr>
              <w:autoSpaceDN w:val="0"/>
              <w:spacing w:after="120" w:line="240" w:lineRule="auto"/>
              <w:contextualSpacing w:val="0"/>
            </w:pPr>
            <w:r>
              <w:t>UE/TRP selects one value M from {TE</w:t>
            </w:r>
            <w:r>
              <w:rPr>
                <w:vertAlign w:val="subscript"/>
              </w:rPr>
              <w:t>1</w:t>
            </w:r>
            <w:r>
              <w:t>, TE</w:t>
            </w:r>
            <w:r>
              <w:rPr>
                <w:vertAlign w:val="subscript"/>
              </w:rPr>
              <w:t>2</w:t>
            </w:r>
            <w:r>
              <w:t>, …, TE</w:t>
            </w:r>
            <w:r>
              <w:rPr>
                <w:vertAlign w:val="subscript"/>
              </w:rPr>
              <w:t>N</w:t>
            </w:r>
            <w:r>
              <w:t>} based on its implementation and indicate to LMF.</w:t>
            </w:r>
          </w:p>
          <w:p w14:paraId="47A09C8D" w14:textId="77777777" w:rsidR="004D3ABC" w:rsidRDefault="00ED02B7">
            <w:pPr>
              <w:pStyle w:val="af5"/>
              <w:numPr>
                <w:ilvl w:val="1"/>
                <w:numId w:val="3"/>
              </w:numPr>
              <w:spacing w:after="120" w:line="240" w:lineRule="auto"/>
              <w:contextualSpacing w:val="0"/>
            </w:pPr>
            <w:r>
              <w:t>For UE that supports multiple Rx TEGs (TEG#1, TEG#2, …), the associated timing error margin value of each Rx TEG is M, which means the timing error difference between the measurements within the same Rx TEG is within the margin M.</w:t>
            </w:r>
          </w:p>
          <w:p w14:paraId="77A2A1AA" w14:textId="77777777" w:rsidR="004D3ABC" w:rsidRDefault="00ED02B7">
            <w:pPr>
              <w:pStyle w:val="af5"/>
              <w:numPr>
                <w:ilvl w:val="1"/>
                <w:numId w:val="3"/>
              </w:numPr>
              <w:autoSpaceDN w:val="0"/>
              <w:spacing w:after="120" w:line="240" w:lineRule="auto"/>
              <w:contextualSpacing w:val="0"/>
            </w:pPr>
            <w:r>
              <w:t>The applicability of reported UE Rx TEG is limited to the measurements contained within the measurement report in which the Rx TEG information is provided, and only to measurements that are tagged with the corresponding TEG ID.</w:t>
            </w:r>
          </w:p>
          <w:p w14:paraId="3520EBCC" w14:textId="77777777" w:rsidR="004D3ABC" w:rsidRDefault="00ED02B7">
            <w:pPr>
              <w:pStyle w:val="af5"/>
              <w:numPr>
                <w:ilvl w:val="1"/>
                <w:numId w:val="3"/>
              </w:numPr>
              <w:autoSpaceDN w:val="0"/>
              <w:spacing w:after="120" w:line="240" w:lineRule="auto"/>
              <w:contextualSpacing w:val="0"/>
            </w:pPr>
            <w:r>
              <w:t>The RRM accuracy requirements corresponding to the candidate timing error margin values {TE</w:t>
            </w:r>
            <w:r>
              <w:rPr>
                <w:vertAlign w:val="subscript"/>
              </w:rPr>
              <w:t>1</w:t>
            </w:r>
            <w:r>
              <w:t>, TE</w:t>
            </w:r>
            <w:r>
              <w:rPr>
                <w:vertAlign w:val="subscript"/>
              </w:rPr>
              <w:t>2</w:t>
            </w:r>
            <w:r>
              <w:t>, …, TE</w:t>
            </w:r>
            <w:r>
              <w:rPr>
                <w:vertAlign w:val="subscript"/>
              </w:rPr>
              <w:t>N</w:t>
            </w:r>
            <w:r>
              <w:t xml:space="preserve">} will be defined in Perf part. </w:t>
            </w:r>
          </w:p>
          <w:p w14:paraId="4B02C075" w14:textId="77777777" w:rsidR="004D3ABC" w:rsidRDefault="00ED02B7">
            <w:pPr>
              <w:pStyle w:val="af5"/>
              <w:numPr>
                <w:ilvl w:val="0"/>
                <w:numId w:val="3"/>
              </w:numPr>
              <w:autoSpaceDN w:val="0"/>
              <w:spacing w:after="120" w:line="240" w:lineRule="auto"/>
              <w:contextualSpacing w:val="0"/>
            </w:pPr>
            <w:r>
              <w:t xml:space="preserve">The framework of UE/TRP Rx TEG can be also applied for UE/TRP </w:t>
            </w:r>
            <w:proofErr w:type="spellStart"/>
            <w:r>
              <w:t>RxTx</w:t>
            </w:r>
            <w:proofErr w:type="spellEnd"/>
            <w:r>
              <w:t xml:space="preserve"> TEG</w:t>
            </w:r>
          </w:p>
          <w:p w14:paraId="439E300E" w14:textId="77777777" w:rsidR="004D3ABC" w:rsidRDefault="00ED02B7">
            <w:pPr>
              <w:pStyle w:val="af5"/>
              <w:numPr>
                <w:ilvl w:val="1"/>
                <w:numId w:val="3"/>
              </w:numPr>
              <w:autoSpaceDN w:val="0"/>
              <w:spacing w:after="120" w:line="240" w:lineRule="auto"/>
              <w:contextualSpacing w:val="0"/>
            </w:pPr>
            <w:r>
              <w:t>Note: if additional issues are identified based on RAN1/2 progress, then this agreement can be revised</w:t>
            </w:r>
            <w:r>
              <w:rPr>
                <w:rFonts w:hint="eastAsia"/>
              </w:rPr>
              <w:t xml:space="preserve">. </w:t>
            </w:r>
          </w:p>
        </w:tc>
      </w:tr>
    </w:tbl>
    <w:p w14:paraId="58562DF5" w14:textId="77777777" w:rsidR="004D3ABC" w:rsidRDefault="00ED02B7">
      <w:pPr>
        <w:spacing w:beforeLines="50" w:before="120"/>
        <w:rPr>
          <w:szCs w:val="22"/>
          <w:lang w:eastAsia="zh-CN"/>
        </w:rPr>
      </w:pPr>
      <w:r>
        <w:rPr>
          <w:szCs w:val="22"/>
        </w:rPr>
        <w:t>RAN4 kindly asks RAN</w:t>
      </w:r>
      <w:r>
        <w:rPr>
          <w:rFonts w:hint="eastAsia"/>
          <w:szCs w:val="22"/>
          <w:lang w:eastAsia="zh-CN"/>
        </w:rPr>
        <w:t>1/2</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 xml:space="preserve">, and design the necessary </w:t>
      </w:r>
      <w:r>
        <w:rPr>
          <w:szCs w:val="22"/>
          <w:lang w:eastAsia="zh-CN"/>
        </w:rPr>
        <w:t>signalling</w:t>
      </w:r>
      <w:r>
        <w:rPr>
          <w:rFonts w:hint="eastAsia"/>
          <w:szCs w:val="22"/>
          <w:lang w:eastAsia="zh-CN"/>
        </w:rPr>
        <w:t xml:space="preserve"> support for the TEG framework. </w:t>
      </w:r>
      <w:r>
        <w:rPr>
          <w:szCs w:val="22"/>
        </w:rPr>
        <w:t>RAN4 kindly asks RAN</w:t>
      </w:r>
      <w:r>
        <w:rPr>
          <w:rFonts w:hint="eastAsia"/>
          <w:szCs w:val="22"/>
          <w:lang w:eastAsia="zh-CN"/>
        </w:rPr>
        <w:t>1/2</w:t>
      </w:r>
      <w:r>
        <w:rPr>
          <w:szCs w:val="22"/>
        </w:rPr>
        <w:t xml:space="preserve"> to</w:t>
      </w:r>
      <w:r>
        <w:rPr>
          <w:rFonts w:hint="eastAsia"/>
          <w:szCs w:val="22"/>
          <w:lang w:eastAsia="zh-CN"/>
        </w:rPr>
        <w:t xml:space="preserve"> provide feedback if any issues are identified.</w:t>
      </w:r>
    </w:p>
    <w:p w14:paraId="7D2DFC6C" w14:textId="77777777" w:rsidR="004D3ABC" w:rsidRDefault="00ED02B7">
      <w:pPr>
        <w:spacing w:beforeLines="50" w:before="120"/>
        <w:rPr>
          <w:lang w:eastAsia="zh-CN"/>
        </w:rPr>
      </w:pPr>
      <w:r>
        <w:rPr>
          <w:szCs w:val="22"/>
          <w:lang w:eastAsia="zh-CN"/>
        </w:rPr>
        <w:t>‘</w:t>
      </w:r>
    </w:p>
    <w:p w14:paraId="6839B511" w14:textId="77777777" w:rsidR="004D3ABC" w:rsidRDefault="00ED02B7">
      <w:pPr>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ccording to the first agreement as below, </w:t>
      </w:r>
    </w:p>
    <w:p w14:paraId="08E43481" w14:textId="77777777" w:rsidR="004D3ABC" w:rsidRDefault="00ED02B7">
      <w:pPr>
        <w:pStyle w:val="af5"/>
        <w:numPr>
          <w:ilvl w:val="1"/>
          <w:numId w:val="3"/>
        </w:numPr>
        <w:autoSpaceDN w:val="0"/>
        <w:spacing w:after="120" w:line="240" w:lineRule="auto"/>
        <w:contextualSpacing w:val="0"/>
      </w:pPr>
      <w:r>
        <w:t>Define multiple candidate timing error margin values {TE</w:t>
      </w:r>
      <w:r>
        <w:rPr>
          <w:vertAlign w:val="subscript"/>
        </w:rPr>
        <w:t>1</w:t>
      </w:r>
      <w:r>
        <w:t>, TE</w:t>
      </w:r>
      <w:r>
        <w:rPr>
          <w:vertAlign w:val="subscript"/>
        </w:rPr>
        <w:t>2</w:t>
      </w:r>
      <w:r>
        <w:t>, …, TE</w:t>
      </w:r>
      <w:r>
        <w:rPr>
          <w:vertAlign w:val="subscript"/>
        </w:rPr>
        <w:t>N</w:t>
      </w:r>
      <w:r>
        <w:t>} in the spec.</w:t>
      </w:r>
    </w:p>
    <w:p w14:paraId="35BEFED9" w14:textId="77777777" w:rsidR="004D3ABC" w:rsidRDefault="00ED02B7">
      <w:pPr>
        <w:pStyle w:val="af5"/>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r>
        <w:t>, …, TE</w:t>
      </w:r>
      <w:r>
        <w:rPr>
          <w:vertAlign w:val="subscript"/>
        </w:rPr>
        <w:t>N</w:t>
      </w:r>
      <w:r>
        <w:t>} will be decided in Perf part.</w:t>
      </w:r>
    </w:p>
    <w:p w14:paraId="7B439755" w14:textId="77777777" w:rsidR="004D3ABC" w:rsidRDefault="00ED02B7">
      <w:pPr>
        <w:spacing w:before="60" w:after="240"/>
        <w:jc w:val="both"/>
        <w:rPr>
          <w:lang w:eastAsia="zh-CN"/>
        </w:rPr>
      </w:pPr>
      <w:r>
        <w:rPr>
          <w:rFonts w:eastAsiaTheme="minorEastAsia" w:hint="eastAsia"/>
          <w:lang w:eastAsia="zh-CN"/>
        </w:rPr>
        <w:t xml:space="preserve">RAN2 need to add a field of </w:t>
      </w:r>
      <w:r>
        <w:t xml:space="preserve">UE Rx </w:t>
      </w:r>
      <w:r>
        <w:rPr>
          <w:rFonts w:eastAsiaTheme="minorEastAsia" w:hint="eastAsia"/>
          <w:lang w:eastAsia="zh-CN"/>
        </w:rPr>
        <w:t xml:space="preserve">TEG value, corresponding to one of </w:t>
      </w:r>
      <w:r>
        <w:rPr>
          <w:rFonts w:eastAsiaTheme="minorEastAsia"/>
          <w:lang w:eastAsia="zh-CN"/>
        </w:rPr>
        <w:t>the</w:t>
      </w:r>
      <w:r>
        <w:rPr>
          <w:rFonts w:eastAsiaTheme="minorEastAsia" w:hint="eastAsia"/>
          <w:lang w:eastAsia="zh-CN"/>
        </w:rPr>
        <w:t xml:space="preserve"> </w:t>
      </w:r>
      <w:r>
        <w:t>candidate timing error margin values {TE</w:t>
      </w:r>
      <w:r>
        <w:rPr>
          <w:vertAlign w:val="subscript"/>
        </w:rPr>
        <w:t>1</w:t>
      </w:r>
      <w:r>
        <w:t>, TE</w:t>
      </w:r>
      <w:r>
        <w:rPr>
          <w:vertAlign w:val="subscript"/>
        </w:rPr>
        <w:t>2</w:t>
      </w:r>
      <w:r>
        <w:t>, …, TE</w:t>
      </w:r>
      <w:r>
        <w:rPr>
          <w:vertAlign w:val="subscript"/>
        </w:rPr>
        <w:t>N</w:t>
      </w:r>
      <w:r>
        <w:t>}</w:t>
      </w:r>
      <w:r>
        <w:rPr>
          <w:rFonts w:eastAsiaTheme="minorEastAsia" w:hint="eastAsia"/>
          <w:lang w:eastAsia="zh-CN"/>
        </w:rPr>
        <w:t xml:space="preserve">. </w:t>
      </w:r>
      <w:r>
        <w:rPr>
          <w:rFonts w:hint="eastAsia"/>
          <w:lang w:eastAsia="zh-CN"/>
        </w:rPr>
        <w:t xml:space="preserve">Examples of error margin on </w:t>
      </w:r>
      <w:proofErr w:type="spellStart"/>
      <w:r>
        <w:rPr>
          <w:rFonts w:hint="eastAsia"/>
          <w:lang w:eastAsia="zh-CN"/>
        </w:rPr>
        <w:t>RxTEG</w:t>
      </w:r>
      <w:proofErr w:type="spellEnd"/>
      <w:r>
        <w:rPr>
          <w:rFonts w:hint="eastAsia"/>
          <w:lang w:eastAsia="zh-CN"/>
        </w:rPr>
        <w:t xml:space="preserve"> have been captured in the existing LPP draft CR [2] (except </w:t>
      </w:r>
      <w:proofErr w:type="spellStart"/>
      <w:r>
        <w:rPr>
          <w:rFonts w:hint="eastAsia"/>
          <w:lang w:eastAsia="zh-CN"/>
        </w:rPr>
        <w:t>RxTxTEG</w:t>
      </w:r>
      <w:proofErr w:type="spellEnd"/>
      <w:r>
        <w:rPr>
          <w:rFonts w:hint="eastAsia"/>
          <w:lang w:eastAsia="zh-CN"/>
        </w:rPr>
        <w:t>) as below:</w:t>
      </w:r>
    </w:p>
    <w:p w14:paraId="6B11832D" w14:textId="77777777" w:rsidR="004D3ABC" w:rsidRDefault="00ED02B7">
      <w:pPr>
        <w:spacing w:before="60" w:after="0"/>
        <w:jc w:val="both"/>
        <w:rPr>
          <w:u w:val="single"/>
          <w:lang w:eastAsia="zh-CN"/>
        </w:rPr>
      </w:pPr>
      <w:r>
        <w:rPr>
          <w:rFonts w:hint="eastAsia"/>
          <w:u w:val="single"/>
          <w:lang w:eastAsia="zh-CN"/>
        </w:rPr>
        <w:t xml:space="preserve">#1: </w:t>
      </w:r>
      <w:proofErr w:type="spellStart"/>
      <w:r>
        <w:rPr>
          <w:rFonts w:hint="eastAsia"/>
          <w:u w:val="single"/>
          <w:lang w:eastAsia="zh-CN"/>
        </w:rPr>
        <w:t>RxTEG</w:t>
      </w:r>
      <w:proofErr w:type="spellEnd"/>
      <w:r>
        <w:rPr>
          <w:rFonts w:hint="eastAsia"/>
          <w:u w:val="single"/>
          <w:lang w:eastAsia="zh-CN"/>
        </w:rPr>
        <w:t xml:space="preserve"> error margin report in DL-TDOA </w:t>
      </w:r>
    </w:p>
    <w:p w14:paraId="19E2336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NR-DL-TDOA-SignalMeasurementInformation-r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15DA0EF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dl-PRS-ReferenceInfo-r16</w:t>
      </w:r>
      <w:r>
        <w:rPr>
          <w:rFonts w:ascii="Courier New" w:eastAsia="Times New Roman" w:hAnsi="Courier New"/>
          <w:snapToGrid w:val="0"/>
          <w:sz w:val="16"/>
        </w:rPr>
        <w:tab/>
      </w:r>
      <w:r>
        <w:rPr>
          <w:rFonts w:ascii="Courier New" w:eastAsia="Times New Roman" w:hAnsi="Courier New"/>
          <w:snapToGrid w:val="0"/>
          <w:sz w:val="16"/>
        </w:rPr>
        <w:tab/>
      </w:r>
      <w:bookmarkStart w:id="10" w:name="_Hlk30954207"/>
      <w:r>
        <w:rPr>
          <w:rFonts w:ascii="Courier New" w:eastAsia="Times New Roman" w:hAnsi="Courier New"/>
          <w:snapToGrid w:val="0"/>
          <w:sz w:val="16"/>
        </w:rPr>
        <w:t>DL-PRS-ID-Info</w:t>
      </w:r>
      <w:bookmarkEnd w:id="10"/>
      <w:r>
        <w:rPr>
          <w:rFonts w:ascii="Courier New" w:eastAsia="Times New Roman" w:hAnsi="Courier New"/>
          <w:snapToGrid w:val="0"/>
          <w:sz w:val="16"/>
        </w:rPr>
        <w:t>-r16,</w:t>
      </w:r>
    </w:p>
    <w:p w14:paraId="697C134F"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nr-DL-TDOA-MeasList-r16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NR-DL-TDOA-MeasList-r16</w:t>
      </w:r>
      <w:proofErr w:type="spellEnd"/>
      <w:r>
        <w:rPr>
          <w:rFonts w:ascii="Courier New" w:eastAsia="Times New Roman" w:hAnsi="Courier New"/>
          <w:snapToGrid w:val="0"/>
          <w:sz w:val="16"/>
        </w:rPr>
        <w:t>,</w:t>
      </w:r>
    </w:p>
    <w:p w14:paraId="57FD9CC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RAN2#118e" w:date="2022-04-23T23:13:00Z"/>
          <w:rFonts w:ascii="Courier New" w:eastAsia="Times New Roman" w:hAnsi="Courier New"/>
          <w:snapToGrid w:val="0"/>
          <w:sz w:val="16"/>
        </w:rPr>
      </w:pPr>
      <w:ins w:id="12" w:author="RAN2#118e" w:date="2022-04-23T23:13:00Z">
        <w:r>
          <w:rPr>
            <w:rFonts w:ascii="Courier New" w:eastAsia="Times New Roman" w:hAnsi="Courier New"/>
            <w:snapToGrid w:val="0"/>
            <w:sz w:val="16"/>
          </w:rPr>
          <w:tab/>
          <w:t>...,</w:t>
        </w:r>
      </w:ins>
    </w:p>
    <w:p w14:paraId="377491C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 w:author="RAN2#118e" w:date="2022-04-23T23:13:00Z"/>
          <w:rFonts w:ascii="Courier New" w:eastAsia="Times New Roman" w:hAnsi="Courier New"/>
          <w:snapToGrid w:val="0"/>
          <w:sz w:val="16"/>
        </w:rPr>
      </w:pPr>
      <w:ins w:id="14" w:author="RAN2#118e" w:date="2022-04-23T23:13:00Z">
        <w:r>
          <w:rPr>
            <w:rFonts w:ascii="Courier New" w:eastAsia="Times New Roman" w:hAnsi="Courier New"/>
            <w:snapToGrid w:val="0"/>
            <w:sz w:val="16"/>
          </w:rPr>
          <w:tab/>
          <w:t>[[</w:t>
        </w:r>
      </w:ins>
    </w:p>
    <w:p w14:paraId="0E085E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RAN2#118e" w:date="2022-04-23T23:13:00Z"/>
          <w:rFonts w:ascii="Courier New" w:eastAsia="Times New Roman" w:hAnsi="Courier New"/>
          <w:snapToGrid w:val="0"/>
          <w:sz w:val="16"/>
        </w:rPr>
      </w:pPr>
      <w:ins w:id="16" w:author="RAN2#118e" w:date="2022-04-23T23:13:00Z">
        <w:r>
          <w:rPr>
            <w:rFonts w:ascii="Courier New" w:eastAsia="Times New Roman" w:hAnsi="Courier New"/>
            <w:snapToGrid w:val="0"/>
            <w:sz w:val="16"/>
          </w:rPr>
          <w:tab/>
          <w:t>ue-Rx-TEG-ErrorMarginList-r17</w:t>
        </w:r>
        <w:r>
          <w:rPr>
            <w:rFonts w:ascii="Courier New" w:eastAsia="Times New Roman" w:hAnsi="Courier New"/>
            <w:snapToGrid w:val="0"/>
            <w:sz w:val="16"/>
          </w:rPr>
          <w:tab/>
          <w:t>SEQUENCE (</w:t>
        </w:r>
        <w:proofErr w:type="gramStart"/>
        <w:r>
          <w:rPr>
            <w:rFonts w:ascii="Courier New" w:eastAsia="Times New Roman" w:hAnsi="Courier New"/>
            <w:snapToGrid w:val="0"/>
            <w:sz w:val="16"/>
          </w:rPr>
          <w:t>SIZE(</w:t>
        </w:r>
        <w:proofErr w:type="gramEnd"/>
        <w:r>
          <w:rPr>
            <w:rFonts w:ascii="Courier New" w:eastAsia="Times New Roman" w:hAnsi="Courier New"/>
            <w:snapToGrid w:val="0"/>
            <w:sz w:val="16"/>
          </w:rPr>
          <w:t xml:space="preserve">1..maxNumOfRxTEGs-r17)) OF </w:t>
        </w:r>
      </w:ins>
    </w:p>
    <w:p w14:paraId="7220EF7D"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RAN2#118e" w:date="2022-04-23T23:13:00Z"/>
          <w:rFonts w:ascii="Courier New" w:eastAsia="Times New Roman" w:hAnsi="Courier New"/>
          <w:snapToGrid w:val="0"/>
          <w:sz w:val="16"/>
        </w:rPr>
      </w:pPr>
      <w:ins w:id="18" w:author="RAN2#118e" w:date="2022-04-23T23:13: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490703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2CE3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29185F7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RAN2#118e" w:date="2022-04-23T23:14:00Z"/>
          <w:rFonts w:ascii="Courier New" w:eastAsia="Times New Roman" w:hAnsi="Courier New"/>
          <w:snapToGrid w:val="0"/>
          <w:sz w:val="16"/>
        </w:rPr>
      </w:pPr>
      <w:ins w:id="20" w:author="RAN2#118e" w:date="2022-04-23T23:14:00Z">
        <w:r>
          <w:rPr>
            <w:rFonts w:ascii="Courier New" w:eastAsia="Times New Roman" w:hAnsi="Courier New"/>
            <w:snapToGrid w:val="0"/>
            <w:sz w:val="16"/>
          </w:rPr>
          <w:t>UE-Rx-TEG-ErrorMarginElement-r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SEQUENCE {</w:t>
        </w:r>
      </w:ins>
    </w:p>
    <w:p w14:paraId="2713C41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RAN2#118e" w:date="2022-04-23T23:14:00Z"/>
          <w:rFonts w:ascii="Courier New" w:eastAsia="Times New Roman" w:hAnsi="Courier New"/>
          <w:snapToGrid w:val="0"/>
          <w:sz w:val="16"/>
        </w:rPr>
      </w:pPr>
      <w:ins w:id="22"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maxNumOfRxTEGs-1-r17),</w:t>
        </w:r>
      </w:ins>
    </w:p>
    <w:p w14:paraId="3C57122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RAN2#118e" w:date="2022-04-23T23:14:00Z"/>
          <w:rFonts w:ascii="Courier New" w:eastAsia="Times New Roman" w:hAnsi="Courier New"/>
          <w:snapToGrid w:val="0"/>
          <w:sz w:val="16"/>
        </w:rPr>
      </w:pPr>
      <w:ins w:id="24"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736053E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RAN2#118e" w:date="2022-04-23T23:14:00Z"/>
          <w:rFonts w:ascii="Courier New" w:eastAsia="Times New Roman" w:hAnsi="Courier New"/>
          <w:snapToGrid w:val="0"/>
          <w:sz w:val="16"/>
        </w:rPr>
      </w:pPr>
      <w:ins w:id="26" w:author="RAN2#118e" w:date="2022-04-23T23:14:00Z">
        <w:r>
          <w:rPr>
            <w:rFonts w:ascii="Courier New" w:eastAsia="Times New Roman" w:hAnsi="Courier New"/>
            <w:snapToGrid w:val="0"/>
            <w:sz w:val="16"/>
          </w:rPr>
          <w:tab/>
          <w:t>...</w:t>
        </w:r>
      </w:ins>
    </w:p>
    <w:p w14:paraId="517FE125"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31ED17A4" w14:textId="77777777" w:rsidR="004D3ABC" w:rsidRDefault="004D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FB0C831" w14:textId="77777777" w:rsidR="004D3ABC" w:rsidRDefault="004D3ABC">
      <w:pPr>
        <w:spacing w:before="60" w:after="240"/>
        <w:jc w:val="both"/>
        <w:rPr>
          <w:lang w:eastAsia="zh-CN"/>
        </w:rPr>
      </w:pPr>
    </w:p>
    <w:p w14:paraId="6BFCE2EE" w14:textId="77777777" w:rsidR="004D3ABC" w:rsidRDefault="00ED02B7">
      <w:pPr>
        <w:spacing w:before="60" w:after="0"/>
        <w:jc w:val="both"/>
        <w:rPr>
          <w:u w:val="single"/>
          <w:lang w:eastAsia="zh-CN"/>
        </w:rPr>
      </w:pPr>
      <w:r>
        <w:rPr>
          <w:rFonts w:hint="eastAsia"/>
          <w:u w:val="single"/>
          <w:lang w:eastAsia="zh-CN"/>
        </w:rPr>
        <w:lastRenderedPageBreak/>
        <w:t xml:space="preserve">#2: </w:t>
      </w:r>
      <w:proofErr w:type="spellStart"/>
      <w:r>
        <w:rPr>
          <w:rFonts w:hint="eastAsia"/>
          <w:u w:val="single"/>
          <w:lang w:eastAsia="zh-CN"/>
        </w:rPr>
        <w:t>RxTEG</w:t>
      </w:r>
      <w:proofErr w:type="spellEnd"/>
      <w:r>
        <w:rPr>
          <w:rFonts w:hint="eastAsia"/>
          <w:u w:val="single"/>
          <w:lang w:eastAsia="zh-CN"/>
        </w:rPr>
        <w:t xml:space="preserve"> error margin report in Multi-RTT</w:t>
      </w:r>
    </w:p>
    <w:p w14:paraId="5F9AAA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NR-Multi-RTT-SignalMeasurementInformation-r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4B83AD07"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nr-Multi-RTT-MeasList-r16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NR-Multi-RTT-MeasList-r16</w:t>
      </w:r>
      <w:proofErr w:type="spellEnd"/>
      <w:r>
        <w:rPr>
          <w:rFonts w:ascii="Courier New" w:eastAsia="Times New Roman" w:hAnsi="Courier New"/>
          <w:snapToGrid w:val="0"/>
          <w:sz w:val="16"/>
        </w:rPr>
        <w:t>,</w:t>
      </w:r>
    </w:p>
    <w:p w14:paraId="1591BEB6"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bookmarkStart w:id="27" w:name="_Hlk42710993"/>
      <w:r>
        <w:rPr>
          <w:rFonts w:ascii="Courier New" w:eastAsia="Times New Roman" w:hAnsi="Courier New"/>
          <w:snapToGrid w:val="0"/>
          <w:sz w:val="16"/>
        </w:rPr>
        <w:t>nr-NTA-Offset</w:t>
      </w:r>
      <w:bookmarkEnd w:id="27"/>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ENUMERATED </w:t>
      </w:r>
      <w:proofErr w:type="gramStart"/>
      <w:r>
        <w:rPr>
          <w:rFonts w:ascii="Courier New" w:eastAsia="Times New Roman" w:hAnsi="Courier New"/>
          <w:snapToGrid w:val="0"/>
          <w:sz w:val="16"/>
        </w:rPr>
        <w:t>{ nTA</w:t>
      </w:r>
      <w:proofErr w:type="gramEnd"/>
      <w:r>
        <w:rPr>
          <w:rFonts w:ascii="Courier New" w:eastAsia="Times New Roman" w:hAnsi="Courier New"/>
          <w:snapToGrid w:val="0"/>
          <w:sz w:val="16"/>
        </w:rPr>
        <w:t>1, nTA2, nTA3, nTA4, ... }</w:t>
      </w:r>
      <w:r>
        <w:rPr>
          <w:rFonts w:ascii="Courier New" w:eastAsia="Times New Roman" w:hAnsi="Courier New"/>
          <w:snapToGrid w:val="0"/>
          <w:sz w:val="16"/>
        </w:rPr>
        <w:tab/>
      </w:r>
      <w:r>
        <w:rPr>
          <w:rFonts w:ascii="Courier New" w:eastAsia="Times New Roman" w:hAnsi="Courier New"/>
          <w:snapToGrid w:val="0"/>
          <w:sz w:val="16"/>
        </w:rPr>
        <w:tab/>
        <w:t>OPTIONAL,</w:t>
      </w:r>
    </w:p>
    <w:p w14:paraId="134E057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333371C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57A1B6B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nr-SRS-TxTEG-Set-r17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roofErr w:type="gramStart"/>
      <w:r>
        <w:rPr>
          <w:rFonts w:ascii="Courier New" w:eastAsia="Times New Roman" w:hAnsi="Courier New"/>
          <w:snapToGrid w:val="0"/>
          <w:sz w:val="16"/>
        </w:rPr>
        <w:t>SIZE(</w:t>
      </w:r>
      <w:proofErr w:type="gramEnd"/>
      <w:r>
        <w:rPr>
          <w:rFonts w:ascii="Courier New" w:eastAsia="Times New Roman" w:hAnsi="Courier New"/>
          <w:snapToGrid w:val="0"/>
          <w:sz w:val="16"/>
        </w:rPr>
        <w:t xml:space="preserve">1..maxTxTEG-Sets-r17)) OF </w:t>
      </w:r>
    </w:p>
    <w:p w14:paraId="71EA696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NR-SRS-TxTEG-Element-r17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id="28" w:author="RAN2#118e" w:date="2022-04-24T05:19:00Z">
        <w:r>
          <w:rPr>
            <w:rFonts w:ascii="Courier New" w:eastAsia="Times New Roman" w:hAnsi="Courier New"/>
            <w:snapToGrid w:val="0"/>
            <w:sz w:val="16"/>
          </w:rPr>
          <w:t>,</w:t>
        </w:r>
      </w:ins>
    </w:p>
    <w:p w14:paraId="48D9C0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RAN2#118e" w:date="2022-04-23T23:26:00Z"/>
          <w:rFonts w:ascii="Courier New" w:eastAsia="Times New Roman" w:hAnsi="Courier New"/>
          <w:snapToGrid w:val="0"/>
          <w:sz w:val="16"/>
        </w:rPr>
      </w:pPr>
      <w:ins w:id="30" w:author="RAN2#118e" w:date="2022-04-23T23:26: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 -- Cond Case2-3</w:t>
        </w:r>
      </w:ins>
    </w:p>
    <w:p w14:paraId="64BD978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RAN2#118e" w:date="2022-04-23T23:27:00Z"/>
          <w:rFonts w:ascii="Courier New" w:eastAsia="Times New Roman" w:hAnsi="Courier New"/>
          <w:snapToGrid w:val="0"/>
          <w:sz w:val="16"/>
        </w:rPr>
      </w:pPr>
      <w:ins w:id="32" w:author="RAN2#118e" w:date="2022-04-23T23:27:00Z">
        <w:r>
          <w:rPr>
            <w:rFonts w:ascii="Courier New" w:eastAsia="Times New Roman" w:hAnsi="Courier New"/>
            <w:snapToGrid w:val="0"/>
            <w:sz w:val="16"/>
          </w:rPr>
          <w:tab/>
          <w:t>ue-Rx-TEG-ErrorMarginList-r17</w:t>
        </w:r>
        <w:r>
          <w:rPr>
            <w:rFonts w:ascii="Courier New" w:eastAsia="Times New Roman" w:hAnsi="Courier New"/>
            <w:snapToGrid w:val="0"/>
            <w:sz w:val="16"/>
          </w:rPr>
          <w:tab/>
          <w:t>SEQUENCE (</w:t>
        </w:r>
        <w:proofErr w:type="gramStart"/>
        <w:r>
          <w:rPr>
            <w:rFonts w:ascii="Courier New" w:eastAsia="Times New Roman" w:hAnsi="Courier New"/>
            <w:snapToGrid w:val="0"/>
            <w:sz w:val="16"/>
          </w:rPr>
          <w:t>SIZE(</w:t>
        </w:r>
        <w:proofErr w:type="gramEnd"/>
        <w:r>
          <w:rPr>
            <w:rFonts w:ascii="Courier New" w:eastAsia="Times New Roman" w:hAnsi="Courier New"/>
            <w:snapToGrid w:val="0"/>
            <w:sz w:val="16"/>
          </w:rPr>
          <w:t xml:space="preserve">1..maxNumOfRxTEGs-r17)) OF </w:t>
        </w:r>
      </w:ins>
    </w:p>
    <w:p w14:paraId="5869EA0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RAN2#118e" w:date="2022-04-23T23:27:00Z"/>
          <w:rFonts w:ascii="Courier New" w:eastAsia="Times New Roman" w:hAnsi="Courier New"/>
          <w:snapToGrid w:val="0"/>
          <w:sz w:val="16"/>
        </w:rPr>
      </w:pPr>
      <w:del w:id="34" w:author="RAN2#118e" w:date="2022-04-23T23:27: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del>
      <w:ins w:id="35" w:author="RAN2#118e" w:date="2022-04-23T23:27:00Z">
        <w:r>
          <w:rPr>
            <w:rFonts w:ascii="Courier New" w:eastAsia="Times New Roman" w:hAnsi="Courier New"/>
            <w:snapToGrid w:val="0"/>
            <w:sz w:val="16"/>
          </w:rPr>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24326C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RAN2#118e" w:date="2022-04-23T23:30:00Z"/>
          <w:rFonts w:ascii="Courier New" w:eastAsia="Times New Roman" w:hAnsi="Courier New"/>
          <w:snapToGrid w:val="0"/>
          <w:sz w:val="16"/>
        </w:rPr>
      </w:pPr>
      <w:ins w:id="37" w:author="RAN2#118e" w:date="2022-04-23T23:3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ins w:id="38" w:author="RAN2#118e" w:date="2022-04-23T23:31:00Z">
        <w:r>
          <w:rPr>
            <w:rFonts w:ascii="Courier New" w:eastAsia="Times New Roman" w:hAnsi="Courier New"/>
            <w:snapToGrid w:val="0"/>
            <w:sz w:val="16"/>
          </w:rPr>
          <w:tab/>
        </w:r>
      </w:ins>
      <w:ins w:id="39" w:author="RAN2#118e" w:date="2022-04-23T23:36:00Z">
        <w:r>
          <w:rPr>
            <w:rFonts w:ascii="Courier New" w:eastAsia="Times New Roman" w:hAnsi="Courier New"/>
            <w:snapToGrid w:val="0"/>
            <w:sz w:val="16"/>
          </w:rPr>
          <w:tab/>
        </w:r>
      </w:ins>
      <w:ins w:id="40" w:author="RAN2#118e" w:date="2022-04-23T23:31:00Z">
        <w:r>
          <w:rPr>
            <w:rFonts w:ascii="Courier New" w:eastAsia="Times New Roman" w:hAnsi="Courier New"/>
            <w:snapToGrid w:val="0"/>
            <w:sz w:val="16"/>
          </w:rPr>
          <w:t>-- Cond Case3</w:t>
        </w:r>
      </w:ins>
    </w:p>
    <w:p w14:paraId="1533177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17867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758F894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RAN2#118e" w:date="2022-04-23T23:14:00Z"/>
          <w:rFonts w:ascii="Courier New" w:eastAsia="Times New Roman" w:hAnsi="Courier New"/>
          <w:snapToGrid w:val="0"/>
          <w:sz w:val="16"/>
        </w:rPr>
      </w:pPr>
      <w:ins w:id="42" w:author="RAN2#118e" w:date="2022-04-23T23:14:00Z">
        <w:r>
          <w:rPr>
            <w:rFonts w:ascii="Courier New" w:eastAsia="Times New Roman" w:hAnsi="Courier New"/>
            <w:snapToGrid w:val="0"/>
            <w:sz w:val="16"/>
          </w:rPr>
          <w:t>UE-Rx-TEG-ErrorMarginElement-r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SEQUENCE {</w:t>
        </w:r>
      </w:ins>
    </w:p>
    <w:p w14:paraId="1E93670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RAN2#118e" w:date="2022-04-23T23:14:00Z"/>
          <w:rFonts w:ascii="Courier New" w:eastAsia="Times New Roman" w:hAnsi="Courier New"/>
          <w:snapToGrid w:val="0"/>
          <w:sz w:val="16"/>
        </w:rPr>
      </w:pPr>
      <w:ins w:id="44"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maxNumOfRxTEGs-1-r17),</w:t>
        </w:r>
      </w:ins>
    </w:p>
    <w:p w14:paraId="17E359F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RAN2#118e" w:date="2022-04-23T23:14:00Z"/>
          <w:rFonts w:ascii="Courier New" w:eastAsia="Times New Roman" w:hAnsi="Courier New"/>
          <w:snapToGrid w:val="0"/>
          <w:sz w:val="16"/>
        </w:rPr>
      </w:pPr>
      <w:ins w:id="46"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07FF595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RAN2#118e" w:date="2022-04-23T23:14:00Z"/>
          <w:rFonts w:ascii="Courier New" w:eastAsia="Times New Roman" w:hAnsi="Courier New"/>
          <w:snapToGrid w:val="0"/>
          <w:sz w:val="16"/>
        </w:rPr>
      </w:pPr>
      <w:ins w:id="48" w:author="RAN2#118e" w:date="2022-04-23T23:14:00Z">
        <w:r>
          <w:rPr>
            <w:rFonts w:ascii="Courier New" w:eastAsia="Times New Roman" w:hAnsi="Courier New"/>
            <w:snapToGrid w:val="0"/>
            <w:sz w:val="16"/>
          </w:rPr>
          <w:tab/>
          <w:t>...</w:t>
        </w:r>
      </w:ins>
    </w:p>
    <w:p w14:paraId="6A11F9D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4EAAE4FB" w14:textId="77777777" w:rsidR="004D3ABC" w:rsidRDefault="004D3ABC">
      <w:pPr>
        <w:spacing w:before="60" w:after="240"/>
        <w:jc w:val="both"/>
        <w:rPr>
          <w:lang w:eastAsia="zh-CN"/>
        </w:rPr>
      </w:pPr>
    </w:p>
    <w:p w14:paraId="0D1F4149" w14:textId="77777777" w:rsidR="004D3ABC" w:rsidRDefault="00ED02B7">
      <w:pPr>
        <w:spacing w:before="60" w:after="240"/>
        <w:jc w:val="both"/>
        <w:rPr>
          <w:lang w:eastAsia="zh-CN"/>
        </w:rPr>
      </w:pPr>
      <w:r>
        <w:rPr>
          <w:rFonts w:eastAsiaTheme="minorEastAsia"/>
          <w:lang w:eastAsia="zh-CN"/>
        </w:rPr>
        <w:t>S</w:t>
      </w:r>
      <w:r>
        <w:rPr>
          <w:rFonts w:eastAsiaTheme="minorEastAsia" w:hint="eastAsia"/>
          <w:lang w:eastAsia="zh-CN"/>
        </w:rPr>
        <w:t xml:space="preserve">ince RAN4 has not </w:t>
      </w:r>
      <w:r>
        <w:rPr>
          <w:rFonts w:eastAsiaTheme="minorEastAsia"/>
          <w:lang w:eastAsia="zh-CN"/>
        </w:rPr>
        <w:t>determine</w:t>
      </w:r>
      <w:r>
        <w:rPr>
          <w:rFonts w:eastAsiaTheme="minorEastAsia" w:hint="eastAsia"/>
          <w:lang w:eastAsia="zh-CN"/>
        </w:rPr>
        <w:t xml:space="preserve">d the exact values, </w:t>
      </w:r>
      <w:r>
        <w:rPr>
          <w:rFonts w:hint="eastAsia"/>
          <w:lang w:eastAsia="zh-CN"/>
        </w:rPr>
        <w:t>the</w:t>
      </w:r>
      <w:r>
        <w:rPr>
          <w:rFonts w:eastAsiaTheme="minorEastAsia" w:hint="eastAsia"/>
          <w:lang w:eastAsia="zh-CN"/>
        </w:rPr>
        <w:t xml:space="preserve"> field with value </w:t>
      </w:r>
      <w:r>
        <w:rPr>
          <w:rFonts w:hint="eastAsia"/>
          <w:lang w:eastAsia="zh-CN"/>
        </w:rPr>
        <w:t xml:space="preserve">is </w:t>
      </w:r>
      <w:r>
        <w:rPr>
          <w:rFonts w:eastAsiaTheme="minorEastAsia" w:hint="eastAsia"/>
          <w:lang w:eastAsia="zh-CN"/>
        </w:rPr>
        <w:t xml:space="preserve">FFS, and </w:t>
      </w:r>
      <w:r>
        <w:rPr>
          <w:rFonts w:hint="eastAsia"/>
          <w:lang w:eastAsia="zh-CN"/>
        </w:rPr>
        <w:t xml:space="preserve">RAN2 </w:t>
      </w:r>
      <w:r>
        <w:rPr>
          <w:rFonts w:eastAsiaTheme="minorEastAsia" w:hint="eastAsia"/>
          <w:lang w:eastAsia="zh-CN"/>
        </w:rPr>
        <w:t>wait</w:t>
      </w:r>
      <w:r>
        <w:rPr>
          <w:rFonts w:hint="eastAsia"/>
          <w:lang w:eastAsia="zh-CN"/>
        </w:rPr>
        <w:t>s</w:t>
      </w:r>
      <w:r>
        <w:rPr>
          <w:rFonts w:eastAsiaTheme="minorEastAsia" w:hint="eastAsia"/>
          <w:lang w:eastAsia="zh-CN"/>
        </w:rPr>
        <w:t xml:space="preserve"> for further reply from RAN4</w:t>
      </w:r>
      <w:r>
        <w:rPr>
          <w:rFonts w:hint="eastAsia"/>
          <w:lang w:eastAsia="zh-CN"/>
        </w:rPr>
        <w:t xml:space="preserve"> on the exact value</w:t>
      </w:r>
      <w:r>
        <w:rPr>
          <w:rFonts w:eastAsiaTheme="minorEastAsia" w:hint="eastAsia"/>
          <w:lang w:eastAsia="zh-CN"/>
        </w:rPr>
        <w:t xml:space="preserve">. </w:t>
      </w:r>
      <w:r>
        <w:rPr>
          <w:rFonts w:eastAsiaTheme="minorEastAsia"/>
          <w:lang w:eastAsia="zh-CN"/>
        </w:rPr>
        <w:t>Similar</w:t>
      </w:r>
      <w:r>
        <w:rPr>
          <w:rFonts w:eastAsiaTheme="minorEastAsia" w:hint="eastAsia"/>
          <w:lang w:eastAsia="zh-CN"/>
        </w:rPr>
        <w:t xml:space="preserve">ly, a field of </w:t>
      </w:r>
      <w:r>
        <w:t xml:space="preserve">UE </w:t>
      </w:r>
      <w:proofErr w:type="spellStart"/>
      <w:r>
        <w:t>Rx</w:t>
      </w:r>
      <w:r>
        <w:rPr>
          <w:rFonts w:eastAsiaTheme="minorEastAsia" w:hint="eastAsia"/>
          <w:lang w:eastAsia="zh-CN"/>
        </w:rPr>
        <w:t>Tx</w:t>
      </w:r>
      <w:proofErr w:type="spellEnd"/>
      <w:r>
        <w:t xml:space="preserve"> </w:t>
      </w:r>
      <w:r>
        <w:rPr>
          <w:rFonts w:eastAsiaTheme="minorEastAsia" w:hint="eastAsia"/>
          <w:lang w:eastAsia="zh-CN"/>
        </w:rPr>
        <w:t>TEG value also need to be</w:t>
      </w:r>
      <w:r>
        <w:rPr>
          <w:rFonts w:hint="eastAsia"/>
          <w:lang w:eastAsia="zh-CN"/>
        </w:rPr>
        <w:t xml:space="preserve"> further</w:t>
      </w:r>
      <w:r>
        <w:rPr>
          <w:rFonts w:eastAsiaTheme="minorEastAsia" w:hint="eastAsia"/>
          <w:lang w:eastAsia="zh-CN"/>
        </w:rPr>
        <w:t xml:space="preserve"> </w:t>
      </w:r>
      <w:r>
        <w:rPr>
          <w:rFonts w:hint="eastAsia"/>
          <w:lang w:eastAsia="zh-CN"/>
        </w:rPr>
        <w:t>informed by RAN4</w:t>
      </w:r>
      <w:r>
        <w:rPr>
          <w:rFonts w:eastAsiaTheme="minorEastAsia" w:hint="eastAsia"/>
          <w:lang w:eastAsia="zh-CN"/>
        </w:rPr>
        <w:t>.</w:t>
      </w:r>
    </w:p>
    <w:p w14:paraId="031847AB" w14:textId="77777777" w:rsidR="004D3ABC" w:rsidRDefault="00ED02B7">
      <w:pPr>
        <w:spacing w:before="60" w:after="240"/>
        <w:jc w:val="both"/>
        <w:rPr>
          <w:lang w:eastAsia="zh-CN"/>
        </w:rPr>
      </w:pPr>
      <w:r>
        <w:rPr>
          <w:lang w:eastAsia="zh-CN"/>
        </w:rPr>
        <w:t xml:space="preserve">To notice that RAN2 taking the UE/TRP TEG framework into account and waiting for further LS from RAN4, RAN2 reply </w:t>
      </w:r>
      <w:proofErr w:type="gramStart"/>
      <w:r>
        <w:rPr>
          <w:lang w:eastAsia="zh-CN"/>
        </w:rPr>
        <w:t>an</w:t>
      </w:r>
      <w:proofErr w:type="gramEnd"/>
      <w:r>
        <w:rPr>
          <w:lang w:eastAsia="zh-CN"/>
        </w:rPr>
        <w:t xml:space="preserve"> LS to RAN4 as response to [1].</w:t>
      </w:r>
    </w:p>
    <w:p w14:paraId="55821CCC" w14:textId="77777777" w:rsidR="004D3ABC" w:rsidRDefault="00ED02B7">
      <w:pPr>
        <w:spacing w:before="60" w:after="240"/>
        <w:jc w:val="both"/>
        <w:rPr>
          <w:b/>
          <w:lang w:eastAsia="zh-CN"/>
        </w:rPr>
      </w:pPr>
      <w:r>
        <w:rPr>
          <w:rFonts w:hint="eastAsia"/>
          <w:b/>
          <w:lang w:eastAsia="zh-CN"/>
        </w:rPr>
        <w:t>Question 1:</w:t>
      </w:r>
      <w:r>
        <w:rPr>
          <w:b/>
          <w:lang w:eastAsia="zh-CN"/>
        </w:rPr>
        <w:t xml:space="preserve"> Do you agree that RAN</w:t>
      </w:r>
      <w:r>
        <w:rPr>
          <w:rFonts w:hint="eastAsia"/>
          <w:b/>
          <w:lang w:eastAsia="zh-CN"/>
        </w:rPr>
        <w:t xml:space="preserve">2 reply </w:t>
      </w:r>
      <w:proofErr w:type="gramStart"/>
      <w:r>
        <w:rPr>
          <w:rFonts w:hint="eastAsia"/>
          <w:b/>
          <w:lang w:eastAsia="zh-CN"/>
        </w:rPr>
        <w:t>an</w:t>
      </w:r>
      <w:proofErr w:type="gramEnd"/>
      <w:r>
        <w:rPr>
          <w:rFonts w:hint="eastAsia"/>
          <w:b/>
          <w:lang w:eastAsia="zh-CN"/>
        </w:rPr>
        <w:t xml:space="preserve"> LS to RAN4 to notice that RAN2 waits for more information about exact TEG value? I</w:t>
      </w:r>
      <w:r>
        <w:rPr>
          <w:b/>
          <w:lang w:eastAsia="zh-CN"/>
        </w:rPr>
        <w:t xml:space="preserve">f </w:t>
      </w:r>
      <w:r>
        <w:rPr>
          <w:rFonts w:hint="eastAsia"/>
          <w:b/>
          <w:lang w:eastAsia="zh-CN"/>
        </w:rPr>
        <w:t>you</w:t>
      </w:r>
      <w:r>
        <w:rPr>
          <w:b/>
          <w:lang w:eastAsia="zh-CN"/>
        </w:rPr>
        <w:t xml:space="preserve"> want to take some further action</w:t>
      </w:r>
      <w:r>
        <w:rPr>
          <w:rFonts w:hint="eastAsia"/>
          <w:b/>
          <w:lang w:eastAsia="zh-CN"/>
        </w:rPr>
        <w:t>s, please also comment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D3ABC" w14:paraId="60DBA4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97A85B" w14:textId="77777777" w:rsidR="004D3ABC" w:rsidRDefault="00ED02B7">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2B1A2" w14:textId="77777777" w:rsidR="004D3ABC" w:rsidRDefault="00ED02B7">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055005" w14:textId="77777777" w:rsidR="004D3ABC" w:rsidRDefault="00ED02B7">
            <w:pPr>
              <w:pStyle w:val="TAH"/>
              <w:spacing w:before="20" w:after="20"/>
              <w:ind w:left="57" w:right="57"/>
              <w:jc w:val="left"/>
            </w:pPr>
            <w:r>
              <w:rPr>
                <w:rFonts w:hint="eastAsia"/>
                <w:lang w:eastAsia="zh-CN"/>
              </w:rPr>
              <w:t>Comments</w:t>
            </w:r>
          </w:p>
        </w:tc>
      </w:tr>
      <w:tr w:rsidR="004D3ABC" w14:paraId="6BAB40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68D24" w14:textId="77777777" w:rsidR="004D3ABC" w:rsidRDefault="00ED02B7">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78D197C2" w14:textId="77777777"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1BB7ED15" w14:textId="77777777" w:rsidR="004D3ABC" w:rsidRDefault="00ED02B7">
            <w:pPr>
              <w:autoSpaceDN w:val="0"/>
              <w:spacing w:after="120" w:line="240" w:lineRule="auto"/>
            </w:pPr>
            <w:r>
              <w:t>“The number of candidate values (i.e. N) and the exact values of {TE</w:t>
            </w:r>
            <w:r>
              <w:rPr>
                <w:vertAlign w:val="subscript"/>
              </w:rPr>
              <w:t>1</w:t>
            </w:r>
            <w:r>
              <w:t>, TE</w:t>
            </w:r>
            <w:r>
              <w:rPr>
                <w:vertAlign w:val="subscript"/>
              </w:rPr>
              <w:t>2</w:t>
            </w:r>
            <w:r>
              <w:t>, …, TE</w:t>
            </w:r>
            <w:r>
              <w:rPr>
                <w:vertAlign w:val="subscript"/>
              </w:rPr>
              <w:t>N</w:t>
            </w:r>
            <w:r>
              <w:t xml:space="preserve">} </w:t>
            </w:r>
            <w:r>
              <w:rPr>
                <w:color w:val="FF0000"/>
              </w:rPr>
              <w:t>will be decided in Perf part</w:t>
            </w:r>
            <w:r>
              <w:t>.”</w:t>
            </w:r>
          </w:p>
          <w:p w14:paraId="7A0EFEFD" w14:textId="77777777" w:rsidR="004D3ABC" w:rsidRDefault="004D3ABC">
            <w:pPr>
              <w:autoSpaceDN w:val="0"/>
              <w:spacing w:after="120" w:line="240" w:lineRule="auto"/>
            </w:pPr>
          </w:p>
          <w:p w14:paraId="2C59313D" w14:textId="77777777" w:rsidR="004D3ABC" w:rsidRDefault="00ED02B7">
            <w:pPr>
              <w:pStyle w:val="TAC"/>
              <w:spacing w:before="20" w:after="20"/>
              <w:ind w:left="57" w:right="57"/>
              <w:jc w:val="left"/>
            </w:pPr>
            <w:r>
              <w:t xml:space="preserve">RAN4 indicated that the value will be decided in perf part, that means they will provide value when discussing performance part that will be the quite late stage. Do not see the need to tell them, we are </w:t>
            </w:r>
            <w:proofErr w:type="gramStart"/>
            <w:r>
              <w:t>waiting  since</w:t>
            </w:r>
            <w:proofErr w:type="gramEnd"/>
            <w:r>
              <w:t xml:space="preserve"> it is normal process procedure.</w:t>
            </w:r>
          </w:p>
          <w:p w14:paraId="74C2B86A" w14:textId="77777777" w:rsidR="004D3ABC" w:rsidRDefault="004D3ABC">
            <w:pPr>
              <w:pStyle w:val="TAC"/>
              <w:spacing w:before="20" w:after="20"/>
              <w:ind w:left="57" w:right="57"/>
              <w:jc w:val="left"/>
            </w:pPr>
          </w:p>
          <w:p w14:paraId="6D29B0BE" w14:textId="77777777" w:rsidR="004D3ABC" w:rsidRDefault="00ED02B7">
            <w:pPr>
              <w:pStyle w:val="TAC"/>
              <w:spacing w:before="20" w:after="20"/>
              <w:ind w:left="57" w:right="57"/>
              <w:jc w:val="left"/>
            </w:pPr>
            <w:r>
              <w:t xml:space="preserve">But then the problem is that the late value will impact ASN.1 if we capture the structure for now, i.e. non-backward compatibility change cannot be avoided. RAN2 need to decide whether it is allowed or not after ASN.1 frozen.  If not, we cannot capture the structure in this meeting and leaving value open, i.e. we have to wait until RAN4 finish all the work. </w:t>
            </w:r>
          </w:p>
          <w:p w14:paraId="736E5B23" w14:textId="77777777" w:rsidR="004D3ABC" w:rsidRDefault="004D3ABC">
            <w:pPr>
              <w:autoSpaceDN w:val="0"/>
              <w:spacing w:after="120" w:line="240" w:lineRule="auto"/>
            </w:pPr>
          </w:p>
        </w:tc>
      </w:tr>
      <w:tr w:rsidR="004D3ABC" w14:paraId="5C6066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C819EA" w14:textId="77777777" w:rsidR="004D3ABC" w:rsidRDefault="00ED02B7">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4E96FD73" w14:textId="77777777" w:rsidR="004D3ABC" w:rsidRDefault="00ED02B7">
            <w:pPr>
              <w:pStyle w:val="TAC"/>
              <w:spacing w:before="20" w:after="20"/>
              <w:ind w:left="57" w:right="57"/>
              <w:jc w:val="left"/>
              <w:rPr>
                <w:lang w:val="en-US" w:eastAsia="zh-CN"/>
              </w:rPr>
            </w:pPr>
            <w:r>
              <w:rPr>
                <w:rFonts w:hint="eastAsia"/>
                <w:lang w:val="en-US" w:eastAsia="zh-CN"/>
              </w:rPr>
              <w:t>N</w:t>
            </w:r>
            <w:r>
              <w:rPr>
                <w:lang w:val="en-US" w:eastAsia="zh-CN"/>
              </w:rPr>
              <w:t>o</w:t>
            </w:r>
          </w:p>
        </w:tc>
        <w:tc>
          <w:tcPr>
            <w:tcW w:w="6253" w:type="dxa"/>
            <w:tcBorders>
              <w:top w:val="single" w:sz="4" w:space="0" w:color="auto"/>
              <w:left w:val="single" w:sz="4" w:space="0" w:color="auto"/>
              <w:bottom w:val="single" w:sz="4" w:space="0" w:color="auto"/>
              <w:right w:val="single" w:sz="4" w:space="0" w:color="auto"/>
            </w:tcBorders>
          </w:tcPr>
          <w:p w14:paraId="1185FDA5" w14:textId="77777777" w:rsidR="004D3ABC" w:rsidRDefault="00ED02B7">
            <w:pPr>
              <w:pStyle w:val="TAC"/>
              <w:spacing w:before="20" w:after="20"/>
              <w:ind w:left="57" w:right="57"/>
              <w:jc w:val="left"/>
              <w:rPr>
                <w:lang w:val="en-US" w:eastAsia="zh-CN"/>
              </w:rPr>
            </w:pPr>
            <w:r>
              <w:rPr>
                <w:rFonts w:hint="eastAsia"/>
                <w:lang w:val="en-US" w:eastAsia="zh-CN"/>
              </w:rPr>
              <w:t>S</w:t>
            </w:r>
            <w:r>
              <w:rPr>
                <w:lang w:val="en-US" w:eastAsia="zh-CN"/>
              </w:rPr>
              <w:t xml:space="preserve">ame view as intel that they are under the performance part </w:t>
            </w:r>
            <w:proofErr w:type="gramStart"/>
            <w:r>
              <w:rPr>
                <w:lang w:val="en-US" w:eastAsia="zh-CN"/>
              </w:rPr>
              <w:t>and  we</w:t>
            </w:r>
            <w:proofErr w:type="gramEnd"/>
            <w:r>
              <w:rPr>
                <w:lang w:val="en-US" w:eastAsia="zh-CN"/>
              </w:rPr>
              <w:t xml:space="preserve"> only need to wait for the R4’s final conclusion</w:t>
            </w:r>
          </w:p>
        </w:tc>
      </w:tr>
      <w:tr w:rsidR="004D3ABC" w14:paraId="1F1ACD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52BC59" w14:textId="77777777" w:rsidR="004D3ABC" w:rsidRDefault="00ED02B7">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7610920C" w14:textId="77777777" w:rsidR="004D3ABC" w:rsidRDefault="00ED02B7">
            <w:pPr>
              <w:pStyle w:val="TAC"/>
              <w:spacing w:before="20" w:after="20"/>
              <w:ind w:left="57" w:right="57"/>
              <w:jc w:val="left"/>
              <w:rPr>
                <w:lang w:val="en-US" w:eastAsia="zh-CN"/>
              </w:rPr>
            </w:pPr>
            <w:r>
              <w:rPr>
                <w:rFonts w:hint="eastAsia"/>
                <w:lang w:val="en-US" w:eastAsia="zh-CN"/>
              </w:rPr>
              <w:t>No</w:t>
            </w:r>
          </w:p>
        </w:tc>
        <w:tc>
          <w:tcPr>
            <w:tcW w:w="6253" w:type="dxa"/>
            <w:tcBorders>
              <w:top w:val="single" w:sz="4" w:space="0" w:color="auto"/>
              <w:left w:val="single" w:sz="4" w:space="0" w:color="auto"/>
              <w:bottom w:val="single" w:sz="4" w:space="0" w:color="auto"/>
              <w:right w:val="single" w:sz="4" w:space="0" w:color="auto"/>
            </w:tcBorders>
          </w:tcPr>
          <w:p w14:paraId="74BFCFF7" w14:textId="77777777" w:rsidR="004D3ABC" w:rsidRDefault="00ED02B7">
            <w:pPr>
              <w:pStyle w:val="TAC"/>
              <w:spacing w:before="20" w:after="20"/>
              <w:ind w:left="57" w:right="57"/>
              <w:jc w:val="left"/>
              <w:rPr>
                <w:lang w:val="en-US" w:eastAsia="zh-CN"/>
              </w:rPr>
            </w:pPr>
            <w:r>
              <w:rPr>
                <w:rFonts w:hint="eastAsia"/>
                <w:lang w:val="en-US" w:eastAsia="zh-CN"/>
              </w:rPr>
              <w:t>Agree with Intel and HW the LS is not needed for now;</w:t>
            </w:r>
          </w:p>
          <w:p w14:paraId="7D9A2F70" w14:textId="77777777" w:rsidR="004D3ABC" w:rsidRDefault="00ED02B7">
            <w:pPr>
              <w:pStyle w:val="TAC"/>
              <w:spacing w:before="20" w:after="20"/>
              <w:ind w:left="57" w:right="57"/>
              <w:jc w:val="left"/>
              <w:rPr>
                <w:lang w:val="en-US" w:eastAsia="zh-CN"/>
              </w:rPr>
            </w:pPr>
            <w:r>
              <w:rPr>
                <w:rFonts w:hint="eastAsia"/>
                <w:lang w:val="en-US" w:eastAsia="zh-CN"/>
              </w:rPr>
              <w:t>In addition, RAN4</w:t>
            </w:r>
            <w:r>
              <w:rPr>
                <w:lang w:val="en-US" w:eastAsia="zh-CN"/>
              </w:rPr>
              <w:t>’</w:t>
            </w:r>
            <w:r>
              <w:rPr>
                <w:rFonts w:hint="eastAsia"/>
                <w:lang w:val="en-US" w:eastAsia="zh-CN"/>
              </w:rPr>
              <w:t xml:space="preserve">s LS indicates </w:t>
            </w:r>
            <w:r>
              <w:rPr>
                <w:lang w:val="en-US" w:eastAsia="zh-CN"/>
              </w:rPr>
              <w:t xml:space="preserve">‘The framework of UE/TRP Rx TEG can be also applied for UE/TRP </w:t>
            </w:r>
            <w:proofErr w:type="spellStart"/>
            <w:r>
              <w:rPr>
                <w:lang w:val="en-US" w:eastAsia="zh-CN"/>
              </w:rPr>
              <w:t>RxTx</w:t>
            </w:r>
            <w:proofErr w:type="spellEnd"/>
            <w:r>
              <w:rPr>
                <w:lang w:val="en-US" w:eastAsia="zh-CN"/>
              </w:rPr>
              <w:t xml:space="preserve"> TEG’</w:t>
            </w:r>
            <w:r>
              <w:rPr>
                <w:rFonts w:hint="eastAsia"/>
                <w:lang w:val="en-US" w:eastAsia="zh-CN"/>
              </w:rPr>
              <w:t xml:space="preserve">, so if the structure is agreed to capture in LPP, </w:t>
            </w:r>
            <w:proofErr w:type="spellStart"/>
            <w:r>
              <w:rPr>
                <w:rFonts w:hint="eastAsia"/>
                <w:lang w:val="en-US" w:eastAsia="zh-CN"/>
              </w:rPr>
              <w:t>RxTx</w:t>
            </w:r>
            <w:proofErr w:type="spellEnd"/>
            <w:r>
              <w:rPr>
                <w:rFonts w:hint="eastAsia"/>
                <w:lang w:val="en-US" w:eastAsia="zh-CN"/>
              </w:rPr>
              <w:t xml:space="preserve"> TEG should also be included.</w:t>
            </w:r>
          </w:p>
        </w:tc>
      </w:tr>
      <w:tr w:rsidR="004D3ABC" w14:paraId="2CE559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AA467" w14:textId="08879E69" w:rsidR="004D3ABC" w:rsidRDefault="00ED02B7">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6491FBC0" w14:textId="63A928B0"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4F73EA03" w14:textId="38F2A03C" w:rsidR="004D3ABC" w:rsidRDefault="00ED02B7">
            <w:pPr>
              <w:pStyle w:val="TAC"/>
              <w:spacing w:before="20" w:after="20"/>
              <w:ind w:left="57" w:right="57"/>
              <w:jc w:val="left"/>
              <w:rPr>
                <w:lang w:eastAsia="zh-CN"/>
              </w:rPr>
            </w:pPr>
            <w:r>
              <w:rPr>
                <w:lang w:eastAsia="zh-CN"/>
              </w:rPr>
              <w:t xml:space="preserve">We don’t see how sending </w:t>
            </w:r>
            <w:proofErr w:type="gramStart"/>
            <w:r>
              <w:rPr>
                <w:lang w:eastAsia="zh-CN"/>
              </w:rPr>
              <w:t>an</w:t>
            </w:r>
            <w:proofErr w:type="gramEnd"/>
            <w:r>
              <w:rPr>
                <w:lang w:eastAsia="zh-CN"/>
              </w:rPr>
              <w:t xml:space="preserve"> LS helps, we need to wait for RAN4.</w:t>
            </w:r>
          </w:p>
        </w:tc>
      </w:tr>
      <w:tr w:rsidR="004D3ABC" w14:paraId="3B2482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9BA06A" w14:textId="663D7909" w:rsidR="004D3ABC" w:rsidRDefault="00E31D2E">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E65E6C2" w14:textId="0C349F03" w:rsidR="004D3ABC" w:rsidRDefault="00E31D2E">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5690975F" w14:textId="77777777" w:rsidR="004D3ABC" w:rsidRDefault="00E31D2E">
            <w:pPr>
              <w:pStyle w:val="TAC"/>
              <w:spacing w:before="20" w:after="20"/>
              <w:ind w:left="57" w:right="57"/>
              <w:jc w:val="left"/>
              <w:rPr>
                <w:lang w:eastAsia="zh-CN"/>
              </w:rPr>
            </w:pPr>
            <w:r>
              <w:rPr>
                <w:lang w:eastAsia="zh-CN"/>
              </w:rPr>
              <w:t xml:space="preserve">No need for </w:t>
            </w:r>
            <w:proofErr w:type="gramStart"/>
            <w:r>
              <w:rPr>
                <w:lang w:eastAsia="zh-CN"/>
              </w:rPr>
              <w:t>an</w:t>
            </w:r>
            <w:proofErr w:type="gramEnd"/>
            <w:r>
              <w:rPr>
                <w:lang w:eastAsia="zh-CN"/>
              </w:rPr>
              <w:t xml:space="preserve"> LS. This is </w:t>
            </w:r>
            <w:r w:rsidR="00BD3917">
              <w:rPr>
                <w:lang w:eastAsia="zh-CN"/>
              </w:rPr>
              <w:t>like</w:t>
            </w:r>
            <w:r>
              <w:rPr>
                <w:lang w:eastAsia="zh-CN"/>
              </w:rPr>
              <w:t xml:space="preserve"> other open issues, such as RAN1 capability list. The current LPP </w:t>
            </w:r>
            <w:r w:rsidR="00642C35">
              <w:rPr>
                <w:lang w:eastAsia="zh-CN"/>
              </w:rPr>
              <w:t xml:space="preserve">draft </w:t>
            </w:r>
            <w:r>
              <w:rPr>
                <w:lang w:eastAsia="zh-CN"/>
              </w:rPr>
              <w:t xml:space="preserve">implemented also the FFS items (using yellow highlight), but if no update is received from RAN1/RAN4 </w:t>
            </w:r>
            <w:r w:rsidR="00BD3917">
              <w:rPr>
                <w:lang w:eastAsia="zh-CN"/>
              </w:rPr>
              <w:t xml:space="preserve">it </w:t>
            </w:r>
            <w:r w:rsidR="008639F5">
              <w:rPr>
                <w:lang w:eastAsia="zh-CN"/>
              </w:rPr>
              <w:t>must</w:t>
            </w:r>
            <w:r w:rsidR="00BD3917">
              <w:rPr>
                <w:lang w:eastAsia="zh-CN"/>
              </w:rPr>
              <w:t xml:space="preserve"> be deleted and probably introduced later. From ASN.1 point of view, </w:t>
            </w:r>
            <w:r w:rsidR="00642C35">
              <w:rPr>
                <w:lang w:eastAsia="zh-CN"/>
              </w:rPr>
              <w:t xml:space="preserve">it </w:t>
            </w:r>
            <w:r w:rsidR="00BD3917">
              <w:rPr>
                <w:lang w:eastAsia="zh-CN"/>
              </w:rPr>
              <w:t xml:space="preserve">should be possible to add </w:t>
            </w:r>
            <w:r w:rsidR="00592D53">
              <w:rPr>
                <w:lang w:eastAsia="zh-CN"/>
              </w:rPr>
              <w:t xml:space="preserve">this </w:t>
            </w:r>
            <w:r w:rsidR="00BD3917">
              <w:rPr>
                <w:lang w:eastAsia="zh-CN"/>
              </w:rPr>
              <w:t>backwards compatible.</w:t>
            </w:r>
            <w:r w:rsidR="00592D53">
              <w:rPr>
                <w:lang w:eastAsia="zh-CN"/>
              </w:rPr>
              <w:t xml:space="preserve"> Thanks for pointing out the </w:t>
            </w:r>
            <w:proofErr w:type="spellStart"/>
            <w:r w:rsidR="00592D53" w:rsidRPr="00592D53">
              <w:rPr>
                <w:lang w:eastAsia="zh-CN"/>
              </w:rPr>
              <w:t>RxTx</w:t>
            </w:r>
            <w:proofErr w:type="spellEnd"/>
            <w:r w:rsidR="00592D53" w:rsidRPr="00592D53">
              <w:rPr>
                <w:lang w:eastAsia="zh-CN"/>
              </w:rPr>
              <w:t xml:space="preserve"> TEG</w:t>
            </w:r>
            <w:r w:rsidR="00592D53">
              <w:rPr>
                <w:lang w:eastAsia="zh-CN"/>
              </w:rPr>
              <w:t>; I missed this in the LPP drafting.</w:t>
            </w:r>
          </w:p>
          <w:p w14:paraId="5652A22D" w14:textId="10E2958E" w:rsidR="00F407ED" w:rsidRDefault="00F407ED">
            <w:pPr>
              <w:pStyle w:val="TAC"/>
              <w:spacing w:before="20" w:after="20"/>
              <w:ind w:left="57" w:right="57"/>
              <w:jc w:val="left"/>
              <w:rPr>
                <w:lang w:eastAsia="zh-CN"/>
              </w:rPr>
            </w:pPr>
            <w:r w:rsidRPr="00F407ED">
              <w:rPr>
                <w:color w:val="00B0F0"/>
                <w:lang w:eastAsia="zh-CN"/>
              </w:rPr>
              <w:t>[</w:t>
            </w:r>
          </w:p>
        </w:tc>
      </w:tr>
      <w:tr w:rsidR="004D3ABC" w14:paraId="08BCA6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AA512E" w14:textId="00F9F563" w:rsidR="004D3ABC" w:rsidRDefault="002D7892">
            <w:pPr>
              <w:pStyle w:val="TAC"/>
              <w:spacing w:before="20" w:after="20"/>
              <w:ind w:left="57" w:right="57"/>
              <w:jc w:val="left"/>
              <w:rPr>
                <w:lang w:val="en-US" w:eastAsia="zh-CN"/>
              </w:rPr>
            </w:pPr>
            <w:r w:rsidRPr="002D7892">
              <w:rPr>
                <w:color w:val="00B0F0"/>
                <w:lang w:eastAsia="zh-CN"/>
              </w:rPr>
              <w:t>Intel1</w:t>
            </w:r>
          </w:p>
        </w:tc>
        <w:tc>
          <w:tcPr>
            <w:tcW w:w="1685" w:type="dxa"/>
            <w:tcBorders>
              <w:top w:val="single" w:sz="4" w:space="0" w:color="auto"/>
              <w:left w:val="single" w:sz="4" w:space="0" w:color="auto"/>
              <w:bottom w:val="single" w:sz="4" w:space="0" w:color="auto"/>
              <w:right w:val="single" w:sz="4" w:space="0" w:color="auto"/>
            </w:tcBorders>
          </w:tcPr>
          <w:p w14:paraId="5AF8FCF1" w14:textId="77777777" w:rsidR="004D3ABC" w:rsidRDefault="004D3ABC">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1D0CA257" w14:textId="1047770A" w:rsidR="004D3ABC" w:rsidRDefault="002D7892">
            <w:pPr>
              <w:pStyle w:val="TAC"/>
              <w:spacing w:before="20" w:after="20"/>
              <w:ind w:left="57" w:right="57"/>
              <w:jc w:val="left"/>
              <w:rPr>
                <w:lang w:val="en-US" w:eastAsia="zh-CN"/>
              </w:rPr>
            </w:pPr>
            <w:r>
              <w:rPr>
                <w:color w:val="00B0F0"/>
                <w:lang w:eastAsia="zh-CN"/>
              </w:rPr>
              <w:t xml:space="preserve">For values with FFS, our thinking is, we should not leave any FFS after this meeting, therefore either to remove the filed at all as mentioned by Sven, or we introduce value range large enough. </w:t>
            </w:r>
            <w:proofErr w:type="gramStart"/>
            <w:r>
              <w:rPr>
                <w:color w:val="00B0F0"/>
                <w:lang w:eastAsia="zh-CN"/>
              </w:rPr>
              <w:t>Of course</w:t>
            </w:r>
            <w:proofErr w:type="gramEnd"/>
            <w:r>
              <w:rPr>
                <w:color w:val="00B0F0"/>
                <w:lang w:eastAsia="zh-CN"/>
              </w:rPr>
              <w:t xml:space="preserve"> both of them are not perfect. </w:t>
            </w:r>
          </w:p>
        </w:tc>
      </w:tr>
      <w:tr w:rsidR="004D3ABC" w14:paraId="64433F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4FD788" w14:textId="30193C67" w:rsidR="004D3ABC" w:rsidRDefault="004F09F9">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3A0C4CBB" w14:textId="623CEEEC" w:rsidR="004D3ABC" w:rsidRDefault="004F09F9">
            <w:pPr>
              <w:pStyle w:val="TAC"/>
              <w:spacing w:before="20" w:after="20"/>
              <w:ind w:left="57"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4F898EFD" w14:textId="77777777" w:rsidR="00642243" w:rsidRDefault="00642243">
            <w:pPr>
              <w:pStyle w:val="TAC"/>
              <w:spacing w:before="20" w:after="20"/>
              <w:ind w:left="57" w:right="57"/>
              <w:jc w:val="left"/>
              <w:rPr>
                <w:lang w:eastAsia="zh-CN"/>
              </w:rPr>
            </w:pPr>
            <w:r>
              <w:rPr>
                <w:lang w:eastAsia="zh-CN"/>
              </w:rPr>
              <w:t>No need to r</w:t>
            </w:r>
            <w:r w:rsidR="00640C88">
              <w:rPr>
                <w:lang w:eastAsia="zh-CN"/>
              </w:rPr>
              <w:t xml:space="preserve">eply </w:t>
            </w:r>
            <w:r>
              <w:rPr>
                <w:lang w:eastAsia="zh-CN"/>
              </w:rPr>
              <w:t xml:space="preserve">the </w:t>
            </w:r>
            <w:r w:rsidR="00640C88">
              <w:rPr>
                <w:lang w:eastAsia="zh-CN"/>
              </w:rPr>
              <w:t xml:space="preserve">LS </w:t>
            </w:r>
            <w:r>
              <w:rPr>
                <w:lang w:eastAsia="zh-CN"/>
              </w:rPr>
              <w:t xml:space="preserve">as RAN4 has planned to decide it in Perf part and there is no extra </w:t>
            </w:r>
            <w:r w:rsidR="00640C88">
              <w:rPr>
                <w:lang w:eastAsia="zh-CN"/>
              </w:rPr>
              <w:t xml:space="preserve">essential information </w:t>
            </w:r>
            <w:r>
              <w:rPr>
                <w:lang w:eastAsia="zh-CN"/>
              </w:rPr>
              <w:t>that RAN2 can</w:t>
            </w:r>
            <w:r w:rsidR="00640C88">
              <w:rPr>
                <w:lang w:eastAsia="zh-CN"/>
              </w:rPr>
              <w:t xml:space="preserve"> provided to RAN4. </w:t>
            </w:r>
          </w:p>
          <w:p w14:paraId="04E870FD" w14:textId="3025E1E0" w:rsidR="004D3ABC" w:rsidRDefault="00642243" w:rsidP="00642243">
            <w:pPr>
              <w:pStyle w:val="TAC"/>
              <w:spacing w:before="20" w:after="20"/>
              <w:ind w:left="57" w:right="57"/>
              <w:jc w:val="left"/>
              <w:rPr>
                <w:lang w:eastAsia="zh-CN"/>
              </w:rPr>
            </w:pPr>
            <w:r>
              <w:rPr>
                <w:lang w:eastAsia="zh-CN"/>
              </w:rPr>
              <w:t xml:space="preserve">Besides, we are not convinced about the structure. As described in the LS, </w:t>
            </w:r>
            <w:r w:rsidRPr="00642243">
              <w:rPr>
                <w:color w:val="FF0000"/>
                <w:lang w:eastAsia="zh-CN"/>
              </w:rPr>
              <w:t xml:space="preserve">the UE/TRP selects </w:t>
            </w:r>
            <w:r w:rsidRPr="004B5302">
              <w:rPr>
                <w:color w:val="FF0000"/>
                <w:highlight w:val="yellow"/>
                <w:lang w:eastAsia="zh-CN"/>
              </w:rPr>
              <w:t>one value</w:t>
            </w:r>
            <w:r w:rsidRPr="00642243">
              <w:rPr>
                <w:color w:val="FF0000"/>
                <w:lang w:eastAsia="zh-CN"/>
              </w:rPr>
              <w:t xml:space="preserve"> M from {TE1, TE2, …, TEN} based on its implementation and indicate to LMF.</w:t>
            </w:r>
            <w:r>
              <w:rPr>
                <w:color w:val="FF0000"/>
                <w:lang w:eastAsia="zh-CN"/>
              </w:rPr>
              <w:t xml:space="preserve"> </w:t>
            </w:r>
            <w:r w:rsidRPr="00642243">
              <w:rPr>
                <w:lang w:eastAsia="zh-CN"/>
              </w:rPr>
              <w:t>In</w:t>
            </w:r>
            <w:r>
              <w:rPr>
                <w:lang w:eastAsia="zh-CN"/>
              </w:rPr>
              <w:t xml:space="preserve"> our understanding, only one value is needed instead of a list. </w:t>
            </w:r>
            <w:r w:rsidR="00075AD5">
              <w:rPr>
                <w:lang w:eastAsia="zh-CN"/>
              </w:rPr>
              <w:t>Thus</w:t>
            </w:r>
            <w:r w:rsidR="003E1AF7">
              <w:rPr>
                <w:lang w:eastAsia="zh-CN"/>
              </w:rPr>
              <w:t>,</w:t>
            </w:r>
            <w:bookmarkStart w:id="49" w:name="_GoBack"/>
            <w:bookmarkEnd w:id="49"/>
            <w:r>
              <w:rPr>
                <w:lang w:eastAsia="zh-CN"/>
              </w:rPr>
              <w:t xml:space="preserve"> w</w:t>
            </w:r>
            <w:r w:rsidR="00640C88">
              <w:rPr>
                <w:lang w:eastAsia="zh-CN"/>
              </w:rPr>
              <w:t>e prefer to add the field after RAN4 provides final conclusion.</w:t>
            </w:r>
          </w:p>
        </w:tc>
      </w:tr>
      <w:tr w:rsidR="004D3ABC" w14:paraId="508A6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DD5915" w14:textId="77777777" w:rsidR="004D3ABC" w:rsidRDefault="004D3AB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0AF3946" w14:textId="77777777" w:rsidR="004D3ABC" w:rsidRDefault="004D3ABC">
            <w:pPr>
              <w:pStyle w:val="TAC"/>
              <w:spacing w:before="20" w:after="20"/>
              <w:ind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D34E036" w14:textId="77777777" w:rsidR="004D3ABC" w:rsidRDefault="004D3ABC">
            <w:pPr>
              <w:pStyle w:val="TAC"/>
              <w:spacing w:before="20" w:after="20"/>
              <w:ind w:left="57" w:right="57"/>
              <w:jc w:val="left"/>
              <w:rPr>
                <w:lang w:eastAsia="zh-CN"/>
              </w:rPr>
            </w:pPr>
          </w:p>
        </w:tc>
      </w:tr>
      <w:tr w:rsidR="004D3ABC" w14:paraId="3EBD4A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BC272A" w14:textId="77777777" w:rsidR="004D3ABC" w:rsidRDefault="004D3AB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537695A" w14:textId="77777777" w:rsidR="004D3ABC" w:rsidRDefault="004D3AB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9D1552D" w14:textId="77777777" w:rsidR="004D3ABC" w:rsidRDefault="004D3ABC">
            <w:pPr>
              <w:pStyle w:val="TAC"/>
              <w:spacing w:before="20" w:after="20"/>
              <w:ind w:left="57" w:right="57"/>
              <w:jc w:val="left"/>
              <w:rPr>
                <w:lang w:eastAsia="zh-CN"/>
              </w:rPr>
            </w:pPr>
          </w:p>
        </w:tc>
      </w:tr>
      <w:tr w:rsidR="004D3ABC" w14:paraId="3E9C1EB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E5E86B" w14:textId="77777777" w:rsidR="004D3ABC" w:rsidRDefault="004D3AB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5124575" w14:textId="77777777" w:rsidR="004D3ABC" w:rsidRDefault="004D3AB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8FF8B9F" w14:textId="77777777" w:rsidR="004D3ABC" w:rsidRDefault="004D3ABC">
            <w:pPr>
              <w:pStyle w:val="TAC"/>
              <w:spacing w:before="20" w:after="20"/>
              <w:ind w:left="57" w:right="57"/>
              <w:jc w:val="left"/>
              <w:rPr>
                <w:lang w:eastAsia="zh-CN"/>
              </w:rPr>
            </w:pPr>
          </w:p>
        </w:tc>
      </w:tr>
    </w:tbl>
    <w:p w14:paraId="0654198C" w14:textId="77777777" w:rsidR="004D3ABC" w:rsidRDefault="004D3ABC">
      <w:pPr>
        <w:rPr>
          <w:b/>
          <w:lang w:eastAsia="zh-CN"/>
        </w:rPr>
      </w:pPr>
    </w:p>
    <w:p w14:paraId="6364BE03" w14:textId="77777777" w:rsidR="004D3ABC" w:rsidRDefault="00ED02B7">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bookmarkEnd w:id="4"/>
    <w:bookmarkEnd w:id="5"/>
    <w:bookmarkEnd w:id="6"/>
    <w:bookmarkEnd w:id="7"/>
    <w:p w14:paraId="2ADA7519" w14:textId="77777777" w:rsidR="004D3ABC" w:rsidRDefault="004D3ABC">
      <w:pPr>
        <w:rPr>
          <w:rFonts w:ascii="Arial" w:hAnsi="Arial" w:cs="Arial"/>
          <w:b/>
          <w:lang w:eastAsia="zh-CN"/>
        </w:rPr>
      </w:pPr>
    </w:p>
    <w:p w14:paraId="19CB0B2A" w14:textId="77777777" w:rsidR="004D3ABC" w:rsidRDefault="004D3ABC">
      <w:pPr>
        <w:rPr>
          <w:rFonts w:ascii="Arial" w:hAnsi="Arial" w:cs="Arial"/>
          <w:b/>
          <w:lang w:eastAsia="zh-CN"/>
        </w:rPr>
      </w:pPr>
    </w:p>
    <w:p w14:paraId="1D77FDE3" w14:textId="77777777" w:rsidR="004D3ABC" w:rsidRDefault="00ED02B7">
      <w:pPr>
        <w:pStyle w:val="2"/>
        <w:rPr>
          <w:lang w:eastAsia="zh-CN"/>
        </w:rPr>
      </w:pPr>
      <w:r>
        <w:rPr>
          <w:rFonts w:hint="eastAsia"/>
          <w:lang w:eastAsia="zh-CN"/>
        </w:rPr>
        <w:t>4</w:t>
      </w:r>
      <w:r>
        <w:rPr>
          <w:lang w:eastAsia="zh-CN"/>
        </w:rPr>
        <w:t>.</w:t>
      </w:r>
      <w:r>
        <w:rPr>
          <w:rFonts w:hint="eastAsia"/>
          <w:lang w:eastAsia="zh-CN"/>
        </w:rPr>
        <w:t>2</w:t>
      </w:r>
      <w:r>
        <w:rPr>
          <w:lang w:eastAsia="zh-CN"/>
        </w:rPr>
        <w:tab/>
        <w:t xml:space="preserve">Discussion about </w:t>
      </w:r>
      <w:r>
        <w:rPr>
          <w:rFonts w:hint="eastAsia"/>
          <w:lang w:eastAsia="zh-CN"/>
        </w:rPr>
        <w:t xml:space="preserve">draft </w:t>
      </w:r>
      <w:r>
        <w:rPr>
          <w:lang w:eastAsia="zh-CN"/>
        </w:rPr>
        <w:t>Reply LS</w:t>
      </w:r>
    </w:p>
    <w:p w14:paraId="1F53A6B6" w14:textId="77777777" w:rsidR="004D3ABC" w:rsidRDefault="00ED02B7">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 xml:space="preserve"> to RAN4 and CC RAN1 and RAN3</w:t>
      </w:r>
      <w:r>
        <w:rPr>
          <w:rFonts w:hint="eastAsia"/>
          <w:lang w:eastAsia="zh-CN"/>
        </w:rPr>
        <w:t>：</w:t>
      </w:r>
    </w:p>
    <w:p w14:paraId="672F6543" w14:textId="77777777" w:rsidR="004D3ABC" w:rsidRDefault="00ED02B7">
      <w:pPr>
        <w:spacing w:after="120"/>
        <w:rPr>
          <w:rFonts w:ascii="Arial" w:hAnsi="Arial" w:cs="Arial"/>
          <w:lang w:eastAsia="zh-CN"/>
        </w:rPr>
      </w:pPr>
      <w:r>
        <w:rPr>
          <w:rFonts w:ascii="Arial" w:hAnsi="Arial" w:cs="Arial"/>
          <w:b/>
        </w:rPr>
        <w:t>1. Overall Description:</w:t>
      </w:r>
    </w:p>
    <w:p w14:paraId="204CB0AE" w14:textId="77777777" w:rsidR="004D3ABC" w:rsidRDefault="00ED02B7">
      <w:pPr>
        <w:spacing w:after="120"/>
        <w:rPr>
          <w:rFonts w:ascii="Arial" w:hAnsi="Arial" w:cs="Arial"/>
          <w:lang w:eastAsia="zh-CN"/>
        </w:rPr>
      </w:pPr>
      <w:r>
        <w:rPr>
          <w:rFonts w:ascii="Arial" w:hAnsi="Arial" w:cs="Arial" w:hint="eastAsia"/>
          <w:lang w:eastAsia="zh-CN"/>
        </w:rPr>
        <w:lastRenderedPageBreak/>
        <w:t>RAN2</w:t>
      </w:r>
      <w:r>
        <w:rPr>
          <w:rFonts w:ascii="Arial" w:eastAsia="Calibri" w:hAnsi="Arial" w:cs="Arial"/>
        </w:rPr>
        <w:t xml:space="preserve"> thanks </w:t>
      </w:r>
      <w:r>
        <w:rPr>
          <w:rFonts w:ascii="Arial" w:hAnsi="Arial" w:cs="Arial" w:hint="eastAsia"/>
          <w:lang w:eastAsia="zh-CN"/>
        </w:rPr>
        <w:t>RAN4</w:t>
      </w:r>
      <w:r>
        <w:rPr>
          <w:rFonts w:ascii="Arial" w:eastAsia="Calibri" w:hAnsi="Arial" w:cs="Arial"/>
        </w:rPr>
        <w:t xml:space="preserve"> for their LS on the UE/TRP TEG framework.</w:t>
      </w:r>
      <w:r>
        <w:rPr>
          <w:rFonts w:ascii="Arial" w:hAnsi="Arial" w:cs="Arial" w:hint="eastAsia"/>
          <w:lang w:eastAsia="zh-CN"/>
        </w:rPr>
        <w:t xml:space="preserve"> </w:t>
      </w:r>
      <w:r>
        <w:rPr>
          <w:rFonts w:ascii="Arial" w:hAnsi="Arial" w:cs="Arial"/>
          <w:bCs/>
          <w:lang w:eastAsia="zh-CN"/>
        </w:rPr>
        <w:t xml:space="preserve">RAN2 </w:t>
      </w:r>
      <w:r>
        <w:rPr>
          <w:rFonts w:ascii="Arial" w:hAnsi="Arial" w:cs="Arial" w:hint="eastAsia"/>
          <w:bCs/>
          <w:lang w:eastAsia="zh-CN"/>
        </w:rPr>
        <w:t xml:space="preserve">would like to </w:t>
      </w:r>
      <w:r>
        <w:rPr>
          <w:rFonts w:ascii="Arial" w:hAnsi="Arial" w:cs="Arial"/>
          <w:bCs/>
          <w:lang w:eastAsia="zh-CN"/>
        </w:rPr>
        <w:t xml:space="preserve">wait for further notice from RAN4 </w:t>
      </w:r>
      <w:r>
        <w:rPr>
          <w:rFonts w:ascii="Arial" w:hAnsi="Arial" w:cs="Arial" w:hint="eastAsia"/>
          <w:bCs/>
          <w:lang w:eastAsia="zh-CN"/>
        </w:rPr>
        <w:t xml:space="preserve">and then capture the info of values of Rx TEG and </w:t>
      </w:r>
      <w:proofErr w:type="spellStart"/>
      <w:r>
        <w:rPr>
          <w:rFonts w:ascii="Arial" w:hAnsi="Arial" w:cs="Arial" w:hint="eastAsia"/>
          <w:bCs/>
          <w:lang w:eastAsia="zh-CN"/>
        </w:rPr>
        <w:t>RxTx</w:t>
      </w:r>
      <w:proofErr w:type="spellEnd"/>
      <w:r>
        <w:rPr>
          <w:rFonts w:ascii="Arial" w:hAnsi="Arial" w:cs="Arial" w:hint="eastAsia"/>
          <w:bCs/>
          <w:lang w:eastAsia="zh-CN"/>
        </w:rPr>
        <w:t xml:space="preserve"> TEG</w:t>
      </w:r>
      <w:r>
        <w:rPr>
          <w:rFonts w:ascii="Arial" w:hAnsi="Arial" w:cs="Arial"/>
          <w:bCs/>
          <w:lang w:eastAsia="zh-CN"/>
        </w:rPr>
        <w:t>.</w:t>
      </w:r>
    </w:p>
    <w:p w14:paraId="3922C7EC" w14:textId="77777777" w:rsidR="004D3ABC" w:rsidRDefault="004D3ABC">
      <w:pPr>
        <w:spacing w:after="120"/>
        <w:rPr>
          <w:rFonts w:ascii="Arial" w:hAnsi="Arial" w:cs="Arial"/>
          <w:lang w:eastAsia="zh-CN"/>
        </w:rPr>
      </w:pPr>
    </w:p>
    <w:p w14:paraId="065C71DE" w14:textId="77777777" w:rsidR="004D3ABC" w:rsidRDefault="00ED02B7">
      <w:pPr>
        <w:spacing w:after="120"/>
        <w:rPr>
          <w:rFonts w:ascii="Arial" w:hAnsi="Arial" w:cs="Arial"/>
          <w:b/>
        </w:rPr>
      </w:pPr>
      <w:r>
        <w:rPr>
          <w:rFonts w:ascii="Arial" w:hAnsi="Arial" w:cs="Arial"/>
          <w:b/>
        </w:rPr>
        <w:t>2. Actions:</w:t>
      </w:r>
    </w:p>
    <w:p w14:paraId="23890FEA" w14:textId="77777777" w:rsidR="004D3ABC" w:rsidRDefault="00ED02B7">
      <w:pPr>
        <w:spacing w:after="120"/>
        <w:ind w:left="1985" w:hanging="1985"/>
        <w:jc w:val="both"/>
        <w:rPr>
          <w:rFonts w:ascii="Arial" w:eastAsia="MS Mincho" w:hAnsi="Arial" w:cs="Arial"/>
          <w:b/>
          <w:lang w:eastAsia="ja-JP"/>
        </w:rPr>
      </w:pPr>
      <w:r>
        <w:rPr>
          <w:rFonts w:ascii="Arial" w:hAnsi="Arial" w:cs="Arial"/>
          <w:b/>
          <w:lang w:eastAsia="ja-JP"/>
        </w:rPr>
        <w:t>To WG RAN4:</w:t>
      </w:r>
    </w:p>
    <w:p w14:paraId="5C345BAC" w14:textId="77777777" w:rsidR="004D3ABC" w:rsidRDefault="00ED02B7">
      <w:pPr>
        <w:spacing w:after="120"/>
        <w:rPr>
          <w:rFonts w:ascii="Arial" w:hAnsi="Arial" w:cs="Arial"/>
          <w:lang w:eastAsia="zh-CN"/>
        </w:rPr>
      </w:pPr>
      <w:r>
        <w:rPr>
          <w:rFonts w:ascii="Arial" w:hAnsi="Arial" w:cs="Arial"/>
          <w:lang w:eastAsia="zh-CN"/>
        </w:rPr>
        <w:t xml:space="preserve">RAN2 would like to wait for further notice </w:t>
      </w:r>
      <w:r>
        <w:rPr>
          <w:rFonts w:ascii="Arial" w:hAnsi="Arial" w:cs="Arial" w:hint="eastAsia"/>
          <w:lang w:eastAsia="zh-CN"/>
        </w:rPr>
        <w:t xml:space="preserve">on </w:t>
      </w:r>
      <w:r>
        <w:rPr>
          <w:rFonts w:ascii="Arial" w:hAnsi="Arial" w:cs="Arial"/>
          <w:lang w:eastAsia="zh-CN"/>
        </w:rPr>
        <w:t xml:space="preserve">the </w:t>
      </w:r>
      <w:r>
        <w:rPr>
          <w:rFonts w:ascii="Arial" w:hAnsi="Arial" w:cs="Arial" w:hint="eastAsia"/>
          <w:bCs/>
          <w:lang w:eastAsia="zh-CN"/>
        </w:rPr>
        <w:t>values</w:t>
      </w:r>
      <w:r>
        <w:rPr>
          <w:rFonts w:ascii="Arial" w:hAnsi="Arial" w:cs="Arial"/>
          <w:lang w:eastAsia="zh-CN"/>
        </w:rPr>
        <w:t xml:space="preserve"> of </w:t>
      </w:r>
      <w:r>
        <w:rPr>
          <w:rFonts w:ascii="Arial" w:hAnsi="Arial" w:cs="Arial" w:hint="eastAsia"/>
          <w:bCs/>
          <w:lang w:eastAsia="zh-CN"/>
        </w:rPr>
        <w:t xml:space="preserve">Rx TEG and </w:t>
      </w:r>
      <w:proofErr w:type="spellStart"/>
      <w:r>
        <w:rPr>
          <w:rFonts w:ascii="Arial" w:hAnsi="Arial" w:cs="Arial" w:hint="eastAsia"/>
          <w:bCs/>
          <w:lang w:eastAsia="zh-CN"/>
        </w:rPr>
        <w:t>RxTx</w:t>
      </w:r>
      <w:proofErr w:type="spellEnd"/>
      <w:r>
        <w:rPr>
          <w:rFonts w:ascii="Arial" w:hAnsi="Arial" w:cs="Arial" w:hint="eastAsia"/>
          <w:bCs/>
          <w:lang w:eastAsia="zh-CN"/>
        </w:rPr>
        <w:t xml:space="preserve"> TEG</w:t>
      </w:r>
      <w:r>
        <w:rPr>
          <w:rFonts w:ascii="Arial" w:hAnsi="Arial" w:cs="Arial" w:hint="eastAsia"/>
          <w:lang w:eastAsia="zh-CN"/>
        </w:rPr>
        <w:t xml:space="preserve"> from RAN4</w:t>
      </w:r>
      <w:r>
        <w:rPr>
          <w:rFonts w:ascii="Arial" w:hAnsi="Arial" w:cs="Arial"/>
          <w:lang w:eastAsia="zh-CN"/>
        </w:rPr>
        <w:t>.</w:t>
      </w:r>
    </w:p>
    <w:p w14:paraId="5FADC341" w14:textId="77777777" w:rsidR="004D3ABC" w:rsidRDefault="004D3ABC">
      <w:pPr>
        <w:rPr>
          <w:rFonts w:ascii="Arial" w:hAnsi="Arial" w:cs="Arial"/>
          <w:lang w:eastAsia="zh-CN"/>
        </w:rPr>
      </w:pPr>
    </w:p>
    <w:p w14:paraId="2828726D" w14:textId="77777777" w:rsidR="004D3ABC" w:rsidRDefault="00ED02B7">
      <w:pPr>
        <w:spacing w:after="120"/>
        <w:rPr>
          <w:rFonts w:ascii="Arial" w:hAnsi="Arial" w:cs="Arial"/>
          <w:b/>
        </w:rPr>
      </w:pPr>
      <w:r>
        <w:rPr>
          <w:rFonts w:ascii="Arial" w:hAnsi="Arial" w:cs="Arial"/>
          <w:b/>
        </w:rPr>
        <w:t>3. Date of Next TSG-RAN2 Meetings:</w:t>
      </w:r>
    </w:p>
    <w:p w14:paraId="32BA82F6" w14:textId="77777777" w:rsidR="004D3ABC" w:rsidRDefault="00ED02B7">
      <w:pPr>
        <w:tabs>
          <w:tab w:val="left" w:pos="3119"/>
        </w:tabs>
        <w:spacing w:after="120"/>
        <w:rPr>
          <w:rFonts w:ascii="Arial" w:hAnsi="Arial" w:cs="Arial"/>
          <w:bCs/>
          <w:lang w:eastAsia="zh-CN"/>
        </w:rPr>
      </w:pPr>
      <w:r>
        <w:rPr>
          <w:rFonts w:ascii="Arial" w:hAnsi="Arial" w:cs="Arial"/>
          <w:bCs/>
        </w:rPr>
        <w:t>TSG-</w:t>
      </w:r>
      <w:r>
        <w:rPr>
          <w:rFonts w:ascii="Arial" w:hAnsi="Arial" w:cs="Arial" w:hint="eastAsia"/>
          <w:bCs/>
          <w:lang w:eastAsia="zh-CN"/>
        </w:rPr>
        <w:t>RAN</w:t>
      </w:r>
      <w:r>
        <w:rPr>
          <w:rFonts w:ascii="Arial" w:hAnsi="Arial" w:cs="Arial"/>
          <w:bCs/>
        </w:rPr>
        <w:t>2 Meeting #1</w:t>
      </w:r>
      <w:r>
        <w:rPr>
          <w:rFonts w:ascii="Arial" w:hAnsi="Arial" w:cs="Arial" w:hint="eastAsia"/>
          <w:bCs/>
          <w:lang w:eastAsia="zh-CN"/>
        </w:rPr>
        <w:t>19</w:t>
      </w:r>
      <w:r>
        <w:rPr>
          <w:rFonts w:ascii="Arial" w:hAnsi="Arial" w:cs="Arial"/>
          <w:bCs/>
        </w:rPr>
        <w:tab/>
      </w:r>
      <w:r>
        <w:rPr>
          <w:rFonts w:ascii="Arial" w:hAnsi="Arial" w:cs="Arial"/>
          <w:bCs/>
        </w:rPr>
        <w:tab/>
      </w:r>
      <w:r>
        <w:rPr>
          <w:rFonts w:ascii="Arial" w:hAnsi="Arial" w:cs="Arial" w:hint="eastAsia"/>
          <w:bCs/>
          <w:lang w:eastAsia="zh-CN"/>
        </w:rPr>
        <w:t xml:space="preserve">22 </w:t>
      </w:r>
      <w:r>
        <w:rPr>
          <w:rFonts w:ascii="Arial" w:hAnsi="Arial" w:cs="Arial"/>
          <w:bCs/>
        </w:rPr>
        <w:t>-</w:t>
      </w:r>
      <w:r>
        <w:rPr>
          <w:rFonts w:ascii="Arial" w:hAnsi="Arial" w:cs="Arial" w:hint="eastAsia"/>
          <w:bCs/>
          <w:lang w:eastAsia="zh-CN"/>
        </w:rPr>
        <w:t xml:space="preserve"> 26</w:t>
      </w:r>
      <w:r>
        <w:rPr>
          <w:rFonts w:ascii="Arial" w:hAnsi="Arial" w:cs="Arial"/>
          <w:bCs/>
        </w:rPr>
        <w:t xml:space="preserve"> </w:t>
      </w:r>
      <w:r>
        <w:rPr>
          <w:rFonts w:ascii="Arial" w:hAnsi="Arial" w:cs="Arial" w:hint="eastAsia"/>
          <w:bCs/>
          <w:lang w:eastAsia="zh-CN"/>
        </w:rPr>
        <w:t>August</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Toulouse, FR</w:t>
      </w:r>
    </w:p>
    <w:p w14:paraId="383ED628" w14:textId="77777777" w:rsidR="004D3ABC" w:rsidRDefault="00ED02B7">
      <w:pPr>
        <w:tabs>
          <w:tab w:val="left" w:pos="3119"/>
        </w:tabs>
        <w:spacing w:after="120"/>
        <w:rPr>
          <w:rFonts w:ascii="Arial" w:hAnsi="Arial" w:cs="Arial"/>
          <w:bCs/>
        </w:rPr>
      </w:pPr>
      <w:r>
        <w:rPr>
          <w:lang w:eastAsia="zh-CN"/>
        </w:rPr>
        <w:t xml:space="preserve"> </w:t>
      </w:r>
    </w:p>
    <w:p w14:paraId="5DAA9E9C" w14:textId="77777777" w:rsidR="004D3ABC" w:rsidRDefault="00ED02B7">
      <w:pPr>
        <w:spacing w:before="60" w:after="240"/>
        <w:jc w:val="both"/>
        <w:rPr>
          <w:b/>
          <w:lang w:eastAsia="zh-CN"/>
        </w:rPr>
      </w:pPr>
      <w:r>
        <w:rPr>
          <w:rFonts w:hint="eastAsia"/>
          <w:b/>
          <w:lang w:eastAsia="zh-CN"/>
        </w:rPr>
        <w:t xml:space="preserve">Question 2: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D3ABC" w14:paraId="7798B5B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3BDF4" w14:textId="77777777" w:rsidR="004D3ABC" w:rsidRDefault="00ED02B7">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EB4070" w14:textId="77777777" w:rsidR="004D3ABC" w:rsidRDefault="00ED02B7">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13D9D6" w14:textId="77777777" w:rsidR="004D3ABC" w:rsidRDefault="00ED02B7">
            <w:pPr>
              <w:pStyle w:val="TAH"/>
              <w:spacing w:before="20" w:after="20"/>
              <w:ind w:left="57" w:right="57"/>
              <w:jc w:val="left"/>
            </w:pPr>
            <w:r>
              <w:rPr>
                <w:rFonts w:hint="eastAsia"/>
                <w:lang w:eastAsia="zh-CN"/>
              </w:rPr>
              <w:t>Comments</w:t>
            </w:r>
          </w:p>
        </w:tc>
      </w:tr>
      <w:tr w:rsidR="004D3ABC" w14:paraId="3BD1E8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80188E"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3AC8CB"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35D8FA" w14:textId="77777777" w:rsidR="004D3ABC" w:rsidRDefault="004D3ABC">
            <w:pPr>
              <w:pStyle w:val="TAC"/>
              <w:spacing w:before="20" w:after="20"/>
              <w:ind w:left="57" w:right="57"/>
              <w:jc w:val="left"/>
              <w:rPr>
                <w:lang w:eastAsia="ja-JP"/>
              </w:rPr>
            </w:pPr>
          </w:p>
        </w:tc>
      </w:tr>
      <w:tr w:rsidR="004D3ABC" w14:paraId="34E011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DA15B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7FE7C6"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B45C3" w14:textId="77777777" w:rsidR="004D3ABC" w:rsidRDefault="004D3ABC">
            <w:pPr>
              <w:pStyle w:val="TAC"/>
              <w:spacing w:before="20" w:after="20"/>
              <w:ind w:left="57" w:right="57"/>
              <w:jc w:val="left"/>
              <w:rPr>
                <w:lang w:val="en-US" w:eastAsia="zh-CN"/>
              </w:rPr>
            </w:pPr>
          </w:p>
        </w:tc>
      </w:tr>
      <w:tr w:rsidR="004D3ABC" w14:paraId="4BC003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0B1B5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C23831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67BCB9" w14:textId="77777777" w:rsidR="004D3ABC" w:rsidRDefault="004D3ABC">
            <w:pPr>
              <w:pStyle w:val="TAC"/>
              <w:spacing w:before="20" w:after="20"/>
              <w:ind w:left="57" w:right="57"/>
              <w:jc w:val="left"/>
              <w:rPr>
                <w:lang w:eastAsia="zh-CN"/>
              </w:rPr>
            </w:pPr>
          </w:p>
        </w:tc>
      </w:tr>
      <w:tr w:rsidR="004D3ABC" w14:paraId="266BE3F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4342D4"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677EB4"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74A85D" w14:textId="77777777" w:rsidR="004D3ABC" w:rsidRDefault="004D3ABC">
            <w:pPr>
              <w:pStyle w:val="TAC"/>
              <w:spacing w:before="20" w:after="20"/>
              <w:ind w:left="57" w:right="57"/>
              <w:jc w:val="left"/>
              <w:rPr>
                <w:lang w:eastAsia="zh-CN"/>
              </w:rPr>
            </w:pPr>
          </w:p>
        </w:tc>
      </w:tr>
      <w:tr w:rsidR="004D3ABC" w14:paraId="3B9FEF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15F91D"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029AB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0F61567" w14:textId="77777777" w:rsidR="004D3ABC" w:rsidRDefault="004D3ABC">
            <w:pPr>
              <w:pStyle w:val="TAC"/>
              <w:spacing w:before="20" w:after="20"/>
              <w:ind w:left="57" w:right="57"/>
              <w:jc w:val="left"/>
              <w:rPr>
                <w:lang w:eastAsia="zh-CN"/>
              </w:rPr>
            </w:pPr>
          </w:p>
        </w:tc>
      </w:tr>
      <w:tr w:rsidR="004D3ABC" w14:paraId="22409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BC8E3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9A866B7"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C793DB2" w14:textId="77777777" w:rsidR="004D3ABC" w:rsidRDefault="004D3ABC">
            <w:pPr>
              <w:pStyle w:val="TAC"/>
              <w:spacing w:before="20" w:after="20"/>
              <w:ind w:left="57" w:right="57"/>
              <w:jc w:val="left"/>
              <w:rPr>
                <w:lang w:val="en-US" w:eastAsia="zh-CN"/>
              </w:rPr>
            </w:pPr>
          </w:p>
        </w:tc>
      </w:tr>
      <w:tr w:rsidR="004D3ABC" w14:paraId="2F9695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E7D89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6C506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554075" w14:textId="77777777" w:rsidR="004D3ABC" w:rsidRDefault="004D3ABC">
            <w:pPr>
              <w:pStyle w:val="TAC"/>
              <w:spacing w:before="20" w:after="20"/>
              <w:ind w:left="57" w:right="57"/>
              <w:jc w:val="left"/>
              <w:rPr>
                <w:lang w:eastAsia="zh-CN"/>
              </w:rPr>
            </w:pPr>
          </w:p>
        </w:tc>
      </w:tr>
      <w:tr w:rsidR="004D3ABC" w14:paraId="588F8D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F071E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4DD6C6"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354472" w14:textId="77777777" w:rsidR="004D3ABC" w:rsidRDefault="004D3ABC">
            <w:pPr>
              <w:pStyle w:val="TAC"/>
              <w:spacing w:before="20" w:after="20"/>
              <w:ind w:left="57" w:right="57"/>
              <w:jc w:val="left"/>
              <w:rPr>
                <w:lang w:eastAsia="zh-CN"/>
              </w:rPr>
            </w:pPr>
          </w:p>
        </w:tc>
      </w:tr>
      <w:tr w:rsidR="004D3ABC" w14:paraId="2EEEB88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23EC92"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374845"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DC77DB" w14:textId="77777777" w:rsidR="004D3ABC" w:rsidRDefault="004D3ABC">
            <w:pPr>
              <w:pStyle w:val="TAC"/>
              <w:spacing w:before="20" w:after="20"/>
              <w:ind w:left="57" w:right="57"/>
              <w:jc w:val="left"/>
              <w:rPr>
                <w:lang w:eastAsia="zh-CN"/>
              </w:rPr>
            </w:pPr>
          </w:p>
        </w:tc>
      </w:tr>
      <w:tr w:rsidR="004D3ABC" w14:paraId="474E942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2A77E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459BE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079AF80" w14:textId="77777777" w:rsidR="004D3ABC" w:rsidRDefault="004D3ABC">
            <w:pPr>
              <w:pStyle w:val="TAC"/>
              <w:spacing w:before="20" w:after="20"/>
              <w:ind w:left="57" w:right="57"/>
              <w:jc w:val="left"/>
              <w:rPr>
                <w:lang w:eastAsia="zh-CN"/>
              </w:rPr>
            </w:pPr>
          </w:p>
        </w:tc>
      </w:tr>
    </w:tbl>
    <w:p w14:paraId="2C9636B2" w14:textId="77777777" w:rsidR="004D3ABC" w:rsidRDefault="004D3ABC">
      <w:pPr>
        <w:rPr>
          <w:b/>
          <w:bCs/>
          <w:lang w:val="en-US" w:eastAsia="zh-CN"/>
        </w:rPr>
      </w:pPr>
    </w:p>
    <w:p w14:paraId="19BD09AE" w14:textId="77777777" w:rsidR="004D3ABC" w:rsidRDefault="00ED02B7">
      <w:pPr>
        <w:rPr>
          <w:rFonts w:ascii="Arial" w:hAnsi="Arial" w:cs="Arial"/>
          <w:b/>
          <w:highlight w:val="yellow"/>
          <w:lang w:eastAsia="zh-CN"/>
        </w:rPr>
      </w:pPr>
      <w:r>
        <w:rPr>
          <w:rFonts w:ascii="Arial" w:hAnsi="Arial" w:cs="Arial"/>
          <w:b/>
          <w:highlight w:val="yellow"/>
          <w:lang w:eastAsia="zh-CN"/>
        </w:rPr>
        <w:t xml:space="preserve">Summary: </w:t>
      </w:r>
    </w:p>
    <w:p w14:paraId="042928D6" w14:textId="77777777" w:rsidR="004D3ABC" w:rsidRDefault="004D3ABC">
      <w:pPr>
        <w:rPr>
          <w:rFonts w:ascii="Arial" w:hAnsi="Arial" w:cs="Arial"/>
          <w:b/>
          <w:lang w:eastAsia="zh-CN"/>
        </w:rPr>
      </w:pPr>
    </w:p>
    <w:p w14:paraId="3A105E4D" w14:textId="77777777" w:rsidR="004D3ABC" w:rsidRDefault="004D3ABC">
      <w:pPr>
        <w:rPr>
          <w:rFonts w:ascii="Arial" w:hAnsi="Arial" w:cs="Arial"/>
          <w:lang w:eastAsia="zh-CN"/>
        </w:rPr>
      </w:pPr>
    </w:p>
    <w:p w14:paraId="20FE9188" w14:textId="77777777" w:rsidR="004D3ABC" w:rsidRDefault="004D3ABC">
      <w:pPr>
        <w:rPr>
          <w:b/>
          <w:bCs/>
          <w:lang w:val="en-US" w:eastAsia="zh-CN"/>
        </w:rPr>
      </w:pPr>
    </w:p>
    <w:p w14:paraId="6121D4E9" w14:textId="77777777" w:rsidR="004D3ABC" w:rsidRDefault="00ED02B7">
      <w:pPr>
        <w:pStyle w:val="1"/>
        <w:rPr>
          <w:lang w:eastAsia="zh-CN"/>
        </w:rPr>
      </w:pPr>
      <w:r>
        <w:rPr>
          <w:rFonts w:hint="eastAsia"/>
          <w:lang w:eastAsia="zh-CN"/>
        </w:rPr>
        <w:t>5</w:t>
      </w:r>
      <w:r>
        <w:tab/>
        <w:t>Conclusion</w:t>
      </w:r>
    </w:p>
    <w:p w14:paraId="69F1EBEC" w14:textId="77777777" w:rsidR="004D3ABC" w:rsidRDefault="00ED02B7">
      <w:pPr>
        <w:rPr>
          <w:lang w:eastAsia="zh-CN"/>
        </w:rPr>
      </w:pPr>
      <w:r>
        <w:rPr>
          <w:rFonts w:hint="eastAsia"/>
          <w:highlight w:val="yellow"/>
          <w:lang w:eastAsia="zh-CN"/>
        </w:rPr>
        <w:t>TBD</w:t>
      </w:r>
    </w:p>
    <w:p w14:paraId="00F4B18D" w14:textId="77777777" w:rsidR="004D3ABC" w:rsidRDefault="004D3ABC">
      <w:pPr>
        <w:rPr>
          <w:lang w:eastAsia="zh-CN"/>
        </w:rPr>
      </w:pPr>
    </w:p>
    <w:p w14:paraId="464C2884" w14:textId="77777777" w:rsidR="004D3ABC" w:rsidRDefault="004D3ABC">
      <w:pPr>
        <w:rPr>
          <w:lang w:eastAsia="zh-CN"/>
        </w:rPr>
      </w:pPr>
    </w:p>
    <w:p w14:paraId="72BB35EE" w14:textId="77777777" w:rsidR="004D3ABC" w:rsidRDefault="004D3ABC">
      <w:pPr>
        <w:rPr>
          <w:lang w:eastAsia="zh-CN"/>
        </w:rPr>
      </w:pPr>
    </w:p>
    <w:sectPr w:rsidR="004D3AB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E7B8" w14:textId="77777777" w:rsidR="00FA3A1D" w:rsidRDefault="00FA3A1D" w:rsidP="00642243">
      <w:pPr>
        <w:spacing w:after="0" w:line="240" w:lineRule="auto"/>
      </w:pPr>
      <w:r>
        <w:separator/>
      </w:r>
    </w:p>
  </w:endnote>
  <w:endnote w:type="continuationSeparator" w:id="0">
    <w:p w14:paraId="6CE67698" w14:textId="77777777" w:rsidR="00FA3A1D" w:rsidRDefault="00FA3A1D" w:rsidP="0064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BB999" w14:textId="77777777" w:rsidR="00FA3A1D" w:rsidRDefault="00FA3A1D" w:rsidP="00642243">
      <w:pPr>
        <w:spacing w:after="0" w:line="240" w:lineRule="auto"/>
      </w:pPr>
      <w:r>
        <w:separator/>
      </w:r>
    </w:p>
  </w:footnote>
  <w:footnote w:type="continuationSeparator" w:id="0">
    <w:p w14:paraId="6B7CA2A1" w14:textId="77777777" w:rsidR="00FA3A1D" w:rsidRDefault="00FA3A1D" w:rsidP="00642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53A5"/>
    <w:rsid w:val="00006989"/>
    <w:rsid w:val="00007336"/>
    <w:rsid w:val="00010AB5"/>
    <w:rsid w:val="000113F6"/>
    <w:rsid w:val="00011AF5"/>
    <w:rsid w:val="00011D74"/>
    <w:rsid w:val="00013F55"/>
    <w:rsid w:val="00016557"/>
    <w:rsid w:val="000217BE"/>
    <w:rsid w:val="00023633"/>
    <w:rsid w:val="00023C40"/>
    <w:rsid w:val="00023CB9"/>
    <w:rsid w:val="0002532A"/>
    <w:rsid w:val="0002538C"/>
    <w:rsid w:val="0003147A"/>
    <w:rsid w:val="0003148B"/>
    <w:rsid w:val="000314D7"/>
    <w:rsid w:val="00033397"/>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512"/>
    <w:rsid w:val="00082C5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41AD"/>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7DAF"/>
    <w:rsid w:val="002A03CE"/>
    <w:rsid w:val="002A071B"/>
    <w:rsid w:val="002A16DD"/>
    <w:rsid w:val="002A48FC"/>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D7892"/>
    <w:rsid w:val="002E03B2"/>
    <w:rsid w:val="002E1F75"/>
    <w:rsid w:val="002E236C"/>
    <w:rsid w:val="002E2787"/>
    <w:rsid w:val="002E327F"/>
    <w:rsid w:val="002E4769"/>
    <w:rsid w:val="002E60C2"/>
    <w:rsid w:val="002F0D22"/>
    <w:rsid w:val="002F2CE4"/>
    <w:rsid w:val="002F3A4C"/>
    <w:rsid w:val="002F3AFE"/>
    <w:rsid w:val="002F5390"/>
    <w:rsid w:val="002F740E"/>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755A"/>
    <w:rsid w:val="00327FA1"/>
    <w:rsid w:val="00330973"/>
    <w:rsid w:val="00331C79"/>
    <w:rsid w:val="00332419"/>
    <w:rsid w:val="00332BFB"/>
    <w:rsid w:val="003365B9"/>
    <w:rsid w:val="00340223"/>
    <w:rsid w:val="00340D55"/>
    <w:rsid w:val="00341265"/>
    <w:rsid w:val="00342748"/>
    <w:rsid w:val="00346548"/>
    <w:rsid w:val="00350E73"/>
    <w:rsid w:val="00351D0B"/>
    <w:rsid w:val="00353117"/>
    <w:rsid w:val="00353998"/>
    <w:rsid w:val="0035462D"/>
    <w:rsid w:val="003559AB"/>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C02F4"/>
    <w:rsid w:val="003C4CD2"/>
    <w:rsid w:val="003C4E37"/>
    <w:rsid w:val="003C7D2B"/>
    <w:rsid w:val="003D5866"/>
    <w:rsid w:val="003D59A1"/>
    <w:rsid w:val="003D5A7E"/>
    <w:rsid w:val="003E096A"/>
    <w:rsid w:val="003E0A7C"/>
    <w:rsid w:val="003E16BE"/>
    <w:rsid w:val="003E1AF7"/>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712E"/>
    <w:rsid w:val="004312DF"/>
    <w:rsid w:val="00431AD2"/>
    <w:rsid w:val="004330A4"/>
    <w:rsid w:val="00434CC2"/>
    <w:rsid w:val="00436DC0"/>
    <w:rsid w:val="00441FF5"/>
    <w:rsid w:val="0044216B"/>
    <w:rsid w:val="0044231D"/>
    <w:rsid w:val="00443000"/>
    <w:rsid w:val="00443B1E"/>
    <w:rsid w:val="00444D80"/>
    <w:rsid w:val="00445E1B"/>
    <w:rsid w:val="0045071A"/>
    <w:rsid w:val="004508B3"/>
    <w:rsid w:val="00451096"/>
    <w:rsid w:val="004528B3"/>
    <w:rsid w:val="004532A8"/>
    <w:rsid w:val="00453C31"/>
    <w:rsid w:val="0045476B"/>
    <w:rsid w:val="00454BD2"/>
    <w:rsid w:val="00455497"/>
    <w:rsid w:val="00456279"/>
    <w:rsid w:val="0045652A"/>
    <w:rsid w:val="00460481"/>
    <w:rsid w:val="004613AE"/>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5302"/>
    <w:rsid w:val="004B6BC4"/>
    <w:rsid w:val="004C10C1"/>
    <w:rsid w:val="004C2BBE"/>
    <w:rsid w:val="004C44D2"/>
    <w:rsid w:val="004C583B"/>
    <w:rsid w:val="004C60C0"/>
    <w:rsid w:val="004C6369"/>
    <w:rsid w:val="004D0C1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F09F9"/>
    <w:rsid w:val="004F32B9"/>
    <w:rsid w:val="004F4540"/>
    <w:rsid w:val="004F6329"/>
    <w:rsid w:val="004F63E9"/>
    <w:rsid w:val="004F72FA"/>
    <w:rsid w:val="004F73A7"/>
    <w:rsid w:val="005001F8"/>
    <w:rsid w:val="00501642"/>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3048"/>
    <w:rsid w:val="005633A4"/>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2D53"/>
    <w:rsid w:val="0059498E"/>
    <w:rsid w:val="0059605F"/>
    <w:rsid w:val="00597994"/>
    <w:rsid w:val="005A2400"/>
    <w:rsid w:val="005A2594"/>
    <w:rsid w:val="005A2700"/>
    <w:rsid w:val="005A2787"/>
    <w:rsid w:val="005A2FF9"/>
    <w:rsid w:val="005A49C6"/>
    <w:rsid w:val="005A65FA"/>
    <w:rsid w:val="005A79B9"/>
    <w:rsid w:val="005A7AA6"/>
    <w:rsid w:val="005B0527"/>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0698"/>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3791"/>
    <w:rsid w:val="00635156"/>
    <w:rsid w:val="006353BE"/>
    <w:rsid w:val="00635A18"/>
    <w:rsid w:val="006365AF"/>
    <w:rsid w:val="006407D3"/>
    <w:rsid w:val="00640C88"/>
    <w:rsid w:val="00640D93"/>
    <w:rsid w:val="006418A4"/>
    <w:rsid w:val="00641F10"/>
    <w:rsid w:val="00642243"/>
    <w:rsid w:val="00642C35"/>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3133"/>
    <w:rsid w:val="00673135"/>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3E7"/>
    <w:rsid w:val="00690577"/>
    <w:rsid w:val="00692F00"/>
    <w:rsid w:val="00694464"/>
    <w:rsid w:val="00695437"/>
    <w:rsid w:val="00695C00"/>
    <w:rsid w:val="00696821"/>
    <w:rsid w:val="00696F01"/>
    <w:rsid w:val="00697CCA"/>
    <w:rsid w:val="006A0536"/>
    <w:rsid w:val="006A055C"/>
    <w:rsid w:val="006A08D6"/>
    <w:rsid w:val="006A110E"/>
    <w:rsid w:val="006A45A3"/>
    <w:rsid w:val="006A7A0F"/>
    <w:rsid w:val="006A7A23"/>
    <w:rsid w:val="006B083B"/>
    <w:rsid w:val="006B0882"/>
    <w:rsid w:val="006B1551"/>
    <w:rsid w:val="006B4AB4"/>
    <w:rsid w:val="006C1747"/>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42EE"/>
    <w:rsid w:val="00840636"/>
    <w:rsid w:val="00840DE0"/>
    <w:rsid w:val="00841231"/>
    <w:rsid w:val="008415D4"/>
    <w:rsid w:val="00843D14"/>
    <w:rsid w:val="008440FC"/>
    <w:rsid w:val="00844166"/>
    <w:rsid w:val="0084549D"/>
    <w:rsid w:val="00846657"/>
    <w:rsid w:val="00847850"/>
    <w:rsid w:val="00850932"/>
    <w:rsid w:val="00852184"/>
    <w:rsid w:val="00854605"/>
    <w:rsid w:val="008607A8"/>
    <w:rsid w:val="008629EA"/>
    <w:rsid w:val="0086354A"/>
    <w:rsid w:val="00863725"/>
    <w:rsid w:val="008639F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17438"/>
    <w:rsid w:val="00921465"/>
    <w:rsid w:val="00921A66"/>
    <w:rsid w:val="00923655"/>
    <w:rsid w:val="00924A2E"/>
    <w:rsid w:val="0092649E"/>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2C2A"/>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56E7"/>
    <w:rsid w:val="00A4752D"/>
    <w:rsid w:val="00A47567"/>
    <w:rsid w:val="00A47769"/>
    <w:rsid w:val="00A504C9"/>
    <w:rsid w:val="00A53498"/>
    <w:rsid w:val="00A53724"/>
    <w:rsid w:val="00A545B5"/>
    <w:rsid w:val="00A54B2B"/>
    <w:rsid w:val="00A54C22"/>
    <w:rsid w:val="00A6068E"/>
    <w:rsid w:val="00A64D4B"/>
    <w:rsid w:val="00A708BB"/>
    <w:rsid w:val="00A709CE"/>
    <w:rsid w:val="00A722AD"/>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E7814"/>
    <w:rsid w:val="00AF0EA4"/>
    <w:rsid w:val="00AF1609"/>
    <w:rsid w:val="00AF246D"/>
    <w:rsid w:val="00AF3DEE"/>
    <w:rsid w:val="00AF4454"/>
    <w:rsid w:val="00AF5F95"/>
    <w:rsid w:val="00AF7451"/>
    <w:rsid w:val="00B02E60"/>
    <w:rsid w:val="00B05380"/>
    <w:rsid w:val="00B05505"/>
    <w:rsid w:val="00B05962"/>
    <w:rsid w:val="00B05B99"/>
    <w:rsid w:val="00B07D01"/>
    <w:rsid w:val="00B07DD9"/>
    <w:rsid w:val="00B11238"/>
    <w:rsid w:val="00B120BD"/>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EFB"/>
    <w:rsid w:val="00B652E2"/>
    <w:rsid w:val="00B66CE4"/>
    <w:rsid w:val="00B70847"/>
    <w:rsid w:val="00B71046"/>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CB"/>
    <w:rsid w:val="00BC3555"/>
    <w:rsid w:val="00BD09A3"/>
    <w:rsid w:val="00BD2431"/>
    <w:rsid w:val="00BD3917"/>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B06"/>
    <w:rsid w:val="00C05DE0"/>
    <w:rsid w:val="00C11F00"/>
    <w:rsid w:val="00C12B51"/>
    <w:rsid w:val="00C17485"/>
    <w:rsid w:val="00C219EF"/>
    <w:rsid w:val="00C2280E"/>
    <w:rsid w:val="00C24650"/>
    <w:rsid w:val="00C25465"/>
    <w:rsid w:val="00C2767A"/>
    <w:rsid w:val="00C32628"/>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131"/>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1D2E"/>
    <w:rsid w:val="00E32BCF"/>
    <w:rsid w:val="00E3365C"/>
    <w:rsid w:val="00E34316"/>
    <w:rsid w:val="00E35ED2"/>
    <w:rsid w:val="00E37DC9"/>
    <w:rsid w:val="00E41385"/>
    <w:rsid w:val="00E4367B"/>
    <w:rsid w:val="00E458C8"/>
    <w:rsid w:val="00E46C08"/>
    <w:rsid w:val="00E471CF"/>
    <w:rsid w:val="00E51318"/>
    <w:rsid w:val="00E521C5"/>
    <w:rsid w:val="00E55B5A"/>
    <w:rsid w:val="00E56EFB"/>
    <w:rsid w:val="00E62835"/>
    <w:rsid w:val="00E62857"/>
    <w:rsid w:val="00E63DFC"/>
    <w:rsid w:val="00E65E7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B5328"/>
    <w:rsid w:val="00EB69D6"/>
    <w:rsid w:val="00EC0177"/>
    <w:rsid w:val="00EC14DF"/>
    <w:rsid w:val="00EC4046"/>
    <w:rsid w:val="00EC4A25"/>
    <w:rsid w:val="00EC5334"/>
    <w:rsid w:val="00EC5B29"/>
    <w:rsid w:val="00ED02B7"/>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1372"/>
    <w:rsid w:val="00F31F06"/>
    <w:rsid w:val="00F3418E"/>
    <w:rsid w:val="00F35C40"/>
    <w:rsid w:val="00F3705D"/>
    <w:rsid w:val="00F37743"/>
    <w:rsid w:val="00F407ED"/>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A1D"/>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5EA"/>
    <w:rsid w:val="00FF4955"/>
    <w:rsid w:val="00FF5DDE"/>
    <w:rsid w:val="00FF6724"/>
    <w:rsid w:val="09C744B8"/>
    <w:rsid w:val="181D1325"/>
    <w:rsid w:val="310D37AA"/>
    <w:rsid w:val="310D5199"/>
    <w:rsid w:val="34EF0E12"/>
    <w:rsid w:val="493E5B6D"/>
    <w:rsid w:val="55330C80"/>
    <w:rsid w:val="5A41288A"/>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F0AD7"/>
  <w15:docId w15:val="{2767A74A-242F-D342-9921-76525227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bidi="ar-SA"/>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bidi="ar-SA"/>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bidi="ar-SA"/>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bidi="ar-SA"/>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bidi="ar-SA"/>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bidi="ar-SA"/>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bidi="ar-SA"/>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bidi="ar-SA"/>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pPr>
      <w:spacing w:after="160" w:line="259" w:lineRule="auto"/>
    </w:pPr>
    <w:rPr>
      <w:lang w:val="en-GB" w:bidi="ar-SA"/>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1236</Words>
  <Characters>7047</Characters>
  <Application>Microsoft Office Word</Application>
  <DocSecurity>0</DocSecurity>
  <Lines>58</Lines>
  <Paragraphs>16</Paragraphs>
  <ScaleCrop>false</ScaleCrop>
  <Company>Nokia</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cp:lastModifiedBy>
  <cp:revision>16</cp:revision>
  <dcterms:created xsi:type="dcterms:W3CDTF">2022-05-11T13:34:00Z</dcterms:created>
  <dcterms:modified xsi:type="dcterms:W3CDTF">2022-05-12T02:54:00Z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