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3342CF88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0C0F43">
        <w:rPr>
          <w:rFonts w:ascii="Arial" w:eastAsia="MS Mincho" w:hAnsi="Arial" w:cs="Arial"/>
          <w:sz w:val="24"/>
        </w:rPr>
        <w:t xml:space="preserve">Summary of </w:t>
      </w:r>
      <w:r w:rsidR="00114BB7" w:rsidRPr="00114BB7">
        <w:rPr>
          <w:rFonts w:ascii="Arial" w:eastAsia="MS Mincho" w:hAnsi="Arial" w:cs="Arial"/>
          <w:sz w:val="24"/>
        </w:rPr>
        <w:t>[AT118-e][624][POS]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Update_of_R2-2206328_(draft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04A5F4F3" w14:textId="77777777" w:rsid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  <w:p w14:paraId="7CFF4372" w14:textId="77777777" w:rsidR="00494724" w:rsidRDefault="00494724">
            <w:pPr>
              <w:spacing w:after="0"/>
              <w:rPr>
                <w:rFonts w:eastAsia="DengXian"/>
                <w:lang w:eastAsia="zh-CN"/>
              </w:rPr>
            </w:pPr>
          </w:p>
          <w:p w14:paraId="67CB73CF" w14:textId="77777777" w:rsidR="00494724" w:rsidRDefault="00494724" w:rsidP="00494724">
            <w:pPr>
              <w:spacing w:after="0"/>
              <w:rPr>
                <w:rFonts w:eastAsia="DengXian"/>
                <w:lang w:eastAsia="zh-CN"/>
              </w:rPr>
            </w:pPr>
            <w:r w:rsidRPr="00897E92">
              <w:rPr>
                <w:rFonts w:eastAsia="DengXian"/>
                <w:highlight w:val="cyan"/>
                <w:lang w:eastAsia="zh-CN"/>
              </w:rPr>
              <w:t xml:space="preserve">Rap: The IE would then not be (easily) extensible; e.g., if some additional LOS/NLOS indicator would be required in the future. However, it may be unlikely that other choices than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perTRP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and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perResource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are sensible. If so, we would then need a new parent assistance data IE --- should work as well. So I suggest deleting the OPTIONAL</w:t>
            </w:r>
            <w:r>
              <w:rPr>
                <w:rFonts w:eastAsia="DengXian"/>
                <w:highlight w:val="cyan"/>
                <w:lang w:eastAsia="zh-CN"/>
              </w:rPr>
              <w:t xml:space="preserve"> and condition</w:t>
            </w:r>
            <w:r w:rsidRPr="00897E92">
              <w:rPr>
                <w:rFonts w:eastAsia="DengXian"/>
                <w:highlight w:val="cyan"/>
                <w:lang w:eastAsia="zh-CN"/>
              </w:rPr>
              <w:t>.</w:t>
            </w:r>
          </w:p>
          <w:p w14:paraId="1D7C59CD" w14:textId="6DB2BCBB" w:rsidR="00494724" w:rsidRPr="00B61C02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</w:t>
            </w:r>
            <w:r w:rsidRPr="00B611E1">
              <w:lastRenderedPageBreak/>
              <w:t>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288C1392" w14:textId="77777777" w:rsidR="00AB7A3A" w:rsidRDefault="00AB7A3A">
            <w:pPr>
              <w:spacing w:after="0"/>
              <w:rPr>
                <w:snapToGrid w:val="0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  <w:p w14:paraId="07147855" w14:textId="77777777" w:rsidR="00494724" w:rsidRDefault="00494724">
            <w:pPr>
              <w:spacing w:after="0"/>
              <w:rPr>
                <w:rFonts w:eastAsia="DengXian"/>
                <w:snapToGrid w:val="0"/>
              </w:rPr>
            </w:pPr>
          </w:p>
          <w:p w14:paraId="51A0211A" w14:textId="77777777" w:rsidR="00494724" w:rsidRDefault="00494724">
            <w:pPr>
              <w:spacing w:after="0"/>
              <w:rPr>
                <w:snapToGrid w:val="0"/>
              </w:rPr>
            </w:pPr>
            <w:r w:rsidRPr="008464F1">
              <w:rPr>
                <w:snapToGrid w:val="0"/>
                <w:highlight w:val="cyan"/>
              </w:rPr>
              <w:t xml:space="preserve">Rap: </w:t>
            </w:r>
            <w:r>
              <w:rPr>
                <w:snapToGrid w:val="0"/>
                <w:highlight w:val="cyan"/>
              </w:rPr>
              <w:t>Added Cond statements</w:t>
            </w:r>
            <w:r w:rsidRPr="008464F1">
              <w:rPr>
                <w:snapToGrid w:val="0"/>
                <w:highlight w:val="cyan"/>
              </w:rPr>
              <w:t>.</w:t>
            </w:r>
          </w:p>
          <w:p w14:paraId="78237A06" w14:textId="45A7CE3F" w:rsidR="00494724" w:rsidRPr="00AB7A3A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t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>hen the camped/connected cell 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 xml:space="preserve">t work smoothly. </w:t>
            </w:r>
            <w:r w:rsidR="00E177D5">
              <w:rPr>
                <w:rFonts w:eastAsia="DengXian" w:hint="eastAsia"/>
                <w:lang w:eastAsia="zh-CN"/>
              </w:rPr>
              <w:t>UE 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>ut obviously cell3 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So CATT suggest </w:t>
            </w:r>
            <w:proofErr w:type="gramStart"/>
            <w:r w:rsidR="00CF2E4F">
              <w:rPr>
                <w:rFonts w:eastAsia="DengXian" w:hint="eastAsia"/>
                <w:lang w:eastAsia="zh-CN"/>
              </w:rPr>
              <w:t>to fix</w:t>
            </w:r>
            <w:proofErr w:type="gramEnd"/>
            <w:r w:rsidR="00CF2E4F">
              <w:rPr>
                <w:rFonts w:eastAsia="DengXian" w:hint="eastAsia"/>
                <w:lang w:eastAsia="zh-CN"/>
              </w:rPr>
              <w:t xml:space="preserve">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1pt;height:295.45pt" o:ole="">
                  <v:imagedata r:id="rId14" o:title=""/>
                </v:shape>
                <o:OLEObject Type="Embed" ProgID="Visio.Drawing.11" ShapeID="_x0000_i1025" DrawAspect="Content" ObjectID="_1714344882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5F171B2E" w14:textId="0DFF6592" w:rsidR="00494724" w:rsidRDefault="00494724" w:rsidP="007D04DE">
            <w:pPr>
              <w:spacing w:after="0"/>
              <w:rPr>
                <w:rFonts w:eastAsia="DengXian"/>
                <w:lang w:eastAsia="zh-CN"/>
              </w:rPr>
            </w:pPr>
            <w:r w:rsidRPr="00247A76">
              <w:rPr>
                <w:rFonts w:eastAsia="DengXian"/>
                <w:highlight w:val="cyan"/>
                <w:lang w:eastAsia="zh-CN"/>
              </w:rPr>
              <w:t>Rap: It should really be up to the proponent of the feature to provide a workable description, not to the LPP Rapporteur. Suggest deleting the NOTE (it's informative anyhow).</w:t>
            </w:r>
          </w:p>
          <w:p w14:paraId="4235EA4E" w14:textId="690E27BB" w:rsidR="00494724" w:rsidRPr="007D04DE" w:rsidRDefault="00494724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71DA5" w14:paraId="4D79233A" w14:textId="77777777" w:rsidTr="00107BFB">
        <w:tc>
          <w:tcPr>
            <w:tcW w:w="1491" w:type="dxa"/>
          </w:tcPr>
          <w:p w14:paraId="34329526" w14:textId="76282297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1390ACCC" w14:textId="26FC8354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3041C75B" w14:textId="6383488B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E601</w:t>
            </w:r>
          </w:p>
        </w:tc>
        <w:tc>
          <w:tcPr>
            <w:tcW w:w="9973" w:type="dxa"/>
          </w:tcPr>
          <w:p w14:paraId="6857EB5D" w14:textId="77777777" w:rsidR="00371DA5" w:rsidRDefault="00371DA5">
            <w:pPr>
              <w:spacing w:after="0"/>
            </w:pPr>
            <w:r>
              <w:rPr>
                <w:lang w:eastAsia="ja-JP"/>
              </w:rPr>
              <w:t xml:space="preserve">Regarding the field </w:t>
            </w:r>
            <w:r>
              <w:t xml:space="preserve">elevationList-r17 </w:t>
            </w:r>
            <w:r>
              <w:rPr>
                <w:lang w:eastAsia="ja-JP"/>
              </w:rPr>
              <w:t xml:space="preserve">of the IE </w:t>
            </w:r>
            <w:r w:rsidRPr="00532438">
              <w:t>NR-TRP-BeamAntennaInfo</w:t>
            </w:r>
            <w:r w:rsidRPr="00A85E9E">
              <w:t>Per</w:t>
            </w:r>
            <w:r>
              <w:t>TRP</w:t>
            </w:r>
            <w:r w:rsidRPr="00A85E9E">
              <w:t>-r1</w:t>
            </w:r>
            <w:r>
              <w:t>7</w:t>
            </w:r>
          </w:p>
          <w:p w14:paraId="18AF4EA0" w14:textId="77777777" w:rsidR="00371DA5" w:rsidRDefault="00371DA5">
            <w:pPr>
              <w:spacing w:after="0"/>
            </w:pPr>
          </w:p>
          <w:p w14:paraId="7F7F4AE5" w14:textId="77777777" w:rsidR="00371DA5" w:rsidRDefault="00371DA5" w:rsidP="00371DA5">
            <w:pPr>
              <w:pStyle w:val="PL"/>
              <w:shd w:val="clear" w:color="auto" w:fill="E6E6E6"/>
            </w:pPr>
            <w:r>
              <w:tab/>
              <w:t>elevationList-r17</w:t>
            </w:r>
            <w:r>
              <w:tab/>
            </w:r>
            <w:r>
              <w:tab/>
            </w:r>
            <w:r>
              <w:tab/>
              <w:t>SEQUENCE (SIZE(1..1801)) OF ElevationElement-R17,</w:t>
            </w:r>
          </w:p>
          <w:p w14:paraId="6D588ED5" w14:textId="158E1F37" w:rsidR="00371DA5" w:rsidRDefault="00371DA5">
            <w:pPr>
              <w:spacing w:after="0"/>
            </w:pPr>
          </w:p>
          <w:p w14:paraId="08504AA4" w14:textId="013D8D61" w:rsidR="00371DA5" w:rsidRDefault="00371DA5">
            <w:pPr>
              <w:spacing w:after="0"/>
            </w:pPr>
            <w:r>
              <w:t>The range is up to 1801. It is unclear if it has to be up to 1801 or it was a typo.</w:t>
            </w:r>
          </w:p>
          <w:p w14:paraId="7D1EDD60" w14:textId="77777777" w:rsidR="00371DA5" w:rsidRDefault="00371DA5">
            <w:pPr>
              <w:spacing w:after="0"/>
              <w:rPr>
                <w:lang w:eastAsia="ja-JP"/>
              </w:rPr>
            </w:pPr>
          </w:p>
          <w:p w14:paraId="7FFBEA90" w14:textId="77777777" w:rsidR="00494724" w:rsidRDefault="00494724">
            <w:pPr>
              <w:spacing w:after="0"/>
              <w:rPr>
                <w:lang w:eastAsia="ja-JP"/>
              </w:rPr>
            </w:pPr>
            <w:r w:rsidRPr="00494724">
              <w:rPr>
                <w:highlight w:val="cyan"/>
                <w:lang w:eastAsia="ja-JP"/>
              </w:rPr>
              <w:t>Rap: See R2-2206326, row 73.</w:t>
            </w:r>
          </w:p>
          <w:p w14:paraId="6689BF34" w14:textId="000CA3FE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371DA5" w14:paraId="028040EA" w14:textId="77777777" w:rsidTr="00107BFB">
        <w:tc>
          <w:tcPr>
            <w:tcW w:w="1491" w:type="dxa"/>
          </w:tcPr>
          <w:p w14:paraId="71CB699A" w14:textId="5121446D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239F1ABB" w14:textId="1C14B91F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29D12D0F" w14:textId="70343A22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E602</w:t>
            </w:r>
          </w:p>
        </w:tc>
        <w:tc>
          <w:tcPr>
            <w:tcW w:w="9973" w:type="dxa"/>
          </w:tcPr>
          <w:p w14:paraId="76A22A4C" w14:textId="77777777" w:rsidR="00371DA5" w:rsidRDefault="00371DA5">
            <w:pPr>
              <w:spacing w:after="0"/>
              <w:rPr>
                <w:snapToGrid w:val="0"/>
              </w:rPr>
            </w:pPr>
            <w:r>
              <w:rPr>
                <w:lang w:eastAsia="ja-JP"/>
              </w:rPr>
              <w:t xml:space="preserve">The field name </w:t>
            </w:r>
            <w:r w:rsidRPr="001C705F">
              <w:rPr>
                <w:snapToGrid w:val="0"/>
              </w:rPr>
              <w:t>scheduledLocationRequest</w:t>
            </w:r>
            <w:r>
              <w:rPr>
                <w:snapToGrid w:val="0"/>
              </w:rPr>
              <w:t xml:space="preserve">-r17 of IE </w:t>
            </w:r>
            <w:r w:rsidRPr="00073C73">
              <w:rPr>
                <w:snapToGrid w:val="0"/>
              </w:rPr>
              <w:t>A-GNSS-</w:t>
            </w:r>
            <w:proofErr w:type="spellStart"/>
            <w:r w:rsidRPr="00073C73">
              <w:rPr>
                <w:snapToGrid w:val="0"/>
              </w:rPr>
              <w:t>ProvideCapabilities</w:t>
            </w:r>
            <w:proofErr w:type="spellEnd"/>
          </w:p>
          <w:p w14:paraId="445CE1C3" w14:textId="77777777" w:rsidR="00371DA5" w:rsidRDefault="00371DA5">
            <w:pPr>
              <w:spacing w:after="0"/>
              <w:rPr>
                <w:snapToGrid w:val="0"/>
              </w:rPr>
            </w:pPr>
          </w:p>
          <w:p w14:paraId="24A2E308" w14:textId="77777777" w:rsidR="00371DA5" w:rsidRDefault="00371DA5">
            <w:pPr>
              <w:spacing w:after="0"/>
              <w:rPr>
                <w:rFonts w:eastAsia="Times New Roman"/>
              </w:rPr>
            </w:pPr>
            <w:r>
              <w:t xml:space="preserve">The name </w:t>
            </w:r>
            <w:r w:rsidRPr="00BC53EA">
              <w:t>scheduledLocationRequest-r17</w:t>
            </w:r>
            <w:r>
              <w:t xml:space="preserve"> is misleading while providing capability; this should be termed </w:t>
            </w:r>
            <w:r>
              <w:rPr>
                <w:rFonts w:eastAsia="Times New Roman"/>
              </w:rPr>
              <w:t>scheduledLocationRequestSupported-r17</w:t>
            </w:r>
          </w:p>
          <w:p w14:paraId="61D8897F" w14:textId="58C8C0B6" w:rsidR="00494724" w:rsidRDefault="00494724">
            <w:pPr>
              <w:spacing w:after="0"/>
              <w:rPr>
                <w:rFonts w:eastAsia="Times New Roman"/>
              </w:rPr>
            </w:pPr>
            <w:r w:rsidRPr="002C13AE">
              <w:rPr>
                <w:rFonts w:eastAsia="Times New Roman"/>
                <w:highlight w:val="cyan"/>
              </w:rPr>
              <w:lastRenderedPageBreak/>
              <w:t xml:space="preserve">Rap: </w:t>
            </w:r>
            <w:r w:rsidRPr="002C13AE">
              <w:rPr>
                <w:highlight w:val="cyan"/>
                <w:lang w:eastAsia="ja-JP"/>
              </w:rPr>
              <w:t>See R2-2206326, row 89.</w:t>
            </w:r>
          </w:p>
          <w:p w14:paraId="58BA69F8" w14:textId="17EC5DD6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19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0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1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2" w:author="Ericsson (Fredrik)" w:date="2022-04-29T07:41:00Z"/>
                <w:b/>
                <w:bCs/>
                <w:i/>
                <w:iCs/>
                <w:noProof/>
              </w:rPr>
            </w:pPr>
            <w:ins w:id="23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4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5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7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29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1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7390DFFD" w14:textId="77777777" w:rsidR="00234BAB" w:rsidRDefault="00234BAB" w:rsidP="00234BAB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3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4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5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6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  <w:p w14:paraId="44AB56BC" w14:textId="77777777" w:rsidR="002C13AE" w:rsidRDefault="002C13AE" w:rsidP="002C13AE">
            <w:pPr>
              <w:spacing w:after="0"/>
              <w:rPr>
                <w:rFonts w:eastAsia="Times New Roman"/>
                <w:highlight w:val="cyan"/>
              </w:rPr>
            </w:pPr>
          </w:p>
          <w:p w14:paraId="20D69BED" w14:textId="21DDC73C" w:rsidR="002C13AE" w:rsidRDefault="002C13AE" w:rsidP="002C13AE">
            <w:pPr>
              <w:spacing w:after="0"/>
              <w:rPr>
                <w:lang w:eastAsia="ja-JP"/>
              </w:rPr>
            </w:pPr>
            <w:r w:rsidRPr="002C13AE">
              <w:rPr>
                <w:rFonts w:eastAsia="Times New Roman"/>
                <w:highlight w:val="cyan"/>
              </w:rPr>
              <w:t xml:space="preserve">Rap: </w:t>
            </w:r>
            <w:r w:rsidRPr="002C13AE">
              <w:rPr>
                <w:highlight w:val="cyan"/>
                <w:lang w:eastAsia="ja-JP"/>
              </w:rPr>
              <w:t xml:space="preserve">See R2-2206326, row </w:t>
            </w:r>
            <w:r>
              <w:rPr>
                <w:highlight w:val="cyan"/>
                <w:lang w:eastAsia="ja-JP"/>
              </w:rPr>
              <w:t>70/71</w:t>
            </w:r>
            <w:r w:rsidRPr="002C13AE">
              <w:rPr>
                <w:highlight w:val="cyan"/>
                <w:lang w:eastAsia="ja-JP"/>
              </w:rPr>
              <w:t>.</w:t>
            </w:r>
          </w:p>
          <w:p w14:paraId="28BCEFE5" w14:textId="7C2B367F" w:rsidR="002C13AE" w:rsidRPr="002C13AE" w:rsidRDefault="002C13AE" w:rsidP="002C13AE">
            <w:pPr>
              <w:spacing w:after="0"/>
              <w:rPr>
                <w:rFonts w:eastAsia="Times New Roman"/>
              </w:rPr>
            </w:pPr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lastRenderedPageBreak/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7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457554">
              <w:rPr>
                <w:b/>
                <w:i/>
                <w:snapToGrid w:val="0"/>
              </w:rPr>
              <w:t>lcs-GCS-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38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39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0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1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7562F1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28A3FBFA" w14:textId="77777777" w:rsidR="002C13AE" w:rsidRDefault="002C13AE" w:rsidP="00234BAB">
            <w:pPr>
              <w:spacing w:after="0"/>
              <w:rPr>
                <w:lang w:eastAsia="ja-JP"/>
              </w:rPr>
            </w:pPr>
          </w:p>
          <w:p w14:paraId="589CF150" w14:textId="0E1D6199" w:rsidR="002C13AE" w:rsidRDefault="002C13AE" w:rsidP="00234BAB">
            <w:pPr>
              <w:spacing w:after="0"/>
              <w:rPr>
                <w:lang w:eastAsia="ja-JP"/>
              </w:rPr>
            </w:pPr>
            <w:r w:rsidRPr="002C13AE">
              <w:rPr>
                <w:highlight w:val="cyan"/>
                <w:lang w:eastAsia="ja-JP"/>
              </w:rPr>
              <w:t>Rap: Rel-16 change (probably not backwards compatible); requires separate discussion.</w:t>
            </w:r>
          </w:p>
          <w:p w14:paraId="7EB43307" w14:textId="5C3AD8D3" w:rsidR="002C13AE" w:rsidRDefault="002C13AE" w:rsidP="00234BAB">
            <w:pPr>
              <w:spacing w:after="0"/>
              <w:rPr>
                <w:lang w:eastAsia="ja-JP"/>
              </w:rPr>
            </w:pPr>
          </w:p>
        </w:tc>
      </w:tr>
      <w:tr w:rsidR="00DC4B84" w14:paraId="77172C04" w14:textId="77777777" w:rsidTr="00107BFB">
        <w:tc>
          <w:tcPr>
            <w:tcW w:w="1491" w:type="dxa"/>
          </w:tcPr>
          <w:p w14:paraId="1914A235" w14:textId="7E7AE58E" w:rsidR="00DC4B84" w:rsidRDefault="00DC4B84" w:rsidP="00DC4B84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Fraunhofer</w:t>
            </w:r>
          </w:p>
        </w:tc>
        <w:tc>
          <w:tcPr>
            <w:tcW w:w="2225" w:type="dxa"/>
          </w:tcPr>
          <w:p w14:paraId="4BC569CD" w14:textId="77777777" w:rsidR="00DC4B84" w:rsidRDefault="00DC4B84" w:rsidP="00DC4B84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479F785C" w14:textId="6F78C8FE" w:rsidR="00DC4B84" w:rsidRDefault="00DC4B84" w:rsidP="00DC4B84">
            <w:pPr>
              <w:spacing w:after="0"/>
              <w:rPr>
                <w:lang w:eastAsia="ja-JP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4BD94899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7C3AB38" w14:textId="77777777" w:rsidR="00DC4B84" w:rsidRPr="003B07D0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Regarding CATT's comment about removing </w:t>
            </w:r>
            <w:r>
              <w:rPr>
                <w:lang w:val="en-US" w:eastAsia="ja-JP"/>
              </w:rPr>
              <w:t>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 w:rsidRPr="003B07D0">
              <w:rPr>
                <w:lang w:val="en-US" w:eastAsia="ja-JP"/>
              </w:rPr>
              <w:t xml:space="preserve"> because the serving cell happens not to transmit DL-PRS</w:t>
            </w:r>
            <w:r>
              <w:rPr>
                <w:lang w:val="en-US" w:eastAsia="ja-JP"/>
              </w:rPr>
              <w:t>:</w:t>
            </w:r>
            <w:r w:rsidRPr="003B07D0">
              <w:rPr>
                <w:lang w:val="en-US" w:eastAsia="ja-JP"/>
              </w:rPr>
              <w:t xml:space="preserve"> The serving cell does not have to be a reference TRP. A UE reports dl-PRS-ReferenceInfo-r16 in NR-DL-TDOA-SignalMeasurementInformation-r16, which means the UE can select a Reference resource (and thus also reference TRP). The concern about backward compatibility issues is not justified.</w:t>
            </w:r>
          </w:p>
          <w:p w14:paraId="788C2908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340EFFC2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We have already taken several meetings to align on validity </w:t>
            </w:r>
            <w:proofErr w:type="gramStart"/>
            <w:r w:rsidRPr="003B07D0">
              <w:rPr>
                <w:lang w:val="en-US" w:eastAsia="ja-JP"/>
              </w:rPr>
              <w:t>area, and</w:t>
            </w:r>
            <w:proofErr w:type="gramEnd"/>
            <w:r w:rsidRPr="003B07D0">
              <w:rPr>
                <w:lang w:val="en-US" w:eastAsia="ja-JP"/>
              </w:rPr>
              <w:t xml:space="preserve"> came to a stable signaling mechanism </w:t>
            </w:r>
            <w:r>
              <w:rPr>
                <w:lang w:val="en-US" w:eastAsia="ja-JP"/>
              </w:rPr>
              <w:t xml:space="preserve">already </w:t>
            </w:r>
            <w:r w:rsidRPr="003B07D0">
              <w:rPr>
                <w:lang w:val="en-US" w:eastAsia="ja-JP"/>
              </w:rPr>
              <w:t>in the last meeting. Therefore, we propose to focus discussion on the more relevant aspects, and not amend something that is not broken.</w:t>
            </w:r>
          </w:p>
          <w:p w14:paraId="3E768606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64007822" w14:textId="2E5321FD" w:rsidR="00DC4B84" w:rsidRDefault="00DC4B84" w:rsidP="00DC4B84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Regarding the area-id IE inside the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we see that the area-ID would have advantage for AD management when the IEs are transmitted over </w:t>
            </w:r>
            <w:proofErr w:type="spellStart"/>
            <w:r>
              <w:rPr>
                <w:lang w:val="en-US" w:eastAsia="ja-JP"/>
              </w:rPr>
              <w:t>posSib</w:t>
            </w:r>
            <w:proofErr w:type="spellEnd"/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That’s why we are in favor of keeping the existing version. However, w</w:t>
            </w:r>
            <w:r>
              <w:rPr>
                <w:lang w:val="en-US" w:eastAsia="ja-JP"/>
              </w:rPr>
              <w:t>e</w:t>
            </w:r>
            <w:r w:rsidR="00B05569">
              <w:rPr>
                <w:lang w:val="en-US" w:eastAsia="ja-JP"/>
              </w:rPr>
              <w:t xml:space="preserve"> also</w:t>
            </w:r>
            <w:r>
              <w:rPr>
                <w:lang w:val="en-US" w:eastAsia="ja-JP"/>
              </w:rPr>
              <w:t xml:space="preserve"> understand</w:t>
            </w:r>
            <w:r w:rsidR="00B05569">
              <w:rPr>
                <w:lang w:val="en-US" w:eastAsia="ja-JP"/>
              </w:rPr>
              <w:t xml:space="preserve"> that we did not agree on further enhancements (such as </w:t>
            </w:r>
            <w:proofErr w:type="spellStart"/>
            <w:r w:rsidR="00B05569">
              <w:rPr>
                <w:lang w:val="en-US" w:eastAsia="ja-JP"/>
              </w:rPr>
              <w:t>posSib</w:t>
            </w:r>
            <w:proofErr w:type="spellEnd"/>
            <w:r w:rsidR="00B05569">
              <w:rPr>
                <w:lang w:val="en-US" w:eastAsia="ja-JP"/>
              </w:rPr>
              <w:t>) that could make use of the area-ID</w:t>
            </w:r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Hence</w:t>
            </w:r>
            <w:r>
              <w:rPr>
                <w:lang w:val="en-US" w:eastAsia="ja-JP"/>
              </w:rPr>
              <w:t>, if we are the only ones against removing the IE area-id inside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</w:t>
            </w:r>
            <w:r w:rsidR="00B05569">
              <w:rPr>
                <w:lang w:val="en-US" w:eastAsia="ja-JP"/>
              </w:rPr>
              <w:t xml:space="preserve">then </w:t>
            </w:r>
            <w:r>
              <w:rPr>
                <w:lang w:val="en-US" w:eastAsia="ja-JP"/>
              </w:rPr>
              <w:t xml:space="preserve">we </w:t>
            </w:r>
            <w:r w:rsidR="00A92049">
              <w:rPr>
                <w:lang w:val="en-US" w:eastAsia="ja-JP"/>
              </w:rPr>
              <w:t xml:space="preserve">will </w:t>
            </w:r>
            <w:r>
              <w:rPr>
                <w:lang w:val="en-US" w:eastAsia="ja-JP"/>
              </w:rPr>
              <w:t>compromise for progress (</w:t>
            </w:r>
            <w:r w:rsidRPr="00DC4B84">
              <w:rPr>
                <w:i/>
                <w:lang w:val="en-US" w:eastAsia="ja-JP"/>
              </w:rPr>
              <w:t xml:space="preserve">i.e. </w:t>
            </w:r>
            <w:r>
              <w:rPr>
                <w:lang w:val="en-US" w:eastAsia="ja-JP"/>
              </w:rPr>
              <w:t>agree to Rapporteurs version).</w:t>
            </w:r>
          </w:p>
          <w:p w14:paraId="464BB7C2" w14:textId="61D566F0" w:rsidR="00D95723" w:rsidRDefault="00D95723" w:rsidP="00DC4B84">
            <w:pPr>
              <w:spacing w:after="0"/>
              <w:rPr>
                <w:lang w:val="en-US" w:eastAsia="ja-JP"/>
              </w:rPr>
            </w:pPr>
          </w:p>
          <w:p w14:paraId="52DB00BE" w14:textId="1B592DB1" w:rsidR="00D95723" w:rsidRDefault="00D95723" w:rsidP="00DC4B84">
            <w:pPr>
              <w:spacing w:after="0"/>
              <w:rPr>
                <w:lang w:val="en-US" w:eastAsia="ja-JP"/>
              </w:rPr>
            </w:pPr>
            <w:r w:rsidRPr="00D95723">
              <w:rPr>
                <w:highlight w:val="cyan"/>
                <w:lang w:val="en-US" w:eastAsia="ja-JP"/>
              </w:rPr>
              <w:t>Rap: What is the required correction?</w:t>
            </w:r>
          </w:p>
          <w:p w14:paraId="69C2F3FD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184B8842" w14:textId="77777777" w:rsidR="00C4750C" w:rsidRPr="00C4750C" w:rsidRDefault="00C4750C" w:rsidP="00C4750C">
      <w:pPr>
        <w:spacing w:after="0"/>
        <w:rPr>
          <w:highlight w:val="cyan"/>
          <w:u w:val="single"/>
          <w:lang w:eastAsia="ja-JP"/>
        </w:rPr>
      </w:pPr>
      <w:r w:rsidRPr="00C4750C">
        <w:rPr>
          <w:highlight w:val="cyan"/>
          <w:u w:val="single"/>
          <w:lang w:eastAsia="ja-JP"/>
        </w:rPr>
        <w:t>Summary:</w:t>
      </w:r>
    </w:p>
    <w:p w14:paraId="24B70C7F" w14:textId="4DA26C00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Rapporteur comments are added directly in the Table rows above using Turquoise highlighting.</w:t>
      </w:r>
    </w:p>
    <w:p w14:paraId="1D671751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16F6343A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Corresponding changes are made in "Update_of_R2-2206328_(draft CR 37355 LPP Updates)_v01.docx":</w:t>
      </w:r>
    </w:p>
    <w:p w14:paraId="7E3E5894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38D918DB" w14:textId="77777777" w:rsidR="00C4750C" w:rsidRPr="00C4750C" w:rsidRDefault="00C4750C" w:rsidP="00C4750C">
      <w:pPr>
        <w:pStyle w:val="B1"/>
        <w:rPr>
          <w:snapToGrid w:val="0"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>OPTIONAL removed from nr-</w:t>
      </w:r>
      <w:proofErr w:type="spellStart"/>
      <w:r w:rsidRPr="00C4750C">
        <w:rPr>
          <w:highlight w:val="cyan"/>
        </w:rPr>
        <w:t>los</w:t>
      </w:r>
      <w:proofErr w:type="spellEnd"/>
      <w:r w:rsidRPr="00C4750C">
        <w:rPr>
          <w:highlight w:val="cyan"/>
        </w:rPr>
        <w:t>-</w:t>
      </w:r>
      <w:proofErr w:type="spellStart"/>
      <w:r w:rsidRPr="00C4750C">
        <w:rPr>
          <w:highlight w:val="cyan"/>
        </w:rPr>
        <w:t>nlos</w:t>
      </w:r>
      <w:proofErr w:type="spellEnd"/>
      <w:r w:rsidRPr="00C4750C">
        <w:rPr>
          <w:highlight w:val="cyan"/>
        </w:rPr>
        <w:t xml:space="preserve">-indicator CHOICE in </w:t>
      </w:r>
      <w:r w:rsidRPr="00C4750C">
        <w:rPr>
          <w:snapToGrid w:val="0"/>
          <w:highlight w:val="cyan"/>
        </w:rPr>
        <w:t>NR-DL-PRS-</w:t>
      </w:r>
      <w:proofErr w:type="spellStart"/>
      <w:r w:rsidRPr="00C4750C">
        <w:rPr>
          <w:snapToGrid w:val="0"/>
          <w:highlight w:val="cyan"/>
        </w:rPr>
        <w:t>ExpectedLOS</w:t>
      </w:r>
      <w:proofErr w:type="spellEnd"/>
      <w:r w:rsidRPr="00C4750C">
        <w:rPr>
          <w:snapToGrid w:val="0"/>
          <w:highlight w:val="cyan"/>
        </w:rPr>
        <w:t>-NLOS-</w:t>
      </w:r>
      <w:proofErr w:type="spellStart"/>
      <w:r w:rsidRPr="00C4750C">
        <w:rPr>
          <w:snapToGrid w:val="0"/>
          <w:highlight w:val="cyan"/>
        </w:rPr>
        <w:t>AssistancePerTRP</w:t>
      </w:r>
      <w:proofErr w:type="spellEnd"/>
      <w:r w:rsidRPr="00C4750C">
        <w:rPr>
          <w:snapToGrid w:val="0"/>
          <w:highlight w:val="cyan"/>
        </w:rPr>
        <w:t>.</w:t>
      </w:r>
    </w:p>
    <w:p w14:paraId="7B9B6365" w14:textId="77777777" w:rsidR="00C4750C" w:rsidRPr="00C4750C" w:rsidRDefault="00C4750C" w:rsidP="00C4750C">
      <w:pPr>
        <w:pStyle w:val="B1"/>
        <w:rPr>
          <w:highlight w:val="cyan"/>
        </w:rPr>
      </w:pPr>
      <w:r w:rsidRPr="00C4750C">
        <w:rPr>
          <w:snapToGrid w:val="0"/>
          <w:highlight w:val="cyan"/>
        </w:rPr>
        <w:t>-</w:t>
      </w:r>
      <w:r w:rsidRPr="00C4750C">
        <w:rPr>
          <w:snapToGrid w:val="0"/>
          <w:highlight w:val="cyan"/>
        </w:rPr>
        <w:tab/>
      </w:r>
      <w:r w:rsidRPr="00C4750C">
        <w:rPr>
          <w:highlight w:val="cyan"/>
        </w:rPr>
        <w:t>Cond statements for measurement instances added.</w:t>
      </w:r>
    </w:p>
    <w:p w14:paraId="134111BB" w14:textId="77777777" w:rsidR="00C4750C" w:rsidRPr="00C4750C" w:rsidRDefault="00C4750C" w:rsidP="00C4750C">
      <w:pPr>
        <w:pStyle w:val="B1"/>
        <w:rPr>
          <w:i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 xml:space="preserve">Deleted the NOTE in IE </w:t>
      </w:r>
      <w:proofErr w:type="spellStart"/>
      <w:r w:rsidRPr="00C4750C">
        <w:rPr>
          <w:i/>
          <w:highlight w:val="cyan"/>
        </w:rPr>
        <w:t>AreaID-CellList</w:t>
      </w:r>
      <w:proofErr w:type="spellEnd"/>
      <w:r w:rsidRPr="00C4750C">
        <w:rPr>
          <w:i/>
          <w:highlight w:val="cyan"/>
        </w:rPr>
        <w:t>.</w:t>
      </w:r>
    </w:p>
    <w:p w14:paraId="4978E8F7" w14:textId="77777777" w:rsidR="00C4750C" w:rsidRPr="00C4750C" w:rsidRDefault="00C4750C" w:rsidP="00C4750C">
      <w:pPr>
        <w:rPr>
          <w:noProof/>
          <w:highlight w:val="cyan"/>
        </w:rPr>
      </w:pPr>
    </w:p>
    <w:p w14:paraId="5AF59C55" w14:textId="47D081C4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noProof/>
          <w:highlight w:val="cyan"/>
        </w:rPr>
        <w:t>The following additional cha</w:t>
      </w:r>
      <w:r w:rsidR="00AD518F">
        <w:rPr>
          <w:noProof/>
          <w:highlight w:val="cyan"/>
        </w:rPr>
        <w:t>n</w:t>
      </w:r>
      <w:r w:rsidRPr="00C4750C">
        <w:rPr>
          <w:noProof/>
          <w:highlight w:val="cyan"/>
        </w:rPr>
        <w:t xml:space="preserve">ges were made in </w:t>
      </w:r>
      <w:r w:rsidRPr="00C4750C">
        <w:rPr>
          <w:highlight w:val="cyan"/>
          <w:lang w:eastAsia="ja-JP"/>
        </w:rPr>
        <w:t>"Update_of_R2-2206328_(draft CR 37355 LPP Updates)_v01.docx":</w:t>
      </w:r>
      <w:r w:rsidRPr="00C4750C">
        <w:rPr>
          <w:noProof/>
          <w:highlight w:val="cyan"/>
        </w:rPr>
        <w:br/>
      </w:r>
    </w:p>
    <w:p w14:paraId="639E77B2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From [AT118-e][631][POS]:</w:t>
      </w:r>
    </w:p>
    <w:p w14:paraId="5162C8C3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H032: </w:t>
      </w:r>
      <w:proofErr w:type="spellStart"/>
      <w:r w:rsidRPr="00C4750C">
        <w:rPr>
          <w:highlight w:val="cyan"/>
          <w:lang w:eastAsia="ja-JP"/>
        </w:rPr>
        <w:t>beamInfoSup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DL-TDOA</w:t>
      </w:r>
    </w:p>
    <w:p w14:paraId="55BCBAFA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H033: </w:t>
      </w:r>
      <w:proofErr w:type="spellStart"/>
      <w:r w:rsidRPr="00C4750C">
        <w:rPr>
          <w:highlight w:val="cyan"/>
          <w:lang w:eastAsia="ja-JP"/>
        </w:rPr>
        <w:t>losNlosInfoSup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for DL-TDOA and DL-AoD.</w:t>
      </w:r>
    </w:p>
    <w:p w14:paraId="710D03A3" w14:textId="445DF65E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H046: </w:t>
      </w:r>
      <w:proofErr w:type="spellStart"/>
      <w:r w:rsidRPr="00C4750C">
        <w:rPr>
          <w:highlight w:val="cyan"/>
          <w:lang w:eastAsia="ja-JP"/>
        </w:rPr>
        <w:t>trpTEG-InfoSup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DL-AoD</w:t>
      </w:r>
    </w:p>
    <w:p w14:paraId="408ECC8C" w14:textId="661B5A7D" w:rsidR="00E31655" w:rsidRPr="00C4750C" w:rsidRDefault="00E31655">
      <w:pPr>
        <w:spacing w:after="0"/>
        <w:rPr>
          <w:highlight w:val="cyan"/>
          <w:lang w:eastAsia="ja-JP"/>
        </w:rPr>
      </w:pPr>
    </w:p>
    <w:p w14:paraId="28397D1A" w14:textId="77777777" w:rsidR="00AD518F" w:rsidRDefault="00C4750C" w:rsidP="00AD518F">
      <w:pPr>
        <w:pStyle w:val="CRCoverPage"/>
        <w:ind w:left="344" w:hanging="289"/>
        <w:rPr>
          <w:rFonts w:ascii="Times New Roman" w:hAnsi="Times New Roman"/>
          <w:noProof/>
          <w:highlight w:val="cyan"/>
        </w:rPr>
      </w:pPr>
      <w:r w:rsidRPr="00C4750C">
        <w:rPr>
          <w:rFonts w:ascii="Times New Roman" w:hAnsi="Times New Roman"/>
          <w:noProof/>
          <w:highlight w:val="cyan"/>
        </w:rPr>
        <w:t xml:space="preserve">From [AT118-e][626][POS]: </w:t>
      </w:r>
    </w:p>
    <w:p w14:paraId="20E9620B" w14:textId="40811FAB" w:rsidR="00C4750C" w:rsidRPr="00C4750C" w:rsidRDefault="00AD518F" w:rsidP="00C4750C">
      <w:pPr>
        <w:pStyle w:val="CRCoverPage"/>
        <w:spacing w:after="0"/>
        <w:ind w:left="344" w:hanging="289"/>
        <w:rPr>
          <w:rFonts w:ascii="Times New Roman" w:hAnsi="Times New Roman"/>
        </w:rPr>
      </w:pPr>
      <w:r>
        <w:rPr>
          <w:rFonts w:ascii="Times New Roman" w:hAnsi="Times New Roman"/>
          <w:noProof/>
          <w:highlight w:val="cyan"/>
        </w:rPr>
        <w:tab/>
      </w:r>
      <w:r w:rsidR="00C4750C" w:rsidRPr="00C4750C">
        <w:rPr>
          <w:rFonts w:ascii="Times New Roman" w:hAnsi="Times New Roman"/>
          <w:noProof/>
          <w:highlight w:val="cyan"/>
        </w:rPr>
        <w:t>The TEG margins (as requested by RAN4 (</w:t>
      </w:r>
      <w:r w:rsidR="00C4750C" w:rsidRPr="00C4750C">
        <w:rPr>
          <w:rFonts w:ascii="Times New Roman" w:hAnsi="Times New Roman"/>
          <w:highlight w:val="cyan"/>
        </w:rPr>
        <w:t>R2-2204139) are not added yet.</w:t>
      </w:r>
    </w:p>
    <w:p w14:paraId="426B5BEE" w14:textId="2FEB6646" w:rsidR="00C4750C" w:rsidRDefault="00C4750C">
      <w:pPr>
        <w:spacing w:after="0"/>
        <w:rPr>
          <w:lang w:eastAsia="ja-JP"/>
        </w:rPr>
      </w:pPr>
    </w:p>
    <w:p w14:paraId="74BF5468" w14:textId="77777777" w:rsidR="00C4750C" w:rsidRDefault="00C4750C">
      <w:pPr>
        <w:spacing w:after="0"/>
        <w:rPr>
          <w:lang w:eastAsia="ja-JP"/>
        </w:rPr>
      </w:pPr>
    </w:p>
    <w:p w14:paraId="2D7F6992" w14:textId="580A0318" w:rsidR="00D95723" w:rsidRDefault="00D95723" w:rsidP="00D95723">
      <w:pPr>
        <w:pStyle w:val="Heading1"/>
      </w:pPr>
      <w:r>
        <w:t>3.</w:t>
      </w:r>
      <w:r>
        <w:tab/>
        <w:t>Phase 2 Discussion</w:t>
      </w:r>
    </w:p>
    <w:p w14:paraId="13259F97" w14:textId="25681E9A" w:rsidR="00C4750C" w:rsidRDefault="00C4750C" w:rsidP="00C4750C">
      <w:pPr>
        <w:rPr>
          <w:lang w:eastAsia="ja-JP"/>
        </w:rPr>
      </w:pPr>
    </w:p>
    <w:p w14:paraId="266ABD02" w14:textId="0ED61245" w:rsidR="00C4750C" w:rsidRPr="00C4750C" w:rsidRDefault="00C4750C" w:rsidP="00C4750C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8B603A">
        <w:rPr>
          <w:b/>
          <w:bCs/>
          <w:lang w:eastAsia="ja-JP"/>
        </w:rPr>
        <w:t>Update_of_R2-2206328_(draft CR 37355 LPP Updates)</w:t>
      </w:r>
      <w:r>
        <w:rPr>
          <w:b/>
          <w:bCs/>
          <w:lang w:eastAsia="ja-JP"/>
        </w:rPr>
        <w:t>_v01</w:t>
      </w:r>
      <w:r w:rsidRPr="008B603A">
        <w:rPr>
          <w:b/>
          <w:bCs/>
          <w:lang w:eastAsia="ja-JP"/>
        </w:rPr>
        <w:t>.docx</w:t>
      </w:r>
      <w:r>
        <w:rPr>
          <w:lang w:eastAsia="ja-JP"/>
        </w:rPr>
        <w:t>" located in the same folder as this discussion document in the Table below.</w:t>
      </w:r>
    </w:p>
    <w:p w14:paraId="4CF45114" w14:textId="77777777" w:rsidR="00E31655" w:rsidRDefault="00E31655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400"/>
        <w:gridCol w:w="1157"/>
        <w:gridCol w:w="9973"/>
      </w:tblGrid>
      <w:tr w:rsidR="00C4750C" w14:paraId="0A85990A" w14:textId="77777777" w:rsidTr="00F675A6">
        <w:tc>
          <w:tcPr>
            <w:tcW w:w="1491" w:type="dxa"/>
          </w:tcPr>
          <w:p w14:paraId="0D0FE703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361E1C8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3C386677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5ABFC8C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C4750C" w14:paraId="15EA31E9" w14:textId="77777777" w:rsidTr="00F675A6">
        <w:tc>
          <w:tcPr>
            <w:tcW w:w="1491" w:type="dxa"/>
          </w:tcPr>
          <w:p w14:paraId="424CD0F3" w14:textId="1EBA0413" w:rsidR="00C4750C" w:rsidRPr="00B61C02" w:rsidRDefault="00B22784" w:rsidP="00F675A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2225" w:type="dxa"/>
          </w:tcPr>
          <w:p w14:paraId="17F8DC96" w14:textId="44312754" w:rsidR="00C4750C" w:rsidRDefault="00B22784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area-Validity field description</w:t>
            </w:r>
            <w:ins w:id="45" w:author="Rapportue_AT118e" w:date="2022-05-17T14:12:00Z">
              <w:r w:rsidR="002F7EFC">
                <w:rPr>
                  <w:lang w:eastAsia="zh-CN"/>
                </w:rPr>
                <w:t xml:space="preserve"> </w:t>
              </w:r>
            </w:ins>
            <w:r w:rsidR="002F7EFC">
              <w:rPr>
                <w:lang w:eastAsia="zh-CN"/>
              </w:rPr>
              <w:t>(6.5.10.6,6.5.11.6,6.5.12.6)</w:t>
            </w:r>
          </w:p>
        </w:tc>
        <w:tc>
          <w:tcPr>
            <w:tcW w:w="1157" w:type="dxa"/>
          </w:tcPr>
          <w:p w14:paraId="413325F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8ED2F4" w14:textId="3F9432CE" w:rsidR="00C4750C" w:rsidRDefault="00B22784" w:rsidP="00F675A6">
            <w:pPr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</w:t>
            </w:r>
            <w:ins w:id="46" w:author="Rapportue_AT118e" w:date="2022-05-17T14:08:00Z">
              <w:r>
                <w:rPr>
                  <w:rFonts w:ascii="Arial" w:hAnsi="Arial" w:cs="Arial"/>
                  <w:noProof/>
                  <w:sz w:val="18"/>
                  <w:szCs w:val="18"/>
                </w:rPr>
                <w:t>s</w:t>
              </w:r>
            </w:ins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del w:id="47" w:author="Rapportue_AT118e" w:date="2022-05-17T14:07:00Z">
              <w:r w:rsidDel="00B22784">
                <w:rPr>
                  <w:rFonts w:ascii="Arial" w:hAnsi="Arial" w:cs="Arial"/>
                  <w:noProof/>
                  <w:sz w:val="18"/>
                  <w:szCs w:val="18"/>
                </w:rPr>
                <w:delText xml:space="preserve">IDs </w:delText>
              </w:r>
            </w:del>
            <w:r>
              <w:rPr>
                <w:rFonts w:ascii="Arial" w:hAnsi="Arial" w:cs="Arial"/>
                <w:noProof/>
                <w:sz w:val="18"/>
                <w:szCs w:val="18"/>
              </w:rPr>
              <w:t>the target device supports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  <w:p w14:paraId="6B204F93" w14:textId="77777777" w:rsidR="00B22784" w:rsidRDefault="00B22784" w:rsidP="00F675A6">
            <w:pPr>
              <w:spacing w:after="0"/>
              <w:rPr>
                <w:rFonts w:eastAsia="DengXian"/>
                <w:lang w:eastAsia="zh-CN"/>
              </w:rPr>
            </w:pPr>
          </w:p>
          <w:p w14:paraId="1FBC4D32" w14:textId="2A8E55BA" w:rsidR="003B6C4D" w:rsidRPr="00B61C02" w:rsidRDefault="003B6C4D" w:rsidP="00F675A6">
            <w:pPr>
              <w:spacing w:after="0"/>
              <w:rPr>
                <w:rFonts w:eastAsia="DengXian"/>
                <w:lang w:eastAsia="zh-CN"/>
              </w:rPr>
            </w:pPr>
            <w:r w:rsidRPr="003B6C4D">
              <w:rPr>
                <w:rFonts w:eastAsia="DengXian"/>
                <w:highlight w:val="cyan"/>
                <w:lang w:eastAsia="zh-CN"/>
              </w:rPr>
              <w:t>Rap: Fixed in _v2</w:t>
            </w:r>
          </w:p>
        </w:tc>
      </w:tr>
      <w:tr w:rsidR="00C4750C" w14:paraId="53A97831" w14:textId="77777777" w:rsidTr="00F675A6">
        <w:tc>
          <w:tcPr>
            <w:tcW w:w="1491" w:type="dxa"/>
          </w:tcPr>
          <w:p w14:paraId="54897AB4" w14:textId="26DDD59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9353B09" w14:textId="0F68144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A269479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F0CA882" w14:textId="77777777" w:rsidR="00C4750C" w:rsidRPr="00AB7A3A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8837AC0" w14:textId="77777777" w:rsidTr="00F675A6">
        <w:tc>
          <w:tcPr>
            <w:tcW w:w="1491" w:type="dxa"/>
          </w:tcPr>
          <w:p w14:paraId="2774C3A6" w14:textId="0B223B7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8BFDB63" w14:textId="27588CE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33503B9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C44DA9D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08FF48FA" w14:textId="77777777" w:rsidTr="00F675A6">
        <w:tc>
          <w:tcPr>
            <w:tcW w:w="1491" w:type="dxa"/>
          </w:tcPr>
          <w:p w14:paraId="059C34A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549B81CA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6CCF0DE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E5549D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268E22D3" w14:textId="77777777" w:rsidTr="00F675A6">
        <w:tc>
          <w:tcPr>
            <w:tcW w:w="1491" w:type="dxa"/>
          </w:tcPr>
          <w:p w14:paraId="278064C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03A5D506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0BE9EE4C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67860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543D5C48" w14:textId="77777777" w:rsidTr="00F675A6">
        <w:tc>
          <w:tcPr>
            <w:tcW w:w="1491" w:type="dxa"/>
          </w:tcPr>
          <w:p w14:paraId="636120E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20370B71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7ABEAE43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03033BC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62859A8" w14:textId="77777777" w:rsidTr="00F675A6">
        <w:tc>
          <w:tcPr>
            <w:tcW w:w="1491" w:type="dxa"/>
          </w:tcPr>
          <w:p w14:paraId="0708D6B2" w14:textId="5398ECB1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9210DF4" w14:textId="223E859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2138B0" w14:textId="3B50B50D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C6BFF2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1A8C20" w14:textId="77777777" w:rsidTr="00F675A6">
        <w:tc>
          <w:tcPr>
            <w:tcW w:w="1491" w:type="dxa"/>
          </w:tcPr>
          <w:p w14:paraId="25043762" w14:textId="7BC1A425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DCD6AAB" w14:textId="701549EB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C81E136" w14:textId="2CBD2A8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7539226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7126F0" w14:textId="77777777" w:rsidTr="00F675A6">
        <w:tc>
          <w:tcPr>
            <w:tcW w:w="1491" w:type="dxa"/>
          </w:tcPr>
          <w:p w14:paraId="217E9D0A" w14:textId="288CEA2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5B5463" w14:textId="2C2F2AE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7C125F0" w14:textId="4EC30F4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E20D3FB" w14:textId="77777777" w:rsidR="00C4750C" w:rsidRPr="002C13AE" w:rsidRDefault="00C4750C" w:rsidP="00F675A6">
            <w:pPr>
              <w:spacing w:after="0"/>
              <w:rPr>
                <w:rFonts w:eastAsia="Times New Roman"/>
              </w:rPr>
            </w:pPr>
          </w:p>
        </w:tc>
      </w:tr>
      <w:tr w:rsidR="00C4750C" w14:paraId="463BFFBF" w14:textId="77777777" w:rsidTr="00F675A6">
        <w:tc>
          <w:tcPr>
            <w:tcW w:w="1491" w:type="dxa"/>
          </w:tcPr>
          <w:p w14:paraId="1BEFAE9D" w14:textId="59EF4A86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50A8664" w14:textId="0CD1712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FD27D80" w14:textId="40FEDF83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75941BE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06CA5A21" w14:textId="77777777" w:rsidTr="00F675A6">
        <w:tc>
          <w:tcPr>
            <w:tcW w:w="1491" w:type="dxa"/>
          </w:tcPr>
          <w:p w14:paraId="06CF278B" w14:textId="55F12FD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316FDE7" w14:textId="4C0AD098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417675A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02A6DFD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</w:tbl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sectPr w:rsidR="00E31655" w:rsidSect="00134A64">
      <w:footnotePr>
        <w:numRestart w:val="eachSect"/>
      </w:footnotePr>
      <w:pgSz w:w="16840" w:h="11907" w:orient="landscape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5C7E" w14:textId="77777777" w:rsidR="00190018" w:rsidRDefault="00190018">
      <w:pPr>
        <w:spacing w:after="0"/>
      </w:pPr>
      <w:r>
        <w:separator/>
      </w:r>
    </w:p>
  </w:endnote>
  <w:endnote w:type="continuationSeparator" w:id="0">
    <w:p w14:paraId="246B403C" w14:textId="77777777" w:rsidR="00190018" w:rsidRDefault="00190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3F94" w14:textId="77777777" w:rsidR="00190018" w:rsidRDefault="00190018">
      <w:pPr>
        <w:spacing w:after="0"/>
      </w:pPr>
      <w:r>
        <w:separator/>
      </w:r>
    </w:p>
  </w:footnote>
  <w:footnote w:type="continuationSeparator" w:id="0">
    <w:p w14:paraId="1B89D41E" w14:textId="77777777" w:rsidR="00190018" w:rsidRDefault="001900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140209271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028099173">
    <w:abstractNumId w:val="17"/>
  </w:num>
  <w:num w:numId="3" w16cid:durableId="901914293">
    <w:abstractNumId w:val="14"/>
  </w:num>
  <w:num w:numId="4" w16cid:durableId="2124225128">
    <w:abstractNumId w:val="3"/>
  </w:num>
  <w:num w:numId="5" w16cid:durableId="528836948">
    <w:abstractNumId w:val="10"/>
  </w:num>
  <w:num w:numId="6" w16cid:durableId="1254971002">
    <w:abstractNumId w:val="9"/>
  </w:num>
  <w:num w:numId="7" w16cid:durableId="62259858">
    <w:abstractNumId w:val="12"/>
  </w:num>
  <w:num w:numId="8" w16cid:durableId="596913706">
    <w:abstractNumId w:val="16"/>
  </w:num>
  <w:num w:numId="9" w16cid:durableId="1574504625">
    <w:abstractNumId w:val="19"/>
  </w:num>
  <w:num w:numId="10" w16cid:durableId="1721782861">
    <w:abstractNumId w:val="15"/>
  </w:num>
  <w:num w:numId="11" w16cid:durableId="492335956">
    <w:abstractNumId w:val="13"/>
  </w:num>
  <w:num w:numId="12" w16cid:durableId="963578098">
    <w:abstractNumId w:val="11"/>
  </w:num>
  <w:num w:numId="13" w16cid:durableId="26875928">
    <w:abstractNumId w:val="1"/>
  </w:num>
  <w:num w:numId="14" w16cid:durableId="2107113673">
    <w:abstractNumId w:val="6"/>
  </w:num>
  <w:num w:numId="15" w16cid:durableId="1076517954">
    <w:abstractNumId w:val="8"/>
  </w:num>
  <w:num w:numId="16" w16cid:durableId="601257856">
    <w:abstractNumId w:val="2"/>
  </w:num>
  <w:num w:numId="17" w16cid:durableId="96200690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3761683">
    <w:abstractNumId w:val="5"/>
  </w:num>
  <w:num w:numId="19" w16cid:durableId="974917134">
    <w:abstractNumId w:val="12"/>
  </w:num>
  <w:num w:numId="20" w16cid:durableId="1123354198">
    <w:abstractNumId w:val="12"/>
  </w:num>
  <w:num w:numId="21" w16cid:durableId="1629773872">
    <w:abstractNumId w:val="18"/>
  </w:num>
  <w:num w:numId="22" w16cid:durableId="21253477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Fredrik)">
    <w15:presenceInfo w15:providerId="None" w15:userId="Ericsson (Fredrik)"/>
  </w15:person>
  <w15:person w15:author="Rapportue_AT118e">
    <w15:presenceInfo w15:providerId="None" w15:userId="Rapportue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0F43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A64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018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2F7EFC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6C4D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20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784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9A1B8-9E22-45DA-9518-BB5181A170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8</Pages>
  <Words>1711</Words>
  <Characters>9757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Sven Fischer</cp:lastModifiedBy>
  <cp:revision>5</cp:revision>
  <cp:lastPrinted>2022-05-09T15:03:00Z</cp:lastPrinted>
  <dcterms:created xsi:type="dcterms:W3CDTF">2022-05-17T12:15:00Z</dcterms:created>
  <dcterms:modified xsi:type="dcterms:W3CDTF">2022-05-18T09:07:00Z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