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763A9AF5"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DA7090">
        <w:rPr>
          <w:b/>
          <w:noProof/>
          <w:sz w:val="24"/>
        </w:rPr>
        <w:t>8</w:t>
      </w:r>
      <w:r w:rsidR="00913CA4">
        <w:rPr>
          <w:b/>
          <w:noProof/>
          <w:sz w:val="24"/>
        </w:rPr>
        <w:t>-e</w:t>
      </w:r>
      <w:r>
        <w:rPr>
          <w:b/>
          <w:i/>
          <w:noProof/>
          <w:sz w:val="28"/>
        </w:rPr>
        <w:tab/>
      </w:r>
      <w:r w:rsidR="00CC42B9" w:rsidRPr="00CC42B9">
        <w:rPr>
          <w:b/>
          <w:i/>
          <w:noProof/>
          <w:sz w:val="28"/>
        </w:rPr>
        <w:t>R2-220624</w:t>
      </w:r>
      <w:r w:rsidR="002F0ADB">
        <w:rPr>
          <w:b/>
          <w:i/>
          <w:noProof/>
          <w:sz w:val="28"/>
        </w:rPr>
        <w:t>5</w:t>
      </w:r>
      <w:r w:rsidR="00CC42B9" w:rsidRPr="00CC42B9">
        <w:rPr>
          <w:b/>
          <w:i/>
          <w:noProof/>
          <w:sz w:val="28"/>
        </w:rPr>
        <w:t xml:space="preserve"> </w:t>
      </w:r>
    </w:p>
    <w:p w14:paraId="5C5CBC16" w14:textId="0757D0AB" w:rsidR="00B70BA6" w:rsidRDefault="00B70BA6" w:rsidP="00B70BA6">
      <w:pPr>
        <w:pStyle w:val="CRCoverPage"/>
        <w:outlineLvl w:val="0"/>
        <w:rPr>
          <w:b/>
          <w:noProof/>
          <w:sz w:val="24"/>
        </w:rPr>
      </w:pPr>
      <w:r w:rsidRPr="003579C6">
        <w:rPr>
          <w:b/>
          <w:noProof/>
          <w:sz w:val="24"/>
        </w:rPr>
        <w:t>Online</w:t>
      </w:r>
      <w:r>
        <w:rPr>
          <w:b/>
          <w:noProof/>
          <w:sz w:val="24"/>
        </w:rPr>
        <w:t xml:space="preserve">, </w:t>
      </w:r>
      <w:r w:rsidR="00DA7090" w:rsidRPr="00DA7090">
        <w:rPr>
          <w:b/>
          <w:noProof/>
          <w:sz w:val="24"/>
        </w:rPr>
        <w:t>9- 20 May</w:t>
      </w:r>
      <w:r w:rsidR="00E817AC" w:rsidRPr="00E817AC">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40013D99" w:rsidR="00B70BA6" w:rsidRDefault="00B70BA6" w:rsidP="006762D9">
            <w:pPr>
              <w:pStyle w:val="CRCoverPage"/>
              <w:spacing w:after="0"/>
              <w:jc w:val="right"/>
              <w:rPr>
                <w:i/>
                <w:noProof/>
              </w:rPr>
            </w:pPr>
            <w:r>
              <w:rPr>
                <w:i/>
                <w:noProof/>
                <w:sz w:val="14"/>
              </w:rPr>
              <w:t>CR-Form-v12.</w:t>
            </w:r>
            <w:r w:rsidR="00FE3872">
              <w:rPr>
                <w:i/>
                <w:noProof/>
                <w:sz w:val="14"/>
              </w:rPr>
              <w:t>2</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1A6E8BE1" w:rsidR="00B70BA6" w:rsidRPr="00410371" w:rsidRDefault="00B70BA6" w:rsidP="006762D9">
            <w:pPr>
              <w:pStyle w:val="CRCoverPage"/>
              <w:spacing w:after="0"/>
              <w:jc w:val="center"/>
              <w:rPr>
                <w:b/>
                <w:noProof/>
                <w:sz w:val="28"/>
              </w:rPr>
            </w:pPr>
            <w:r>
              <w:rPr>
                <w:b/>
                <w:noProof/>
                <w:sz w:val="28"/>
              </w:rPr>
              <w:t>3</w:t>
            </w:r>
            <w:r w:rsidR="002F0ADB">
              <w:rPr>
                <w:b/>
                <w:noProof/>
                <w:sz w:val="28"/>
              </w:rPr>
              <w:t>6</w:t>
            </w:r>
            <w:r>
              <w:rPr>
                <w:b/>
                <w:noProof/>
                <w:sz w:val="28"/>
              </w:rPr>
              <w:t>.30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101B45E" w:rsidR="00B70BA6" w:rsidRPr="00410371" w:rsidRDefault="002F0ADB" w:rsidP="006762D9">
            <w:pPr>
              <w:pStyle w:val="CRCoverPage"/>
              <w:spacing w:after="0"/>
              <w:jc w:val="center"/>
              <w:rPr>
                <w:noProof/>
              </w:rPr>
            </w:pPr>
            <w:r w:rsidRPr="002F0ADB">
              <w:rPr>
                <w:b/>
                <w:noProof/>
                <w:sz w:val="28"/>
              </w:rPr>
              <w:t>0109</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6F733FD2" w:rsidR="00B70BA6" w:rsidRPr="00410371" w:rsidRDefault="004055E3" w:rsidP="006762D9">
            <w:pPr>
              <w:pStyle w:val="CRCoverPage"/>
              <w:spacing w:after="0"/>
              <w:jc w:val="center"/>
              <w:rPr>
                <w:b/>
                <w:noProof/>
              </w:rPr>
            </w:pPr>
            <w:r>
              <w:rPr>
                <w:b/>
                <w:noProof/>
                <w:sz w:val="28"/>
              </w:rPr>
              <w:t>-</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61A27605" w:rsidR="00B70BA6" w:rsidRPr="00410371" w:rsidRDefault="00B70BA6" w:rsidP="006762D9">
            <w:pPr>
              <w:pStyle w:val="CRCoverPage"/>
              <w:spacing w:after="0"/>
              <w:jc w:val="center"/>
              <w:rPr>
                <w:noProof/>
                <w:sz w:val="28"/>
              </w:rPr>
            </w:pPr>
            <w:r>
              <w:rPr>
                <w:b/>
                <w:noProof/>
                <w:sz w:val="28"/>
              </w:rPr>
              <w:t>1</w:t>
            </w:r>
            <w:r w:rsidR="00DA7090">
              <w:rPr>
                <w:b/>
                <w:noProof/>
                <w:sz w:val="28"/>
              </w:rPr>
              <w:t>7</w:t>
            </w:r>
            <w:r>
              <w:rPr>
                <w:b/>
                <w:noProof/>
                <w:sz w:val="28"/>
              </w:rPr>
              <w:t>.</w:t>
            </w:r>
            <w:r w:rsidR="00DA7090">
              <w:rPr>
                <w:b/>
                <w:noProof/>
                <w:sz w:val="28"/>
              </w:rPr>
              <w:t>0</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762D9">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2B076099" w:rsidR="00B70BA6" w:rsidRDefault="00DA7090" w:rsidP="006762D9">
            <w:pPr>
              <w:pStyle w:val="CRCoverPage"/>
              <w:spacing w:after="0"/>
              <w:ind w:left="100"/>
              <w:rPr>
                <w:noProof/>
              </w:rPr>
            </w:pPr>
            <w:r w:rsidRPr="00DA7090">
              <w:rPr>
                <w:noProof/>
              </w:rPr>
              <w:t>3</w:t>
            </w:r>
            <w:r w:rsidR="002F0ADB">
              <w:rPr>
                <w:noProof/>
              </w:rPr>
              <w:t>6</w:t>
            </w:r>
            <w:r w:rsidRPr="00DA7090">
              <w:rPr>
                <w:noProof/>
              </w:rPr>
              <w:t>.305 CR for Positioning WI</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6762D9">
            <w:pPr>
              <w:pStyle w:val="CRCoverPage"/>
              <w:spacing w:after="0"/>
              <w:ind w:left="100"/>
              <w:rPr>
                <w:noProof/>
              </w:rPr>
            </w:pPr>
            <w:r w:rsidRPr="002414BA">
              <w:rPr>
                <w:noProof/>
              </w:rPr>
              <w:t>Intel Corporation</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12BAD0D0" w:rsidR="00B70BA6" w:rsidRDefault="00B70BA6" w:rsidP="006762D9">
            <w:pPr>
              <w:pStyle w:val="CRCoverPage"/>
              <w:spacing w:after="0"/>
              <w:ind w:left="100"/>
              <w:rPr>
                <w:noProof/>
              </w:rPr>
            </w:pPr>
            <w:r>
              <w:t>202</w:t>
            </w:r>
            <w:r w:rsidR="00EA3314">
              <w:t>2</w:t>
            </w:r>
            <w:r>
              <w:t>-</w:t>
            </w:r>
            <w:r w:rsidR="00EA3314">
              <w:t>0</w:t>
            </w:r>
            <w:r w:rsidR="00DA7090">
              <w:t>4</w:t>
            </w:r>
            <w:r>
              <w:t>-</w:t>
            </w:r>
            <w:r w:rsidR="00DA7090">
              <w:t>25</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3380F8D" w:rsidR="00B70BA6" w:rsidRDefault="00DA7090" w:rsidP="006762D9">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48B34B13" w:rsidR="006F7AFA" w:rsidRPr="007C2097" w:rsidRDefault="00B70BA6" w:rsidP="000E00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0E00AF">
              <w:rPr>
                <w:i/>
                <w:noProof/>
                <w:sz w:val="18"/>
              </w:rPr>
              <w:br/>
            </w:r>
            <w:r w:rsidR="006F7AFA">
              <w:rPr>
                <w:i/>
                <w:noProof/>
                <w:sz w:val="18"/>
              </w:rPr>
              <w:t>Rel-19</w:t>
            </w:r>
            <w:r w:rsidR="006F7AFA">
              <w:rPr>
                <w:i/>
                <w:noProof/>
                <w:sz w:val="18"/>
              </w:rPr>
              <w:tab/>
              <w:t>(Release 19)</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27F01C54" w:rsidR="00B70BA6" w:rsidRDefault="00B70BA6" w:rsidP="00B70BA6">
            <w:pPr>
              <w:pStyle w:val="CRCoverPage"/>
              <w:spacing w:after="0"/>
              <w:ind w:left="100"/>
              <w:rPr>
                <w:noProof/>
              </w:rPr>
            </w:pPr>
            <w:r>
              <w:rPr>
                <w:noProof/>
              </w:rPr>
              <w:t xml:space="preserve">To capture </w:t>
            </w:r>
            <w:r w:rsidR="00DA7090">
              <w:rPr>
                <w:noProof/>
              </w:rPr>
              <w:t>corrections</w:t>
            </w:r>
            <w:r>
              <w:rPr>
                <w:noProof/>
              </w:rPr>
              <w:t xml:space="preserve"> into TS3</w:t>
            </w:r>
            <w:r w:rsidR="002F0ADB">
              <w:rPr>
                <w:noProof/>
              </w:rPr>
              <w:t>6</w:t>
            </w:r>
            <w:r>
              <w:rPr>
                <w:noProof/>
              </w:rPr>
              <w:t>.30</w:t>
            </w:r>
            <w:r w:rsidR="00884812">
              <w:rPr>
                <w:noProof/>
              </w:rPr>
              <w:t>5</w:t>
            </w:r>
            <w:r w:rsidR="002F0ADB">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32FE51" w14:textId="6A4D74F0" w:rsidR="00A202FA" w:rsidRDefault="00A202FA" w:rsidP="00DA7090">
            <w:pPr>
              <w:pStyle w:val="CRCoverPage"/>
              <w:spacing w:after="0"/>
              <w:ind w:left="100"/>
              <w:rPr>
                <w:noProof/>
              </w:rPr>
            </w:pPr>
          </w:p>
          <w:p w14:paraId="59E4738F" w14:textId="2C3220D9" w:rsidR="00F86B88" w:rsidRDefault="00F86B88" w:rsidP="00DA7090">
            <w:pPr>
              <w:pStyle w:val="CRCoverPage"/>
              <w:spacing w:after="0"/>
              <w:ind w:left="100"/>
              <w:rPr>
                <w:b/>
                <w:bCs/>
                <w:noProof/>
              </w:rPr>
            </w:pPr>
            <w:r w:rsidRPr="00F86B88">
              <w:rPr>
                <w:b/>
                <w:bCs/>
                <w:noProof/>
              </w:rPr>
              <w:t>R2-2204689</w:t>
            </w:r>
          </w:p>
          <w:p w14:paraId="01852C91" w14:textId="1A195BD3" w:rsidR="0029136E" w:rsidRDefault="0029136E" w:rsidP="00DA7090">
            <w:pPr>
              <w:pStyle w:val="CRCoverPage"/>
              <w:spacing w:after="0"/>
              <w:ind w:left="100"/>
              <w:rPr>
                <w:noProof/>
              </w:rPr>
            </w:pPr>
            <w:r w:rsidRPr="0029136E">
              <w:rPr>
                <w:noProof/>
              </w:rPr>
              <w:t>Correct the publishing date of BDS system B3I signal ICD in references clause.</w:t>
            </w:r>
          </w:p>
          <w:p w14:paraId="3BFB3F66" w14:textId="1F08897A" w:rsidR="00A202FA" w:rsidRDefault="00A202FA" w:rsidP="00DA7090">
            <w:pPr>
              <w:pStyle w:val="CRCoverPage"/>
              <w:spacing w:after="0"/>
              <w:ind w:left="100"/>
              <w:rPr>
                <w:noProof/>
              </w:rPr>
            </w:pPr>
          </w:p>
          <w:p w14:paraId="5DEA8438" w14:textId="08DF4AD6" w:rsidR="00A719BB" w:rsidRDefault="00A719BB" w:rsidP="00555056">
            <w:pPr>
              <w:pStyle w:val="CRCoverPage"/>
              <w:spacing w:after="0"/>
              <w:ind w:left="100"/>
              <w:rPr>
                <w:noProof/>
              </w:rPr>
            </w:pPr>
          </w:p>
          <w:p w14:paraId="7946BC32" w14:textId="62422F51" w:rsidR="00A719BB" w:rsidRDefault="002A7981" w:rsidP="00555056">
            <w:pPr>
              <w:pStyle w:val="CRCoverPage"/>
              <w:spacing w:after="0"/>
              <w:ind w:left="100"/>
              <w:rPr>
                <w:rStyle w:val="Hyperlink"/>
                <w:b/>
                <w:bCs/>
              </w:rPr>
            </w:pPr>
            <w:hyperlink r:id="rId16" w:tooltip="C:Usersmtk16923Documents3GPP Meetings202205 - RAN2_118-e, OnlineExtractsR2-2206260 [AT118-e][639][POS] Collection of views on integrity_Ericsson_Rapp.docx" w:history="1">
              <w:r w:rsidR="00A719BB" w:rsidRPr="002F0ADB">
                <w:rPr>
                  <w:rStyle w:val="Hyperlink"/>
                  <w:b/>
                  <w:bCs/>
                </w:rPr>
                <w:t>R2-2206260</w:t>
              </w:r>
            </w:hyperlink>
            <w:r w:rsidR="00A719BB">
              <w:rPr>
                <w:rStyle w:val="Hyperlink"/>
                <w:b/>
                <w:bCs/>
              </w:rPr>
              <w:t xml:space="preserve"> </w:t>
            </w:r>
            <w:r w:rsidR="00A719BB" w:rsidRPr="00A719BB">
              <w:rPr>
                <w:rStyle w:val="Hyperlink"/>
                <w:b/>
                <w:bCs/>
              </w:rPr>
              <w:t>[AT118-e][639][POS] Collection of views on integrity proposals (Ericsson)</w:t>
            </w:r>
          </w:p>
          <w:p w14:paraId="201E2D7D" w14:textId="77777777" w:rsidR="00A719BB" w:rsidRPr="002F0ADB" w:rsidRDefault="00A719BB" w:rsidP="00555056">
            <w:pPr>
              <w:pStyle w:val="CRCoverPage"/>
              <w:spacing w:after="0"/>
              <w:ind w:left="100"/>
              <w:rPr>
                <w:b/>
                <w:bCs/>
                <w:noProof/>
              </w:rPr>
            </w:pPr>
          </w:p>
          <w:p w14:paraId="5E134814" w14:textId="77777777" w:rsidR="00A719BB" w:rsidRDefault="00A719BB" w:rsidP="00A719BB">
            <w:pPr>
              <w:pStyle w:val="CRCoverPage"/>
              <w:spacing w:after="0"/>
              <w:ind w:left="100"/>
              <w:rPr>
                <w:noProof/>
              </w:rPr>
            </w:pPr>
            <w:r>
              <w:rPr>
                <w:noProof/>
              </w:rPr>
              <w:t>Proposal 3 (modified)</w:t>
            </w:r>
            <w:r>
              <w:rPr>
                <w:noProof/>
              </w:rPr>
              <w:tab/>
              <w:t>Move the PL definition to TS 38.305/36.305.</w:t>
            </w:r>
          </w:p>
          <w:p w14:paraId="24C10740" w14:textId="77777777" w:rsidR="00A719BB" w:rsidRDefault="00A719BB" w:rsidP="00A719BB">
            <w:pPr>
              <w:pStyle w:val="CRCoverPage"/>
              <w:spacing w:after="0"/>
              <w:ind w:left="100"/>
              <w:rPr>
                <w:noProof/>
              </w:rPr>
            </w:pPr>
            <w:r>
              <w:rPr>
                <w:noProof/>
              </w:rPr>
              <w:t>Proposal 4</w:t>
            </w:r>
            <w:r>
              <w:rPr>
                <w:noProof/>
              </w:rPr>
              <w:tab/>
              <w:t>Support appending “protection level and achievable target integrity risk” to 38.305 Section 7.3.4, step 1 paragraph</w:t>
            </w:r>
          </w:p>
          <w:p w14:paraId="1C3FEFE1" w14:textId="77777777" w:rsidR="00A719BB" w:rsidRDefault="00A719BB" w:rsidP="00A719BB">
            <w:pPr>
              <w:pStyle w:val="CRCoverPage"/>
              <w:spacing w:after="0"/>
              <w:ind w:left="100"/>
              <w:rPr>
                <w:noProof/>
              </w:rPr>
            </w:pPr>
            <w:r>
              <w:rPr>
                <w:noProof/>
              </w:rPr>
              <w:t>Proposal 5 (modified)</w:t>
            </w:r>
            <w:r>
              <w:rPr>
                <w:noProof/>
              </w:rPr>
              <w:tab/>
              <w:t>Support the suggested change to Table 8.1.2.1b-1 and equivalent table in 36.305.</w:t>
            </w:r>
          </w:p>
          <w:p w14:paraId="0DC96CD7" w14:textId="128209C2" w:rsidR="00555056" w:rsidRDefault="00A719BB" w:rsidP="00A719BB">
            <w:pPr>
              <w:pStyle w:val="CRCoverPage"/>
              <w:spacing w:after="0"/>
              <w:ind w:left="100"/>
              <w:rPr>
                <w:noProof/>
              </w:rPr>
            </w:pPr>
            <w:r>
              <w:rPr>
                <w:noProof/>
              </w:rPr>
              <w:t>[Chair’s note: This proposal refers to the changes as amended by Swift in the email discussion; see the report for full changes]</w:t>
            </w:r>
          </w:p>
          <w:p w14:paraId="21BD0F00" w14:textId="6CF53D54" w:rsidR="00A719BB" w:rsidRDefault="00A719BB" w:rsidP="00A719BB">
            <w:pPr>
              <w:pStyle w:val="CRCoverPage"/>
              <w:spacing w:after="0"/>
              <w:ind w:left="100"/>
              <w:rPr>
                <w:noProof/>
              </w:rPr>
            </w:pPr>
          </w:p>
          <w:p w14:paraId="173EA08D" w14:textId="77777777" w:rsidR="00A719BB" w:rsidRDefault="00A719BB" w:rsidP="00A719BB">
            <w:pPr>
              <w:pStyle w:val="CRCoverPage"/>
              <w:spacing w:after="0"/>
              <w:ind w:left="100"/>
              <w:rPr>
                <w:noProof/>
              </w:rPr>
            </w:pPr>
          </w:p>
          <w:p w14:paraId="0D68A4D6" w14:textId="6DC7008B" w:rsidR="001D7C08" w:rsidRDefault="001D7C08" w:rsidP="00DA7090">
            <w:pPr>
              <w:pStyle w:val="CRCoverPage"/>
              <w:spacing w:after="0"/>
              <w:ind w:left="10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4FDAC089" w:rsidR="00B70BA6" w:rsidRDefault="00DA7090" w:rsidP="006762D9">
            <w:pPr>
              <w:pStyle w:val="CRCoverPage"/>
              <w:spacing w:after="0"/>
              <w:ind w:left="100"/>
              <w:rPr>
                <w:noProof/>
              </w:rPr>
            </w:pPr>
            <w:r>
              <w:rPr>
                <w:noProof/>
              </w:rPr>
              <w:t>Error remains</w:t>
            </w:r>
            <w:r w:rsidR="00B70BA6" w:rsidRPr="00B70BA6">
              <w:rPr>
                <w:noProof/>
              </w:rPr>
              <w:t xml:space="preserve"> in </w:t>
            </w:r>
            <w:r>
              <w:rPr>
                <w:noProof/>
              </w:rPr>
              <w:t>TS</w:t>
            </w:r>
            <w:r w:rsidR="00B70BA6" w:rsidRPr="00B70BA6">
              <w:rPr>
                <w:noProof/>
              </w:rPr>
              <w:t>3</w:t>
            </w:r>
            <w:r w:rsidR="002F0ADB">
              <w:rPr>
                <w:noProof/>
              </w:rPr>
              <w:t>6</w:t>
            </w:r>
            <w:r w:rsidR="00B70BA6" w:rsidRPr="00B70BA6">
              <w:rPr>
                <w:noProof/>
              </w:rPr>
              <w:t>.30</w:t>
            </w:r>
            <w:r w:rsidR="00884812">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737A6172" w:rsidR="00B70BA6" w:rsidRDefault="0029136E" w:rsidP="006762D9">
            <w:pPr>
              <w:pStyle w:val="CRCoverPage"/>
              <w:spacing w:after="0"/>
              <w:ind w:left="100"/>
              <w:rPr>
                <w:noProof/>
              </w:rPr>
            </w:pPr>
            <w:r>
              <w:rPr>
                <w:noProof/>
              </w:rPr>
              <w:t xml:space="preserve">2, </w:t>
            </w:r>
            <w:r w:rsidR="002F0ADB">
              <w:rPr>
                <w:noProof/>
              </w:rPr>
              <w:t xml:space="preserve">3.1 </w:t>
            </w:r>
            <w:r w:rsidR="00110A00">
              <w:rPr>
                <w:noProof/>
              </w:rPr>
              <w:t>3.</w:t>
            </w:r>
            <w:r w:rsidR="006A34D8">
              <w:rPr>
                <w:noProof/>
              </w:rPr>
              <w:t>2</w:t>
            </w:r>
            <w:r w:rsidR="00110A00">
              <w:rPr>
                <w:noProof/>
              </w:rPr>
              <w:t>,</w:t>
            </w:r>
            <w:r w:rsidR="006A34D8">
              <w:rPr>
                <w:noProof/>
              </w:rPr>
              <w:t xml:space="preserve"> </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31D78432"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33F73587" w:rsidR="00B70BA6" w:rsidRDefault="00DA7090" w:rsidP="006762D9">
            <w:pPr>
              <w:pStyle w:val="CRCoverPage"/>
              <w:spacing w:after="0"/>
              <w:jc w:val="center"/>
              <w:rPr>
                <w:b/>
                <w:caps/>
                <w:noProof/>
              </w:rPr>
            </w:pPr>
            <w:r>
              <w:rPr>
                <w:b/>
                <w:caps/>
                <w:noProof/>
              </w:rPr>
              <w:t>X</w:t>
            </w: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60C782CA" w:rsidR="00B70BA6" w:rsidRDefault="00DA7090" w:rsidP="00B70BA6">
            <w:pPr>
              <w:pStyle w:val="CRCoverPage"/>
              <w:spacing w:after="0"/>
              <w:ind w:left="99"/>
              <w:rPr>
                <w:noProof/>
              </w:rPr>
            </w:pPr>
            <w:r>
              <w:rPr>
                <w:noProof/>
              </w:rPr>
              <w:t xml:space="preserve">TS/TR ... CR ... </w:t>
            </w: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60F15FD0" w:rsidR="00B70BA6" w:rsidRDefault="00B70BA6" w:rsidP="006762D9">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docGrid w:linePitch="272"/>
        </w:sectPr>
      </w:pPr>
    </w:p>
    <w:p w14:paraId="5EA3BE67" w14:textId="77777777" w:rsidR="002F0ADB" w:rsidRPr="002F0ADB" w:rsidRDefault="0029136E" w:rsidP="002F0ADB">
      <w:pPr>
        <w:pStyle w:val="Heading1"/>
      </w:pPr>
      <w:bookmarkStart w:id="2" w:name="_Toc12632585"/>
      <w:bookmarkStart w:id="3" w:name="_Toc29305279"/>
      <w:bookmarkStart w:id="4" w:name="_Toc37338084"/>
      <w:bookmarkStart w:id="5" w:name="_Toc46488925"/>
      <w:bookmarkStart w:id="6" w:name="_Toc52567278"/>
      <w:bookmarkStart w:id="7" w:name="_Toc100832182"/>
      <w:bookmarkStart w:id="8" w:name="_Toc37338087"/>
      <w:bookmarkStart w:id="9" w:name="_Toc46488928"/>
      <w:bookmarkStart w:id="10" w:name="_Toc52567281"/>
      <w:bookmarkStart w:id="11" w:name="_Toc100832185"/>
      <w:bookmarkStart w:id="12" w:name="_Hlk101715752"/>
      <w:r w:rsidRPr="0029136E">
        <w:rPr>
          <w:rFonts w:eastAsiaTheme="minorEastAsia"/>
          <w:lang w:eastAsia="en-US"/>
        </w:rPr>
        <w:lastRenderedPageBreak/>
        <w:t>2</w:t>
      </w:r>
      <w:bookmarkEnd w:id="2"/>
      <w:bookmarkEnd w:id="3"/>
      <w:bookmarkEnd w:id="4"/>
      <w:bookmarkEnd w:id="5"/>
      <w:bookmarkEnd w:id="6"/>
      <w:bookmarkEnd w:id="7"/>
      <w:bookmarkEnd w:id="8"/>
      <w:bookmarkEnd w:id="9"/>
      <w:bookmarkEnd w:id="10"/>
      <w:bookmarkEnd w:id="11"/>
      <w:bookmarkEnd w:id="12"/>
      <w:r w:rsidR="002F0ADB" w:rsidRPr="002F0ADB">
        <w:tab/>
        <w:t>References</w:t>
      </w:r>
    </w:p>
    <w:p w14:paraId="4ACC4C09" w14:textId="77777777" w:rsidR="002F0ADB" w:rsidRPr="002F0ADB" w:rsidRDefault="002F0ADB" w:rsidP="002F0ADB">
      <w:r w:rsidRPr="002F0ADB">
        <w:t>The following documents contain provisions which, through reference in this text, constitute provisions of the present document.</w:t>
      </w:r>
    </w:p>
    <w:p w14:paraId="1A8DCE36" w14:textId="77777777" w:rsidR="002F0ADB" w:rsidRPr="002F0ADB" w:rsidRDefault="002F0ADB" w:rsidP="002F0ADB">
      <w:pPr>
        <w:ind w:left="568" w:hanging="284"/>
      </w:pPr>
      <w:r w:rsidRPr="002F0ADB">
        <w:t>-</w:t>
      </w:r>
      <w:r w:rsidRPr="002F0ADB">
        <w:tab/>
        <w:t>References are either specific (identified by date of publication, edition number, version number, etc.) or non-specific.</w:t>
      </w:r>
    </w:p>
    <w:p w14:paraId="4D2CB865" w14:textId="77777777" w:rsidR="002F0ADB" w:rsidRPr="002F0ADB" w:rsidRDefault="002F0ADB" w:rsidP="002F0ADB">
      <w:pPr>
        <w:ind w:left="568" w:hanging="284"/>
      </w:pPr>
      <w:r w:rsidRPr="002F0ADB">
        <w:t>-</w:t>
      </w:r>
      <w:r w:rsidRPr="002F0ADB">
        <w:tab/>
        <w:t>For a specific reference, subsequent revisions do not apply.</w:t>
      </w:r>
    </w:p>
    <w:p w14:paraId="47AADF2C" w14:textId="77777777" w:rsidR="002F0ADB" w:rsidRPr="002F0ADB" w:rsidRDefault="002F0ADB" w:rsidP="002F0ADB">
      <w:pPr>
        <w:ind w:left="568" w:hanging="284"/>
      </w:pPr>
      <w:r w:rsidRPr="002F0ADB">
        <w:t>-</w:t>
      </w:r>
      <w:r w:rsidRPr="002F0ADB">
        <w:tab/>
        <w:t xml:space="preserve">For a non-specific reference, the latest version applies. In the case of a reference to a 3GPP document (including a GSM document), a non-specific reference implicitly refers to the latest version of that document </w:t>
      </w:r>
      <w:r w:rsidRPr="002F0ADB">
        <w:rPr>
          <w:i/>
        </w:rPr>
        <w:t>in the same Release as the present document.</w:t>
      </w:r>
    </w:p>
    <w:p w14:paraId="014064B8" w14:textId="77777777" w:rsidR="002F0ADB" w:rsidRPr="002F0ADB" w:rsidRDefault="002F0ADB" w:rsidP="002F0ADB">
      <w:pPr>
        <w:keepLines/>
        <w:ind w:left="1702" w:hanging="1418"/>
      </w:pPr>
      <w:r w:rsidRPr="002F0ADB">
        <w:t>[1]</w:t>
      </w:r>
      <w:r w:rsidRPr="002F0ADB">
        <w:tab/>
        <w:t>3GPP TR 21.905: "Vocabulary for 3GPP Specifications".</w:t>
      </w:r>
    </w:p>
    <w:p w14:paraId="1E649022" w14:textId="77777777" w:rsidR="002F0ADB" w:rsidRPr="002F0ADB" w:rsidRDefault="002F0ADB" w:rsidP="002F0ADB">
      <w:pPr>
        <w:keepLines/>
        <w:ind w:left="1702" w:hanging="1418"/>
      </w:pPr>
      <w:r w:rsidRPr="002F0ADB">
        <w:t>[2]</w:t>
      </w:r>
      <w:r w:rsidRPr="002F0ADB">
        <w:tab/>
        <w:t>3GPP TS 23.271: "Functional stage 2 description of Location Services (LCS)"</w:t>
      </w:r>
    </w:p>
    <w:p w14:paraId="12FA1F0E" w14:textId="77777777" w:rsidR="002F0ADB" w:rsidRPr="002F0ADB" w:rsidRDefault="002F0ADB" w:rsidP="002F0ADB">
      <w:pPr>
        <w:keepLines/>
        <w:ind w:left="1702" w:hanging="1418"/>
      </w:pPr>
      <w:r w:rsidRPr="002F0ADB">
        <w:t>[3]</w:t>
      </w:r>
      <w:r w:rsidRPr="002F0ADB">
        <w:tab/>
        <w:t>3GPP TS 22.071: "Location Services (LCS); Service description, Stage 1".</w:t>
      </w:r>
    </w:p>
    <w:p w14:paraId="20860BA1" w14:textId="77777777" w:rsidR="002F0ADB" w:rsidRPr="002F0ADB" w:rsidRDefault="002F0ADB" w:rsidP="002F0ADB">
      <w:pPr>
        <w:keepLines/>
        <w:ind w:left="1702" w:hanging="1418"/>
      </w:pPr>
      <w:r w:rsidRPr="002F0ADB">
        <w:t>[4]</w:t>
      </w:r>
      <w:r w:rsidRPr="002F0ADB">
        <w:tab/>
        <w:t>3GPP TS 23.032: "Universal Geographical Area Description (GAD)".</w:t>
      </w:r>
    </w:p>
    <w:p w14:paraId="5178EFC6" w14:textId="77777777" w:rsidR="002F0ADB" w:rsidRPr="002F0ADB" w:rsidRDefault="002F0ADB" w:rsidP="002F0ADB">
      <w:pPr>
        <w:keepLines/>
        <w:ind w:left="1702" w:hanging="1418"/>
      </w:pPr>
      <w:r w:rsidRPr="002F0ADB">
        <w:t>[5]</w:t>
      </w:r>
      <w:r w:rsidRPr="002F0ADB">
        <w:tab/>
        <w:t>3GPP TS 36.306: "Evolved Universal Terrestrial Radio Access (E-UTRA); "User Equipment (UE) radio access capabilities".</w:t>
      </w:r>
    </w:p>
    <w:p w14:paraId="27935DAE" w14:textId="77777777" w:rsidR="002F0ADB" w:rsidRPr="002F0ADB" w:rsidRDefault="002F0ADB" w:rsidP="002F0ADB">
      <w:pPr>
        <w:keepLines/>
        <w:ind w:left="1702" w:hanging="1418"/>
      </w:pPr>
      <w:r w:rsidRPr="002F0ADB">
        <w:t>[6]</w:t>
      </w:r>
      <w:r w:rsidRPr="002F0ADB">
        <w:tab/>
        <w:t xml:space="preserve">IS-GPS-200, Revision D, </w:t>
      </w:r>
      <w:proofErr w:type="spellStart"/>
      <w:r w:rsidRPr="002F0ADB">
        <w:t>Navstar</w:t>
      </w:r>
      <w:proofErr w:type="spellEnd"/>
      <w:r w:rsidRPr="002F0ADB">
        <w:t xml:space="preserve"> GPS Space Segment/Navigation User Interfaces, March 7</w:t>
      </w:r>
      <w:r w:rsidRPr="002F0ADB">
        <w:rPr>
          <w:vertAlign w:val="superscript"/>
        </w:rPr>
        <w:t>th</w:t>
      </w:r>
      <w:r w:rsidRPr="002F0ADB">
        <w:t>, 2006.</w:t>
      </w:r>
    </w:p>
    <w:p w14:paraId="5B7D96CE" w14:textId="77777777" w:rsidR="002F0ADB" w:rsidRPr="002F0ADB" w:rsidRDefault="002F0ADB" w:rsidP="002F0ADB">
      <w:pPr>
        <w:keepLines/>
        <w:ind w:left="1702" w:hanging="1418"/>
      </w:pPr>
      <w:r w:rsidRPr="002F0ADB">
        <w:t>[7]</w:t>
      </w:r>
      <w:r w:rsidRPr="002F0ADB">
        <w:tab/>
        <w:t xml:space="preserve">IS-GPS-705, </w:t>
      </w:r>
      <w:proofErr w:type="spellStart"/>
      <w:r w:rsidRPr="002F0ADB">
        <w:t>Navstar</w:t>
      </w:r>
      <w:proofErr w:type="spellEnd"/>
      <w:r w:rsidRPr="002F0ADB">
        <w:t xml:space="preserve"> GPS Space Segment/User Segment L5 Interfaces, September 22, 2005.</w:t>
      </w:r>
    </w:p>
    <w:p w14:paraId="7C0F3852" w14:textId="77777777" w:rsidR="002F0ADB" w:rsidRPr="002F0ADB" w:rsidRDefault="002F0ADB" w:rsidP="002F0ADB">
      <w:pPr>
        <w:keepLines/>
        <w:ind w:left="1702" w:hanging="1418"/>
      </w:pPr>
      <w:r w:rsidRPr="002F0ADB">
        <w:t>[8]</w:t>
      </w:r>
      <w:r w:rsidRPr="002F0ADB">
        <w:tab/>
        <w:t xml:space="preserve">IS-GPS-800, </w:t>
      </w:r>
      <w:proofErr w:type="spellStart"/>
      <w:r w:rsidRPr="002F0ADB">
        <w:t>Navstar</w:t>
      </w:r>
      <w:proofErr w:type="spellEnd"/>
      <w:r w:rsidRPr="002F0ADB">
        <w:t xml:space="preserve"> GPS Space Segment/User Segment L1C Interfaces, September 4, 2008.</w:t>
      </w:r>
    </w:p>
    <w:p w14:paraId="6EF099AC" w14:textId="77777777" w:rsidR="002F0ADB" w:rsidRPr="002F0ADB" w:rsidRDefault="002F0ADB" w:rsidP="002F0ADB">
      <w:pPr>
        <w:keepLines/>
        <w:ind w:left="1702" w:hanging="1418"/>
      </w:pPr>
      <w:r w:rsidRPr="002F0ADB">
        <w:t>[9]</w:t>
      </w:r>
      <w:r w:rsidRPr="002F0ADB">
        <w:tab/>
        <w:t>Galileo OS Signal in Space ICD (OS SIS ICD), Draft 0, Galileo Joint Undertaking, May 23</w:t>
      </w:r>
      <w:r w:rsidRPr="002F0ADB">
        <w:rPr>
          <w:vertAlign w:val="superscript"/>
        </w:rPr>
        <w:t>rd</w:t>
      </w:r>
      <w:r w:rsidRPr="002F0ADB">
        <w:t>, 2006.</w:t>
      </w:r>
    </w:p>
    <w:p w14:paraId="1F444D4E" w14:textId="77777777" w:rsidR="002F0ADB" w:rsidRPr="002F0ADB" w:rsidRDefault="002F0ADB" w:rsidP="002F0ADB">
      <w:pPr>
        <w:keepLines/>
        <w:ind w:left="1702" w:hanging="1418"/>
      </w:pPr>
      <w:r w:rsidRPr="002F0ADB">
        <w:t>[10]</w:t>
      </w:r>
      <w:r w:rsidRPr="002F0ADB">
        <w:tab/>
        <w:t>Global Navigation Satellite System GLONASS Interface Control Document, Version 5, 2002.</w:t>
      </w:r>
    </w:p>
    <w:p w14:paraId="1A565984" w14:textId="77777777" w:rsidR="002F0ADB" w:rsidRPr="002F0ADB" w:rsidRDefault="002F0ADB" w:rsidP="002F0ADB">
      <w:pPr>
        <w:keepLines/>
        <w:ind w:left="1702" w:hanging="1418"/>
      </w:pPr>
      <w:r w:rsidRPr="002F0ADB">
        <w:t>[11]</w:t>
      </w:r>
      <w:r w:rsidRPr="002F0ADB">
        <w:tab/>
        <w:t>IS-QZSS, Quasi Zenith Satellite System Navigation Service Interface Specifications for QZSS, Ver.1.0, June 17, 2008.</w:t>
      </w:r>
    </w:p>
    <w:p w14:paraId="7DB4EEEC" w14:textId="77777777" w:rsidR="002F0ADB" w:rsidRPr="002F0ADB" w:rsidRDefault="002F0ADB" w:rsidP="002F0ADB">
      <w:pPr>
        <w:keepLines/>
        <w:ind w:left="1702" w:hanging="1418"/>
      </w:pPr>
      <w:r w:rsidRPr="002F0ADB">
        <w:t>[12]</w:t>
      </w:r>
      <w:r w:rsidRPr="002F0ADB">
        <w:tab/>
        <w:t>Specification for the Wide Area Augmentation System (WAAS), US Department of Transportation, Federal Aviation Administration, DTFA01-96-C-00025, 2001.</w:t>
      </w:r>
    </w:p>
    <w:p w14:paraId="213EC900" w14:textId="77777777" w:rsidR="002F0ADB" w:rsidRPr="002F0ADB" w:rsidRDefault="002F0ADB" w:rsidP="002F0ADB">
      <w:pPr>
        <w:keepLines/>
        <w:ind w:left="1702" w:hanging="1418"/>
      </w:pPr>
      <w:r w:rsidRPr="002F0ADB">
        <w:t>[13]</w:t>
      </w:r>
      <w:r w:rsidRPr="002F0ADB">
        <w:tab/>
        <w:t>RTCM 10402.3, RTCM Recommended Standards for Differential GNSS Service (v.2.3), August 20, 2001.</w:t>
      </w:r>
    </w:p>
    <w:p w14:paraId="00B1C2D2" w14:textId="77777777" w:rsidR="002F0ADB" w:rsidRPr="002F0ADB" w:rsidRDefault="002F0ADB" w:rsidP="002F0ADB">
      <w:pPr>
        <w:keepLines/>
        <w:ind w:left="1702" w:hanging="1418"/>
      </w:pPr>
      <w:r w:rsidRPr="002F0ADB">
        <w:t>[14]</w:t>
      </w:r>
      <w:r w:rsidRPr="002F0ADB">
        <w:tab/>
        <w:t>3GPP TS 36.331: "Evolved Universal Terrestrial Radio Access (E-UTRA); "Radio Resource Control (RRC); Protocol specification".</w:t>
      </w:r>
    </w:p>
    <w:p w14:paraId="3E8BA025" w14:textId="77777777" w:rsidR="002F0ADB" w:rsidRPr="002F0ADB" w:rsidRDefault="002F0ADB" w:rsidP="002F0ADB">
      <w:pPr>
        <w:keepLines/>
        <w:ind w:left="1702" w:hanging="1418"/>
      </w:pPr>
      <w:r w:rsidRPr="002F0ADB">
        <w:t>[15]</w:t>
      </w:r>
      <w:r w:rsidRPr="002F0ADB">
        <w:tab/>
        <w:t>3GPP TS 25.331: "</w:t>
      </w:r>
      <w:r w:rsidRPr="002F0ADB" w:rsidDel="00735DAA">
        <w:t xml:space="preserve"> </w:t>
      </w:r>
      <w:r w:rsidRPr="002F0ADB">
        <w:t>Radio Resource Control (RRC); Protocol Specification".</w:t>
      </w:r>
    </w:p>
    <w:p w14:paraId="0D8B8B94" w14:textId="77777777" w:rsidR="002F0ADB" w:rsidRPr="002F0ADB" w:rsidRDefault="002F0ADB" w:rsidP="002F0ADB">
      <w:pPr>
        <w:keepLines/>
        <w:ind w:left="1702" w:hanging="1418"/>
      </w:pPr>
      <w:r w:rsidRPr="002F0ADB">
        <w:t>[16]</w:t>
      </w:r>
      <w:r w:rsidRPr="002F0ADB">
        <w:tab/>
        <w:t>3GPP TS 44.031: "Location Services (LCS); Mobile Station (MS) - Serving Mobile Location Centre (SMLC) Radio Resource LCS Protocol (RRLP)".</w:t>
      </w:r>
    </w:p>
    <w:p w14:paraId="3D766D6E" w14:textId="77777777" w:rsidR="002F0ADB" w:rsidRPr="002F0ADB" w:rsidRDefault="002F0ADB" w:rsidP="002F0ADB">
      <w:pPr>
        <w:keepLines/>
        <w:ind w:left="1702" w:hanging="1418"/>
      </w:pPr>
      <w:r w:rsidRPr="002F0ADB">
        <w:t>[17]</w:t>
      </w:r>
      <w:r w:rsidRPr="002F0ADB">
        <w:tab/>
        <w:t>OMA-AD-SUPL-V2_0: "Secure User Plane Location Architecture Approved Version 2.0".</w:t>
      </w:r>
    </w:p>
    <w:p w14:paraId="0350E570" w14:textId="77777777" w:rsidR="002F0ADB" w:rsidRPr="002F0ADB" w:rsidRDefault="002F0ADB" w:rsidP="002F0ADB">
      <w:pPr>
        <w:keepLines/>
        <w:ind w:left="1702" w:hanging="1418"/>
      </w:pPr>
      <w:r w:rsidRPr="002F0ADB">
        <w:t>[18]</w:t>
      </w:r>
      <w:r w:rsidRPr="002F0ADB">
        <w:tab/>
        <w:t>OMA-TS-ULP-V2_0_6: "</w:t>
      </w:r>
      <w:proofErr w:type="spellStart"/>
      <w:r w:rsidRPr="002F0ADB">
        <w:t>UserPlane</w:t>
      </w:r>
      <w:proofErr w:type="spellEnd"/>
      <w:r w:rsidRPr="002F0ADB">
        <w:t xml:space="preserve"> Location Protocol Approved Version 2.0.6".</w:t>
      </w:r>
    </w:p>
    <w:p w14:paraId="517EB04F" w14:textId="77777777" w:rsidR="002F0ADB" w:rsidRPr="002F0ADB" w:rsidRDefault="002F0ADB" w:rsidP="002F0ADB">
      <w:pPr>
        <w:keepLines/>
        <w:ind w:left="1702" w:hanging="1418"/>
      </w:pPr>
      <w:r w:rsidRPr="002F0ADB">
        <w:t>[19]</w:t>
      </w:r>
      <w:r w:rsidRPr="002F0ADB">
        <w:tab/>
        <w:t>3GPP TS 23.401: "General Packet Radio Service (GPRS) enhancements for Evolved Universal Terrestrial Radio Access Network (E-UTRAN) access".</w:t>
      </w:r>
    </w:p>
    <w:p w14:paraId="043EB081" w14:textId="77777777" w:rsidR="002F0ADB" w:rsidRPr="002F0ADB" w:rsidRDefault="002F0ADB" w:rsidP="002F0ADB">
      <w:pPr>
        <w:keepLines/>
        <w:ind w:left="1702" w:hanging="1418"/>
      </w:pPr>
      <w:r w:rsidRPr="002F0ADB">
        <w:t>[20]</w:t>
      </w:r>
      <w:r w:rsidRPr="002F0ADB">
        <w:tab/>
        <w:t>3GPP TS 36.214: "Evolved Universal Terrestrial Radio Access (E-UTRA); "Physical layer – Measurements".</w:t>
      </w:r>
    </w:p>
    <w:p w14:paraId="7405FB42" w14:textId="77777777" w:rsidR="002F0ADB" w:rsidRPr="002F0ADB" w:rsidRDefault="002F0ADB" w:rsidP="002F0ADB">
      <w:pPr>
        <w:keepLines/>
        <w:ind w:left="1702" w:hanging="1418"/>
      </w:pPr>
      <w:r w:rsidRPr="002F0ADB">
        <w:lastRenderedPageBreak/>
        <w:t>[21]</w:t>
      </w:r>
      <w:r w:rsidRPr="002F0ADB">
        <w:tab/>
        <w:t>3GPP TS 36.302: "Evolved Universal Terrestrial Radio Access (E-UTRA); "Services provided by the physical layer ".</w:t>
      </w:r>
    </w:p>
    <w:p w14:paraId="24850E3C" w14:textId="77777777" w:rsidR="002F0ADB" w:rsidRPr="002F0ADB" w:rsidRDefault="002F0ADB" w:rsidP="002F0ADB">
      <w:pPr>
        <w:keepLines/>
        <w:ind w:left="1702" w:hanging="1418"/>
      </w:pPr>
      <w:r w:rsidRPr="002F0ADB">
        <w:t>[22]</w:t>
      </w:r>
      <w:r w:rsidRPr="002F0ADB">
        <w:tab/>
        <w:t>3GPP TS 25.305: "Stage 2 functional specification of User Equipment (UE) positioning in UTRAN".</w:t>
      </w:r>
    </w:p>
    <w:p w14:paraId="1F7FE5FF" w14:textId="77777777" w:rsidR="002F0ADB" w:rsidRPr="002F0ADB" w:rsidRDefault="002F0ADB" w:rsidP="002F0ADB">
      <w:pPr>
        <w:keepLines/>
        <w:ind w:left="1702" w:hanging="1418"/>
      </w:pPr>
      <w:r w:rsidRPr="002F0ADB">
        <w:t>[23]</w:t>
      </w:r>
      <w:r w:rsidRPr="002F0ADB">
        <w:tab/>
        <w:t>3GPP TS 43.059: "Functional stage 2 description of Location Services in GERAN".</w:t>
      </w:r>
    </w:p>
    <w:p w14:paraId="08A72515" w14:textId="77777777" w:rsidR="002F0ADB" w:rsidRPr="002F0ADB" w:rsidRDefault="002F0ADB" w:rsidP="002F0ADB">
      <w:pPr>
        <w:keepLines/>
        <w:ind w:left="1702" w:hanging="1418"/>
      </w:pPr>
      <w:r w:rsidRPr="002F0ADB">
        <w:t>[24]</w:t>
      </w:r>
      <w:r w:rsidRPr="002F0ADB">
        <w:tab/>
        <w:t>3GPP TR 23.891: "Evaluation of LCS Control Plane Solutions for EPS".</w:t>
      </w:r>
    </w:p>
    <w:p w14:paraId="0F464803" w14:textId="77777777" w:rsidR="002F0ADB" w:rsidRPr="002F0ADB" w:rsidRDefault="002F0ADB" w:rsidP="002F0ADB">
      <w:pPr>
        <w:keepLines/>
        <w:ind w:left="1702" w:hanging="1418"/>
      </w:pPr>
      <w:r w:rsidRPr="002F0ADB">
        <w:t>[25]</w:t>
      </w:r>
      <w:r w:rsidRPr="002F0ADB">
        <w:tab/>
        <w:t>3GPP TS 36.355: "Evolved Universal Terrestrial Radio Access (E-UTRA); LTE Positioning Protocol (LPP)".</w:t>
      </w:r>
    </w:p>
    <w:p w14:paraId="1645431B" w14:textId="77777777" w:rsidR="002F0ADB" w:rsidRPr="002F0ADB" w:rsidRDefault="002F0ADB" w:rsidP="002F0ADB">
      <w:pPr>
        <w:keepLines/>
        <w:ind w:left="1702" w:hanging="1418"/>
      </w:pPr>
      <w:r w:rsidRPr="002F0ADB">
        <w:t>[26]</w:t>
      </w:r>
      <w:r w:rsidRPr="002F0ADB">
        <w:tab/>
        <w:t>3GPP TS 24.171: "Control Plane Location Services (LCS) procedures in the Evolved Packet System (EPS)".</w:t>
      </w:r>
    </w:p>
    <w:p w14:paraId="7A2C1622" w14:textId="77777777" w:rsidR="002F0ADB" w:rsidRPr="002F0ADB" w:rsidRDefault="002F0ADB" w:rsidP="002F0ADB">
      <w:pPr>
        <w:keepLines/>
        <w:ind w:left="1702" w:hanging="1418"/>
      </w:pPr>
      <w:r w:rsidRPr="002F0ADB">
        <w:t>[27]</w:t>
      </w:r>
      <w:r w:rsidRPr="002F0ADB">
        <w:tab/>
        <w:t>3GPP TS 29.171: "Location Services (LCS); LCS Application Protocol (LCS-AP) between the Mobile Management Entity (MME) and Evolved Serving Mobile Location Centre (E-SMLC); SLs interface".</w:t>
      </w:r>
    </w:p>
    <w:p w14:paraId="085A0074" w14:textId="77777777" w:rsidR="002F0ADB" w:rsidRPr="002F0ADB" w:rsidRDefault="002F0ADB" w:rsidP="002F0ADB">
      <w:pPr>
        <w:keepLines/>
        <w:ind w:left="1702" w:hanging="1418"/>
      </w:pPr>
      <w:r w:rsidRPr="002F0ADB">
        <w:t>[28]</w:t>
      </w:r>
      <w:r w:rsidRPr="002F0ADB">
        <w:tab/>
        <w:t>BDS-SIS-ICD</w:t>
      </w:r>
      <w:r w:rsidRPr="002F0ADB">
        <w:rPr>
          <w:lang w:eastAsia="zh-CN"/>
        </w:rPr>
        <w:t>-B1I</w:t>
      </w:r>
      <w:r w:rsidRPr="002F0ADB">
        <w:t>-3.0: "</w:t>
      </w:r>
      <w:proofErr w:type="spellStart"/>
      <w:r w:rsidRPr="002F0ADB">
        <w:t>BeiDou</w:t>
      </w:r>
      <w:proofErr w:type="spellEnd"/>
      <w:r w:rsidRPr="002F0ADB">
        <w:t xml:space="preserve"> Navigation Satellite System Signal In Space Interface Control Document Open Service Signal </w:t>
      </w:r>
      <w:r w:rsidRPr="002F0ADB">
        <w:rPr>
          <w:lang w:eastAsia="zh-CN"/>
        </w:rPr>
        <w:t xml:space="preserve">B1I </w:t>
      </w:r>
      <w:r w:rsidRPr="002F0ADB">
        <w:t xml:space="preserve">(Version 3.0)", </w:t>
      </w:r>
      <w:r w:rsidRPr="002F0ADB">
        <w:rPr>
          <w:lang w:eastAsia="zh-CN"/>
        </w:rPr>
        <w:t>February, 2019</w:t>
      </w:r>
      <w:r w:rsidRPr="002F0ADB">
        <w:t>.</w:t>
      </w:r>
    </w:p>
    <w:p w14:paraId="7FD01D68" w14:textId="77777777" w:rsidR="002F0ADB" w:rsidRPr="002F0ADB" w:rsidRDefault="002F0ADB" w:rsidP="002F0ADB">
      <w:pPr>
        <w:keepLines/>
        <w:ind w:left="1702" w:hanging="1418"/>
      </w:pPr>
      <w:r w:rsidRPr="002F0ADB">
        <w:t>[29]</w:t>
      </w:r>
      <w:r w:rsidRPr="002F0ADB">
        <w:tab/>
        <w:t>IEEE 802.11: "Wireless LAN Medium Access Control (MAC) and Physical Layer (PHY) Specifications".</w:t>
      </w:r>
    </w:p>
    <w:p w14:paraId="6E05129E" w14:textId="77777777" w:rsidR="002F0ADB" w:rsidRPr="002F0ADB" w:rsidRDefault="002F0ADB" w:rsidP="002F0ADB">
      <w:pPr>
        <w:keepLines/>
        <w:ind w:left="1702" w:hanging="1418"/>
      </w:pPr>
      <w:r w:rsidRPr="002F0ADB">
        <w:t>[30]</w:t>
      </w:r>
      <w:r w:rsidRPr="002F0ADB">
        <w:tab/>
        <w:t>Bluetooth Special Interest Group: "Bluetooth Core Specification v4.2", December 2014.</w:t>
      </w:r>
    </w:p>
    <w:p w14:paraId="53A830B5" w14:textId="77777777" w:rsidR="002F0ADB" w:rsidRPr="002F0ADB" w:rsidRDefault="002F0ADB" w:rsidP="002F0ADB">
      <w:pPr>
        <w:keepLines/>
        <w:ind w:left="1702" w:hanging="1418"/>
      </w:pPr>
      <w:r w:rsidRPr="002F0ADB">
        <w:t>[31]</w:t>
      </w:r>
      <w:r w:rsidRPr="002F0ADB">
        <w:tab/>
        <w:t>ATIS-0500027: "Recommendations for Establishing Wide Scale Indoor Location Performance", May 2015.</w:t>
      </w:r>
    </w:p>
    <w:p w14:paraId="76616C96" w14:textId="77777777" w:rsidR="002F0ADB" w:rsidRPr="002F0ADB" w:rsidRDefault="002F0ADB" w:rsidP="002F0ADB">
      <w:pPr>
        <w:keepLines/>
        <w:ind w:left="1702" w:hanging="1418"/>
      </w:pPr>
      <w:r w:rsidRPr="002F0ADB">
        <w:t>[32]</w:t>
      </w:r>
      <w:r w:rsidRPr="002F0ADB">
        <w:tab/>
        <w:t>3GPP TS 36.211: "Evolved Universal Terrestrial Radio Access (E-UTRA); Physical channels and modulation".</w:t>
      </w:r>
    </w:p>
    <w:p w14:paraId="128FB8B8" w14:textId="77777777" w:rsidR="002F0ADB" w:rsidRPr="002F0ADB" w:rsidRDefault="002F0ADB" w:rsidP="002F0ADB">
      <w:pPr>
        <w:keepLines/>
        <w:ind w:left="1702" w:hanging="1418"/>
      </w:pPr>
      <w:r w:rsidRPr="002F0ADB">
        <w:t>[33]</w:t>
      </w:r>
      <w:r w:rsidRPr="002F0ADB">
        <w:tab/>
        <w:t>RTCM 10403.3, RTCM Recommended Standards for Differential GNSS Services (v.3.3), October 7, 2016.</w:t>
      </w:r>
    </w:p>
    <w:p w14:paraId="2EAE38FF" w14:textId="77777777" w:rsidR="002F0ADB" w:rsidRPr="002F0ADB" w:rsidRDefault="002F0ADB" w:rsidP="002F0ADB">
      <w:pPr>
        <w:keepLines/>
        <w:ind w:left="1702" w:hanging="1418"/>
      </w:pPr>
      <w:bookmarkStart w:id="13" w:name="_Toc12401710"/>
      <w:r w:rsidRPr="002F0ADB">
        <w:t>[34]</w:t>
      </w:r>
      <w:r w:rsidRPr="002F0ADB">
        <w:tab/>
        <w:t>BDS-SIS-ICD-B1C-1.0</w:t>
      </w:r>
      <w:r w:rsidRPr="002F0ADB">
        <w:rPr>
          <w:rFonts w:eastAsia="DengXian"/>
          <w:lang w:eastAsia="zh-CN"/>
        </w:rPr>
        <w:t>:</w:t>
      </w:r>
      <w:r w:rsidRPr="002F0ADB">
        <w:t xml:space="preserve"> "</w:t>
      </w:r>
      <w:proofErr w:type="spellStart"/>
      <w:r w:rsidRPr="002F0ADB">
        <w:t>BeiDou</w:t>
      </w:r>
      <w:proofErr w:type="spellEnd"/>
      <w:r w:rsidRPr="002F0ADB">
        <w:t xml:space="preserve"> Navigation Satellite System Signal In Space Interface Control Document Open Service Signal B1C (Version 1.0)", December, 2017.</w:t>
      </w:r>
    </w:p>
    <w:p w14:paraId="6CCD536B" w14:textId="77777777" w:rsidR="002F0ADB" w:rsidRPr="002F0ADB" w:rsidRDefault="002F0ADB" w:rsidP="002F0ADB">
      <w:pPr>
        <w:keepLines/>
        <w:ind w:left="1702" w:hanging="1418"/>
        <w:rPr>
          <w:noProof/>
        </w:rPr>
      </w:pPr>
      <w:r w:rsidRPr="002F0ADB">
        <w:rPr>
          <w:noProof/>
        </w:rPr>
        <w:t>[35]</w:t>
      </w:r>
      <w:r w:rsidRPr="002F0ADB">
        <w:rPr>
          <w:noProof/>
        </w:rPr>
        <w:tab/>
      </w:r>
      <w:r w:rsidRPr="002F0ADB">
        <w:t>IRNSS Signal-In-Space (SPS) Interface Control Document (ICD) for standard positioning service version 1.1</w:t>
      </w:r>
      <w:r w:rsidRPr="002F0ADB">
        <w:rPr>
          <w:noProof/>
        </w:rPr>
        <w:t>, August 2017.</w:t>
      </w:r>
    </w:p>
    <w:p w14:paraId="1C062656" w14:textId="77777777" w:rsidR="002F0ADB" w:rsidRPr="002F0ADB" w:rsidRDefault="002F0ADB" w:rsidP="002F0ADB">
      <w:pPr>
        <w:keepLines/>
        <w:ind w:left="1702" w:hanging="1418"/>
      </w:pPr>
      <w:r w:rsidRPr="002F0ADB">
        <w:t>[36]</w:t>
      </w:r>
      <w:r w:rsidRPr="002F0ADB">
        <w:tab/>
        <w:t>IS-QZSS-L6-001, Quasi-Zenith Satellite System Interface Specification – Centimetre Level Augmentation Service, Cabinet Office, November 5, 2018.</w:t>
      </w:r>
    </w:p>
    <w:p w14:paraId="32F96B76" w14:textId="595C33F2" w:rsidR="002F0ADB" w:rsidRPr="002F0ADB" w:rsidRDefault="002F0ADB" w:rsidP="002F0ADB">
      <w:pPr>
        <w:keepLines/>
        <w:ind w:left="1702" w:hanging="1418"/>
        <w:rPr>
          <w:lang w:eastAsia="zh-CN"/>
        </w:rPr>
      </w:pPr>
      <w:r w:rsidRPr="002F0ADB">
        <w:t>[37]</w:t>
      </w:r>
      <w:r w:rsidRPr="002F0ADB">
        <w:tab/>
        <w:t>BDS-SIS-ICD-B</w:t>
      </w:r>
      <w:r w:rsidRPr="002F0ADB">
        <w:rPr>
          <w:lang w:eastAsia="zh-CN"/>
        </w:rPr>
        <w:t>3I</w:t>
      </w:r>
      <w:r w:rsidRPr="002F0ADB">
        <w:t>-1.0</w:t>
      </w:r>
      <w:r w:rsidRPr="002F0ADB">
        <w:rPr>
          <w:rFonts w:eastAsia="DengXian"/>
          <w:lang w:eastAsia="zh-CN"/>
        </w:rPr>
        <w:t>:</w:t>
      </w:r>
      <w:r w:rsidRPr="002F0ADB">
        <w:t xml:space="preserve"> "</w:t>
      </w:r>
      <w:proofErr w:type="spellStart"/>
      <w:r w:rsidRPr="002F0ADB">
        <w:t>BeiDou</w:t>
      </w:r>
      <w:proofErr w:type="spellEnd"/>
      <w:r w:rsidRPr="002F0ADB">
        <w:t xml:space="preserve"> Navigation Satellite System Signal In Space Interface Control Document Open Service Signal B</w:t>
      </w:r>
      <w:r w:rsidRPr="002F0ADB">
        <w:rPr>
          <w:lang w:eastAsia="zh-CN"/>
        </w:rPr>
        <w:t>3I</w:t>
      </w:r>
      <w:r w:rsidRPr="002F0ADB">
        <w:t xml:space="preserve"> (Version 1.0)", </w:t>
      </w:r>
      <w:ins w:id="14" w:author="At118-622-R2-2204689" w:date="2022-05-17T11:33:00Z">
        <w:r w:rsidR="008C586E" w:rsidRPr="008C586E">
          <w:t>February</w:t>
        </w:r>
      </w:ins>
      <w:del w:id="15" w:author="At118-622-R2-2204689" w:date="2022-05-17T11:33:00Z">
        <w:r w:rsidRPr="002F0ADB" w:rsidDel="008C586E">
          <w:delText>December</w:delText>
        </w:r>
      </w:del>
      <w:r w:rsidRPr="002F0ADB">
        <w:t xml:space="preserve">, </w:t>
      </w:r>
      <w:del w:id="16" w:author="At118-622-R2-2204689" w:date="2022-05-17T11:33:00Z">
        <w:r w:rsidRPr="002F0ADB" w:rsidDel="008C586E">
          <w:delText>2017</w:delText>
        </w:r>
      </w:del>
      <w:ins w:id="17" w:author="At118-622-R2-2204689" w:date="2022-05-17T11:33:00Z">
        <w:r w:rsidR="008C586E" w:rsidRPr="002F0ADB">
          <w:t>201</w:t>
        </w:r>
        <w:r w:rsidR="008C586E">
          <w:t>8</w:t>
        </w:r>
      </w:ins>
      <w:r w:rsidRPr="002F0ADB">
        <w:t>.</w:t>
      </w:r>
    </w:p>
    <w:p w14:paraId="259C6CE1" w14:textId="77777777" w:rsidR="002F0ADB" w:rsidRPr="002F0ADB" w:rsidRDefault="002F0ADB" w:rsidP="002F0ADB">
      <w:pPr>
        <w:keepLines/>
        <w:ind w:left="1702" w:hanging="1418"/>
      </w:pPr>
      <w:r w:rsidRPr="002F0ADB">
        <w:t>[38]</w:t>
      </w:r>
      <w:r w:rsidRPr="002F0ADB">
        <w:tab/>
        <w:t>BDS-SIS-ICD-B</w:t>
      </w:r>
      <w:r w:rsidRPr="002F0ADB">
        <w:rPr>
          <w:lang w:eastAsia="zh-CN"/>
        </w:rPr>
        <w:t>2a</w:t>
      </w:r>
      <w:r w:rsidRPr="002F0ADB">
        <w:t>-1.0</w:t>
      </w:r>
      <w:r w:rsidRPr="002F0ADB">
        <w:rPr>
          <w:rFonts w:eastAsia="DengXian"/>
          <w:lang w:eastAsia="zh-CN"/>
        </w:rPr>
        <w:t>:</w:t>
      </w:r>
      <w:r w:rsidRPr="002F0ADB">
        <w:t xml:space="preserve"> "</w:t>
      </w:r>
      <w:proofErr w:type="spellStart"/>
      <w:r w:rsidRPr="002F0ADB">
        <w:t>BeiDou</w:t>
      </w:r>
      <w:proofErr w:type="spellEnd"/>
      <w:r w:rsidRPr="002F0ADB">
        <w:t xml:space="preserve"> Navigation Satellite System Signal In Space Interface Control Document Open Service Signal B</w:t>
      </w:r>
      <w:r w:rsidRPr="002F0ADB">
        <w:rPr>
          <w:lang w:eastAsia="zh-CN"/>
        </w:rPr>
        <w:t>2a</w:t>
      </w:r>
      <w:r w:rsidRPr="002F0ADB">
        <w:t xml:space="preserve"> (Version 1.0)", December, 2017.</w:t>
      </w:r>
    </w:p>
    <w:p w14:paraId="7D09B380" w14:textId="77777777" w:rsidR="002F0ADB" w:rsidRPr="002F0ADB" w:rsidRDefault="002F0ADB" w:rsidP="002F0ADB">
      <w:pPr>
        <w:keepLines/>
        <w:ind w:left="1702" w:hanging="1418"/>
        <w:rPr>
          <w:lang w:eastAsia="zh-CN"/>
        </w:rPr>
      </w:pPr>
      <w:r w:rsidRPr="002F0ADB">
        <w:t>[39]</w:t>
      </w:r>
      <w:r w:rsidRPr="002F0ADB">
        <w:tab/>
        <w:t>3GPP TS 37.355: "Technical Specification Group Radio Access Network; LTE Positioning Protocol (LPP)".</w:t>
      </w:r>
    </w:p>
    <w:p w14:paraId="78382571" w14:textId="77777777" w:rsidR="002F0ADB" w:rsidRPr="002F0ADB" w:rsidRDefault="002F0ADB" w:rsidP="002F0ADB">
      <w:pPr>
        <w:keepNext/>
        <w:keepLines/>
        <w:pBdr>
          <w:top w:val="single" w:sz="12" w:space="3" w:color="auto"/>
        </w:pBdr>
        <w:spacing w:before="240"/>
        <w:ind w:left="1134" w:hanging="1134"/>
        <w:outlineLvl w:val="0"/>
        <w:rPr>
          <w:rFonts w:ascii="Arial" w:hAnsi="Arial"/>
          <w:sz w:val="36"/>
        </w:rPr>
      </w:pPr>
      <w:bookmarkStart w:id="18" w:name="_Toc37259571"/>
      <w:bookmarkStart w:id="19" w:name="_Toc46484165"/>
      <w:bookmarkStart w:id="20" w:name="_Toc100878531"/>
      <w:r w:rsidRPr="002F0ADB">
        <w:rPr>
          <w:rFonts w:ascii="Arial" w:hAnsi="Arial"/>
          <w:sz w:val="36"/>
        </w:rPr>
        <w:t>3</w:t>
      </w:r>
      <w:r w:rsidRPr="002F0ADB">
        <w:rPr>
          <w:rFonts w:ascii="Arial" w:hAnsi="Arial"/>
          <w:sz w:val="36"/>
        </w:rPr>
        <w:tab/>
        <w:t>Definitions and abbreviations</w:t>
      </w:r>
      <w:bookmarkEnd w:id="13"/>
      <w:bookmarkEnd w:id="18"/>
      <w:bookmarkEnd w:id="19"/>
      <w:bookmarkEnd w:id="20"/>
    </w:p>
    <w:p w14:paraId="1D014847" w14:textId="77777777" w:rsidR="002F0ADB" w:rsidRPr="002F0ADB" w:rsidRDefault="002F0ADB" w:rsidP="002F0ADB">
      <w:pPr>
        <w:keepNext/>
        <w:keepLines/>
        <w:spacing w:before="180"/>
        <w:ind w:left="1134" w:hanging="1134"/>
        <w:outlineLvl w:val="1"/>
        <w:rPr>
          <w:rFonts w:ascii="Arial" w:hAnsi="Arial"/>
          <w:sz w:val="32"/>
        </w:rPr>
      </w:pPr>
      <w:bookmarkStart w:id="21" w:name="_Toc12401711"/>
      <w:bookmarkStart w:id="22" w:name="_Toc37259572"/>
      <w:bookmarkStart w:id="23" w:name="_Toc46484166"/>
      <w:bookmarkStart w:id="24" w:name="_Toc100878532"/>
      <w:r w:rsidRPr="002F0ADB">
        <w:rPr>
          <w:rFonts w:ascii="Arial" w:hAnsi="Arial"/>
          <w:sz w:val="32"/>
        </w:rPr>
        <w:t>3.1</w:t>
      </w:r>
      <w:r w:rsidRPr="002F0ADB">
        <w:rPr>
          <w:rFonts w:ascii="Arial" w:hAnsi="Arial"/>
          <w:sz w:val="32"/>
        </w:rPr>
        <w:tab/>
        <w:t>Definitions</w:t>
      </w:r>
      <w:bookmarkEnd w:id="21"/>
      <w:bookmarkEnd w:id="22"/>
      <w:bookmarkEnd w:id="23"/>
      <w:bookmarkEnd w:id="24"/>
    </w:p>
    <w:p w14:paraId="553E98BE" w14:textId="77777777" w:rsidR="002F0ADB" w:rsidRPr="002F0ADB" w:rsidRDefault="002F0ADB" w:rsidP="002F0ADB">
      <w:r w:rsidRPr="002F0ADB">
        <w:t>For the purposes of the present document, the terms and definitions given in TR 21.905 [1] apply.</w:t>
      </w:r>
    </w:p>
    <w:p w14:paraId="5D769FC4" w14:textId="77777777" w:rsidR="002F0ADB" w:rsidRPr="002F0ADB" w:rsidRDefault="002F0ADB" w:rsidP="002F0ADB">
      <w:r w:rsidRPr="002F0ADB">
        <w:lastRenderedPageBreak/>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E-SMLC to be used in the computation of a position estimate is described as "UE-assisted" (and could also be called "E-SMLC-based"), while one in which the UE computes its own position is described as "UE-based".</w:t>
      </w:r>
    </w:p>
    <w:p w14:paraId="2ADC0DE0" w14:textId="03C05558" w:rsidR="002F0ADB" w:rsidRDefault="002F0ADB" w:rsidP="002F0ADB">
      <w:pPr>
        <w:rPr>
          <w:ins w:id="25" w:author="At118-622-R2-2206260" w:date="2022-05-17T11:27:00Z"/>
        </w:rPr>
      </w:pPr>
      <w:r w:rsidRPr="002F0ADB">
        <w:t xml:space="preserve">Both standalone LMU and LMU integrated into an </w:t>
      </w:r>
      <w:proofErr w:type="spellStart"/>
      <w:r w:rsidRPr="002F0ADB">
        <w:t>eNB</w:t>
      </w:r>
      <w:proofErr w:type="spellEnd"/>
      <w:r w:rsidRPr="002F0ADB">
        <w:t xml:space="preserve"> are supported. As used in this document, LMU refers to both cases of a standalone LMU and an LMU integrated into an </w:t>
      </w:r>
      <w:proofErr w:type="spellStart"/>
      <w:r w:rsidRPr="002F0ADB">
        <w:t>eNodeB</w:t>
      </w:r>
      <w:proofErr w:type="spellEnd"/>
      <w:r w:rsidRPr="002F0ADB">
        <w:t xml:space="preserve"> unless explicitly mentioned otherwise.</w:t>
      </w:r>
    </w:p>
    <w:p w14:paraId="24B39557" w14:textId="77777777" w:rsidR="00F86B88" w:rsidRPr="007147B2" w:rsidRDefault="00F86B88" w:rsidP="00F86B88">
      <w:pPr>
        <w:rPr>
          <w:ins w:id="26" w:author="At118-622-R2-2206260" w:date="2022-05-17T11:27:00Z"/>
          <w:rFonts w:eastAsia="MS PGothic"/>
          <w:bCs/>
        </w:rPr>
      </w:pPr>
      <w:ins w:id="27" w:author="At118-622-R2-2206260" w:date="2022-05-17T11:27:00Z">
        <w:r w:rsidRPr="007147B2">
          <w:rPr>
            <w:rFonts w:eastAsia="MS PGothic"/>
            <w:b/>
          </w:rPr>
          <w:t>Positioning integrity</w:t>
        </w:r>
        <w:r w:rsidRPr="007147B2">
          <w:rPr>
            <w:rFonts w:eastAsia="MS PGothic"/>
            <w:bCs/>
          </w:rPr>
          <w:t>: A measure of the trust in the accuracy of the position-related data and the ability to provide associated alerts.</w:t>
        </w:r>
      </w:ins>
    </w:p>
    <w:p w14:paraId="0496B53D" w14:textId="581C5F69" w:rsidR="00F86B88" w:rsidRDefault="00F86B88" w:rsidP="002F0ADB">
      <w:pPr>
        <w:rPr>
          <w:ins w:id="28" w:author="Intel1" w:date="2022-05-20T18:08:00Z"/>
        </w:rPr>
      </w:pPr>
      <w:ins w:id="29" w:author="At118-622-R2-2206260" w:date="2022-05-17T11:27:00Z">
        <w:r w:rsidRPr="004377E2">
          <w:rPr>
            <w:b/>
            <w:bCs/>
          </w:rPr>
          <w:t>Protection Level (PL)</w:t>
        </w:r>
        <w:r>
          <w:rPr>
            <w:b/>
            <w:bCs/>
          </w:rPr>
          <w:t>:</w:t>
        </w:r>
        <w:r w:rsidRPr="00B611E1">
          <w:t xml:space="preserve"> </w:t>
        </w:r>
        <w:r>
          <w:t>A</w:t>
        </w:r>
        <w:r w:rsidRPr="00B611E1">
          <w:t xml:space="preserve">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rsidRPr="00B611E1">
          <w:br/>
        </w:r>
        <w:r>
          <w:rPr>
            <w:i/>
            <w:iCs/>
          </w:rPr>
          <w:t xml:space="preserve"> </w:t>
        </w:r>
        <w:r>
          <w:rPr>
            <w:i/>
            <w:iCs/>
          </w:rPr>
          <w:tab/>
        </w:r>
        <w:r w:rsidRPr="00B611E1">
          <w:rPr>
            <w:i/>
            <w:iCs/>
          </w:rPr>
          <w:t xml:space="preserve">Prob per unit of time </w:t>
        </w:r>
        <w:r w:rsidRPr="00B611E1">
          <w:t>[((</w:t>
        </w:r>
        <w:r w:rsidRPr="00B611E1">
          <w:rPr>
            <w:i/>
            <w:iCs/>
          </w:rPr>
          <w:t>PE&gt;AL</w:t>
        </w:r>
        <w:r w:rsidRPr="00B611E1">
          <w:t>) &amp; (</w:t>
        </w:r>
        <w:r w:rsidRPr="00B611E1">
          <w:rPr>
            <w:i/>
            <w:iCs/>
          </w:rPr>
          <w:t>PL&lt;=AL</w:t>
        </w:r>
        <w:r w:rsidRPr="00B611E1">
          <w:t>))</w:t>
        </w:r>
        <w:r w:rsidRPr="00B611E1">
          <w:rPr>
            <w:i/>
            <w:iCs/>
          </w:rPr>
          <w:t xml:space="preserve"> for longer than TTA</w:t>
        </w:r>
        <w:r w:rsidRPr="00B611E1">
          <w:t>]</w:t>
        </w:r>
        <w:r w:rsidRPr="00B611E1">
          <w:rPr>
            <w:i/>
            <w:iCs/>
          </w:rPr>
          <w:t xml:space="preserve"> &lt; required TIR</w:t>
        </w:r>
        <w:r w:rsidRPr="00B611E1">
          <w:br/>
          <w:t>When the PL bounds the positioning error in the horizontal plane or on the vertical axis then it is called Horizontal Protection Level (HPL) or Vertical Protection Level (VPL) respectively.</w:t>
        </w:r>
        <w:r w:rsidRPr="00B611E1">
          <w:br/>
          <w:t>A specific equation for the PL is not specified as this is implementation-defined. For the PL to be considered valid, it must simply satisfy the inequality above.</w:t>
        </w:r>
      </w:ins>
    </w:p>
    <w:p w14:paraId="53851623" w14:textId="1EAB206A" w:rsidR="00BB413D" w:rsidRPr="002F0ADB" w:rsidRDefault="00BB413D" w:rsidP="00BB413D">
      <w:pPr>
        <w:keepLines/>
        <w:ind w:left="1135" w:hanging="851"/>
      </w:pPr>
      <w:ins w:id="30" w:author="Intel1" w:date="2022-05-20T18:08:00Z">
        <w:r w:rsidRPr="00DA7090">
          <w:t>NOTE:</w:t>
        </w:r>
        <w:r w:rsidRPr="00DA7090">
          <w:tab/>
        </w:r>
        <w:r w:rsidRPr="005D09F1">
          <w:t>the PL inequality is valid for all values of the AL</w:t>
        </w:r>
        <w:r w:rsidRPr="00DA7090">
          <w:t>.</w:t>
        </w:r>
      </w:ins>
    </w:p>
    <w:p w14:paraId="570D24E3" w14:textId="77777777" w:rsidR="002F0ADB" w:rsidRPr="002F0ADB" w:rsidRDefault="002F0ADB" w:rsidP="002F0ADB">
      <w:pPr>
        <w:rPr>
          <w:b/>
        </w:rPr>
      </w:pPr>
      <w:r w:rsidRPr="002F0ADB">
        <w:rPr>
          <w:b/>
        </w:rPr>
        <w:t>State Space Representation (SSR)</w:t>
      </w:r>
      <w:r w:rsidRPr="002F0ADB">
        <w:t>: The state space representation provides information on the status of individual GNSS error sources. State parameter values are transmitted to UE. The user corrects his own observations of a single GNSS receiver with SSR corrections computed from these state parameters for his individual position, and performs RTK positioning with corrected observations. This contrasts with Observation Space Representation (OSR) which uses a lump-sum of distance-dependent GNSS errors instead of individual GNSS error sources. For OSR the representation of RTK network corrections in the observation space always uses GNSS observation of an actual reference station, which are then applied by the user to the conventional RTK algorithm.</w:t>
      </w:r>
    </w:p>
    <w:p w14:paraId="2E4D027D" w14:textId="77777777" w:rsidR="002F0ADB" w:rsidRPr="002F0ADB" w:rsidRDefault="002F0ADB" w:rsidP="002F0ADB">
      <w:r w:rsidRPr="002F0ADB">
        <w:rPr>
          <w:b/>
        </w:rPr>
        <w:t>Transmission Point (TP)</w:t>
      </w:r>
      <w:r w:rsidRPr="002F0ADB">
        <w:t xml:space="preserve">: A </w:t>
      </w:r>
      <w:r w:rsidRPr="002F0ADB">
        <w:rPr>
          <w:rFonts w:eastAsia="MS PGothic"/>
          <w:bCs/>
        </w:rPr>
        <w:t xml:space="preserve">set of geographically co-located transmit antennas for one cell, part of one cell or one PRS-only TP. </w:t>
      </w:r>
      <w:r w:rsidRPr="002F0ADB">
        <w:t>Transmission Points can include base station (</w:t>
      </w:r>
      <w:proofErr w:type="spellStart"/>
      <w:r w:rsidRPr="002F0ADB">
        <w:t>eNode</w:t>
      </w:r>
      <w:proofErr w:type="spellEnd"/>
      <w:r w:rsidRPr="002F0ADB">
        <w:t xml:space="preserve"> B) antennas, remote radio heads, a remote antenna of a base station, an antenna of a PRS-only TP, etc. One cell can be formed by one or multiple transmission points. For a homogeneous deployment, each transmission point may correspond to one cell.</w:t>
      </w:r>
    </w:p>
    <w:p w14:paraId="5B655012" w14:textId="77777777" w:rsidR="002F0ADB" w:rsidRPr="002F0ADB" w:rsidRDefault="002F0ADB" w:rsidP="002F0ADB">
      <w:r w:rsidRPr="002F0ADB">
        <w:rPr>
          <w:b/>
        </w:rPr>
        <w:t>PRS-only TP</w:t>
      </w:r>
      <w:r w:rsidRPr="002F0ADB">
        <w:t>: A TP which only transmits PRS signals for PRS-based TBS positioning and is not associated with a cell.</w:t>
      </w:r>
    </w:p>
    <w:p w14:paraId="58BDBA80" w14:textId="77777777" w:rsidR="002F0ADB" w:rsidRPr="002F0ADB" w:rsidRDefault="002F0ADB" w:rsidP="002F0ADB">
      <w:pPr>
        <w:rPr>
          <w:lang w:eastAsia="zh-CN"/>
        </w:rPr>
      </w:pPr>
      <w:r w:rsidRPr="002F0ADB">
        <w:rPr>
          <w:b/>
          <w:bCs/>
          <w:lang w:eastAsia="zh-CN"/>
        </w:rPr>
        <w:t>Positioning integrity</w:t>
      </w:r>
      <w:r w:rsidRPr="002F0ADB">
        <w:rPr>
          <w:bCs/>
          <w:lang w:eastAsia="zh-CN"/>
        </w:rPr>
        <w:t>:</w:t>
      </w:r>
      <w:r w:rsidRPr="002F0ADB">
        <w:rPr>
          <w:lang w:eastAsia="zh-CN"/>
        </w:rPr>
        <w:t xml:space="preserve"> A measure of the trust in the accuracy of the position-related data and the ability to provide associated alerts.</w:t>
      </w:r>
    </w:p>
    <w:p w14:paraId="01A892ED" w14:textId="77777777" w:rsidR="002F0ADB" w:rsidRPr="002F0ADB" w:rsidRDefault="002F0ADB" w:rsidP="002F0ADB">
      <w:pPr>
        <w:keepNext/>
        <w:keepLines/>
        <w:spacing w:before="180"/>
        <w:ind w:left="1134" w:hanging="1134"/>
        <w:outlineLvl w:val="1"/>
        <w:rPr>
          <w:rFonts w:ascii="Arial" w:hAnsi="Arial"/>
          <w:sz w:val="32"/>
        </w:rPr>
      </w:pPr>
      <w:bookmarkStart w:id="31" w:name="_Toc12401712"/>
      <w:bookmarkStart w:id="32" w:name="_Toc37259573"/>
      <w:bookmarkStart w:id="33" w:name="_Toc46484167"/>
      <w:bookmarkStart w:id="34" w:name="_Toc100878533"/>
      <w:r w:rsidRPr="002F0ADB">
        <w:rPr>
          <w:rFonts w:ascii="Arial" w:hAnsi="Arial"/>
          <w:sz w:val="32"/>
        </w:rPr>
        <w:t>3.2</w:t>
      </w:r>
      <w:r w:rsidRPr="002F0ADB">
        <w:rPr>
          <w:rFonts w:ascii="Arial" w:hAnsi="Arial"/>
          <w:sz w:val="32"/>
        </w:rPr>
        <w:tab/>
        <w:t>Abbreviations</w:t>
      </w:r>
      <w:bookmarkEnd w:id="31"/>
      <w:bookmarkEnd w:id="32"/>
      <w:bookmarkEnd w:id="33"/>
      <w:bookmarkEnd w:id="34"/>
    </w:p>
    <w:p w14:paraId="3B193A15" w14:textId="77777777" w:rsidR="002F0ADB" w:rsidRPr="002F0ADB" w:rsidRDefault="002F0ADB" w:rsidP="002F0ADB">
      <w:r w:rsidRPr="002F0ADB">
        <w:t>For the purposes of the present document, the following abbreviations apply.</w:t>
      </w:r>
    </w:p>
    <w:p w14:paraId="51D60302" w14:textId="77777777" w:rsidR="002F0ADB" w:rsidRPr="002F0ADB" w:rsidRDefault="002F0ADB" w:rsidP="002F0ADB">
      <w:pPr>
        <w:keepLines/>
        <w:spacing w:after="0"/>
        <w:ind w:left="1702" w:hanging="1418"/>
        <w:rPr>
          <w:lang w:eastAsia="zh-CN"/>
        </w:rPr>
      </w:pPr>
      <w:r w:rsidRPr="002F0ADB">
        <w:rPr>
          <w:lang w:eastAsia="zh-CN"/>
        </w:rPr>
        <w:t>ADR</w:t>
      </w:r>
      <w:r w:rsidRPr="002F0ADB">
        <w:rPr>
          <w:lang w:eastAsia="zh-CN"/>
        </w:rPr>
        <w:tab/>
        <w:t>Accumulated Delta Range</w:t>
      </w:r>
    </w:p>
    <w:p w14:paraId="1A3E3EB1" w14:textId="77777777" w:rsidR="002F0ADB" w:rsidRPr="002F0ADB" w:rsidRDefault="002F0ADB" w:rsidP="002F0ADB">
      <w:pPr>
        <w:keepLines/>
        <w:spacing w:after="0"/>
        <w:ind w:left="1702" w:hanging="1418"/>
        <w:rPr>
          <w:lang w:eastAsia="zh-CN"/>
        </w:rPr>
      </w:pPr>
      <w:proofErr w:type="spellStart"/>
      <w:r w:rsidRPr="002F0ADB">
        <w:rPr>
          <w:lang w:eastAsia="zh-CN"/>
        </w:rPr>
        <w:t>AoA</w:t>
      </w:r>
      <w:proofErr w:type="spellEnd"/>
      <w:r w:rsidRPr="002F0ADB">
        <w:rPr>
          <w:lang w:eastAsia="zh-CN"/>
        </w:rPr>
        <w:tab/>
        <w:t>Angle of Arrival</w:t>
      </w:r>
    </w:p>
    <w:p w14:paraId="60F7D368" w14:textId="77777777" w:rsidR="002F0ADB" w:rsidRPr="002F0ADB" w:rsidRDefault="002F0ADB" w:rsidP="002F0ADB">
      <w:pPr>
        <w:keepLines/>
        <w:spacing w:after="0"/>
        <w:ind w:left="1702" w:hanging="1418"/>
        <w:rPr>
          <w:lang w:eastAsia="zh-CN"/>
        </w:rPr>
      </w:pPr>
      <w:r w:rsidRPr="002F0ADB">
        <w:rPr>
          <w:lang w:eastAsia="zh-CN"/>
        </w:rPr>
        <w:t>AP</w:t>
      </w:r>
      <w:r w:rsidRPr="002F0ADB">
        <w:rPr>
          <w:lang w:eastAsia="zh-CN"/>
        </w:rPr>
        <w:tab/>
        <w:t>Access Point</w:t>
      </w:r>
    </w:p>
    <w:p w14:paraId="1E762515" w14:textId="77777777" w:rsidR="002F0ADB" w:rsidRPr="002F0ADB" w:rsidRDefault="002F0ADB" w:rsidP="002F0ADB">
      <w:pPr>
        <w:keepLines/>
        <w:spacing w:after="0"/>
        <w:ind w:left="1702" w:hanging="1418"/>
        <w:rPr>
          <w:lang w:eastAsia="zh-CN"/>
        </w:rPr>
      </w:pPr>
      <w:r w:rsidRPr="002F0ADB">
        <w:rPr>
          <w:lang w:eastAsia="zh-CN"/>
        </w:rPr>
        <w:t>ARP</w:t>
      </w:r>
      <w:r w:rsidRPr="002F0ADB">
        <w:rPr>
          <w:lang w:eastAsia="zh-CN"/>
        </w:rPr>
        <w:tab/>
        <w:t>Antenna Reference Point</w:t>
      </w:r>
    </w:p>
    <w:p w14:paraId="35796A7A" w14:textId="77777777" w:rsidR="002F0ADB" w:rsidRPr="002F0ADB" w:rsidRDefault="002F0ADB" w:rsidP="002F0ADB">
      <w:pPr>
        <w:keepLines/>
        <w:spacing w:after="0"/>
        <w:ind w:left="1702" w:hanging="1418"/>
        <w:rPr>
          <w:lang w:eastAsia="zh-CN"/>
        </w:rPr>
      </w:pPr>
      <w:r w:rsidRPr="002F0ADB">
        <w:rPr>
          <w:lang w:eastAsia="zh-CN"/>
        </w:rPr>
        <w:t>BDS</w:t>
      </w:r>
      <w:r w:rsidRPr="002F0ADB">
        <w:rPr>
          <w:lang w:eastAsia="zh-CN"/>
        </w:rPr>
        <w:tab/>
      </w:r>
      <w:proofErr w:type="spellStart"/>
      <w:r w:rsidRPr="002F0ADB">
        <w:rPr>
          <w:lang w:eastAsia="zh-CN"/>
        </w:rPr>
        <w:t>BeiDou</w:t>
      </w:r>
      <w:proofErr w:type="spellEnd"/>
      <w:r w:rsidRPr="002F0ADB">
        <w:rPr>
          <w:lang w:eastAsia="zh-CN"/>
        </w:rPr>
        <w:t xml:space="preserve"> Navigation Satellite System</w:t>
      </w:r>
    </w:p>
    <w:p w14:paraId="0DF6879D" w14:textId="77777777" w:rsidR="002F0ADB" w:rsidRPr="002F0ADB" w:rsidRDefault="002F0ADB" w:rsidP="002F0ADB">
      <w:pPr>
        <w:keepLines/>
        <w:spacing w:after="0"/>
        <w:ind w:left="1702" w:hanging="1418"/>
        <w:rPr>
          <w:lang w:eastAsia="zh-CN"/>
        </w:rPr>
      </w:pPr>
      <w:r w:rsidRPr="002F0ADB">
        <w:rPr>
          <w:lang w:eastAsia="zh-CN"/>
        </w:rPr>
        <w:t>BSSID</w:t>
      </w:r>
      <w:r w:rsidRPr="002F0ADB">
        <w:rPr>
          <w:lang w:eastAsia="zh-CN"/>
        </w:rPr>
        <w:tab/>
        <w:t>Basic Service Set Identifier</w:t>
      </w:r>
    </w:p>
    <w:p w14:paraId="45BD5BD7" w14:textId="77777777" w:rsidR="002F0ADB" w:rsidRPr="002F0ADB" w:rsidRDefault="002F0ADB" w:rsidP="002F0ADB">
      <w:pPr>
        <w:keepLines/>
        <w:spacing w:after="0"/>
        <w:ind w:left="1702" w:hanging="1418"/>
      </w:pPr>
      <w:r w:rsidRPr="002F0ADB">
        <w:t>CID</w:t>
      </w:r>
      <w:r w:rsidRPr="002F0ADB">
        <w:tab/>
        <w:t>Cell-ID (positioning method)</w:t>
      </w:r>
    </w:p>
    <w:p w14:paraId="0C791DBA" w14:textId="77777777" w:rsidR="002F0ADB" w:rsidRPr="002F0ADB" w:rsidRDefault="002F0ADB" w:rsidP="002F0ADB">
      <w:pPr>
        <w:keepLines/>
        <w:spacing w:after="0"/>
        <w:ind w:left="1702" w:hanging="1418"/>
      </w:pPr>
      <w:proofErr w:type="spellStart"/>
      <w:r w:rsidRPr="002F0ADB">
        <w:t>CIoT</w:t>
      </w:r>
      <w:proofErr w:type="spellEnd"/>
      <w:r w:rsidRPr="002F0ADB">
        <w:tab/>
        <w:t>Cellular IoT</w:t>
      </w:r>
    </w:p>
    <w:p w14:paraId="1D761B26" w14:textId="77777777" w:rsidR="002F0ADB" w:rsidRPr="002F0ADB" w:rsidRDefault="002F0ADB" w:rsidP="002F0ADB">
      <w:pPr>
        <w:keepLines/>
        <w:spacing w:after="0"/>
        <w:ind w:left="1702" w:hanging="1418"/>
      </w:pPr>
      <w:r w:rsidRPr="002F0ADB">
        <w:t>CLAS</w:t>
      </w:r>
      <w:r w:rsidRPr="002F0ADB">
        <w:tab/>
      </w:r>
      <w:proofErr w:type="spellStart"/>
      <w:r w:rsidRPr="002F0ADB">
        <w:t>Centimeter</w:t>
      </w:r>
      <w:proofErr w:type="spellEnd"/>
      <w:r w:rsidRPr="002F0ADB">
        <w:t xml:space="preserve"> Level Augmentation Service</w:t>
      </w:r>
    </w:p>
    <w:p w14:paraId="56FC4B95" w14:textId="77777777" w:rsidR="002F0ADB" w:rsidRPr="002F0ADB" w:rsidRDefault="002F0ADB" w:rsidP="002F0ADB">
      <w:pPr>
        <w:keepLines/>
        <w:spacing w:after="0"/>
        <w:ind w:left="1702" w:hanging="1418"/>
      </w:pPr>
      <w:r w:rsidRPr="002F0ADB">
        <w:t>E-SMLC</w:t>
      </w:r>
      <w:r w:rsidRPr="002F0ADB">
        <w:tab/>
        <w:t>Enhanced Serving Mobile Location Centre</w:t>
      </w:r>
    </w:p>
    <w:p w14:paraId="27EC779C" w14:textId="77777777" w:rsidR="002F0ADB" w:rsidRPr="002F0ADB" w:rsidRDefault="002F0ADB" w:rsidP="002F0ADB">
      <w:pPr>
        <w:keepLines/>
        <w:spacing w:after="0"/>
        <w:ind w:left="1702" w:hanging="1418"/>
      </w:pPr>
      <w:r w:rsidRPr="002F0ADB">
        <w:t>E-CID</w:t>
      </w:r>
      <w:r w:rsidRPr="002F0ADB">
        <w:tab/>
        <w:t>Enhanced Cell-ID (positioning method)</w:t>
      </w:r>
    </w:p>
    <w:p w14:paraId="35B56567" w14:textId="77777777" w:rsidR="002F0ADB" w:rsidRPr="002F0ADB" w:rsidRDefault="002F0ADB" w:rsidP="002F0ADB">
      <w:pPr>
        <w:keepLines/>
        <w:spacing w:after="0"/>
        <w:ind w:left="1702" w:hanging="1418"/>
      </w:pPr>
      <w:r w:rsidRPr="002F0ADB">
        <w:t>ECEF</w:t>
      </w:r>
      <w:r w:rsidRPr="002F0ADB">
        <w:tab/>
        <w:t>Earth-</w:t>
      </w:r>
      <w:proofErr w:type="spellStart"/>
      <w:r w:rsidRPr="002F0ADB">
        <w:t>Centered</w:t>
      </w:r>
      <w:proofErr w:type="spellEnd"/>
      <w:r w:rsidRPr="002F0ADB">
        <w:t>, Earth-Fixed</w:t>
      </w:r>
    </w:p>
    <w:p w14:paraId="0AFFF012" w14:textId="77777777" w:rsidR="002F0ADB" w:rsidRPr="002F0ADB" w:rsidRDefault="002F0ADB" w:rsidP="002F0ADB">
      <w:pPr>
        <w:keepLines/>
        <w:spacing w:after="0"/>
        <w:ind w:left="1702" w:hanging="1418"/>
      </w:pPr>
      <w:r w:rsidRPr="002F0ADB">
        <w:t>ECI</w:t>
      </w:r>
      <w:r w:rsidRPr="002F0ADB">
        <w:tab/>
        <w:t>Earth-</w:t>
      </w:r>
      <w:proofErr w:type="spellStart"/>
      <w:r w:rsidRPr="002F0ADB">
        <w:t>Centered</w:t>
      </w:r>
      <w:proofErr w:type="spellEnd"/>
      <w:r w:rsidRPr="002F0ADB">
        <w:t>-Inertial</w:t>
      </w:r>
    </w:p>
    <w:p w14:paraId="17A9993D" w14:textId="77777777" w:rsidR="002F0ADB" w:rsidRPr="002F0ADB" w:rsidRDefault="002F0ADB" w:rsidP="002F0ADB">
      <w:pPr>
        <w:keepLines/>
        <w:spacing w:after="0"/>
        <w:ind w:left="1702" w:hanging="1418"/>
      </w:pPr>
      <w:r w:rsidRPr="002F0ADB">
        <w:t>EGNOS</w:t>
      </w:r>
      <w:r w:rsidRPr="002F0ADB">
        <w:tab/>
        <w:t>European Geostationary Navigation Overlay Service</w:t>
      </w:r>
    </w:p>
    <w:p w14:paraId="60688390" w14:textId="77777777" w:rsidR="002F0ADB" w:rsidRPr="002F0ADB" w:rsidRDefault="002F0ADB" w:rsidP="002F0ADB">
      <w:pPr>
        <w:keepLines/>
        <w:spacing w:after="0"/>
        <w:ind w:left="1702" w:hanging="1418"/>
      </w:pPr>
      <w:r w:rsidRPr="002F0ADB">
        <w:t>E-UTRAN</w:t>
      </w:r>
      <w:r w:rsidRPr="002F0ADB">
        <w:tab/>
        <w:t>Evolved Universal Terrestrial Radio Access Network</w:t>
      </w:r>
    </w:p>
    <w:p w14:paraId="248C1351" w14:textId="77777777" w:rsidR="002F0ADB" w:rsidRPr="002F0ADB" w:rsidRDefault="002F0ADB" w:rsidP="002F0ADB">
      <w:pPr>
        <w:keepLines/>
        <w:spacing w:after="0"/>
        <w:ind w:left="1702" w:hanging="1418"/>
      </w:pPr>
      <w:r w:rsidRPr="002F0ADB">
        <w:t>FDMA</w:t>
      </w:r>
      <w:r w:rsidRPr="002F0ADB">
        <w:tab/>
        <w:t>Frequency Division Multiple Access</w:t>
      </w:r>
    </w:p>
    <w:p w14:paraId="2CCDC266" w14:textId="77777777" w:rsidR="002F0ADB" w:rsidRPr="002F0ADB" w:rsidRDefault="002F0ADB" w:rsidP="002F0ADB">
      <w:pPr>
        <w:keepLines/>
        <w:spacing w:after="0"/>
        <w:ind w:left="1702" w:hanging="1418"/>
      </w:pPr>
      <w:r w:rsidRPr="002F0ADB">
        <w:lastRenderedPageBreak/>
        <w:t>FKP</w:t>
      </w:r>
      <w:r w:rsidRPr="002F0ADB">
        <w:tab/>
      </w:r>
      <w:proofErr w:type="spellStart"/>
      <w:r w:rsidRPr="002F0ADB">
        <w:t>Flächenkorrekturparameter</w:t>
      </w:r>
      <w:proofErr w:type="spellEnd"/>
      <w:r w:rsidRPr="002F0ADB">
        <w:t xml:space="preserve"> (</w:t>
      </w:r>
      <w:proofErr w:type="spellStart"/>
      <w:r w:rsidRPr="002F0ADB">
        <w:t>Engl</w:t>
      </w:r>
      <w:proofErr w:type="spellEnd"/>
      <w:r w:rsidRPr="002F0ADB">
        <w:t>: Area Correction Parameters)</w:t>
      </w:r>
    </w:p>
    <w:p w14:paraId="6CA790D4" w14:textId="77777777" w:rsidR="002F0ADB" w:rsidRPr="002F0ADB" w:rsidRDefault="002F0ADB" w:rsidP="002F0ADB">
      <w:pPr>
        <w:keepLines/>
        <w:spacing w:after="0"/>
        <w:ind w:left="1702" w:hanging="1418"/>
      </w:pPr>
      <w:r w:rsidRPr="002F0ADB">
        <w:t>GAGAN</w:t>
      </w:r>
      <w:r w:rsidRPr="002F0ADB">
        <w:tab/>
        <w:t>GPS Aided Geo Augmented Navigation</w:t>
      </w:r>
    </w:p>
    <w:p w14:paraId="736C03AF" w14:textId="77777777" w:rsidR="002F0ADB" w:rsidRPr="002F0ADB" w:rsidRDefault="002F0ADB" w:rsidP="002F0ADB">
      <w:pPr>
        <w:keepLines/>
        <w:spacing w:after="0"/>
        <w:ind w:left="1702" w:hanging="1418"/>
      </w:pPr>
      <w:r w:rsidRPr="002F0ADB">
        <w:t>GLONASS</w:t>
      </w:r>
      <w:r w:rsidRPr="002F0ADB">
        <w:tab/>
      </w:r>
      <w:proofErr w:type="spellStart"/>
      <w:r w:rsidRPr="002F0ADB">
        <w:t>GLObal'naya</w:t>
      </w:r>
      <w:proofErr w:type="spellEnd"/>
      <w:r w:rsidRPr="002F0ADB">
        <w:t xml:space="preserve"> </w:t>
      </w:r>
      <w:proofErr w:type="spellStart"/>
      <w:r w:rsidRPr="002F0ADB">
        <w:t>NAvigatsionnaya</w:t>
      </w:r>
      <w:proofErr w:type="spellEnd"/>
      <w:r w:rsidRPr="002F0ADB">
        <w:t xml:space="preserve"> </w:t>
      </w:r>
      <w:proofErr w:type="spellStart"/>
      <w:r w:rsidRPr="002F0ADB">
        <w:t>Sputnikovaya</w:t>
      </w:r>
      <w:proofErr w:type="spellEnd"/>
      <w:r w:rsidRPr="002F0ADB">
        <w:t xml:space="preserve"> Sistema (Engl.: Global Navigation Satellite System)</w:t>
      </w:r>
    </w:p>
    <w:p w14:paraId="11D6355B" w14:textId="77777777" w:rsidR="002F0ADB" w:rsidRPr="002F0ADB" w:rsidRDefault="002F0ADB" w:rsidP="002F0ADB">
      <w:pPr>
        <w:keepLines/>
        <w:spacing w:after="0"/>
        <w:ind w:left="1702" w:hanging="1418"/>
      </w:pPr>
      <w:r w:rsidRPr="002F0ADB">
        <w:t>GMLC</w:t>
      </w:r>
      <w:r w:rsidRPr="002F0ADB">
        <w:tab/>
        <w:t xml:space="preserve">Gateway Mobile Location </w:t>
      </w:r>
      <w:proofErr w:type="spellStart"/>
      <w:r w:rsidRPr="002F0ADB">
        <w:t>Center</w:t>
      </w:r>
      <w:proofErr w:type="spellEnd"/>
    </w:p>
    <w:p w14:paraId="61C9A35F" w14:textId="77777777" w:rsidR="002F0ADB" w:rsidRPr="002F0ADB" w:rsidRDefault="002F0ADB" w:rsidP="002F0ADB">
      <w:pPr>
        <w:keepLines/>
        <w:spacing w:after="0"/>
        <w:ind w:left="1702" w:hanging="1418"/>
      </w:pPr>
      <w:r w:rsidRPr="002F0ADB">
        <w:t>GNSS</w:t>
      </w:r>
      <w:r w:rsidRPr="002F0ADB">
        <w:tab/>
        <w:t>Global Navigation Satellite System</w:t>
      </w:r>
    </w:p>
    <w:p w14:paraId="0F8D6003" w14:textId="77777777" w:rsidR="002F0ADB" w:rsidRPr="002F0ADB" w:rsidRDefault="002F0ADB" w:rsidP="002F0ADB">
      <w:pPr>
        <w:keepLines/>
        <w:spacing w:after="0"/>
        <w:ind w:left="1702" w:hanging="1418"/>
      </w:pPr>
      <w:r w:rsidRPr="002F0ADB">
        <w:t>GPS</w:t>
      </w:r>
      <w:r w:rsidRPr="002F0ADB">
        <w:tab/>
        <w:t>Global Positioning System</w:t>
      </w:r>
    </w:p>
    <w:p w14:paraId="3DA9072A" w14:textId="77777777" w:rsidR="002F0ADB" w:rsidRPr="002F0ADB" w:rsidRDefault="002F0ADB" w:rsidP="002F0ADB">
      <w:pPr>
        <w:keepLines/>
        <w:spacing w:after="0"/>
        <w:ind w:left="1702" w:hanging="1418"/>
      </w:pPr>
      <w:r w:rsidRPr="002F0ADB">
        <w:t>GRS80</w:t>
      </w:r>
      <w:r w:rsidRPr="002F0ADB">
        <w:tab/>
        <w:t>Geodetic Reference System 1980</w:t>
      </w:r>
    </w:p>
    <w:p w14:paraId="1884B951" w14:textId="77777777" w:rsidR="002F0ADB" w:rsidRPr="002F0ADB" w:rsidRDefault="002F0ADB" w:rsidP="002F0ADB">
      <w:pPr>
        <w:keepLines/>
        <w:spacing w:after="0"/>
        <w:ind w:left="1702" w:hanging="1418"/>
      </w:pPr>
      <w:r w:rsidRPr="002F0ADB">
        <w:t>HESSID</w:t>
      </w:r>
      <w:r w:rsidRPr="002F0ADB">
        <w:tab/>
        <w:t>Homogeneous Extended Service Set Identifier</w:t>
      </w:r>
    </w:p>
    <w:p w14:paraId="36C610D9" w14:textId="77777777" w:rsidR="002F0ADB" w:rsidRPr="002F0ADB" w:rsidRDefault="002F0ADB" w:rsidP="002F0ADB">
      <w:pPr>
        <w:keepLines/>
        <w:spacing w:after="0"/>
        <w:ind w:left="1702" w:hanging="1418"/>
      </w:pPr>
      <w:r w:rsidRPr="002F0ADB">
        <w:t>IoT</w:t>
      </w:r>
      <w:r w:rsidRPr="002F0ADB">
        <w:tab/>
        <w:t>Internet of Things</w:t>
      </w:r>
    </w:p>
    <w:p w14:paraId="6781260D" w14:textId="77777777" w:rsidR="002F0ADB" w:rsidRPr="002F0ADB" w:rsidRDefault="002F0ADB" w:rsidP="002F0ADB">
      <w:pPr>
        <w:keepLines/>
        <w:spacing w:after="0"/>
        <w:ind w:left="1702" w:hanging="1418"/>
      </w:pPr>
      <w:r w:rsidRPr="002F0ADB">
        <w:t>LCS</w:t>
      </w:r>
      <w:r w:rsidRPr="002F0ADB">
        <w:tab/>
      </w:r>
      <w:proofErr w:type="spellStart"/>
      <w:r w:rsidRPr="002F0ADB">
        <w:t>LoCation</w:t>
      </w:r>
      <w:proofErr w:type="spellEnd"/>
      <w:r w:rsidRPr="002F0ADB">
        <w:t xml:space="preserve"> Services</w:t>
      </w:r>
    </w:p>
    <w:p w14:paraId="609DBD07" w14:textId="77777777" w:rsidR="002F0ADB" w:rsidRPr="002F0ADB" w:rsidRDefault="002F0ADB" w:rsidP="002F0ADB">
      <w:pPr>
        <w:keepLines/>
        <w:spacing w:after="0"/>
        <w:ind w:left="1702" w:hanging="1418"/>
      </w:pPr>
      <w:r w:rsidRPr="002F0ADB">
        <w:t>LCS-AP</w:t>
      </w:r>
      <w:r w:rsidRPr="002F0ADB">
        <w:tab/>
        <w:t>LCS Application Protocol</w:t>
      </w:r>
    </w:p>
    <w:p w14:paraId="1E699C7F" w14:textId="77777777" w:rsidR="002F0ADB" w:rsidRPr="002F0ADB" w:rsidRDefault="002F0ADB" w:rsidP="002F0ADB">
      <w:pPr>
        <w:keepLines/>
        <w:spacing w:after="0"/>
        <w:ind w:left="1702" w:hanging="1418"/>
      </w:pPr>
      <w:r w:rsidRPr="002F0ADB">
        <w:t>LMU</w:t>
      </w:r>
      <w:r w:rsidRPr="002F0ADB">
        <w:tab/>
        <w:t>Location Measurement Unit</w:t>
      </w:r>
    </w:p>
    <w:p w14:paraId="54A57DA4" w14:textId="77777777" w:rsidR="002F0ADB" w:rsidRPr="002F0ADB" w:rsidRDefault="002F0ADB" w:rsidP="002F0ADB">
      <w:pPr>
        <w:keepLines/>
        <w:spacing w:after="0"/>
        <w:ind w:left="1702" w:hanging="1418"/>
      </w:pPr>
      <w:r w:rsidRPr="002F0ADB">
        <w:t>LPP</w:t>
      </w:r>
      <w:r w:rsidRPr="002F0ADB">
        <w:tab/>
        <w:t>LTE Positioning Protocol</w:t>
      </w:r>
    </w:p>
    <w:p w14:paraId="6BD1DDAF" w14:textId="77777777" w:rsidR="002F0ADB" w:rsidRPr="002F0ADB" w:rsidRDefault="002F0ADB" w:rsidP="002F0ADB">
      <w:pPr>
        <w:keepLines/>
        <w:spacing w:after="0"/>
        <w:ind w:left="1702" w:hanging="1418"/>
      </w:pPr>
      <w:proofErr w:type="spellStart"/>
      <w:r w:rsidRPr="002F0ADB">
        <w:t>LPPa</w:t>
      </w:r>
      <w:proofErr w:type="spellEnd"/>
      <w:r w:rsidRPr="002F0ADB">
        <w:tab/>
        <w:t>LTE Positioning Protocol Annex</w:t>
      </w:r>
    </w:p>
    <w:p w14:paraId="6D326BFF" w14:textId="77777777" w:rsidR="002F0ADB" w:rsidRPr="002F0ADB" w:rsidRDefault="002F0ADB" w:rsidP="002F0ADB">
      <w:pPr>
        <w:keepLines/>
        <w:spacing w:after="0"/>
        <w:ind w:left="1702" w:hanging="1418"/>
      </w:pPr>
      <w:r w:rsidRPr="002F0ADB">
        <w:t>MAC</w:t>
      </w:r>
      <w:r w:rsidRPr="002F0ADB">
        <w:tab/>
        <w:t>Master Auxiliary Concept</w:t>
      </w:r>
    </w:p>
    <w:p w14:paraId="4266055B" w14:textId="77777777" w:rsidR="002F0ADB" w:rsidRPr="002F0ADB" w:rsidRDefault="002F0ADB" w:rsidP="002F0ADB">
      <w:pPr>
        <w:keepLines/>
        <w:spacing w:after="0"/>
        <w:ind w:left="1702" w:hanging="1418"/>
      </w:pPr>
      <w:r w:rsidRPr="002F0ADB">
        <w:t>MBS</w:t>
      </w:r>
      <w:r w:rsidRPr="002F0ADB">
        <w:tab/>
        <w:t>Metropolitan Beacon System</w:t>
      </w:r>
    </w:p>
    <w:p w14:paraId="5EE8474D" w14:textId="77777777" w:rsidR="002F0ADB" w:rsidRPr="002F0ADB" w:rsidRDefault="002F0ADB" w:rsidP="002F0ADB">
      <w:pPr>
        <w:keepLines/>
        <w:spacing w:after="0"/>
        <w:ind w:left="1702" w:hanging="1418"/>
      </w:pPr>
      <w:r w:rsidRPr="002F0ADB">
        <w:t>MO-LR</w:t>
      </w:r>
      <w:r w:rsidRPr="002F0ADB">
        <w:tab/>
        <w:t>Mobile Originated Location Request</w:t>
      </w:r>
    </w:p>
    <w:p w14:paraId="10044D9C" w14:textId="77777777" w:rsidR="002F0ADB" w:rsidRPr="002F0ADB" w:rsidRDefault="002F0ADB" w:rsidP="002F0ADB">
      <w:pPr>
        <w:keepLines/>
        <w:spacing w:after="0"/>
        <w:ind w:left="1702" w:hanging="1418"/>
      </w:pPr>
      <w:r w:rsidRPr="002F0ADB">
        <w:t>MT-LR</w:t>
      </w:r>
      <w:r w:rsidRPr="002F0ADB">
        <w:tab/>
        <w:t>Mobile Terminated Location Request</w:t>
      </w:r>
    </w:p>
    <w:p w14:paraId="10221E16" w14:textId="77777777" w:rsidR="002F0ADB" w:rsidRPr="002F0ADB" w:rsidRDefault="002F0ADB" w:rsidP="002F0ADB">
      <w:pPr>
        <w:keepLines/>
        <w:spacing w:after="0"/>
        <w:ind w:left="1702" w:hanging="1418"/>
      </w:pPr>
      <w:proofErr w:type="spellStart"/>
      <w:r w:rsidRPr="002F0ADB">
        <w:t>NavIC</w:t>
      </w:r>
      <w:proofErr w:type="spellEnd"/>
      <w:r w:rsidRPr="002F0ADB">
        <w:tab/>
      </w:r>
      <w:proofErr w:type="spellStart"/>
      <w:r w:rsidRPr="002F0ADB">
        <w:t>NAVigation</w:t>
      </w:r>
      <w:proofErr w:type="spellEnd"/>
      <w:r w:rsidRPr="002F0ADB">
        <w:t xml:space="preserve"> with Indian Constellation</w:t>
      </w:r>
    </w:p>
    <w:p w14:paraId="07E8DF41" w14:textId="77777777" w:rsidR="002F0ADB" w:rsidRPr="002F0ADB" w:rsidRDefault="002F0ADB" w:rsidP="002F0ADB">
      <w:pPr>
        <w:keepLines/>
        <w:spacing w:after="0"/>
        <w:ind w:left="1702" w:hanging="1418"/>
      </w:pPr>
      <w:r w:rsidRPr="002F0ADB">
        <w:t>NB-IoT</w:t>
      </w:r>
      <w:r w:rsidRPr="002F0ADB">
        <w:tab/>
      </w:r>
      <w:proofErr w:type="spellStart"/>
      <w:r w:rsidRPr="002F0ADB">
        <w:t>NarrowBand</w:t>
      </w:r>
      <w:proofErr w:type="spellEnd"/>
      <w:r w:rsidRPr="002F0ADB">
        <w:t xml:space="preserve"> Internet of Things</w:t>
      </w:r>
    </w:p>
    <w:p w14:paraId="0BC96901" w14:textId="77777777" w:rsidR="002F0ADB" w:rsidRPr="002F0ADB" w:rsidRDefault="002F0ADB" w:rsidP="002F0ADB">
      <w:pPr>
        <w:keepLines/>
        <w:spacing w:after="0"/>
        <w:ind w:left="1702" w:hanging="1418"/>
      </w:pPr>
      <w:r w:rsidRPr="002F0ADB">
        <w:t>NI-LR</w:t>
      </w:r>
      <w:r w:rsidRPr="002F0ADB">
        <w:tab/>
        <w:t>Network Induced Location Request</w:t>
      </w:r>
    </w:p>
    <w:p w14:paraId="48CDFB2B" w14:textId="77777777" w:rsidR="002F0ADB" w:rsidRPr="002F0ADB" w:rsidRDefault="002F0ADB" w:rsidP="002F0ADB">
      <w:pPr>
        <w:keepLines/>
        <w:spacing w:after="0"/>
        <w:ind w:left="1702" w:hanging="1418"/>
      </w:pPr>
      <w:r w:rsidRPr="002F0ADB">
        <w:t>N-RTK</w:t>
      </w:r>
      <w:r w:rsidRPr="002F0ADB">
        <w:tab/>
        <w:t>Network – Real-Time Kinematic</w:t>
      </w:r>
    </w:p>
    <w:p w14:paraId="2129761E" w14:textId="77777777" w:rsidR="002F0ADB" w:rsidRPr="002F0ADB" w:rsidRDefault="002F0ADB" w:rsidP="002F0ADB">
      <w:pPr>
        <w:keepLines/>
        <w:spacing w:after="0"/>
        <w:ind w:left="1702" w:hanging="1418"/>
        <w:rPr>
          <w:rFonts w:eastAsia="MS Mincho"/>
        </w:rPr>
      </w:pPr>
      <w:r w:rsidRPr="002F0ADB">
        <w:t>OTDOA</w:t>
      </w:r>
      <w:r w:rsidRPr="002F0ADB">
        <w:tab/>
        <w:t>Observed Time Difference Of Arrival</w:t>
      </w:r>
    </w:p>
    <w:p w14:paraId="4EA51A0A" w14:textId="77777777" w:rsidR="002F0ADB" w:rsidRPr="002F0ADB" w:rsidRDefault="002F0ADB" w:rsidP="002F0ADB">
      <w:pPr>
        <w:keepLines/>
        <w:spacing w:after="0"/>
        <w:ind w:left="1702" w:hanging="1418"/>
      </w:pPr>
      <w:r w:rsidRPr="002F0ADB">
        <w:t>PDU</w:t>
      </w:r>
      <w:r w:rsidRPr="002F0ADB">
        <w:tab/>
        <w:t>Protocol Data Unit</w:t>
      </w:r>
    </w:p>
    <w:p w14:paraId="2EE4D3DD" w14:textId="77777777" w:rsidR="002F0ADB" w:rsidRPr="002F0ADB" w:rsidRDefault="002F0ADB" w:rsidP="002F0ADB">
      <w:pPr>
        <w:keepLines/>
        <w:spacing w:after="0"/>
        <w:ind w:left="1702" w:hanging="1418"/>
      </w:pPr>
      <w:proofErr w:type="spellStart"/>
      <w:r w:rsidRPr="002F0ADB">
        <w:t>posSIB</w:t>
      </w:r>
      <w:proofErr w:type="spellEnd"/>
      <w:r w:rsidRPr="002F0ADB">
        <w:tab/>
        <w:t>Positioning SIB</w:t>
      </w:r>
    </w:p>
    <w:p w14:paraId="1BA0A426" w14:textId="77777777" w:rsidR="002F0ADB" w:rsidRPr="002F0ADB" w:rsidRDefault="002F0ADB" w:rsidP="002F0ADB">
      <w:pPr>
        <w:keepLines/>
        <w:spacing w:after="0"/>
        <w:ind w:left="1702" w:hanging="1418"/>
      </w:pPr>
      <w:r w:rsidRPr="002F0ADB">
        <w:t>PPP</w:t>
      </w:r>
      <w:r w:rsidRPr="002F0ADB">
        <w:tab/>
        <w:t>Precise Point Positioning</w:t>
      </w:r>
    </w:p>
    <w:p w14:paraId="7CC5F7A1" w14:textId="77777777" w:rsidR="002F0ADB" w:rsidRPr="002F0ADB" w:rsidRDefault="002F0ADB" w:rsidP="002F0ADB">
      <w:pPr>
        <w:keepLines/>
        <w:spacing w:after="0"/>
        <w:ind w:left="1702" w:hanging="1418"/>
      </w:pPr>
      <w:r w:rsidRPr="002F0ADB">
        <w:t>PPP-RTK</w:t>
      </w:r>
      <w:r w:rsidRPr="002F0ADB">
        <w:tab/>
        <w:t>Precise Point Positioning – Real-Time Kinematic</w:t>
      </w:r>
    </w:p>
    <w:p w14:paraId="51B9D3AC" w14:textId="77777777" w:rsidR="002F0ADB" w:rsidRPr="002F0ADB" w:rsidRDefault="002F0ADB" w:rsidP="002F0ADB">
      <w:pPr>
        <w:keepLines/>
        <w:spacing w:after="0"/>
        <w:ind w:left="1702" w:hanging="1418"/>
      </w:pPr>
      <w:r w:rsidRPr="002F0ADB">
        <w:t>PRS</w:t>
      </w:r>
      <w:r w:rsidRPr="002F0ADB">
        <w:tab/>
        <w:t>Positioning Reference Signal</w:t>
      </w:r>
    </w:p>
    <w:p w14:paraId="60FA54CF" w14:textId="77777777" w:rsidR="002F0ADB" w:rsidRPr="002F0ADB" w:rsidRDefault="002F0ADB" w:rsidP="002F0ADB">
      <w:pPr>
        <w:keepLines/>
        <w:spacing w:after="0"/>
        <w:ind w:left="1702" w:hanging="1418"/>
      </w:pPr>
      <w:r w:rsidRPr="002F0ADB">
        <w:t>QZSS</w:t>
      </w:r>
      <w:r w:rsidRPr="002F0ADB">
        <w:tab/>
        <w:t>Quasi-Zenith Satellite System</w:t>
      </w:r>
    </w:p>
    <w:p w14:paraId="7E94758B" w14:textId="77777777" w:rsidR="002F0ADB" w:rsidRPr="002F0ADB" w:rsidRDefault="002F0ADB" w:rsidP="002F0ADB">
      <w:pPr>
        <w:keepLines/>
        <w:spacing w:after="0"/>
        <w:ind w:left="1702" w:hanging="1418"/>
      </w:pPr>
      <w:r w:rsidRPr="002F0ADB">
        <w:t>RRM</w:t>
      </w:r>
      <w:r w:rsidRPr="002F0ADB">
        <w:tab/>
        <w:t>Radio Resource Management</w:t>
      </w:r>
    </w:p>
    <w:p w14:paraId="206E485D" w14:textId="77777777" w:rsidR="002F0ADB" w:rsidRPr="002F0ADB" w:rsidRDefault="002F0ADB" w:rsidP="002F0ADB">
      <w:pPr>
        <w:keepLines/>
        <w:spacing w:after="0"/>
        <w:ind w:left="1702" w:hanging="1418"/>
      </w:pPr>
      <w:r w:rsidRPr="002F0ADB">
        <w:t>RSSI</w:t>
      </w:r>
      <w:r w:rsidRPr="002F0ADB">
        <w:tab/>
        <w:t>Received Signal Strength Indicator</w:t>
      </w:r>
    </w:p>
    <w:p w14:paraId="41DADCCB" w14:textId="77777777" w:rsidR="002F0ADB" w:rsidRPr="002F0ADB" w:rsidRDefault="002F0ADB" w:rsidP="002F0ADB">
      <w:pPr>
        <w:keepLines/>
        <w:spacing w:after="0"/>
        <w:ind w:left="1702" w:hanging="1418"/>
      </w:pPr>
      <w:r w:rsidRPr="002F0ADB">
        <w:t>RTK</w:t>
      </w:r>
      <w:r w:rsidRPr="002F0ADB">
        <w:tab/>
        <w:t>Real-Time Kinematic</w:t>
      </w:r>
    </w:p>
    <w:p w14:paraId="04553CC1" w14:textId="77777777" w:rsidR="002F0ADB" w:rsidRPr="002F0ADB" w:rsidRDefault="002F0ADB" w:rsidP="002F0ADB">
      <w:pPr>
        <w:keepLines/>
        <w:spacing w:after="0"/>
        <w:ind w:left="1702" w:hanging="1418"/>
      </w:pPr>
      <w:r w:rsidRPr="002F0ADB">
        <w:t>SBAS</w:t>
      </w:r>
      <w:r w:rsidRPr="002F0ADB">
        <w:tab/>
        <w:t>Space Based Augmentation System</w:t>
      </w:r>
    </w:p>
    <w:p w14:paraId="550865E5" w14:textId="77777777" w:rsidR="002F0ADB" w:rsidRPr="002F0ADB" w:rsidRDefault="002F0ADB" w:rsidP="002F0ADB">
      <w:pPr>
        <w:keepLines/>
        <w:spacing w:after="0"/>
        <w:ind w:left="1702" w:hanging="1418"/>
      </w:pPr>
      <w:r w:rsidRPr="002F0ADB">
        <w:t>SET</w:t>
      </w:r>
      <w:r w:rsidRPr="002F0ADB">
        <w:tab/>
        <w:t>SUPL Enabled Terminal</w:t>
      </w:r>
    </w:p>
    <w:p w14:paraId="3E39DB5B" w14:textId="77777777" w:rsidR="002F0ADB" w:rsidRPr="002F0ADB" w:rsidRDefault="002F0ADB" w:rsidP="002F0ADB">
      <w:pPr>
        <w:keepLines/>
        <w:spacing w:after="0"/>
        <w:ind w:left="1702" w:hanging="1418"/>
      </w:pPr>
      <w:r w:rsidRPr="002F0ADB">
        <w:t>SIB</w:t>
      </w:r>
      <w:r w:rsidRPr="002F0ADB">
        <w:tab/>
        <w:t>System Information Block</w:t>
      </w:r>
    </w:p>
    <w:p w14:paraId="4CA111BE" w14:textId="77777777" w:rsidR="002F0ADB" w:rsidRPr="002F0ADB" w:rsidRDefault="002F0ADB" w:rsidP="002F0ADB">
      <w:pPr>
        <w:keepLines/>
        <w:spacing w:after="0"/>
        <w:ind w:left="1702" w:hanging="1418"/>
      </w:pPr>
      <w:r w:rsidRPr="002F0ADB">
        <w:t>SLP</w:t>
      </w:r>
      <w:r w:rsidRPr="002F0ADB">
        <w:tab/>
        <w:t>SUPL Location Platform</w:t>
      </w:r>
    </w:p>
    <w:p w14:paraId="5A327E23" w14:textId="77777777" w:rsidR="002F0ADB" w:rsidRPr="002F0ADB" w:rsidRDefault="002F0ADB" w:rsidP="002F0ADB">
      <w:pPr>
        <w:keepLines/>
        <w:spacing w:after="0"/>
        <w:ind w:left="1702" w:hanging="1418"/>
      </w:pPr>
      <w:r w:rsidRPr="002F0ADB">
        <w:t>SSID</w:t>
      </w:r>
      <w:r w:rsidRPr="002F0ADB">
        <w:tab/>
        <w:t>Service Set Identifier</w:t>
      </w:r>
    </w:p>
    <w:p w14:paraId="5E1DF5EE" w14:textId="77777777" w:rsidR="002F0ADB" w:rsidRPr="002F0ADB" w:rsidRDefault="002F0ADB" w:rsidP="002F0ADB">
      <w:pPr>
        <w:keepLines/>
        <w:spacing w:after="0"/>
        <w:ind w:left="1702" w:hanging="1418"/>
      </w:pPr>
      <w:r w:rsidRPr="002F0ADB">
        <w:t>SSR</w:t>
      </w:r>
      <w:r w:rsidRPr="002F0ADB">
        <w:tab/>
        <w:t>State Space Representation</w:t>
      </w:r>
    </w:p>
    <w:p w14:paraId="3E7096E9" w14:textId="77777777" w:rsidR="002F0ADB" w:rsidRPr="002F0ADB" w:rsidRDefault="002F0ADB" w:rsidP="002F0ADB">
      <w:pPr>
        <w:keepLines/>
        <w:spacing w:after="0"/>
        <w:ind w:left="1702" w:hanging="1418"/>
      </w:pPr>
      <w:r w:rsidRPr="002F0ADB">
        <w:t>STEC</w:t>
      </w:r>
      <w:r w:rsidRPr="002F0ADB">
        <w:tab/>
        <w:t>Slant TEC</w:t>
      </w:r>
    </w:p>
    <w:p w14:paraId="005A2E42" w14:textId="77777777" w:rsidR="002F0ADB" w:rsidRPr="002F0ADB" w:rsidRDefault="002F0ADB" w:rsidP="002F0ADB">
      <w:pPr>
        <w:keepLines/>
        <w:spacing w:after="0"/>
        <w:ind w:left="1702" w:hanging="1418"/>
      </w:pPr>
      <w:r w:rsidRPr="002F0ADB">
        <w:t>SUPL</w:t>
      </w:r>
      <w:r w:rsidRPr="002F0ADB">
        <w:tab/>
        <w:t>Secure User Plane Location</w:t>
      </w:r>
    </w:p>
    <w:p w14:paraId="1EAD43A4" w14:textId="77777777" w:rsidR="002F0ADB" w:rsidRPr="002F0ADB" w:rsidRDefault="002F0ADB" w:rsidP="002F0ADB">
      <w:pPr>
        <w:keepLines/>
        <w:spacing w:after="0"/>
        <w:ind w:left="1702" w:hanging="1418"/>
        <w:rPr>
          <w:lang w:eastAsia="zh-CN"/>
        </w:rPr>
      </w:pPr>
      <w:r w:rsidRPr="002F0ADB">
        <w:t>T</w:t>
      </w:r>
      <w:r w:rsidRPr="002F0ADB">
        <w:rPr>
          <w:vertAlign w:val="subscript"/>
        </w:rPr>
        <w:t>ADV</w:t>
      </w:r>
      <w:r w:rsidRPr="002F0ADB">
        <w:rPr>
          <w:lang w:eastAsia="zh-CN"/>
        </w:rPr>
        <w:tab/>
        <w:t>Timing Advance</w:t>
      </w:r>
    </w:p>
    <w:p w14:paraId="78089DC1" w14:textId="77777777" w:rsidR="002F0ADB" w:rsidRPr="002F0ADB" w:rsidRDefault="002F0ADB" w:rsidP="002F0ADB">
      <w:pPr>
        <w:keepLines/>
        <w:spacing w:after="0"/>
        <w:ind w:left="1702" w:hanging="1418"/>
        <w:rPr>
          <w:lang w:eastAsia="zh-CN"/>
        </w:rPr>
      </w:pPr>
      <w:r w:rsidRPr="002F0ADB">
        <w:rPr>
          <w:lang w:eastAsia="zh-CN"/>
        </w:rPr>
        <w:t>TBS</w:t>
      </w:r>
      <w:r w:rsidRPr="002F0ADB">
        <w:rPr>
          <w:lang w:eastAsia="zh-CN"/>
        </w:rPr>
        <w:tab/>
        <w:t>Terrestrial Beacon System</w:t>
      </w:r>
    </w:p>
    <w:p w14:paraId="7D98DFA8" w14:textId="77777777" w:rsidR="002F0ADB" w:rsidRPr="002F0ADB" w:rsidRDefault="002F0ADB" w:rsidP="002F0ADB">
      <w:pPr>
        <w:keepLines/>
        <w:spacing w:after="0"/>
        <w:ind w:left="1702" w:hanging="1418"/>
        <w:rPr>
          <w:lang w:eastAsia="zh-CN"/>
        </w:rPr>
      </w:pPr>
      <w:r w:rsidRPr="002F0ADB">
        <w:rPr>
          <w:lang w:eastAsia="zh-CN"/>
        </w:rPr>
        <w:t>TEC</w:t>
      </w:r>
      <w:r w:rsidRPr="002F0ADB">
        <w:rPr>
          <w:lang w:eastAsia="zh-CN"/>
        </w:rPr>
        <w:tab/>
        <w:t>Total Electron Content</w:t>
      </w:r>
    </w:p>
    <w:p w14:paraId="6CC93B9F" w14:textId="77777777" w:rsidR="002F0ADB" w:rsidRPr="002F0ADB" w:rsidRDefault="002F0ADB" w:rsidP="002F0ADB">
      <w:pPr>
        <w:keepLines/>
        <w:spacing w:after="0"/>
        <w:ind w:left="1702" w:hanging="1418"/>
        <w:rPr>
          <w:lang w:eastAsia="zh-CN"/>
        </w:rPr>
      </w:pPr>
      <w:r w:rsidRPr="002F0ADB">
        <w:rPr>
          <w:lang w:eastAsia="zh-CN"/>
        </w:rPr>
        <w:t>TP</w:t>
      </w:r>
      <w:r w:rsidRPr="002F0ADB">
        <w:rPr>
          <w:lang w:eastAsia="zh-CN"/>
        </w:rPr>
        <w:tab/>
        <w:t>Transmission Point</w:t>
      </w:r>
    </w:p>
    <w:p w14:paraId="7F012BE2" w14:textId="77777777" w:rsidR="002F0ADB" w:rsidRPr="002F0ADB" w:rsidRDefault="002F0ADB" w:rsidP="002F0ADB">
      <w:pPr>
        <w:keepLines/>
        <w:spacing w:after="0"/>
        <w:ind w:left="1702" w:hanging="1418"/>
      </w:pPr>
      <w:r w:rsidRPr="002F0ADB">
        <w:t>UE</w:t>
      </w:r>
      <w:r w:rsidRPr="002F0ADB">
        <w:tab/>
        <w:t>User Equipment</w:t>
      </w:r>
    </w:p>
    <w:p w14:paraId="6AFD774F" w14:textId="77777777" w:rsidR="002F0ADB" w:rsidRPr="002F0ADB" w:rsidRDefault="002F0ADB" w:rsidP="002F0ADB">
      <w:pPr>
        <w:keepLines/>
        <w:spacing w:after="0"/>
        <w:ind w:left="1702" w:hanging="1418"/>
      </w:pPr>
      <w:r w:rsidRPr="002F0ADB">
        <w:t>URA</w:t>
      </w:r>
      <w:r w:rsidRPr="002F0ADB">
        <w:tab/>
        <w:t>User Range Accuracy</w:t>
      </w:r>
    </w:p>
    <w:p w14:paraId="18D6F56E" w14:textId="77777777" w:rsidR="002F0ADB" w:rsidRPr="002F0ADB" w:rsidRDefault="002F0ADB" w:rsidP="002F0ADB">
      <w:pPr>
        <w:keepLines/>
        <w:spacing w:after="0"/>
        <w:ind w:left="1702" w:hanging="1418"/>
      </w:pPr>
      <w:r w:rsidRPr="002F0ADB">
        <w:t>UTDOA</w:t>
      </w:r>
      <w:r w:rsidRPr="002F0ADB">
        <w:tab/>
        <w:t>Uplink Time Difference of Arrival</w:t>
      </w:r>
    </w:p>
    <w:p w14:paraId="09924DD0" w14:textId="77777777" w:rsidR="002F0ADB" w:rsidRPr="002F0ADB" w:rsidRDefault="002F0ADB" w:rsidP="002F0ADB">
      <w:pPr>
        <w:keepLines/>
        <w:spacing w:after="0"/>
        <w:ind w:left="1702" w:hanging="1418"/>
      </w:pPr>
      <w:r w:rsidRPr="002F0ADB">
        <w:t>WAAS</w:t>
      </w:r>
      <w:r w:rsidRPr="002F0ADB">
        <w:tab/>
        <w:t>Wide Area Augmentation System</w:t>
      </w:r>
    </w:p>
    <w:p w14:paraId="4CBFD7AA" w14:textId="77777777" w:rsidR="002F0ADB" w:rsidRPr="002F0ADB" w:rsidRDefault="002F0ADB" w:rsidP="002F0ADB">
      <w:pPr>
        <w:keepLines/>
        <w:spacing w:after="0"/>
        <w:ind w:left="1702" w:hanging="1418"/>
      </w:pPr>
      <w:r w:rsidRPr="002F0ADB">
        <w:t>WGS-84</w:t>
      </w:r>
      <w:r w:rsidRPr="002F0ADB">
        <w:tab/>
        <w:t>World Geodetic System 1984</w:t>
      </w:r>
    </w:p>
    <w:p w14:paraId="0FF25A7C" w14:textId="3435FDD7" w:rsidR="00D0540D" w:rsidRDefault="002F0ADB" w:rsidP="00D0540D">
      <w:pPr>
        <w:keepLines/>
        <w:ind w:left="1702" w:hanging="1418"/>
      </w:pPr>
      <w:r w:rsidRPr="002F0ADB">
        <w:t>WLAN</w:t>
      </w:r>
      <w:r w:rsidRPr="002F0ADB">
        <w:tab/>
        <w:t>Wireless Local Area Network</w:t>
      </w:r>
    </w:p>
    <w:p w14:paraId="1657F9AC" w14:textId="2323A0B1" w:rsidR="00D0540D" w:rsidRDefault="00D0540D" w:rsidP="00D0540D">
      <w:pPr>
        <w:keepLines/>
      </w:pPr>
      <w:r w:rsidRPr="00D0540D">
        <w:rPr>
          <w:highlight w:val="yellow"/>
        </w:rPr>
        <w:t>/***Skip unrelated parts***/</w:t>
      </w:r>
    </w:p>
    <w:p w14:paraId="7756DEE0" w14:textId="77777777" w:rsidR="00D0540D" w:rsidRPr="00D0540D" w:rsidRDefault="00D0540D" w:rsidP="00D0540D">
      <w:pPr>
        <w:keepNext/>
        <w:keepLines/>
        <w:spacing w:before="120"/>
        <w:ind w:left="1418" w:hanging="1418"/>
        <w:outlineLvl w:val="3"/>
        <w:rPr>
          <w:rFonts w:ascii="Arial" w:hAnsi="Arial"/>
          <w:sz w:val="24"/>
        </w:rPr>
      </w:pPr>
      <w:bookmarkStart w:id="35" w:name="_Toc100878650"/>
      <w:bookmarkStart w:id="36" w:name="_Hlk90645121"/>
      <w:r w:rsidRPr="00D0540D">
        <w:rPr>
          <w:rFonts w:ascii="Arial" w:hAnsi="Arial"/>
          <w:sz w:val="24"/>
        </w:rPr>
        <w:t>8.1.2.1b</w:t>
      </w:r>
      <w:r w:rsidRPr="00D0540D">
        <w:rPr>
          <w:rFonts w:ascii="Arial" w:hAnsi="Arial"/>
          <w:sz w:val="24"/>
        </w:rPr>
        <w:tab/>
        <w:t>Mapping of integrity parameters</w:t>
      </w:r>
      <w:bookmarkEnd w:id="35"/>
    </w:p>
    <w:p w14:paraId="5AB13F12" w14:textId="77777777" w:rsidR="00D0540D" w:rsidRPr="00D0540D" w:rsidRDefault="00D0540D" w:rsidP="00D0540D">
      <w:r w:rsidRPr="00D0540D">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[39].</w:t>
      </w:r>
    </w:p>
    <w:p w14:paraId="5CCD6D94" w14:textId="77777777" w:rsidR="00D0540D" w:rsidRPr="00D0540D" w:rsidRDefault="00D0540D" w:rsidP="00D0540D">
      <w:pPr>
        <w:keepNext/>
        <w:keepLines/>
        <w:spacing w:before="60"/>
        <w:jc w:val="center"/>
        <w:rPr>
          <w:rFonts w:ascii="Arial" w:eastAsia="Malgun Gothic" w:hAnsi="Arial"/>
          <w:b/>
        </w:rPr>
      </w:pPr>
      <w:r w:rsidRPr="00D0540D">
        <w:rPr>
          <w:rFonts w:ascii="Arial" w:eastAsia="Malgun Gothic" w:hAnsi="Arial"/>
          <w:b/>
        </w:rPr>
        <w:lastRenderedPageBreak/>
        <w:t>Table 8.1.2.1b-1: Mapping of Integrity Parameters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4"/>
        <w:gridCol w:w="1134"/>
        <w:gridCol w:w="1276"/>
        <w:gridCol w:w="1559"/>
        <w:gridCol w:w="1560"/>
        <w:gridCol w:w="1275"/>
        <w:gridCol w:w="1691"/>
      </w:tblGrid>
      <w:tr w:rsidR="00D0540D" w:rsidRPr="00D0540D" w14:paraId="21681309" w14:textId="77777777" w:rsidTr="00DA562C">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FF1B103" w14:textId="77777777" w:rsidR="00D0540D" w:rsidRPr="00D0540D" w:rsidRDefault="00D0540D" w:rsidP="00D0540D">
            <w:pPr>
              <w:keepNext/>
              <w:keepLines/>
              <w:spacing w:after="0"/>
              <w:jc w:val="center"/>
              <w:rPr>
                <w:rFonts w:ascii="Arial" w:hAnsi="Arial"/>
                <w:b/>
                <w:sz w:val="18"/>
                <w:lang w:eastAsia="x-none"/>
              </w:rPr>
            </w:pPr>
            <w:r w:rsidRPr="00D0540D">
              <w:rPr>
                <w:rFonts w:ascii="Arial" w:hAnsi="Arial"/>
                <w:b/>
                <w:sz w:val="18"/>
                <w:lang w:eastAsia="x-none"/>
              </w:rPr>
              <w:lastRenderedPageBreak/>
              <w:t>Error</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620AFA9" w14:textId="77777777" w:rsidR="00D0540D" w:rsidRPr="00D0540D" w:rsidRDefault="00D0540D" w:rsidP="00D0540D">
            <w:pPr>
              <w:keepNext/>
              <w:keepLines/>
              <w:spacing w:after="0"/>
              <w:jc w:val="center"/>
              <w:rPr>
                <w:rFonts w:ascii="Arial" w:hAnsi="Arial"/>
                <w:b/>
                <w:sz w:val="18"/>
                <w:lang w:eastAsia="x-none"/>
              </w:rPr>
            </w:pPr>
            <w:r w:rsidRPr="00D0540D">
              <w:rPr>
                <w:rFonts w:ascii="Arial" w:hAnsi="Arial"/>
                <w:b/>
                <w:sz w:val="18"/>
                <w:lang w:eastAsia="x-none"/>
              </w:rPr>
              <w:t>GNSS Assistance Data</w:t>
            </w:r>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FABA1" w14:textId="77777777" w:rsidR="00D0540D" w:rsidRPr="00D0540D" w:rsidRDefault="00D0540D" w:rsidP="00D0540D">
            <w:pPr>
              <w:keepNext/>
              <w:keepLines/>
              <w:spacing w:after="0"/>
              <w:jc w:val="center"/>
              <w:rPr>
                <w:rFonts w:ascii="Arial" w:hAnsi="Arial"/>
                <w:b/>
                <w:sz w:val="18"/>
                <w:lang w:eastAsia="x-none"/>
              </w:rPr>
            </w:pPr>
            <w:r w:rsidRPr="00D0540D">
              <w:rPr>
                <w:rFonts w:ascii="Arial" w:hAnsi="Arial"/>
                <w:b/>
                <w:sz w:val="18"/>
                <w:lang w:eastAsia="x-none"/>
              </w:rPr>
              <w:t>Integrity Fields</w:t>
            </w:r>
          </w:p>
        </w:tc>
      </w:tr>
      <w:tr w:rsidR="00D0540D" w:rsidRPr="00D0540D" w14:paraId="419A2B3C" w14:textId="77777777" w:rsidTr="00DA562C">
        <w:tc>
          <w:tcPr>
            <w:tcW w:w="584" w:type="pct"/>
            <w:vMerge/>
            <w:tcBorders>
              <w:left w:val="single" w:sz="8" w:space="0" w:color="000000"/>
              <w:right w:val="single" w:sz="8" w:space="0" w:color="000000"/>
            </w:tcBorders>
            <w:tcMar>
              <w:top w:w="100" w:type="dxa"/>
              <w:left w:w="100" w:type="dxa"/>
              <w:bottom w:w="100" w:type="dxa"/>
              <w:right w:w="100" w:type="dxa"/>
            </w:tcMar>
          </w:tcPr>
          <w:p w14:paraId="30AF080D" w14:textId="77777777" w:rsidR="00D0540D" w:rsidRPr="00D0540D" w:rsidRDefault="00D0540D" w:rsidP="00D0540D">
            <w:pPr>
              <w:keepNext/>
              <w:keepLines/>
              <w:spacing w:after="0"/>
              <w:jc w:val="center"/>
              <w:rPr>
                <w:rFonts w:ascii="Arial" w:hAnsi="Arial"/>
                <w:b/>
                <w:sz w:val="24"/>
                <w:szCs w:val="24"/>
                <w:lang w:eastAsia="x-none"/>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45D4B503" w14:textId="77777777" w:rsidR="00D0540D" w:rsidRPr="00D0540D" w:rsidRDefault="00D0540D" w:rsidP="00D0540D">
            <w:pPr>
              <w:keepNext/>
              <w:keepLines/>
              <w:spacing w:after="0"/>
              <w:jc w:val="center"/>
              <w:rPr>
                <w:rFonts w:ascii="Arial" w:hAnsi="Arial"/>
                <w:b/>
                <w:sz w:val="24"/>
                <w:szCs w:val="24"/>
                <w:lang w:eastAsia="x-none"/>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10936" w14:textId="77777777" w:rsidR="00D0540D" w:rsidRPr="00D0540D" w:rsidRDefault="00D0540D" w:rsidP="00D0540D">
            <w:pPr>
              <w:keepNext/>
              <w:keepLines/>
              <w:spacing w:after="0"/>
              <w:jc w:val="center"/>
              <w:rPr>
                <w:rFonts w:ascii="Arial" w:hAnsi="Arial"/>
                <w:b/>
                <w:sz w:val="24"/>
                <w:szCs w:val="24"/>
                <w:lang w:eastAsia="x-none"/>
              </w:rPr>
            </w:pPr>
            <w:r w:rsidRPr="00D0540D">
              <w:rPr>
                <w:rFonts w:ascii="Arial" w:hAnsi="Arial"/>
                <w:b/>
                <w:sz w:val="18"/>
                <w:lang w:eastAsia="x-none"/>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B1D48" w14:textId="77777777" w:rsidR="00D0540D" w:rsidRPr="00D0540D" w:rsidRDefault="00D0540D" w:rsidP="00D0540D">
            <w:pPr>
              <w:keepNext/>
              <w:keepLines/>
              <w:spacing w:after="0"/>
              <w:jc w:val="center"/>
              <w:rPr>
                <w:rFonts w:ascii="Arial" w:hAnsi="Arial"/>
                <w:b/>
                <w:sz w:val="18"/>
                <w:lang w:eastAsia="x-none"/>
              </w:rPr>
            </w:pPr>
            <w:r w:rsidRPr="00D0540D">
              <w:rPr>
                <w:rFonts w:ascii="Arial" w:hAnsi="Arial"/>
                <w:b/>
                <w:sz w:val="18"/>
                <w:lang w:eastAsia="x-none"/>
              </w:rPr>
              <w:t>Integrity Bounds (Mean)</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F23A2" w14:textId="77777777" w:rsidR="00D0540D" w:rsidRPr="00D0540D" w:rsidRDefault="00D0540D" w:rsidP="00D0540D">
            <w:pPr>
              <w:keepNext/>
              <w:keepLines/>
              <w:spacing w:after="0"/>
              <w:jc w:val="center"/>
              <w:rPr>
                <w:rFonts w:ascii="Arial" w:hAnsi="Arial"/>
                <w:b/>
                <w:sz w:val="18"/>
                <w:lang w:eastAsia="x-none"/>
              </w:rPr>
            </w:pPr>
            <w:r w:rsidRPr="00D0540D">
              <w:rPr>
                <w:rFonts w:ascii="Arial" w:hAnsi="Arial"/>
                <w:b/>
                <w:sz w:val="18"/>
                <w:lang w:eastAsia="x-none"/>
              </w:rPr>
              <w:t>Integrity Bounds (</w:t>
            </w:r>
            <w:proofErr w:type="spellStart"/>
            <w:r w:rsidRPr="00D0540D">
              <w:rPr>
                <w:rFonts w:ascii="Arial" w:hAnsi="Arial"/>
                <w:b/>
                <w:sz w:val="18"/>
                <w:lang w:eastAsia="x-none"/>
              </w:rPr>
              <w:t>StdDev</w:t>
            </w:r>
            <w:proofErr w:type="spellEnd"/>
            <w:r w:rsidRPr="00D0540D">
              <w:rPr>
                <w:rFonts w:ascii="Arial" w:hAnsi="Arial"/>
                <w:b/>
                <w:sz w:val="18"/>
                <w:lang w:eastAsia="x-none"/>
              </w:rPr>
              <w:t>)</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6B47A" w14:textId="77777777" w:rsidR="00D0540D" w:rsidRPr="00D0540D" w:rsidRDefault="00D0540D" w:rsidP="00D0540D">
            <w:pPr>
              <w:keepNext/>
              <w:keepLines/>
              <w:spacing w:after="0"/>
              <w:jc w:val="center"/>
              <w:rPr>
                <w:rFonts w:ascii="Arial" w:hAnsi="Arial"/>
                <w:b/>
                <w:sz w:val="24"/>
                <w:szCs w:val="24"/>
                <w:lang w:eastAsia="x-none"/>
              </w:rPr>
            </w:pPr>
            <w:r w:rsidRPr="00D0540D">
              <w:rPr>
                <w:rFonts w:ascii="Arial" w:hAnsi="Arial"/>
                <w:b/>
                <w:sz w:val="18"/>
                <w:lang w:eastAsia="x-none"/>
              </w:rPr>
              <w:t>Residual Risks</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66FC2" w14:textId="77777777" w:rsidR="00D0540D" w:rsidRPr="00D0540D" w:rsidRDefault="00D0540D" w:rsidP="00D0540D">
            <w:pPr>
              <w:keepNext/>
              <w:keepLines/>
              <w:spacing w:after="0"/>
              <w:jc w:val="center"/>
              <w:rPr>
                <w:rFonts w:ascii="Arial" w:hAnsi="Arial"/>
                <w:b/>
                <w:sz w:val="24"/>
                <w:szCs w:val="24"/>
                <w:lang w:eastAsia="x-none"/>
              </w:rPr>
            </w:pPr>
            <w:r w:rsidRPr="00D0540D">
              <w:rPr>
                <w:rFonts w:ascii="Arial" w:hAnsi="Arial"/>
                <w:b/>
                <w:sz w:val="18"/>
                <w:lang w:eastAsia="x-none"/>
              </w:rPr>
              <w:t>Integrity Correlation Times</w:t>
            </w:r>
          </w:p>
        </w:tc>
      </w:tr>
      <w:tr w:rsidR="00D0540D" w:rsidRPr="00D0540D" w14:paraId="749EDF45"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97AC2"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Orbit</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735C7"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SSR Orbit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786C9D8"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Real-Time Integrity</w:t>
            </w:r>
          </w:p>
          <w:p w14:paraId="78FA1FEF" w14:textId="77777777" w:rsidR="00D0540D" w:rsidRPr="00D0540D" w:rsidRDefault="00D0540D" w:rsidP="00D0540D">
            <w:pPr>
              <w:keepNext/>
              <w:keepLines/>
              <w:spacing w:after="0"/>
              <w:jc w:val="center"/>
              <w:rPr>
                <w:rFonts w:ascii="Arial" w:hAnsi="Arial"/>
                <w:sz w:val="16"/>
                <w:szCs w:val="16"/>
                <w:lang w:eastAsia="x-none"/>
              </w:rPr>
            </w:pPr>
          </w:p>
          <w:p w14:paraId="2EA80411"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(see Clause 8.1.2.1.8)</w:t>
            </w:r>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D2E7FCF" w14:textId="4E84BC8D" w:rsidR="00D0540D" w:rsidRDefault="00D0540D" w:rsidP="00D0540D">
            <w:pPr>
              <w:keepNext/>
              <w:keepLines/>
              <w:spacing w:after="0"/>
              <w:jc w:val="center"/>
              <w:rPr>
                <w:ins w:id="37" w:author="At118-622-R2-2206260" w:date="2022-05-17T11:31:00Z"/>
                <w:rFonts w:ascii="Arial" w:hAnsi="Arial"/>
                <w:sz w:val="16"/>
                <w:szCs w:val="16"/>
                <w:lang w:eastAsia="x-none"/>
              </w:rPr>
            </w:pPr>
            <w:del w:id="38" w:author="At118-622-R2-2206260" w:date="2022-05-17T11:29:00Z">
              <w:r w:rsidRPr="00D0540D" w:rsidDel="00D0540D">
                <w:rPr>
                  <w:rFonts w:ascii="Arial" w:hAnsi="Arial"/>
                  <w:sz w:val="16"/>
                  <w:szCs w:val="16"/>
                  <w:lang w:eastAsia="x-none"/>
                </w:rPr>
                <w:delText>Calculated according to Equation 8.1.1a-3</w:delText>
              </w:r>
            </w:del>
          </w:p>
          <w:p w14:paraId="2AF19E10" w14:textId="77777777" w:rsidR="00D0540D" w:rsidRPr="00D0540D" w:rsidRDefault="00D0540D" w:rsidP="00D0540D">
            <w:pPr>
              <w:keepNext/>
              <w:keepLines/>
              <w:spacing w:after="0"/>
              <w:jc w:val="center"/>
              <w:rPr>
                <w:ins w:id="39" w:author="At118-622-R2-2206260" w:date="2022-05-17T11:31:00Z"/>
                <w:rFonts w:ascii="Arial" w:hAnsi="Arial"/>
                <w:sz w:val="16"/>
                <w:szCs w:val="16"/>
                <w:lang w:eastAsia="x-none"/>
              </w:rPr>
            </w:pPr>
            <w:ins w:id="40" w:author="At118-622-R2-2206260" w:date="2022-05-17T11:31:00Z">
              <w:r w:rsidRPr="00D0540D">
                <w:rPr>
                  <w:rFonts w:ascii="Arial" w:hAnsi="Arial"/>
                  <w:sz w:val="16"/>
                  <w:szCs w:val="16"/>
                  <w:lang w:eastAsia="x-none"/>
                </w:rPr>
                <w:t>Mean Orbit Error</w:t>
              </w:r>
            </w:ins>
          </w:p>
          <w:p w14:paraId="124986EF" w14:textId="77777777" w:rsidR="00D0540D" w:rsidRPr="00D0540D" w:rsidRDefault="00D0540D" w:rsidP="00D0540D">
            <w:pPr>
              <w:keepNext/>
              <w:keepLines/>
              <w:spacing w:after="0"/>
              <w:jc w:val="center"/>
              <w:rPr>
                <w:ins w:id="41" w:author="At118-622-R2-2206260" w:date="2022-05-17T11:31:00Z"/>
                <w:rFonts w:ascii="Arial" w:hAnsi="Arial"/>
                <w:sz w:val="16"/>
                <w:szCs w:val="16"/>
                <w:lang w:eastAsia="x-none"/>
              </w:rPr>
            </w:pPr>
            <w:ins w:id="42" w:author="At118-622-R2-2206260" w:date="2022-05-17T11:31:00Z">
              <w:r w:rsidRPr="00D0540D">
                <w:rPr>
                  <w:rFonts w:ascii="Arial" w:hAnsi="Arial"/>
                  <w:sz w:val="16"/>
                  <w:szCs w:val="16"/>
                  <w:lang w:eastAsia="x-none"/>
                </w:rPr>
                <w:t xml:space="preserve">Mean Orbit Rate Error </w:t>
              </w:r>
            </w:ins>
          </w:p>
          <w:p w14:paraId="7EB0DDE8" w14:textId="29CA3E5D" w:rsidR="00D0540D" w:rsidRPr="00D0540D" w:rsidRDefault="00D0540D" w:rsidP="00D0540D">
            <w:pPr>
              <w:keepNext/>
              <w:keepLines/>
              <w:spacing w:after="0"/>
              <w:jc w:val="center"/>
              <w:rPr>
                <w:rFonts w:ascii="Arial" w:hAnsi="Arial"/>
                <w:sz w:val="16"/>
                <w:szCs w:val="16"/>
                <w:lang w:eastAsia="x-none"/>
              </w:rPr>
            </w:pPr>
            <w:ins w:id="43" w:author="At118-622-R2-2206260" w:date="2022-05-17T11:31:00Z">
              <w:r w:rsidRPr="00D0540D">
                <w:rPr>
                  <w:rFonts w:ascii="Arial" w:hAnsi="Arial"/>
                  <w:sz w:val="16"/>
                  <w:szCs w:val="16"/>
                  <w:lang w:eastAsia="x-none"/>
                </w:rPr>
                <w:t>(Calculated according to Equation 8.1.2.1.21-1)</w:t>
              </w:r>
            </w:ins>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9574419" w14:textId="732D33EA" w:rsidR="00D0540D" w:rsidRDefault="00D0540D" w:rsidP="00D0540D">
            <w:pPr>
              <w:keepNext/>
              <w:keepLines/>
              <w:spacing w:after="0"/>
              <w:jc w:val="center"/>
              <w:rPr>
                <w:ins w:id="44" w:author="At118-622-R2-2206260" w:date="2022-05-17T11:31:00Z"/>
                <w:rFonts w:ascii="Arial" w:hAnsi="Arial"/>
                <w:sz w:val="16"/>
                <w:szCs w:val="16"/>
                <w:lang w:eastAsia="x-none"/>
              </w:rPr>
            </w:pPr>
            <w:del w:id="45" w:author="At118-622-R2-2206260" w:date="2022-05-17T11:30:00Z">
              <w:r w:rsidRPr="00D0540D" w:rsidDel="00D0540D">
                <w:rPr>
                  <w:rFonts w:ascii="Arial" w:hAnsi="Arial"/>
                  <w:sz w:val="16"/>
                  <w:szCs w:val="16"/>
                  <w:lang w:eastAsia="x-none"/>
                </w:rPr>
                <w:delText>Calculated according to Equation 8.1.1a-3</w:delText>
              </w:r>
            </w:del>
          </w:p>
          <w:p w14:paraId="282D8122" w14:textId="77777777" w:rsidR="00D0540D" w:rsidRDefault="00D0540D" w:rsidP="00D0540D">
            <w:pPr>
              <w:keepNext/>
              <w:keepLines/>
              <w:spacing w:after="0"/>
              <w:jc w:val="center"/>
              <w:rPr>
                <w:ins w:id="46" w:author="At118-622-R2-2206260" w:date="2022-05-17T11:30:00Z"/>
                <w:rFonts w:ascii="Arial" w:hAnsi="Arial"/>
                <w:sz w:val="16"/>
                <w:szCs w:val="16"/>
                <w:lang w:eastAsia="x-none"/>
              </w:rPr>
            </w:pPr>
          </w:p>
          <w:p w14:paraId="1C32D729" w14:textId="77777777" w:rsidR="00D0540D" w:rsidRPr="00D0540D" w:rsidRDefault="00D0540D" w:rsidP="00D0540D">
            <w:pPr>
              <w:keepNext/>
              <w:keepLines/>
              <w:spacing w:after="0"/>
              <w:jc w:val="center"/>
              <w:rPr>
                <w:ins w:id="47" w:author="At118-622-R2-2206260" w:date="2022-05-17T11:31:00Z"/>
                <w:rFonts w:ascii="Arial" w:hAnsi="Arial"/>
                <w:sz w:val="16"/>
                <w:szCs w:val="16"/>
                <w:lang w:eastAsia="x-none"/>
              </w:rPr>
            </w:pPr>
            <w:ins w:id="48" w:author="At118-622-R2-2206260" w:date="2022-05-17T11:31:00Z">
              <w:r w:rsidRPr="00D0540D">
                <w:rPr>
                  <w:rFonts w:ascii="Arial" w:hAnsi="Arial"/>
                  <w:sz w:val="16"/>
                  <w:szCs w:val="16"/>
                  <w:lang w:eastAsia="x-none"/>
                </w:rPr>
                <w:t>Variance Orbit Error</w:t>
              </w:r>
            </w:ins>
          </w:p>
          <w:p w14:paraId="6574F04C" w14:textId="77777777" w:rsidR="00D0540D" w:rsidRPr="00D0540D" w:rsidRDefault="00D0540D" w:rsidP="00D0540D">
            <w:pPr>
              <w:keepNext/>
              <w:keepLines/>
              <w:spacing w:after="0"/>
              <w:jc w:val="center"/>
              <w:rPr>
                <w:ins w:id="49" w:author="At118-622-R2-2206260" w:date="2022-05-17T11:31:00Z"/>
                <w:rFonts w:ascii="Arial" w:hAnsi="Arial"/>
                <w:sz w:val="16"/>
                <w:szCs w:val="16"/>
                <w:lang w:eastAsia="x-none"/>
              </w:rPr>
            </w:pPr>
            <w:ins w:id="50" w:author="At118-622-R2-2206260" w:date="2022-05-17T11:31:00Z">
              <w:r w:rsidRPr="00D0540D">
                <w:rPr>
                  <w:rFonts w:ascii="Arial" w:hAnsi="Arial"/>
                  <w:sz w:val="16"/>
                  <w:szCs w:val="16"/>
                  <w:lang w:eastAsia="x-none"/>
                </w:rPr>
                <w:t xml:space="preserve">Variance Orbit Rate Error </w:t>
              </w:r>
            </w:ins>
          </w:p>
          <w:p w14:paraId="623E1666" w14:textId="52337A7C" w:rsidR="00D0540D" w:rsidRPr="00D0540D" w:rsidRDefault="00D0540D" w:rsidP="00D0540D">
            <w:pPr>
              <w:keepNext/>
              <w:keepLines/>
              <w:spacing w:after="0"/>
              <w:jc w:val="center"/>
              <w:rPr>
                <w:rFonts w:ascii="Arial" w:hAnsi="Arial"/>
                <w:sz w:val="16"/>
                <w:szCs w:val="16"/>
                <w:lang w:eastAsia="x-none"/>
              </w:rPr>
            </w:pPr>
            <w:ins w:id="51" w:author="At118-622-R2-2206260" w:date="2022-05-17T11:31:00Z">
              <w:r w:rsidRPr="00D0540D">
                <w:rPr>
                  <w:rFonts w:ascii="Arial" w:hAnsi="Arial"/>
                  <w:sz w:val="16"/>
                  <w:szCs w:val="16"/>
                  <w:lang w:eastAsia="x-none"/>
                </w:rPr>
                <w:t>(Calculated according to Equation 8.1.2.1.21-1)</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2EE307C"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Probability of Onset of Constellation Fault</w:t>
            </w:r>
          </w:p>
          <w:p w14:paraId="06C6A7F8" w14:textId="77777777" w:rsidR="00D0540D" w:rsidRPr="00D0540D" w:rsidRDefault="00D0540D" w:rsidP="00D0540D">
            <w:pPr>
              <w:keepNext/>
              <w:keepLines/>
              <w:spacing w:after="0"/>
              <w:jc w:val="center"/>
              <w:rPr>
                <w:rFonts w:ascii="Arial" w:hAnsi="Arial"/>
                <w:sz w:val="16"/>
                <w:szCs w:val="16"/>
                <w:lang w:eastAsia="x-none"/>
              </w:rPr>
            </w:pPr>
          </w:p>
          <w:p w14:paraId="0E267AF0"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Probability of Onset of Satellite Fault</w:t>
            </w:r>
          </w:p>
          <w:p w14:paraId="7547093D" w14:textId="77777777" w:rsidR="00D0540D" w:rsidRPr="00D0540D" w:rsidRDefault="00D0540D" w:rsidP="00D0540D">
            <w:pPr>
              <w:keepNext/>
              <w:keepLines/>
              <w:spacing w:after="0"/>
              <w:jc w:val="center"/>
              <w:rPr>
                <w:rFonts w:ascii="Arial" w:hAnsi="Arial"/>
                <w:sz w:val="16"/>
                <w:szCs w:val="16"/>
                <w:lang w:eastAsia="x-none"/>
              </w:rPr>
            </w:pPr>
          </w:p>
          <w:p w14:paraId="413A65BB"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Constellation Fault Duration</w:t>
            </w:r>
          </w:p>
          <w:p w14:paraId="785D7CD7" w14:textId="77777777" w:rsidR="00D0540D" w:rsidRPr="00D0540D" w:rsidRDefault="00D0540D" w:rsidP="00D0540D">
            <w:pPr>
              <w:keepNext/>
              <w:keepLines/>
              <w:spacing w:after="0"/>
              <w:jc w:val="center"/>
              <w:rPr>
                <w:rFonts w:ascii="Arial" w:hAnsi="Arial"/>
                <w:sz w:val="16"/>
                <w:szCs w:val="16"/>
                <w:lang w:eastAsia="x-none"/>
              </w:rPr>
            </w:pPr>
          </w:p>
          <w:p w14:paraId="358B3001"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Satellite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D5F6B"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Orbit Range Error Correlation Time</w:t>
            </w:r>
          </w:p>
          <w:p w14:paraId="77026987" w14:textId="77777777" w:rsidR="00D0540D" w:rsidRPr="00D0540D" w:rsidRDefault="00D0540D" w:rsidP="00D0540D">
            <w:pPr>
              <w:keepNext/>
              <w:keepLines/>
              <w:spacing w:after="0"/>
              <w:jc w:val="center"/>
              <w:rPr>
                <w:rFonts w:ascii="Arial" w:hAnsi="Arial"/>
                <w:sz w:val="16"/>
                <w:szCs w:val="16"/>
                <w:lang w:eastAsia="x-none"/>
              </w:rPr>
            </w:pPr>
          </w:p>
          <w:p w14:paraId="32976232"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Orbit Range Rate Error Correlation Time</w:t>
            </w:r>
          </w:p>
        </w:tc>
      </w:tr>
      <w:tr w:rsidR="00D0540D" w:rsidRPr="00D0540D" w14:paraId="30FE94B6"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8425F"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Clock</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46E3FF"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SSR Clock Corrections</w:t>
            </w:r>
          </w:p>
        </w:tc>
        <w:tc>
          <w:tcPr>
            <w:tcW w:w="663" w:type="pct"/>
            <w:vMerge/>
            <w:tcBorders>
              <w:left w:val="single" w:sz="8" w:space="0" w:color="000000"/>
              <w:right w:val="single" w:sz="8" w:space="0" w:color="000000"/>
            </w:tcBorders>
            <w:tcMar>
              <w:top w:w="100" w:type="dxa"/>
              <w:left w:w="100" w:type="dxa"/>
              <w:bottom w:w="100" w:type="dxa"/>
              <w:right w:w="100" w:type="dxa"/>
            </w:tcMar>
          </w:tcPr>
          <w:p w14:paraId="14A56AEE" w14:textId="77777777" w:rsidR="00D0540D" w:rsidRPr="00D0540D" w:rsidRDefault="00D0540D" w:rsidP="00D0540D">
            <w:pPr>
              <w:keepNext/>
              <w:keepLines/>
              <w:spacing w:after="0"/>
              <w:jc w:val="center"/>
              <w:rPr>
                <w:rFonts w:ascii="Arial" w:hAnsi="Arial"/>
                <w:sz w:val="16"/>
                <w:szCs w:val="16"/>
                <w:lang w:eastAsia="x-none"/>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EAEF9CC" w14:textId="0D0D048D" w:rsidR="00D0540D" w:rsidRDefault="00D0540D" w:rsidP="00D0540D">
            <w:pPr>
              <w:keepNext/>
              <w:keepLines/>
              <w:spacing w:after="0"/>
              <w:jc w:val="center"/>
              <w:rPr>
                <w:ins w:id="52" w:author="At118-622-R2-2206260" w:date="2022-05-17T11:31:00Z"/>
                <w:rFonts w:ascii="Arial" w:hAnsi="Arial"/>
                <w:sz w:val="16"/>
                <w:szCs w:val="16"/>
                <w:lang w:eastAsia="x-none"/>
              </w:rPr>
            </w:pPr>
            <w:r w:rsidRPr="00D0540D">
              <w:rPr>
                <w:rFonts w:ascii="Arial" w:hAnsi="Arial"/>
                <w:sz w:val="16"/>
                <w:szCs w:val="16"/>
                <w:lang w:eastAsia="x-none"/>
              </w:rPr>
              <w:t xml:space="preserve">Mean Clock </w:t>
            </w:r>
            <w:del w:id="53" w:author="At118-622-R2-2206260" w:date="2022-05-17T11:30:00Z">
              <w:r w:rsidRPr="00D0540D" w:rsidDel="00D0540D">
                <w:rPr>
                  <w:rFonts w:ascii="Arial" w:hAnsi="Arial"/>
                  <w:sz w:val="16"/>
                  <w:szCs w:val="16"/>
                  <w:lang w:eastAsia="x-none"/>
                </w:rPr>
                <w:delText xml:space="preserve">Residual </w:delText>
              </w:r>
            </w:del>
            <w:r w:rsidRPr="00D0540D">
              <w:rPr>
                <w:rFonts w:ascii="Arial" w:hAnsi="Arial"/>
                <w:sz w:val="16"/>
                <w:szCs w:val="16"/>
                <w:lang w:eastAsia="x-none"/>
              </w:rPr>
              <w:t xml:space="preserve">Error </w:t>
            </w:r>
            <w:del w:id="54" w:author="At118-622-R2-2206260" w:date="2022-05-17T11:30:00Z">
              <w:r w:rsidRPr="00D0540D" w:rsidDel="00D0540D">
                <w:rPr>
                  <w:rFonts w:ascii="Arial" w:hAnsi="Arial"/>
                  <w:sz w:val="16"/>
                  <w:szCs w:val="16"/>
                  <w:lang w:eastAsia="x-none"/>
                </w:rPr>
                <w:delText>Vector</w:delText>
              </w:r>
            </w:del>
          </w:p>
          <w:p w14:paraId="4774519D" w14:textId="77777777" w:rsidR="00D0540D" w:rsidRDefault="00D0540D" w:rsidP="00D0540D">
            <w:pPr>
              <w:keepNext/>
              <w:keepLines/>
              <w:spacing w:after="0"/>
              <w:jc w:val="center"/>
              <w:rPr>
                <w:ins w:id="55" w:author="At118-622-R2-2206260" w:date="2022-05-17T11:30:00Z"/>
                <w:rFonts w:ascii="Arial" w:hAnsi="Arial"/>
                <w:sz w:val="16"/>
                <w:szCs w:val="16"/>
                <w:lang w:eastAsia="x-none"/>
              </w:rPr>
            </w:pPr>
          </w:p>
          <w:p w14:paraId="2903F644" w14:textId="4876B510" w:rsidR="00D0540D" w:rsidRPr="00D0540D" w:rsidRDefault="00D0540D" w:rsidP="00D0540D">
            <w:pPr>
              <w:keepNext/>
              <w:keepLines/>
              <w:spacing w:after="0"/>
              <w:jc w:val="center"/>
              <w:rPr>
                <w:rFonts w:ascii="Arial" w:hAnsi="Arial"/>
                <w:sz w:val="16"/>
                <w:szCs w:val="16"/>
                <w:lang w:eastAsia="x-none"/>
              </w:rPr>
            </w:pPr>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7E24311B" w14:textId="77777777" w:rsidR="00D0540D" w:rsidRDefault="00D0540D" w:rsidP="00D0540D">
            <w:pPr>
              <w:keepNext/>
              <w:keepLines/>
              <w:spacing w:after="0"/>
              <w:jc w:val="center"/>
              <w:rPr>
                <w:ins w:id="56" w:author="At118-622-R2-2206260" w:date="2022-05-17T11:30:00Z"/>
                <w:rFonts w:ascii="Arial" w:hAnsi="Arial"/>
                <w:sz w:val="16"/>
                <w:szCs w:val="16"/>
                <w:lang w:eastAsia="x-none"/>
              </w:rPr>
            </w:pPr>
            <w:r w:rsidRPr="00D0540D">
              <w:rPr>
                <w:rFonts w:ascii="Arial" w:hAnsi="Arial"/>
                <w:sz w:val="16"/>
                <w:szCs w:val="16"/>
                <w:lang w:eastAsia="x-none"/>
              </w:rPr>
              <w:t>Standard Deviation Clock Error</w:t>
            </w:r>
          </w:p>
          <w:p w14:paraId="180B6553" w14:textId="15BABE05" w:rsidR="00D0540D" w:rsidRPr="00D0540D" w:rsidRDefault="00D0540D" w:rsidP="00D0540D">
            <w:pPr>
              <w:keepNext/>
              <w:keepLines/>
              <w:spacing w:after="0"/>
              <w:jc w:val="center"/>
              <w:rPr>
                <w:rFonts w:ascii="Arial" w:hAnsi="Arial"/>
                <w:sz w:val="16"/>
                <w:szCs w:val="16"/>
                <w:lang w:eastAsia="x-none"/>
              </w:rPr>
            </w:pPr>
            <w:ins w:id="57" w:author="At118-622-R2-2206260" w:date="2022-05-17T11:31:00Z">
              <w:r w:rsidRPr="00D0540D">
                <w:rPr>
                  <w:rFonts w:ascii="Arial" w:hAnsi="Arial"/>
                  <w:sz w:val="16"/>
                  <w:szCs w:val="16"/>
                  <w:lang w:eastAsia="x-none"/>
                </w:rPr>
                <w:t>Standard Deviation Clock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083AD3BC" w14:textId="77777777" w:rsidR="00D0540D" w:rsidRPr="00D0540D" w:rsidRDefault="00D0540D" w:rsidP="00D0540D">
            <w:pPr>
              <w:keepNext/>
              <w:keepLines/>
              <w:spacing w:after="0"/>
              <w:jc w:val="center"/>
              <w:rPr>
                <w:rFonts w:ascii="Arial" w:hAnsi="Arial"/>
                <w:sz w:val="16"/>
                <w:szCs w:val="16"/>
                <w:lang w:eastAsia="x-none"/>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977B6"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Clock Range Error Correlation Time</w:t>
            </w:r>
          </w:p>
          <w:p w14:paraId="58D26598" w14:textId="77777777" w:rsidR="00D0540D" w:rsidRPr="00D0540D" w:rsidRDefault="00D0540D" w:rsidP="00D0540D">
            <w:pPr>
              <w:keepNext/>
              <w:keepLines/>
              <w:spacing w:after="0"/>
              <w:jc w:val="center"/>
              <w:rPr>
                <w:rFonts w:ascii="Arial" w:hAnsi="Arial"/>
                <w:sz w:val="16"/>
                <w:szCs w:val="16"/>
                <w:lang w:eastAsia="x-none"/>
              </w:rPr>
            </w:pPr>
          </w:p>
          <w:p w14:paraId="1A906850"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Clock Range Rate Error Correlation Time</w:t>
            </w:r>
          </w:p>
        </w:tc>
      </w:tr>
      <w:tr w:rsidR="00D0540D" w:rsidRPr="00D0540D" w14:paraId="36400D68"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BE72E"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Code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09A1D"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SSR Code Bias</w:t>
            </w:r>
          </w:p>
        </w:tc>
        <w:tc>
          <w:tcPr>
            <w:tcW w:w="663" w:type="pct"/>
            <w:vMerge/>
            <w:tcBorders>
              <w:left w:val="single" w:sz="8" w:space="0" w:color="000000"/>
              <w:right w:val="single" w:sz="8" w:space="0" w:color="000000"/>
            </w:tcBorders>
            <w:tcMar>
              <w:top w:w="100" w:type="dxa"/>
              <w:left w:w="100" w:type="dxa"/>
              <w:bottom w:w="100" w:type="dxa"/>
              <w:right w:w="100" w:type="dxa"/>
            </w:tcMar>
          </w:tcPr>
          <w:p w14:paraId="43253289" w14:textId="77777777" w:rsidR="00D0540D" w:rsidRPr="00D0540D" w:rsidRDefault="00D0540D" w:rsidP="00D0540D">
            <w:pPr>
              <w:keepNext/>
              <w:keepLines/>
              <w:spacing w:after="0"/>
              <w:jc w:val="center"/>
              <w:rPr>
                <w:rFonts w:ascii="Arial" w:hAnsi="Arial"/>
                <w:sz w:val="16"/>
                <w:szCs w:val="16"/>
                <w:lang w:eastAsia="x-none"/>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510901C"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Code Bias Error</w:t>
            </w:r>
          </w:p>
          <w:p w14:paraId="67752995" w14:textId="77777777" w:rsidR="00D0540D" w:rsidRPr="00D0540D" w:rsidRDefault="00D0540D" w:rsidP="00D0540D">
            <w:pPr>
              <w:keepNext/>
              <w:keepLines/>
              <w:spacing w:after="0"/>
              <w:jc w:val="center"/>
              <w:rPr>
                <w:rFonts w:ascii="Arial" w:hAnsi="Arial"/>
                <w:sz w:val="16"/>
                <w:szCs w:val="16"/>
                <w:lang w:eastAsia="x-none"/>
              </w:rPr>
            </w:pPr>
          </w:p>
          <w:p w14:paraId="14C927CD"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Code Bias Rate Error</w:t>
            </w:r>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408A1D1"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Code Bias Error</w:t>
            </w:r>
          </w:p>
          <w:p w14:paraId="5A348732" w14:textId="77777777" w:rsidR="00D0540D" w:rsidRPr="00D0540D" w:rsidRDefault="00D0540D" w:rsidP="00D0540D">
            <w:pPr>
              <w:keepNext/>
              <w:keepLines/>
              <w:spacing w:after="0"/>
              <w:jc w:val="center"/>
              <w:rPr>
                <w:rFonts w:ascii="Arial" w:hAnsi="Arial"/>
                <w:sz w:val="16"/>
                <w:szCs w:val="16"/>
                <w:lang w:eastAsia="x-none"/>
              </w:rPr>
            </w:pPr>
          </w:p>
          <w:p w14:paraId="2C3372D1"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Code Bias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4CC873BF" w14:textId="77777777" w:rsidR="00D0540D" w:rsidRPr="00D0540D" w:rsidRDefault="00D0540D" w:rsidP="00D0540D">
            <w:pPr>
              <w:keepNext/>
              <w:keepLines/>
              <w:spacing w:after="0"/>
              <w:jc w:val="center"/>
              <w:rPr>
                <w:rFonts w:ascii="Arial" w:hAnsi="Arial"/>
                <w:sz w:val="16"/>
                <w:szCs w:val="16"/>
                <w:lang w:eastAsia="x-none"/>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10D4C97" w14:textId="77777777" w:rsidR="00D0540D" w:rsidRPr="00D0540D" w:rsidRDefault="00D0540D" w:rsidP="00D0540D">
            <w:pPr>
              <w:keepNext/>
              <w:keepLines/>
              <w:spacing w:after="0"/>
              <w:jc w:val="center"/>
              <w:rPr>
                <w:rFonts w:ascii="Arial" w:hAnsi="Arial"/>
                <w:sz w:val="16"/>
                <w:szCs w:val="16"/>
                <w:lang w:eastAsia="x-none"/>
              </w:rPr>
            </w:pPr>
          </w:p>
        </w:tc>
      </w:tr>
      <w:tr w:rsidR="00D0540D" w:rsidRPr="00D0540D" w14:paraId="32294F28"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F0C5F"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Phase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A7E31"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SSR Phase Bias</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AE7E3EE" w14:textId="77777777" w:rsidR="00D0540D" w:rsidRPr="00D0540D" w:rsidRDefault="00D0540D" w:rsidP="00D0540D">
            <w:pPr>
              <w:keepNext/>
              <w:keepLines/>
              <w:spacing w:after="0"/>
              <w:jc w:val="center"/>
              <w:rPr>
                <w:rFonts w:ascii="Arial" w:hAnsi="Arial"/>
                <w:sz w:val="16"/>
                <w:szCs w:val="16"/>
                <w:lang w:eastAsia="x-none"/>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02243"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Phase Bias Error</w:t>
            </w:r>
          </w:p>
          <w:p w14:paraId="34CF4779" w14:textId="77777777" w:rsidR="00D0540D" w:rsidRPr="00D0540D" w:rsidRDefault="00D0540D" w:rsidP="00D0540D">
            <w:pPr>
              <w:keepNext/>
              <w:keepLines/>
              <w:spacing w:after="0"/>
              <w:jc w:val="center"/>
              <w:rPr>
                <w:rFonts w:ascii="Arial" w:hAnsi="Arial"/>
                <w:sz w:val="16"/>
                <w:szCs w:val="16"/>
                <w:lang w:eastAsia="x-none"/>
              </w:rPr>
            </w:pPr>
          </w:p>
          <w:p w14:paraId="0EF5AC5A"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Phase Bias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19F70"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Phase Bias Error</w:t>
            </w:r>
          </w:p>
          <w:p w14:paraId="47AE3BA4" w14:textId="77777777" w:rsidR="00D0540D" w:rsidRPr="00D0540D" w:rsidRDefault="00D0540D" w:rsidP="00D0540D">
            <w:pPr>
              <w:keepNext/>
              <w:keepLines/>
              <w:spacing w:after="0"/>
              <w:jc w:val="center"/>
              <w:rPr>
                <w:rFonts w:ascii="Arial" w:hAnsi="Arial"/>
                <w:sz w:val="16"/>
                <w:szCs w:val="16"/>
                <w:lang w:eastAsia="x-none"/>
              </w:rPr>
            </w:pPr>
          </w:p>
          <w:p w14:paraId="0232E604"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Phase Bias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5AECCFD" w14:textId="77777777" w:rsidR="00D0540D" w:rsidRPr="00D0540D" w:rsidRDefault="00D0540D" w:rsidP="00D0540D">
            <w:pPr>
              <w:keepNext/>
              <w:keepLines/>
              <w:spacing w:after="0"/>
              <w:jc w:val="center"/>
              <w:rPr>
                <w:rFonts w:ascii="Arial" w:hAnsi="Arial"/>
                <w:sz w:val="16"/>
                <w:szCs w:val="16"/>
                <w:lang w:eastAsia="x-none"/>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DFB0630" w14:textId="77777777" w:rsidR="00D0540D" w:rsidRPr="00D0540D" w:rsidRDefault="00D0540D" w:rsidP="00D0540D">
            <w:pPr>
              <w:keepNext/>
              <w:keepLines/>
              <w:spacing w:after="0"/>
              <w:jc w:val="center"/>
              <w:rPr>
                <w:rFonts w:ascii="Arial" w:hAnsi="Arial"/>
                <w:sz w:val="16"/>
                <w:szCs w:val="16"/>
                <w:lang w:eastAsia="x-none"/>
              </w:rPr>
            </w:pPr>
          </w:p>
        </w:tc>
      </w:tr>
      <w:tr w:rsidR="00D0540D" w:rsidRPr="00D0540D" w14:paraId="25027078"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E84B3"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Ionosphere</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5B8B2"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SSR STEC Correction</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B4D45"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02A48"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 xml:space="preserve">Mean </w:t>
            </w:r>
            <w:proofErr w:type="spellStart"/>
            <w:r w:rsidRPr="00D0540D">
              <w:rPr>
                <w:rFonts w:ascii="Arial" w:hAnsi="Arial"/>
                <w:sz w:val="16"/>
                <w:szCs w:val="16"/>
                <w:lang w:eastAsia="x-none"/>
              </w:rPr>
              <w:t>Ionospherre</w:t>
            </w:r>
            <w:proofErr w:type="spellEnd"/>
            <w:r w:rsidRPr="00D0540D">
              <w:rPr>
                <w:rFonts w:ascii="Arial" w:hAnsi="Arial"/>
                <w:sz w:val="16"/>
                <w:szCs w:val="16"/>
                <w:lang w:eastAsia="x-none"/>
              </w:rPr>
              <w:t xml:space="preserve"> Error</w:t>
            </w:r>
          </w:p>
          <w:p w14:paraId="0BC2DA4F" w14:textId="77777777" w:rsidR="00D0540D" w:rsidRPr="00D0540D" w:rsidRDefault="00D0540D" w:rsidP="00D0540D">
            <w:pPr>
              <w:keepNext/>
              <w:keepLines/>
              <w:spacing w:after="0"/>
              <w:jc w:val="center"/>
              <w:rPr>
                <w:rFonts w:ascii="Arial" w:hAnsi="Arial"/>
                <w:sz w:val="16"/>
                <w:szCs w:val="16"/>
                <w:lang w:eastAsia="x-none"/>
              </w:rPr>
            </w:pPr>
          </w:p>
          <w:p w14:paraId="4D3DCD7C"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 xml:space="preserve">Mean </w:t>
            </w:r>
            <w:proofErr w:type="spellStart"/>
            <w:r w:rsidRPr="00D0540D">
              <w:rPr>
                <w:rFonts w:ascii="Arial" w:hAnsi="Arial"/>
                <w:sz w:val="16"/>
                <w:szCs w:val="16"/>
                <w:lang w:eastAsia="x-none"/>
              </w:rPr>
              <w:t>Ionospherre</w:t>
            </w:r>
            <w:proofErr w:type="spellEnd"/>
            <w:r w:rsidRPr="00D0540D">
              <w:rPr>
                <w:rFonts w:ascii="Arial" w:hAnsi="Arial"/>
                <w:sz w:val="16"/>
                <w:szCs w:val="16"/>
                <w:lang w:eastAsia="x-none"/>
              </w:rPr>
              <w:t xml:space="preserve">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0DE25"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Ionosphere Error</w:t>
            </w:r>
          </w:p>
          <w:p w14:paraId="575711F3" w14:textId="77777777" w:rsidR="00D0540D" w:rsidRPr="00D0540D" w:rsidRDefault="00D0540D" w:rsidP="00D0540D">
            <w:pPr>
              <w:keepNext/>
              <w:keepLines/>
              <w:spacing w:after="0"/>
              <w:jc w:val="center"/>
              <w:rPr>
                <w:rFonts w:ascii="Arial" w:hAnsi="Arial"/>
                <w:sz w:val="16"/>
                <w:szCs w:val="16"/>
                <w:lang w:eastAsia="x-none"/>
              </w:rPr>
            </w:pPr>
          </w:p>
          <w:p w14:paraId="42586F51"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Ionosphere Rate Error</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360AC"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Probability of Onset of Ionosphere Fault</w:t>
            </w:r>
          </w:p>
          <w:p w14:paraId="5D90960D" w14:textId="77777777" w:rsidR="00D0540D" w:rsidRPr="00D0540D" w:rsidRDefault="00D0540D" w:rsidP="00D0540D">
            <w:pPr>
              <w:keepNext/>
              <w:keepLines/>
              <w:spacing w:after="0"/>
              <w:jc w:val="center"/>
              <w:rPr>
                <w:rFonts w:ascii="Arial" w:hAnsi="Arial"/>
                <w:sz w:val="16"/>
                <w:szCs w:val="16"/>
                <w:lang w:eastAsia="x-none"/>
              </w:rPr>
            </w:pPr>
          </w:p>
          <w:p w14:paraId="0ED95C53"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Ionosphere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78956"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Ionosphere Range Error Correlation Time</w:t>
            </w:r>
          </w:p>
          <w:p w14:paraId="731C7005"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Ionosphere Range Rate Error Correlation Time</w:t>
            </w:r>
          </w:p>
        </w:tc>
      </w:tr>
      <w:tr w:rsidR="00D0540D" w:rsidRPr="00D0540D" w14:paraId="09071CBC" w14:textId="77777777" w:rsidTr="00DA562C">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180C9"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Troposphere Vertical Hydro Static Delay</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3D68D03"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SSR Gridded Corrections</w:t>
            </w:r>
          </w:p>
          <w:p w14:paraId="08EC9ECF" w14:textId="77777777" w:rsidR="00D0540D" w:rsidRPr="00D0540D" w:rsidRDefault="00D0540D" w:rsidP="00D0540D">
            <w:pPr>
              <w:keepNext/>
              <w:keepLines/>
              <w:spacing w:after="0"/>
              <w:jc w:val="center"/>
              <w:rPr>
                <w:rFonts w:ascii="Arial" w:hAnsi="Arial"/>
                <w:sz w:val="16"/>
                <w:szCs w:val="16"/>
                <w:lang w:eastAsia="x-none"/>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8952245"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Troposphere DNU</w:t>
            </w:r>
          </w:p>
          <w:p w14:paraId="0C509E51" w14:textId="77777777" w:rsidR="00D0540D" w:rsidRPr="00D0540D" w:rsidRDefault="00D0540D" w:rsidP="00D0540D">
            <w:pPr>
              <w:keepNext/>
              <w:keepLines/>
              <w:spacing w:after="0"/>
              <w:jc w:val="center"/>
              <w:rPr>
                <w:rFonts w:ascii="Arial" w:hAnsi="Arial"/>
                <w:sz w:val="16"/>
                <w:szCs w:val="16"/>
                <w:lang w:eastAsia="x-none"/>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D6369C"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Troposphere Vertical Hydro Static Delay Error</w:t>
            </w:r>
          </w:p>
          <w:p w14:paraId="33F9C674" w14:textId="77777777" w:rsidR="00D0540D" w:rsidRPr="00D0540D" w:rsidRDefault="00D0540D" w:rsidP="00D0540D">
            <w:pPr>
              <w:keepNext/>
              <w:keepLines/>
              <w:spacing w:after="0"/>
              <w:jc w:val="center"/>
              <w:rPr>
                <w:rFonts w:ascii="Arial" w:hAnsi="Arial"/>
                <w:sz w:val="16"/>
                <w:szCs w:val="16"/>
                <w:lang w:eastAsia="x-none"/>
              </w:rPr>
            </w:pPr>
          </w:p>
          <w:p w14:paraId="103F2A6F"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B9314"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Troposphere Vertical Hydro Static Delay Error</w:t>
            </w:r>
          </w:p>
          <w:p w14:paraId="08564D4C" w14:textId="77777777" w:rsidR="00D0540D" w:rsidRPr="00D0540D" w:rsidRDefault="00D0540D" w:rsidP="00D0540D">
            <w:pPr>
              <w:keepNext/>
              <w:keepLines/>
              <w:spacing w:after="0"/>
              <w:jc w:val="center"/>
              <w:rPr>
                <w:rFonts w:ascii="Arial" w:hAnsi="Arial"/>
                <w:sz w:val="16"/>
                <w:szCs w:val="16"/>
                <w:lang w:eastAsia="x-none"/>
              </w:rPr>
            </w:pPr>
          </w:p>
          <w:p w14:paraId="71E006B7"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Troposphere Vertical Hydro Static Delay Rate Error</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A6E9DD5"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Probability of Onset of Troposphere Fault</w:t>
            </w:r>
          </w:p>
          <w:p w14:paraId="40A9B7E4" w14:textId="77777777" w:rsidR="00D0540D" w:rsidRPr="00D0540D" w:rsidRDefault="00D0540D" w:rsidP="00D0540D">
            <w:pPr>
              <w:keepNext/>
              <w:keepLines/>
              <w:spacing w:after="0"/>
              <w:jc w:val="center"/>
              <w:rPr>
                <w:rFonts w:ascii="Arial" w:hAnsi="Arial"/>
                <w:sz w:val="16"/>
                <w:szCs w:val="16"/>
                <w:lang w:eastAsia="x-none"/>
              </w:rPr>
            </w:pPr>
          </w:p>
          <w:p w14:paraId="4A00728E"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Troposphere Fault Duration</w:t>
            </w: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E378B6E"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Troposphere Range Error Correlation Time</w:t>
            </w:r>
          </w:p>
          <w:p w14:paraId="03ECA646" w14:textId="77777777" w:rsidR="00D0540D" w:rsidRPr="00D0540D" w:rsidRDefault="00D0540D" w:rsidP="00D0540D">
            <w:pPr>
              <w:keepNext/>
              <w:keepLines/>
              <w:spacing w:after="0"/>
              <w:jc w:val="center"/>
              <w:rPr>
                <w:rFonts w:ascii="Arial" w:hAnsi="Arial"/>
                <w:sz w:val="16"/>
                <w:szCs w:val="16"/>
                <w:lang w:eastAsia="x-none"/>
              </w:rPr>
            </w:pPr>
          </w:p>
          <w:p w14:paraId="28B37E75"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Troposphere Range Rate Error Correlation Time</w:t>
            </w:r>
          </w:p>
        </w:tc>
      </w:tr>
      <w:tr w:rsidR="00D0540D" w:rsidRPr="00D0540D" w14:paraId="484AEB7D" w14:textId="77777777" w:rsidTr="00DA562C">
        <w:trPr>
          <w:trHeight w:val="20"/>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5FDAF" w14:textId="77777777" w:rsidR="00D0540D" w:rsidRPr="00D0540D" w:rsidRDefault="00D0540D" w:rsidP="00D0540D">
            <w:pPr>
              <w:keepNext/>
              <w:keepLines/>
              <w:spacing w:after="0"/>
              <w:jc w:val="center"/>
              <w:rPr>
                <w:rFonts w:ascii="Arial" w:hAnsi="Arial"/>
                <w:sz w:val="16"/>
                <w:szCs w:val="16"/>
                <w:lang w:eastAsia="x-none"/>
              </w:rPr>
            </w:pPr>
            <w:proofErr w:type="spellStart"/>
            <w:r w:rsidRPr="00D0540D">
              <w:rPr>
                <w:rFonts w:ascii="Arial" w:hAnsi="Arial"/>
                <w:sz w:val="16"/>
                <w:szCs w:val="16"/>
                <w:lang w:eastAsia="x-none"/>
              </w:rPr>
              <w:lastRenderedPageBreak/>
              <w:t>TroposphereVertical</w:t>
            </w:r>
            <w:proofErr w:type="spellEnd"/>
            <w:r w:rsidRPr="00D0540D">
              <w:rPr>
                <w:rFonts w:ascii="Arial" w:hAnsi="Arial"/>
                <w:sz w:val="16"/>
                <w:szCs w:val="16"/>
                <w:lang w:eastAsia="x-none"/>
              </w:rPr>
              <w:t xml:space="preserve"> </w:t>
            </w:r>
            <w:proofErr w:type="spellStart"/>
            <w:r w:rsidRPr="00D0540D">
              <w:rPr>
                <w:rFonts w:ascii="Arial" w:hAnsi="Arial"/>
                <w:sz w:val="16"/>
                <w:szCs w:val="16"/>
                <w:lang w:eastAsia="x-none"/>
              </w:rPr>
              <w:t>WetDelay</w:t>
            </w:r>
            <w:proofErr w:type="spellEnd"/>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24214EA" w14:textId="77777777" w:rsidR="00D0540D" w:rsidRPr="00D0540D" w:rsidRDefault="00D0540D" w:rsidP="00D0540D">
            <w:pPr>
              <w:keepNext/>
              <w:keepLines/>
              <w:spacing w:after="0"/>
              <w:jc w:val="center"/>
              <w:rPr>
                <w:rFonts w:ascii="Arial" w:hAnsi="Arial"/>
                <w:sz w:val="16"/>
                <w:szCs w:val="16"/>
                <w:lang w:eastAsia="x-none"/>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C293609" w14:textId="77777777" w:rsidR="00D0540D" w:rsidRPr="00D0540D" w:rsidRDefault="00D0540D" w:rsidP="00D0540D">
            <w:pPr>
              <w:keepNext/>
              <w:keepLines/>
              <w:spacing w:after="0"/>
              <w:jc w:val="center"/>
              <w:rPr>
                <w:rFonts w:ascii="Arial" w:hAnsi="Arial"/>
                <w:sz w:val="16"/>
                <w:szCs w:val="16"/>
                <w:lang w:eastAsia="x-none"/>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B0016"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Troposphere Vertical Wet Delay Error</w:t>
            </w:r>
          </w:p>
          <w:p w14:paraId="450F3FE8" w14:textId="77777777" w:rsidR="00D0540D" w:rsidRPr="00D0540D" w:rsidRDefault="00D0540D" w:rsidP="00D0540D">
            <w:pPr>
              <w:keepNext/>
              <w:keepLines/>
              <w:spacing w:after="0"/>
              <w:jc w:val="center"/>
              <w:rPr>
                <w:rFonts w:ascii="Arial" w:hAnsi="Arial"/>
                <w:sz w:val="16"/>
                <w:szCs w:val="16"/>
                <w:lang w:eastAsia="x-none"/>
              </w:rPr>
            </w:pPr>
          </w:p>
          <w:p w14:paraId="7513810B"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A7411"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Troposphere Vertical Wet Delay Error</w:t>
            </w:r>
          </w:p>
          <w:p w14:paraId="2B536766" w14:textId="77777777" w:rsidR="00D0540D" w:rsidRPr="00D0540D" w:rsidRDefault="00D0540D" w:rsidP="00D0540D">
            <w:pPr>
              <w:keepNext/>
              <w:keepLines/>
              <w:spacing w:after="0"/>
              <w:jc w:val="center"/>
              <w:rPr>
                <w:rFonts w:ascii="Arial" w:hAnsi="Arial"/>
                <w:sz w:val="16"/>
                <w:szCs w:val="16"/>
                <w:lang w:eastAsia="x-none"/>
              </w:rPr>
            </w:pPr>
          </w:p>
          <w:p w14:paraId="39B288E0" w14:textId="77777777" w:rsidR="00D0540D" w:rsidRPr="00D0540D" w:rsidRDefault="00D0540D" w:rsidP="00D0540D">
            <w:pPr>
              <w:keepNext/>
              <w:keepLines/>
              <w:spacing w:after="0"/>
              <w:jc w:val="center"/>
              <w:rPr>
                <w:rFonts w:ascii="Arial" w:hAnsi="Arial"/>
                <w:sz w:val="16"/>
                <w:szCs w:val="16"/>
                <w:lang w:eastAsia="x-none"/>
              </w:rPr>
            </w:pPr>
            <w:r w:rsidRPr="00D0540D">
              <w:rPr>
                <w:rFonts w:ascii="Arial" w:hAnsi="Arial"/>
                <w:sz w:val="16"/>
                <w:szCs w:val="16"/>
                <w:lang w:eastAsia="x-none"/>
              </w:rPr>
              <w:t>Standard Deviation Troposphere Vertical Wet Delay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139C488" w14:textId="77777777" w:rsidR="00D0540D" w:rsidRPr="00D0540D" w:rsidRDefault="00D0540D" w:rsidP="00D0540D">
            <w:pPr>
              <w:keepNext/>
              <w:keepLines/>
              <w:spacing w:after="0"/>
              <w:jc w:val="center"/>
              <w:rPr>
                <w:rFonts w:ascii="Arial" w:hAnsi="Arial"/>
                <w:sz w:val="16"/>
                <w:szCs w:val="16"/>
                <w:lang w:eastAsia="x-none"/>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0354FFF" w14:textId="77777777" w:rsidR="00D0540D" w:rsidRPr="00D0540D" w:rsidRDefault="00D0540D" w:rsidP="00D0540D">
            <w:pPr>
              <w:keepNext/>
              <w:keepLines/>
              <w:spacing w:after="0"/>
              <w:jc w:val="center"/>
              <w:rPr>
                <w:rFonts w:ascii="Arial" w:hAnsi="Arial"/>
                <w:sz w:val="16"/>
                <w:szCs w:val="16"/>
                <w:lang w:eastAsia="x-none"/>
              </w:rPr>
            </w:pPr>
          </w:p>
        </w:tc>
      </w:tr>
      <w:bookmarkEnd w:id="36"/>
    </w:tbl>
    <w:p w14:paraId="7D38EC01" w14:textId="77777777" w:rsidR="00D0540D" w:rsidRPr="00D0540D" w:rsidRDefault="00D0540D" w:rsidP="00D0540D"/>
    <w:p w14:paraId="770E36BD" w14:textId="77777777" w:rsidR="00D0540D" w:rsidRDefault="00D0540D" w:rsidP="00D0540D">
      <w:pPr>
        <w:keepLines/>
      </w:pPr>
    </w:p>
    <w:p w14:paraId="5CCAA750" w14:textId="77777777" w:rsidR="001A0DE2" w:rsidRPr="001A0DE2" w:rsidRDefault="001A0DE2" w:rsidP="001A0DE2"/>
    <w:sectPr w:rsidR="001A0DE2" w:rsidRPr="001A0DE2" w:rsidSect="007F6456">
      <w:headerReference w:type="default" r:id="rId23"/>
      <w:footerReference w:type="default" r:id="rId24"/>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310E" w14:textId="77777777" w:rsidR="002A7981" w:rsidRDefault="002A7981">
      <w:r>
        <w:separator/>
      </w:r>
    </w:p>
  </w:endnote>
  <w:endnote w:type="continuationSeparator" w:id="0">
    <w:p w14:paraId="26009879" w14:textId="77777777" w:rsidR="002A7981" w:rsidRDefault="002A7981">
      <w:r>
        <w:continuationSeparator/>
      </w:r>
    </w:p>
  </w:endnote>
  <w:endnote w:type="continuationNotice" w:id="1">
    <w:p w14:paraId="3A614D2F" w14:textId="77777777" w:rsidR="002A7981" w:rsidRDefault="002A79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Segoe Print"/>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724" w14:textId="77777777" w:rsidR="0042136D" w:rsidRDefault="00421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C7E" w14:textId="77777777" w:rsidR="0042136D" w:rsidRDefault="00421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BA84" w14:textId="77777777" w:rsidR="0042136D" w:rsidRDefault="004213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42136D" w:rsidRPr="003C0337" w:rsidRDefault="0042136D"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DC04" w14:textId="77777777" w:rsidR="002A7981" w:rsidRDefault="002A7981">
      <w:r>
        <w:separator/>
      </w:r>
    </w:p>
  </w:footnote>
  <w:footnote w:type="continuationSeparator" w:id="0">
    <w:p w14:paraId="2F3F05E9" w14:textId="77777777" w:rsidR="002A7981" w:rsidRDefault="002A7981">
      <w:r>
        <w:continuationSeparator/>
      </w:r>
    </w:p>
  </w:footnote>
  <w:footnote w:type="continuationNotice" w:id="1">
    <w:p w14:paraId="67FABE8D" w14:textId="77777777" w:rsidR="002A7981" w:rsidRDefault="002A79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67E8" w14:textId="77777777" w:rsidR="0042136D" w:rsidRDefault="00421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E246" w14:textId="77777777" w:rsidR="0042136D" w:rsidRDefault="00421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A79F" w14:textId="77777777" w:rsidR="0042136D" w:rsidRDefault="004213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42136D" w:rsidRDefault="0042136D">
    <w:pPr>
      <w:pStyle w:val="Header"/>
    </w:pPr>
  </w:p>
  <w:p w14:paraId="2398AB45" w14:textId="77777777" w:rsidR="0042136D" w:rsidRDefault="004213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0F1D"/>
    <w:multiLevelType w:val="hybridMultilevel"/>
    <w:tmpl w:val="CC12627E"/>
    <w:lvl w:ilvl="0" w:tplc="742A0D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118-622-R2-2204689">
    <w15:presenceInfo w15:providerId="None" w15:userId="At118-622-R2-2204689"/>
  </w15:person>
  <w15:person w15:author="At118-622-R2-2206260">
    <w15:presenceInfo w15:providerId="None" w15:userId="At118-622-R2-2206260"/>
  </w15:person>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254"/>
    <w:rsid w:val="00043516"/>
    <w:rsid w:val="00044E41"/>
    <w:rsid w:val="00045A78"/>
    <w:rsid w:val="00046223"/>
    <w:rsid w:val="00046EC2"/>
    <w:rsid w:val="0004721C"/>
    <w:rsid w:val="00051834"/>
    <w:rsid w:val="00051A52"/>
    <w:rsid w:val="00053977"/>
    <w:rsid w:val="000541BE"/>
    <w:rsid w:val="00054A22"/>
    <w:rsid w:val="00054CED"/>
    <w:rsid w:val="00054FFD"/>
    <w:rsid w:val="00055B04"/>
    <w:rsid w:val="00055C51"/>
    <w:rsid w:val="000567A4"/>
    <w:rsid w:val="0005734E"/>
    <w:rsid w:val="00060CB4"/>
    <w:rsid w:val="00061581"/>
    <w:rsid w:val="0006170A"/>
    <w:rsid w:val="000621C1"/>
    <w:rsid w:val="000655A6"/>
    <w:rsid w:val="00066C5F"/>
    <w:rsid w:val="00066D17"/>
    <w:rsid w:val="000670F6"/>
    <w:rsid w:val="00070FA0"/>
    <w:rsid w:val="00071325"/>
    <w:rsid w:val="000732DB"/>
    <w:rsid w:val="0007394B"/>
    <w:rsid w:val="00073C3A"/>
    <w:rsid w:val="00080512"/>
    <w:rsid w:val="00082137"/>
    <w:rsid w:val="00085225"/>
    <w:rsid w:val="00085C85"/>
    <w:rsid w:val="0009093D"/>
    <w:rsid w:val="00090A4D"/>
    <w:rsid w:val="0009665E"/>
    <w:rsid w:val="000A06C3"/>
    <w:rsid w:val="000A2570"/>
    <w:rsid w:val="000A2845"/>
    <w:rsid w:val="000A4057"/>
    <w:rsid w:val="000A4A08"/>
    <w:rsid w:val="000A6570"/>
    <w:rsid w:val="000A6717"/>
    <w:rsid w:val="000B0CCE"/>
    <w:rsid w:val="000B34E9"/>
    <w:rsid w:val="000B46A3"/>
    <w:rsid w:val="000B7267"/>
    <w:rsid w:val="000B7988"/>
    <w:rsid w:val="000C23D7"/>
    <w:rsid w:val="000C3BD1"/>
    <w:rsid w:val="000C4CFF"/>
    <w:rsid w:val="000C51EF"/>
    <w:rsid w:val="000C68AF"/>
    <w:rsid w:val="000C6C28"/>
    <w:rsid w:val="000D1925"/>
    <w:rsid w:val="000D1F15"/>
    <w:rsid w:val="000D4F14"/>
    <w:rsid w:val="000D58AB"/>
    <w:rsid w:val="000E00AF"/>
    <w:rsid w:val="000E09AA"/>
    <w:rsid w:val="000E1447"/>
    <w:rsid w:val="000E28DE"/>
    <w:rsid w:val="000F0548"/>
    <w:rsid w:val="0010333C"/>
    <w:rsid w:val="00103566"/>
    <w:rsid w:val="001045E9"/>
    <w:rsid w:val="001073E2"/>
    <w:rsid w:val="00110194"/>
    <w:rsid w:val="00110A00"/>
    <w:rsid w:val="00114964"/>
    <w:rsid w:val="0012027E"/>
    <w:rsid w:val="00121B9E"/>
    <w:rsid w:val="00123C09"/>
    <w:rsid w:val="00124D17"/>
    <w:rsid w:val="00127053"/>
    <w:rsid w:val="001277E9"/>
    <w:rsid w:val="0013090E"/>
    <w:rsid w:val="00131102"/>
    <w:rsid w:val="00133E52"/>
    <w:rsid w:val="00134A1C"/>
    <w:rsid w:val="001411F4"/>
    <w:rsid w:val="00141D95"/>
    <w:rsid w:val="00143430"/>
    <w:rsid w:val="00143664"/>
    <w:rsid w:val="001451E1"/>
    <w:rsid w:val="00147A0A"/>
    <w:rsid w:val="00147AB3"/>
    <w:rsid w:val="001505EC"/>
    <w:rsid w:val="001518FC"/>
    <w:rsid w:val="001542DD"/>
    <w:rsid w:val="00154371"/>
    <w:rsid w:val="00160615"/>
    <w:rsid w:val="00161FF1"/>
    <w:rsid w:val="00162427"/>
    <w:rsid w:val="00162458"/>
    <w:rsid w:val="0016281E"/>
    <w:rsid w:val="001632A5"/>
    <w:rsid w:val="0016337F"/>
    <w:rsid w:val="00164EC7"/>
    <w:rsid w:val="00167D5A"/>
    <w:rsid w:val="00170F89"/>
    <w:rsid w:val="00172633"/>
    <w:rsid w:val="00174CA4"/>
    <w:rsid w:val="00175306"/>
    <w:rsid w:val="00176CB6"/>
    <w:rsid w:val="001801F7"/>
    <w:rsid w:val="00180E53"/>
    <w:rsid w:val="00182049"/>
    <w:rsid w:val="0018220D"/>
    <w:rsid w:val="001848C3"/>
    <w:rsid w:val="00185935"/>
    <w:rsid w:val="00190272"/>
    <w:rsid w:val="00190518"/>
    <w:rsid w:val="00190723"/>
    <w:rsid w:val="001964DD"/>
    <w:rsid w:val="001A0DE2"/>
    <w:rsid w:val="001A17E8"/>
    <w:rsid w:val="001A2AF7"/>
    <w:rsid w:val="001A423F"/>
    <w:rsid w:val="001A5A96"/>
    <w:rsid w:val="001B0A85"/>
    <w:rsid w:val="001C399B"/>
    <w:rsid w:val="001C41F9"/>
    <w:rsid w:val="001C6F6F"/>
    <w:rsid w:val="001C71A5"/>
    <w:rsid w:val="001D02C2"/>
    <w:rsid w:val="001D0750"/>
    <w:rsid w:val="001D29E6"/>
    <w:rsid w:val="001D3583"/>
    <w:rsid w:val="001D677E"/>
    <w:rsid w:val="001D7C08"/>
    <w:rsid w:val="001E0C25"/>
    <w:rsid w:val="001E32B2"/>
    <w:rsid w:val="001F04DE"/>
    <w:rsid w:val="001F1643"/>
    <w:rsid w:val="001F168B"/>
    <w:rsid w:val="001F528E"/>
    <w:rsid w:val="001F67A3"/>
    <w:rsid w:val="001F7FB0"/>
    <w:rsid w:val="0020039B"/>
    <w:rsid w:val="00200A32"/>
    <w:rsid w:val="00203C5F"/>
    <w:rsid w:val="0020435F"/>
    <w:rsid w:val="002064D7"/>
    <w:rsid w:val="0021061E"/>
    <w:rsid w:val="00211F14"/>
    <w:rsid w:val="00214746"/>
    <w:rsid w:val="002156F2"/>
    <w:rsid w:val="0021641D"/>
    <w:rsid w:val="002172B7"/>
    <w:rsid w:val="0022097E"/>
    <w:rsid w:val="002218B0"/>
    <w:rsid w:val="002240F6"/>
    <w:rsid w:val="00226085"/>
    <w:rsid w:val="00226F27"/>
    <w:rsid w:val="00233DAC"/>
    <w:rsid w:val="00233F77"/>
    <w:rsid w:val="00234276"/>
    <w:rsid w:val="002347A2"/>
    <w:rsid w:val="002347DD"/>
    <w:rsid w:val="002415D8"/>
    <w:rsid w:val="002417F1"/>
    <w:rsid w:val="00242137"/>
    <w:rsid w:val="00242897"/>
    <w:rsid w:val="002468F0"/>
    <w:rsid w:val="0025175B"/>
    <w:rsid w:val="0025296C"/>
    <w:rsid w:val="0025436F"/>
    <w:rsid w:val="002569B8"/>
    <w:rsid w:val="0026000E"/>
    <w:rsid w:val="00263AD9"/>
    <w:rsid w:val="00265057"/>
    <w:rsid w:val="002655C7"/>
    <w:rsid w:val="0026698F"/>
    <w:rsid w:val="00270478"/>
    <w:rsid w:val="002731F0"/>
    <w:rsid w:val="002769E6"/>
    <w:rsid w:val="0027709D"/>
    <w:rsid w:val="00277ECB"/>
    <w:rsid w:val="00290720"/>
    <w:rsid w:val="0029136E"/>
    <w:rsid w:val="002917AF"/>
    <w:rsid w:val="002A016C"/>
    <w:rsid w:val="002A1D06"/>
    <w:rsid w:val="002A2496"/>
    <w:rsid w:val="002A39DE"/>
    <w:rsid w:val="002A3D85"/>
    <w:rsid w:val="002A62B5"/>
    <w:rsid w:val="002A6579"/>
    <w:rsid w:val="002A7981"/>
    <w:rsid w:val="002B412A"/>
    <w:rsid w:val="002B5376"/>
    <w:rsid w:val="002B5B47"/>
    <w:rsid w:val="002B6B6D"/>
    <w:rsid w:val="002C05CC"/>
    <w:rsid w:val="002C2704"/>
    <w:rsid w:val="002C4105"/>
    <w:rsid w:val="002C5A15"/>
    <w:rsid w:val="002C678F"/>
    <w:rsid w:val="002C684C"/>
    <w:rsid w:val="002C721D"/>
    <w:rsid w:val="002C7524"/>
    <w:rsid w:val="002D0259"/>
    <w:rsid w:val="002D0910"/>
    <w:rsid w:val="002D2210"/>
    <w:rsid w:val="002D2526"/>
    <w:rsid w:val="002D3730"/>
    <w:rsid w:val="002D44EA"/>
    <w:rsid w:val="002E0381"/>
    <w:rsid w:val="002E0C51"/>
    <w:rsid w:val="002E1530"/>
    <w:rsid w:val="002E40B0"/>
    <w:rsid w:val="002F0A72"/>
    <w:rsid w:val="002F0ADB"/>
    <w:rsid w:val="002F0B69"/>
    <w:rsid w:val="002F0EFF"/>
    <w:rsid w:val="002F78DA"/>
    <w:rsid w:val="002F7EB7"/>
    <w:rsid w:val="00303484"/>
    <w:rsid w:val="003046A5"/>
    <w:rsid w:val="0030787B"/>
    <w:rsid w:val="00307C22"/>
    <w:rsid w:val="003113BD"/>
    <w:rsid w:val="00311BCE"/>
    <w:rsid w:val="003136BB"/>
    <w:rsid w:val="0031401C"/>
    <w:rsid w:val="003147BA"/>
    <w:rsid w:val="00314F1D"/>
    <w:rsid w:val="00315451"/>
    <w:rsid w:val="0031707C"/>
    <w:rsid w:val="003172DC"/>
    <w:rsid w:val="003227BD"/>
    <w:rsid w:val="003237AB"/>
    <w:rsid w:val="00326F27"/>
    <w:rsid w:val="003275C0"/>
    <w:rsid w:val="00331408"/>
    <w:rsid w:val="003330BD"/>
    <w:rsid w:val="0033453E"/>
    <w:rsid w:val="003376AE"/>
    <w:rsid w:val="00342F83"/>
    <w:rsid w:val="00344928"/>
    <w:rsid w:val="003503FC"/>
    <w:rsid w:val="00350C52"/>
    <w:rsid w:val="003510A9"/>
    <w:rsid w:val="0035152A"/>
    <w:rsid w:val="00351E31"/>
    <w:rsid w:val="00352517"/>
    <w:rsid w:val="0035462D"/>
    <w:rsid w:val="00354E4D"/>
    <w:rsid w:val="003576B4"/>
    <w:rsid w:val="00361D95"/>
    <w:rsid w:val="003676F4"/>
    <w:rsid w:val="00371410"/>
    <w:rsid w:val="00374137"/>
    <w:rsid w:val="003757F8"/>
    <w:rsid w:val="00377A50"/>
    <w:rsid w:val="00382B21"/>
    <w:rsid w:val="0038334B"/>
    <w:rsid w:val="00385E14"/>
    <w:rsid w:val="00385E83"/>
    <w:rsid w:val="0038615A"/>
    <w:rsid w:val="00386C60"/>
    <w:rsid w:val="00387C93"/>
    <w:rsid w:val="003907C5"/>
    <w:rsid w:val="003914BF"/>
    <w:rsid w:val="00395844"/>
    <w:rsid w:val="00395EE2"/>
    <w:rsid w:val="00397F7B"/>
    <w:rsid w:val="003A09C1"/>
    <w:rsid w:val="003A41D5"/>
    <w:rsid w:val="003B081E"/>
    <w:rsid w:val="003B0847"/>
    <w:rsid w:val="003B2180"/>
    <w:rsid w:val="003B22C7"/>
    <w:rsid w:val="003B3EA8"/>
    <w:rsid w:val="003C0337"/>
    <w:rsid w:val="003C34D8"/>
    <w:rsid w:val="003C3971"/>
    <w:rsid w:val="003C4ABA"/>
    <w:rsid w:val="003C515A"/>
    <w:rsid w:val="003C5252"/>
    <w:rsid w:val="003C6E08"/>
    <w:rsid w:val="003D5CB6"/>
    <w:rsid w:val="003E0D77"/>
    <w:rsid w:val="003E12FC"/>
    <w:rsid w:val="003E5235"/>
    <w:rsid w:val="003F274E"/>
    <w:rsid w:val="003F37F8"/>
    <w:rsid w:val="003F6CD5"/>
    <w:rsid w:val="0040027F"/>
    <w:rsid w:val="00400618"/>
    <w:rsid w:val="00403B9E"/>
    <w:rsid w:val="00403BD3"/>
    <w:rsid w:val="004055E3"/>
    <w:rsid w:val="0040694A"/>
    <w:rsid w:val="00410F79"/>
    <w:rsid w:val="00412E0D"/>
    <w:rsid w:val="00412E3A"/>
    <w:rsid w:val="00413153"/>
    <w:rsid w:val="004136D7"/>
    <w:rsid w:val="00417453"/>
    <w:rsid w:val="0042099A"/>
    <w:rsid w:val="0042136D"/>
    <w:rsid w:val="00422112"/>
    <w:rsid w:val="00423553"/>
    <w:rsid w:val="00423A9C"/>
    <w:rsid w:val="004276DE"/>
    <w:rsid w:val="004277B0"/>
    <w:rsid w:val="00431390"/>
    <w:rsid w:val="00432835"/>
    <w:rsid w:val="004377E2"/>
    <w:rsid w:val="00443BC4"/>
    <w:rsid w:val="0044486E"/>
    <w:rsid w:val="00444BE3"/>
    <w:rsid w:val="00446F24"/>
    <w:rsid w:val="00451A92"/>
    <w:rsid w:val="004547DE"/>
    <w:rsid w:val="00454B74"/>
    <w:rsid w:val="00456F3E"/>
    <w:rsid w:val="00462E64"/>
    <w:rsid w:val="00463335"/>
    <w:rsid w:val="00463371"/>
    <w:rsid w:val="004637DE"/>
    <w:rsid w:val="00467C38"/>
    <w:rsid w:val="00467C3F"/>
    <w:rsid w:val="00475B76"/>
    <w:rsid w:val="00475BCB"/>
    <w:rsid w:val="004771F0"/>
    <w:rsid w:val="00477C84"/>
    <w:rsid w:val="00482F7A"/>
    <w:rsid w:val="0048319A"/>
    <w:rsid w:val="00484207"/>
    <w:rsid w:val="0048470B"/>
    <w:rsid w:val="0049360F"/>
    <w:rsid w:val="00494C16"/>
    <w:rsid w:val="0049562F"/>
    <w:rsid w:val="004B1BEF"/>
    <w:rsid w:val="004B6F4F"/>
    <w:rsid w:val="004C1B4C"/>
    <w:rsid w:val="004C4624"/>
    <w:rsid w:val="004C6EFF"/>
    <w:rsid w:val="004D0CD5"/>
    <w:rsid w:val="004D1190"/>
    <w:rsid w:val="004D3578"/>
    <w:rsid w:val="004D6DB0"/>
    <w:rsid w:val="004E213A"/>
    <w:rsid w:val="004E22A8"/>
    <w:rsid w:val="004E448B"/>
    <w:rsid w:val="004E794D"/>
    <w:rsid w:val="004F0ACF"/>
    <w:rsid w:val="004F31D3"/>
    <w:rsid w:val="004F5EB8"/>
    <w:rsid w:val="005003EC"/>
    <w:rsid w:val="0050689B"/>
    <w:rsid w:val="00506D78"/>
    <w:rsid w:val="00507681"/>
    <w:rsid w:val="00511AD3"/>
    <w:rsid w:val="00511F52"/>
    <w:rsid w:val="00512DCE"/>
    <w:rsid w:val="00515075"/>
    <w:rsid w:val="00520DBA"/>
    <w:rsid w:val="00522C6B"/>
    <w:rsid w:val="00522D21"/>
    <w:rsid w:val="00525B76"/>
    <w:rsid w:val="00527AB1"/>
    <w:rsid w:val="005309A1"/>
    <w:rsid w:val="00537A7D"/>
    <w:rsid w:val="00540841"/>
    <w:rsid w:val="00543E6C"/>
    <w:rsid w:val="00543FE3"/>
    <w:rsid w:val="00544A1F"/>
    <w:rsid w:val="00544A2E"/>
    <w:rsid w:val="00544D18"/>
    <w:rsid w:val="0054529E"/>
    <w:rsid w:val="00546E1F"/>
    <w:rsid w:val="0054705B"/>
    <w:rsid w:val="00547850"/>
    <w:rsid w:val="00550521"/>
    <w:rsid w:val="00551FAE"/>
    <w:rsid w:val="00552ADD"/>
    <w:rsid w:val="00552BB2"/>
    <w:rsid w:val="00553F91"/>
    <w:rsid w:val="00555056"/>
    <w:rsid w:val="00555C4D"/>
    <w:rsid w:val="0055704D"/>
    <w:rsid w:val="00565087"/>
    <w:rsid w:val="00566432"/>
    <w:rsid w:val="0057238C"/>
    <w:rsid w:val="00577B80"/>
    <w:rsid w:val="005810CE"/>
    <w:rsid w:val="005861A6"/>
    <w:rsid w:val="00587266"/>
    <w:rsid w:val="005954E1"/>
    <w:rsid w:val="00595EBB"/>
    <w:rsid w:val="005A150C"/>
    <w:rsid w:val="005A3C38"/>
    <w:rsid w:val="005A561B"/>
    <w:rsid w:val="005A5669"/>
    <w:rsid w:val="005A77F7"/>
    <w:rsid w:val="005B3242"/>
    <w:rsid w:val="005B72AE"/>
    <w:rsid w:val="005B7DAD"/>
    <w:rsid w:val="005C0CF2"/>
    <w:rsid w:val="005C1F46"/>
    <w:rsid w:val="005C2C66"/>
    <w:rsid w:val="005C3AC2"/>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06C0F"/>
    <w:rsid w:val="006149AB"/>
    <w:rsid w:val="00614FDF"/>
    <w:rsid w:val="0062184B"/>
    <w:rsid w:val="006231D9"/>
    <w:rsid w:val="006234A9"/>
    <w:rsid w:val="00626EE0"/>
    <w:rsid w:val="00630238"/>
    <w:rsid w:val="006323BD"/>
    <w:rsid w:val="00632CC6"/>
    <w:rsid w:val="00633DF7"/>
    <w:rsid w:val="006363CA"/>
    <w:rsid w:val="00637AA6"/>
    <w:rsid w:val="00642092"/>
    <w:rsid w:val="0064313B"/>
    <w:rsid w:val="006444A6"/>
    <w:rsid w:val="00653ADD"/>
    <w:rsid w:val="0065705B"/>
    <w:rsid w:val="00664F9F"/>
    <w:rsid w:val="00666F6D"/>
    <w:rsid w:val="00670279"/>
    <w:rsid w:val="006706AA"/>
    <w:rsid w:val="00670A91"/>
    <w:rsid w:val="00672AF4"/>
    <w:rsid w:val="006762D9"/>
    <w:rsid w:val="00677EAE"/>
    <w:rsid w:val="00677FEF"/>
    <w:rsid w:val="0068014E"/>
    <w:rsid w:val="006811D0"/>
    <w:rsid w:val="006826B2"/>
    <w:rsid w:val="0068423E"/>
    <w:rsid w:val="00684D5A"/>
    <w:rsid w:val="00686BCC"/>
    <w:rsid w:val="00690468"/>
    <w:rsid w:val="00694142"/>
    <w:rsid w:val="00694780"/>
    <w:rsid w:val="006A26BB"/>
    <w:rsid w:val="006A26E2"/>
    <w:rsid w:val="006A34D8"/>
    <w:rsid w:val="006A36A0"/>
    <w:rsid w:val="006A4EA4"/>
    <w:rsid w:val="006B3ED6"/>
    <w:rsid w:val="006D0D8E"/>
    <w:rsid w:val="006D6906"/>
    <w:rsid w:val="006D700B"/>
    <w:rsid w:val="006E3903"/>
    <w:rsid w:val="006E582B"/>
    <w:rsid w:val="006E5CC6"/>
    <w:rsid w:val="006E6BCA"/>
    <w:rsid w:val="006F6048"/>
    <w:rsid w:val="006F6453"/>
    <w:rsid w:val="006F730D"/>
    <w:rsid w:val="006F7AFA"/>
    <w:rsid w:val="00701CFA"/>
    <w:rsid w:val="00701EDD"/>
    <w:rsid w:val="00702299"/>
    <w:rsid w:val="00703293"/>
    <w:rsid w:val="007070BE"/>
    <w:rsid w:val="00712E4A"/>
    <w:rsid w:val="007147B2"/>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1A06"/>
    <w:rsid w:val="007442D7"/>
    <w:rsid w:val="00744E76"/>
    <w:rsid w:val="0074510D"/>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2D96"/>
    <w:rsid w:val="0078557D"/>
    <w:rsid w:val="007938B2"/>
    <w:rsid w:val="007A1DFB"/>
    <w:rsid w:val="007B05D3"/>
    <w:rsid w:val="007B08DC"/>
    <w:rsid w:val="007B1343"/>
    <w:rsid w:val="007B3AF2"/>
    <w:rsid w:val="007B4F87"/>
    <w:rsid w:val="007C0421"/>
    <w:rsid w:val="007C2396"/>
    <w:rsid w:val="007C320F"/>
    <w:rsid w:val="007C381F"/>
    <w:rsid w:val="007C4707"/>
    <w:rsid w:val="007C4F88"/>
    <w:rsid w:val="007C51A2"/>
    <w:rsid w:val="007C57D2"/>
    <w:rsid w:val="007C6FCE"/>
    <w:rsid w:val="007D4B8E"/>
    <w:rsid w:val="007E07E2"/>
    <w:rsid w:val="007E32E9"/>
    <w:rsid w:val="007E3C1A"/>
    <w:rsid w:val="007E41DA"/>
    <w:rsid w:val="007E4E5F"/>
    <w:rsid w:val="007E5899"/>
    <w:rsid w:val="007E63F3"/>
    <w:rsid w:val="007E7C87"/>
    <w:rsid w:val="007F2242"/>
    <w:rsid w:val="007F35BF"/>
    <w:rsid w:val="007F6456"/>
    <w:rsid w:val="007F7D6B"/>
    <w:rsid w:val="008028A4"/>
    <w:rsid w:val="00811513"/>
    <w:rsid w:val="00812848"/>
    <w:rsid w:val="008161DB"/>
    <w:rsid w:val="00817298"/>
    <w:rsid w:val="00821098"/>
    <w:rsid w:val="008227B5"/>
    <w:rsid w:val="00824114"/>
    <w:rsid w:val="00825803"/>
    <w:rsid w:val="0082610D"/>
    <w:rsid w:val="00831C40"/>
    <w:rsid w:val="00832E63"/>
    <w:rsid w:val="008367CD"/>
    <w:rsid w:val="00845013"/>
    <w:rsid w:val="00845CF1"/>
    <w:rsid w:val="008462E6"/>
    <w:rsid w:val="00847D43"/>
    <w:rsid w:val="008508FE"/>
    <w:rsid w:val="00850FDF"/>
    <w:rsid w:val="008567DE"/>
    <w:rsid w:val="00856954"/>
    <w:rsid w:val="00863493"/>
    <w:rsid w:val="0086367A"/>
    <w:rsid w:val="00863B6D"/>
    <w:rsid w:val="00865110"/>
    <w:rsid w:val="0087364A"/>
    <w:rsid w:val="008744B3"/>
    <w:rsid w:val="008768CA"/>
    <w:rsid w:val="0088118B"/>
    <w:rsid w:val="00882FCE"/>
    <w:rsid w:val="00884812"/>
    <w:rsid w:val="008878FB"/>
    <w:rsid w:val="00890F8B"/>
    <w:rsid w:val="00891304"/>
    <w:rsid w:val="008955F2"/>
    <w:rsid w:val="00897669"/>
    <w:rsid w:val="008A1F00"/>
    <w:rsid w:val="008A4439"/>
    <w:rsid w:val="008A6552"/>
    <w:rsid w:val="008B0185"/>
    <w:rsid w:val="008B0B7A"/>
    <w:rsid w:val="008B0C9D"/>
    <w:rsid w:val="008B10A5"/>
    <w:rsid w:val="008B40AC"/>
    <w:rsid w:val="008B7F92"/>
    <w:rsid w:val="008C1FCF"/>
    <w:rsid w:val="008C27B3"/>
    <w:rsid w:val="008C3CA8"/>
    <w:rsid w:val="008C50B5"/>
    <w:rsid w:val="008C586E"/>
    <w:rsid w:val="008C7055"/>
    <w:rsid w:val="008C7D7A"/>
    <w:rsid w:val="008D5F9C"/>
    <w:rsid w:val="008D70D3"/>
    <w:rsid w:val="008E2D32"/>
    <w:rsid w:val="008E3B11"/>
    <w:rsid w:val="008E53DB"/>
    <w:rsid w:val="008E6889"/>
    <w:rsid w:val="008E6F93"/>
    <w:rsid w:val="008F14EB"/>
    <w:rsid w:val="008F1D40"/>
    <w:rsid w:val="008F21E2"/>
    <w:rsid w:val="008F2B8A"/>
    <w:rsid w:val="008F5127"/>
    <w:rsid w:val="008F552F"/>
    <w:rsid w:val="008F6767"/>
    <w:rsid w:val="0090271F"/>
    <w:rsid w:val="00902E23"/>
    <w:rsid w:val="00904F2F"/>
    <w:rsid w:val="009055B5"/>
    <w:rsid w:val="00911E46"/>
    <w:rsid w:val="0091348E"/>
    <w:rsid w:val="00913CA4"/>
    <w:rsid w:val="00916DD4"/>
    <w:rsid w:val="0092038D"/>
    <w:rsid w:val="009225D1"/>
    <w:rsid w:val="009237A7"/>
    <w:rsid w:val="00926B86"/>
    <w:rsid w:val="00930EE4"/>
    <w:rsid w:val="009317C7"/>
    <w:rsid w:val="00933E70"/>
    <w:rsid w:val="00934F57"/>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739F"/>
    <w:rsid w:val="009915D1"/>
    <w:rsid w:val="00992C67"/>
    <w:rsid w:val="00993288"/>
    <w:rsid w:val="00996880"/>
    <w:rsid w:val="009A3234"/>
    <w:rsid w:val="009A414A"/>
    <w:rsid w:val="009A4219"/>
    <w:rsid w:val="009A4388"/>
    <w:rsid w:val="009A5D76"/>
    <w:rsid w:val="009A7427"/>
    <w:rsid w:val="009A7DF8"/>
    <w:rsid w:val="009B4ACB"/>
    <w:rsid w:val="009C0C3B"/>
    <w:rsid w:val="009C2746"/>
    <w:rsid w:val="009C395C"/>
    <w:rsid w:val="009C66B7"/>
    <w:rsid w:val="009D1B1D"/>
    <w:rsid w:val="009D4CC4"/>
    <w:rsid w:val="009D6ACA"/>
    <w:rsid w:val="009D6D0A"/>
    <w:rsid w:val="009E7E4E"/>
    <w:rsid w:val="009F37B7"/>
    <w:rsid w:val="009F4BBD"/>
    <w:rsid w:val="009F4E6B"/>
    <w:rsid w:val="009F53D2"/>
    <w:rsid w:val="009F79D3"/>
    <w:rsid w:val="00A00F65"/>
    <w:rsid w:val="00A03730"/>
    <w:rsid w:val="00A04C85"/>
    <w:rsid w:val="00A108D8"/>
    <w:rsid w:val="00A10F02"/>
    <w:rsid w:val="00A12473"/>
    <w:rsid w:val="00A14F1B"/>
    <w:rsid w:val="00A164B4"/>
    <w:rsid w:val="00A202FA"/>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0012"/>
    <w:rsid w:val="00A6398D"/>
    <w:rsid w:val="00A6410F"/>
    <w:rsid w:val="00A66E0E"/>
    <w:rsid w:val="00A679AD"/>
    <w:rsid w:val="00A71580"/>
    <w:rsid w:val="00A719BB"/>
    <w:rsid w:val="00A773BB"/>
    <w:rsid w:val="00A77D7D"/>
    <w:rsid w:val="00A815AC"/>
    <w:rsid w:val="00A82346"/>
    <w:rsid w:val="00A90170"/>
    <w:rsid w:val="00A952E2"/>
    <w:rsid w:val="00A96BCF"/>
    <w:rsid w:val="00AA140D"/>
    <w:rsid w:val="00AA2F0C"/>
    <w:rsid w:val="00AA499D"/>
    <w:rsid w:val="00AA60E2"/>
    <w:rsid w:val="00AA686D"/>
    <w:rsid w:val="00AB37EB"/>
    <w:rsid w:val="00AB4E7E"/>
    <w:rsid w:val="00AB5AEC"/>
    <w:rsid w:val="00AB6751"/>
    <w:rsid w:val="00AB720A"/>
    <w:rsid w:val="00AC038D"/>
    <w:rsid w:val="00AC1276"/>
    <w:rsid w:val="00AC14E6"/>
    <w:rsid w:val="00AC2350"/>
    <w:rsid w:val="00AC50DC"/>
    <w:rsid w:val="00AC5F95"/>
    <w:rsid w:val="00AD06D3"/>
    <w:rsid w:val="00AD16B2"/>
    <w:rsid w:val="00AD768B"/>
    <w:rsid w:val="00AE2F10"/>
    <w:rsid w:val="00AE31E5"/>
    <w:rsid w:val="00AE33E2"/>
    <w:rsid w:val="00AE48BF"/>
    <w:rsid w:val="00AF020E"/>
    <w:rsid w:val="00AF18A6"/>
    <w:rsid w:val="00AF277E"/>
    <w:rsid w:val="00AF4045"/>
    <w:rsid w:val="00AF78CF"/>
    <w:rsid w:val="00B00091"/>
    <w:rsid w:val="00B00C37"/>
    <w:rsid w:val="00B06692"/>
    <w:rsid w:val="00B072CD"/>
    <w:rsid w:val="00B11F57"/>
    <w:rsid w:val="00B14090"/>
    <w:rsid w:val="00B145C6"/>
    <w:rsid w:val="00B15449"/>
    <w:rsid w:val="00B1646F"/>
    <w:rsid w:val="00B174E7"/>
    <w:rsid w:val="00B21251"/>
    <w:rsid w:val="00B278E8"/>
    <w:rsid w:val="00B30987"/>
    <w:rsid w:val="00B30ADC"/>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2906"/>
    <w:rsid w:val="00B7335E"/>
    <w:rsid w:val="00B73778"/>
    <w:rsid w:val="00B7426F"/>
    <w:rsid w:val="00B74DC8"/>
    <w:rsid w:val="00B7559F"/>
    <w:rsid w:val="00B83245"/>
    <w:rsid w:val="00B8541F"/>
    <w:rsid w:val="00B86133"/>
    <w:rsid w:val="00B8621B"/>
    <w:rsid w:val="00B87631"/>
    <w:rsid w:val="00B87783"/>
    <w:rsid w:val="00B878A4"/>
    <w:rsid w:val="00B879A0"/>
    <w:rsid w:val="00B91F2C"/>
    <w:rsid w:val="00B929BC"/>
    <w:rsid w:val="00B9431B"/>
    <w:rsid w:val="00B96BBD"/>
    <w:rsid w:val="00B97E1C"/>
    <w:rsid w:val="00BA291C"/>
    <w:rsid w:val="00BA4E7A"/>
    <w:rsid w:val="00BB33B8"/>
    <w:rsid w:val="00BB413D"/>
    <w:rsid w:val="00BC0F1A"/>
    <w:rsid w:val="00BC0F7D"/>
    <w:rsid w:val="00BC3AF0"/>
    <w:rsid w:val="00BC3C95"/>
    <w:rsid w:val="00BC4F54"/>
    <w:rsid w:val="00BC5E93"/>
    <w:rsid w:val="00BC6FFD"/>
    <w:rsid w:val="00BC7AD6"/>
    <w:rsid w:val="00BD1320"/>
    <w:rsid w:val="00BD67F9"/>
    <w:rsid w:val="00BD68A2"/>
    <w:rsid w:val="00BE10F8"/>
    <w:rsid w:val="00BE30E4"/>
    <w:rsid w:val="00BF179A"/>
    <w:rsid w:val="00BF29C5"/>
    <w:rsid w:val="00BF3A16"/>
    <w:rsid w:val="00BF6E01"/>
    <w:rsid w:val="00C00912"/>
    <w:rsid w:val="00C01EDE"/>
    <w:rsid w:val="00C01F84"/>
    <w:rsid w:val="00C047B4"/>
    <w:rsid w:val="00C05EF8"/>
    <w:rsid w:val="00C06108"/>
    <w:rsid w:val="00C075C9"/>
    <w:rsid w:val="00C12329"/>
    <w:rsid w:val="00C12CA7"/>
    <w:rsid w:val="00C13E9E"/>
    <w:rsid w:val="00C16F98"/>
    <w:rsid w:val="00C22B46"/>
    <w:rsid w:val="00C27F50"/>
    <w:rsid w:val="00C27F55"/>
    <w:rsid w:val="00C33079"/>
    <w:rsid w:val="00C332A9"/>
    <w:rsid w:val="00C35D07"/>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55F0"/>
    <w:rsid w:val="00C7616D"/>
    <w:rsid w:val="00C764DE"/>
    <w:rsid w:val="00C76C27"/>
    <w:rsid w:val="00C80C10"/>
    <w:rsid w:val="00C811E8"/>
    <w:rsid w:val="00C81456"/>
    <w:rsid w:val="00C85B4C"/>
    <w:rsid w:val="00C8718E"/>
    <w:rsid w:val="00C87552"/>
    <w:rsid w:val="00C91BAC"/>
    <w:rsid w:val="00C92CF0"/>
    <w:rsid w:val="00C93014"/>
    <w:rsid w:val="00C93F40"/>
    <w:rsid w:val="00CA3D0C"/>
    <w:rsid w:val="00CA44F3"/>
    <w:rsid w:val="00CB0214"/>
    <w:rsid w:val="00CB749F"/>
    <w:rsid w:val="00CB7B37"/>
    <w:rsid w:val="00CC22F4"/>
    <w:rsid w:val="00CC30C9"/>
    <w:rsid w:val="00CC42B9"/>
    <w:rsid w:val="00CC4F13"/>
    <w:rsid w:val="00CC7D37"/>
    <w:rsid w:val="00CD4DD6"/>
    <w:rsid w:val="00CE5992"/>
    <w:rsid w:val="00CE69B6"/>
    <w:rsid w:val="00CE717B"/>
    <w:rsid w:val="00CE7C6B"/>
    <w:rsid w:val="00CE7FAA"/>
    <w:rsid w:val="00CF1093"/>
    <w:rsid w:val="00CF1999"/>
    <w:rsid w:val="00CF461F"/>
    <w:rsid w:val="00CF554A"/>
    <w:rsid w:val="00CF617A"/>
    <w:rsid w:val="00CF7A97"/>
    <w:rsid w:val="00CF7BE2"/>
    <w:rsid w:val="00D01A0D"/>
    <w:rsid w:val="00D01B74"/>
    <w:rsid w:val="00D02E4D"/>
    <w:rsid w:val="00D04000"/>
    <w:rsid w:val="00D0404E"/>
    <w:rsid w:val="00D0540D"/>
    <w:rsid w:val="00D06DBF"/>
    <w:rsid w:val="00D07803"/>
    <w:rsid w:val="00D118D7"/>
    <w:rsid w:val="00D14356"/>
    <w:rsid w:val="00D14891"/>
    <w:rsid w:val="00D166B6"/>
    <w:rsid w:val="00D1679D"/>
    <w:rsid w:val="00D219C9"/>
    <w:rsid w:val="00D31AF6"/>
    <w:rsid w:val="00D351EF"/>
    <w:rsid w:val="00D374CC"/>
    <w:rsid w:val="00D37600"/>
    <w:rsid w:val="00D45BFE"/>
    <w:rsid w:val="00D470F8"/>
    <w:rsid w:val="00D50F40"/>
    <w:rsid w:val="00D52644"/>
    <w:rsid w:val="00D5439A"/>
    <w:rsid w:val="00D54CB1"/>
    <w:rsid w:val="00D57D18"/>
    <w:rsid w:val="00D617A9"/>
    <w:rsid w:val="00D61B3C"/>
    <w:rsid w:val="00D63F62"/>
    <w:rsid w:val="00D65604"/>
    <w:rsid w:val="00D6654B"/>
    <w:rsid w:val="00D66ADC"/>
    <w:rsid w:val="00D71FCA"/>
    <w:rsid w:val="00D72071"/>
    <w:rsid w:val="00D72BEB"/>
    <w:rsid w:val="00D738D6"/>
    <w:rsid w:val="00D755EB"/>
    <w:rsid w:val="00D75ED6"/>
    <w:rsid w:val="00D84E42"/>
    <w:rsid w:val="00D87B44"/>
    <w:rsid w:val="00D87E00"/>
    <w:rsid w:val="00D9134D"/>
    <w:rsid w:val="00D9296C"/>
    <w:rsid w:val="00DA7090"/>
    <w:rsid w:val="00DA7A03"/>
    <w:rsid w:val="00DA7C8F"/>
    <w:rsid w:val="00DB1818"/>
    <w:rsid w:val="00DB698E"/>
    <w:rsid w:val="00DB7B3C"/>
    <w:rsid w:val="00DB7BEB"/>
    <w:rsid w:val="00DB7FEA"/>
    <w:rsid w:val="00DC1C36"/>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3ABD"/>
    <w:rsid w:val="00E047A5"/>
    <w:rsid w:val="00E0726B"/>
    <w:rsid w:val="00E07AE1"/>
    <w:rsid w:val="00E1106F"/>
    <w:rsid w:val="00E1149C"/>
    <w:rsid w:val="00E1165A"/>
    <w:rsid w:val="00E13616"/>
    <w:rsid w:val="00E15089"/>
    <w:rsid w:val="00E224A0"/>
    <w:rsid w:val="00E23302"/>
    <w:rsid w:val="00E27EC2"/>
    <w:rsid w:val="00E30752"/>
    <w:rsid w:val="00E31DD4"/>
    <w:rsid w:val="00E330F1"/>
    <w:rsid w:val="00E33D16"/>
    <w:rsid w:val="00E34BAC"/>
    <w:rsid w:val="00E375E1"/>
    <w:rsid w:val="00E37C0C"/>
    <w:rsid w:val="00E40447"/>
    <w:rsid w:val="00E41D01"/>
    <w:rsid w:val="00E420C8"/>
    <w:rsid w:val="00E429A6"/>
    <w:rsid w:val="00E448A5"/>
    <w:rsid w:val="00E448AD"/>
    <w:rsid w:val="00E47E84"/>
    <w:rsid w:val="00E50D11"/>
    <w:rsid w:val="00E5192D"/>
    <w:rsid w:val="00E53600"/>
    <w:rsid w:val="00E53618"/>
    <w:rsid w:val="00E60E55"/>
    <w:rsid w:val="00E65407"/>
    <w:rsid w:val="00E66873"/>
    <w:rsid w:val="00E66AAA"/>
    <w:rsid w:val="00E7535B"/>
    <w:rsid w:val="00E76309"/>
    <w:rsid w:val="00E77645"/>
    <w:rsid w:val="00E77E23"/>
    <w:rsid w:val="00E80095"/>
    <w:rsid w:val="00E817AC"/>
    <w:rsid w:val="00E83135"/>
    <w:rsid w:val="00E8445A"/>
    <w:rsid w:val="00E84731"/>
    <w:rsid w:val="00E855D1"/>
    <w:rsid w:val="00E92502"/>
    <w:rsid w:val="00E9503B"/>
    <w:rsid w:val="00E96CE9"/>
    <w:rsid w:val="00EA0746"/>
    <w:rsid w:val="00EA306E"/>
    <w:rsid w:val="00EA3100"/>
    <w:rsid w:val="00EA3314"/>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E795E"/>
    <w:rsid w:val="00EF17F1"/>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2523"/>
    <w:rsid w:val="00F62C4F"/>
    <w:rsid w:val="00F650DD"/>
    <w:rsid w:val="00F653B8"/>
    <w:rsid w:val="00F662A5"/>
    <w:rsid w:val="00F66CBB"/>
    <w:rsid w:val="00F70EB8"/>
    <w:rsid w:val="00F70F66"/>
    <w:rsid w:val="00F725D9"/>
    <w:rsid w:val="00F80720"/>
    <w:rsid w:val="00F807D6"/>
    <w:rsid w:val="00F85385"/>
    <w:rsid w:val="00F85BF5"/>
    <w:rsid w:val="00F86B88"/>
    <w:rsid w:val="00F87C84"/>
    <w:rsid w:val="00F93ABF"/>
    <w:rsid w:val="00FA0CDF"/>
    <w:rsid w:val="00FA1266"/>
    <w:rsid w:val="00FA24D2"/>
    <w:rsid w:val="00FA2CE7"/>
    <w:rsid w:val="00FA4D1E"/>
    <w:rsid w:val="00FA56D6"/>
    <w:rsid w:val="00FA5E00"/>
    <w:rsid w:val="00FA62F8"/>
    <w:rsid w:val="00FB1000"/>
    <w:rsid w:val="00FB11F5"/>
    <w:rsid w:val="00FB5201"/>
    <w:rsid w:val="00FC1192"/>
    <w:rsid w:val="00FC21F7"/>
    <w:rsid w:val="00FC6C5B"/>
    <w:rsid w:val="00FC7999"/>
    <w:rsid w:val="00FD0153"/>
    <w:rsid w:val="00FD219E"/>
    <w:rsid w:val="00FD3928"/>
    <w:rsid w:val="00FD4302"/>
    <w:rsid w:val="00FD7152"/>
    <w:rsid w:val="00FE00CF"/>
    <w:rsid w:val="00FE0179"/>
    <w:rsid w:val="00FE042E"/>
    <w:rsid w:val="00FE38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semiHidden="1" w:unhideWhenUsed="1" w:qFormat="1"/>
    <w:lsdException w:name="table of figures" w:uiPriority="99" w:qFormat="1"/>
    <w:lsdException w:name="annotation reference" w:qFormat="1"/>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uiPriority w:val="39"/>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39"/>
    <w:rsid w:val="00387C93"/>
    <w:pPr>
      <w:ind w:left="1985" w:hanging="1985"/>
    </w:pPr>
  </w:style>
  <w:style w:type="paragraph" w:styleId="TOC7">
    <w:name w:val="toc 7"/>
    <w:basedOn w:val="TOC6"/>
    <w:next w:val="Normal"/>
    <w:uiPriority w:val="39"/>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qFormat/>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qFormat/>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qFormat/>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qFormat/>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uiPriority w:val="99"/>
    <w:qFormat/>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qFormat/>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styleId="TableofFigures">
    <w:name w:val="table of figures"/>
    <w:basedOn w:val="BodyText"/>
    <w:next w:val="Normal"/>
    <w:uiPriority w:val="99"/>
    <w:qFormat/>
    <w:rsid w:val="00E03ABD"/>
    <w:pPr>
      <w:ind w:left="1701" w:hanging="1701"/>
    </w:pPr>
    <w:rPr>
      <w:rFonts w:ascii="Arial" w:eastAsia="SimSun" w:hAnsi="Arial"/>
      <w:b/>
      <w:lang w:eastAsia="zh-CN"/>
    </w:rPr>
  </w:style>
  <w:style w:type="paragraph" w:styleId="BodyText">
    <w:name w:val="Body Text"/>
    <w:basedOn w:val="Normal"/>
    <w:link w:val="BodyTextChar"/>
    <w:rsid w:val="00E03ABD"/>
    <w:pPr>
      <w:spacing w:after="120"/>
    </w:pPr>
  </w:style>
  <w:style w:type="character" w:customStyle="1" w:styleId="BodyTextChar">
    <w:name w:val="Body Text Char"/>
    <w:basedOn w:val="DefaultParagraphFont"/>
    <w:link w:val="BodyText"/>
    <w:rsid w:val="00E03ABD"/>
    <w:rPr>
      <w:rFonts w:eastAsia="Times New Roman"/>
    </w:rPr>
  </w:style>
  <w:style w:type="character" w:customStyle="1" w:styleId="TAHChar">
    <w:name w:val="TAH Char"/>
    <w:rsid w:val="007F2242"/>
    <w:rPr>
      <w:rFonts w:ascii="Arial" w:hAnsi="Arial"/>
      <w:b/>
      <w:sz w:val="18"/>
    </w:rPr>
  </w:style>
  <w:style w:type="character" w:customStyle="1" w:styleId="TANChar">
    <w:name w:val="TAN Char"/>
    <w:link w:val="TAN"/>
    <w:locked/>
    <w:rsid w:val="007F2242"/>
    <w:rPr>
      <w:rFonts w:ascii="Arial" w:eastAsia="Times New Roman" w:hAnsi="Arial"/>
      <w:sz w:val="18"/>
    </w:rPr>
  </w:style>
  <w:style w:type="paragraph" w:customStyle="1" w:styleId="paragraph">
    <w:name w:val="paragraph"/>
    <w:basedOn w:val="Normal"/>
    <w:qFormat/>
    <w:rsid w:val="00DA7090"/>
    <w:pPr>
      <w:overflowPunct/>
      <w:autoSpaceDE/>
      <w:autoSpaceDN/>
      <w:adjustRightInd/>
      <w:spacing w:before="100" w:beforeAutospacing="1" w:after="100" w:afterAutospacing="1"/>
      <w:textAlignment w:val="auto"/>
    </w:pPr>
    <w:rPr>
      <w:sz w:val="24"/>
      <w:szCs w:val="24"/>
      <w:lang w:eastAsia="en-GB"/>
    </w:rPr>
  </w:style>
  <w:style w:type="character" w:customStyle="1" w:styleId="eop">
    <w:name w:val="eop"/>
    <w:basedOn w:val="DefaultParagraphFont"/>
    <w:qFormat/>
    <w:rsid w:val="00DA7090"/>
  </w:style>
  <w:style w:type="paragraph" w:customStyle="1" w:styleId="Comments">
    <w:name w:val="Comments"/>
    <w:basedOn w:val="Normal"/>
    <w:link w:val="CommentsChar"/>
    <w:qFormat/>
    <w:rsid w:val="00DA7090"/>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DA7090"/>
    <w:rPr>
      <w:rFonts w:ascii="Arial" w:eastAsia="MS Mincho" w:hAnsi="Arial"/>
      <w:i/>
      <w:sz w:val="18"/>
      <w:szCs w:val="24"/>
      <w:lang w:eastAsia="en-GB"/>
    </w:rPr>
  </w:style>
  <w:style w:type="paragraph" w:customStyle="1" w:styleId="Note-Boxed">
    <w:name w:val="Note - Boxed"/>
    <w:basedOn w:val="Normal"/>
    <w:next w:val="Normal"/>
    <w:qFormat/>
    <w:rsid w:val="0027709D"/>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43563646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mtk16923\Documents\3GPP%20Meetings\202205%20-%20RAN2_118-e,%20Online\Extracts\R2-2206260%20%5bAT118-e%5d%5b639%5d%5bPOS%5d%20Collection%20of%20views%20on%20integrity_Ericsson_Rapp.docx"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72C28-38F5-4C0D-B7BB-DB1BCD9AEC20}">
  <ds:schemaRefs>
    <ds:schemaRef ds:uri="http://schemas.microsoft.com/sharepoint/v3/contenttype/form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5DB4766-0116-4CA7-9961-3D7F95760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9</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16014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Intel1</cp:lastModifiedBy>
  <cp:revision>9</cp:revision>
  <cp:lastPrinted>2020-12-18T20:15:00Z</cp:lastPrinted>
  <dcterms:created xsi:type="dcterms:W3CDTF">2022-05-17T03:21:00Z</dcterms:created>
  <dcterms:modified xsi:type="dcterms:W3CDTF">2022-05-20T10:08:00Z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