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04B5C18C"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DA7090">
        <w:rPr>
          <w:b/>
          <w:noProof/>
          <w:sz w:val="24"/>
        </w:rPr>
        <w:t>8</w:t>
      </w:r>
      <w:r w:rsidR="00913CA4">
        <w:rPr>
          <w:b/>
          <w:noProof/>
          <w:sz w:val="24"/>
        </w:rPr>
        <w:t>-e</w:t>
      </w:r>
      <w:r>
        <w:rPr>
          <w:b/>
          <w:i/>
          <w:noProof/>
          <w:sz w:val="28"/>
        </w:rPr>
        <w:tab/>
      </w:r>
      <w:r w:rsidR="00CC42B9">
        <w:rPr>
          <w:b/>
          <w:i/>
          <w:noProof/>
          <w:sz w:val="28"/>
        </w:rPr>
        <w:t xml:space="preserve">Draft </w:t>
      </w:r>
      <w:r w:rsidR="00CC42B9" w:rsidRPr="00CC42B9">
        <w:rPr>
          <w:b/>
          <w:i/>
          <w:noProof/>
          <w:sz w:val="28"/>
        </w:rPr>
        <w:t xml:space="preserve">R2-2206244 </w:t>
      </w:r>
    </w:p>
    <w:p w14:paraId="5C5CBC16" w14:textId="0757D0AB" w:rsidR="00B70BA6" w:rsidRDefault="00B70BA6" w:rsidP="00B70BA6">
      <w:pPr>
        <w:pStyle w:val="CRCoverPage"/>
        <w:outlineLvl w:val="0"/>
        <w:rPr>
          <w:b/>
          <w:noProof/>
          <w:sz w:val="24"/>
        </w:rPr>
      </w:pPr>
      <w:r w:rsidRPr="003579C6">
        <w:rPr>
          <w:b/>
          <w:noProof/>
          <w:sz w:val="24"/>
        </w:rPr>
        <w:t>Online</w:t>
      </w:r>
      <w:r>
        <w:rPr>
          <w:b/>
          <w:noProof/>
          <w:sz w:val="24"/>
        </w:rPr>
        <w:t xml:space="preserve">, </w:t>
      </w:r>
      <w:r w:rsidR="00DA7090" w:rsidRPr="00DA7090">
        <w:rPr>
          <w:b/>
          <w:noProof/>
          <w:sz w:val="24"/>
        </w:rPr>
        <w:t>9- 20 May</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15D5C3B" w:rsidR="00B70BA6" w:rsidRPr="00410371" w:rsidRDefault="00A719BB" w:rsidP="006762D9">
            <w:pPr>
              <w:pStyle w:val="CRCoverPage"/>
              <w:spacing w:after="0"/>
              <w:jc w:val="center"/>
              <w:rPr>
                <w:noProof/>
              </w:rPr>
            </w:pPr>
            <w:ins w:id="2" w:author="Intel" w:date="2022-05-17T10:42:00Z">
              <w:r w:rsidRPr="00A719BB">
                <w:rPr>
                  <w:b/>
                  <w:noProof/>
                  <w:sz w:val="28"/>
                </w:rPr>
                <w:t>0099</w:t>
              </w:r>
            </w:ins>
            <w:del w:id="3" w:author="Intel" w:date="2022-05-17T10:42:00Z">
              <w:r w:rsidR="00B70BA6" w:rsidDel="00A719BB">
                <w:rPr>
                  <w:b/>
                  <w:noProof/>
                  <w:sz w:val="28"/>
                </w:rPr>
                <w:delText>CRNum</w:delText>
              </w:r>
            </w:del>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6F733FD2" w:rsidR="00B70BA6" w:rsidRPr="00410371" w:rsidRDefault="004055E3"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61A27605"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DA7090">
              <w:rPr>
                <w:b/>
                <w:noProof/>
                <w:sz w:val="28"/>
              </w:rPr>
              <w:t>0</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63349EDC" w:rsidR="00B70BA6" w:rsidRDefault="00DA7090" w:rsidP="006762D9">
            <w:pPr>
              <w:pStyle w:val="CRCoverPage"/>
              <w:spacing w:after="0"/>
              <w:ind w:left="100"/>
              <w:rPr>
                <w:noProof/>
              </w:rPr>
            </w:pPr>
            <w:r w:rsidRPr="00DA7090">
              <w:rPr>
                <w:noProof/>
              </w:rPr>
              <w:t>38.305 CR for Positioning WI</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12BAD0D0" w:rsidR="00B70BA6" w:rsidRDefault="00B70BA6" w:rsidP="006762D9">
            <w:pPr>
              <w:pStyle w:val="CRCoverPage"/>
              <w:spacing w:after="0"/>
              <w:ind w:left="100"/>
              <w:rPr>
                <w:noProof/>
              </w:rPr>
            </w:pPr>
            <w:r>
              <w:t>202</w:t>
            </w:r>
            <w:r w:rsidR="00EA3314">
              <w:t>2</w:t>
            </w:r>
            <w:r>
              <w:t>-</w:t>
            </w:r>
            <w:r w:rsidR="00EA3314">
              <w:t>0</w:t>
            </w:r>
            <w:r w:rsidR="00DA7090">
              <w:t>4</w:t>
            </w:r>
            <w:r>
              <w:t>-</w:t>
            </w:r>
            <w:r w:rsidR="00DA7090">
              <w:t>25</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EDD2C8E" w:rsidR="00B70BA6" w:rsidRDefault="00B70BA6" w:rsidP="00B70BA6">
            <w:pPr>
              <w:pStyle w:val="CRCoverPage"/>
              <w:spacing w:after="0"/>
              <w:ind w:left="100"/>
              <w:rPr>
                <w:noProof/>
              </w:rPr>
            </w:pPr>
            <w:r>
              <w:rPr>
                <w:noProof/>
              </w:rPr>
              <w:t xml:space="preserve">To capture </w:t>
            </w:r>
            <w:r w:rsidR="00DA7090">
              <w:rPr>
                <w:noProof/>
              </w:rPr>
              <w:t>corrections</w:t>
            </w:r>
            <w:r>
              <w:rPr>
                <w:noProof/>
              </w:rPr>
              <w:t xml:space="preserve"> into TS38.30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B5EFBF" w14:textId="715E0C38" w:rsidR="009F53D2" w:rsidRDefault="009F53D2" w:rsidP="00DA7090">
            <w:pPr>
              <w:pStyle w:val="paragraph"/>
              <w:textAlignment w:val="baseline"/>
              <w:rPr>
                <w:ins w:id="4" w:author="At118-622-R2-2204931" w:date="2022-05-16T11:04:00Z"/>
                <w:rStyle w:val="eop"/>
                <w:b/>
                <w:bCs/>
                <w:color w:val="000000"/>
              </w:rPr>
            </w:pPr>
            <w:ins w:id="5" w:author="At118-622-R2-2204931" w:date="2022-05-16T11:04:00Z">
              <w:r>
                <w:rPr>
                  <w:rStyle w:val="eop"/>
                  <w:b/>
                  <w:bCs/>
                  <w:color w:val="000000"/>
                </w:rPr>
                <w:t>Proposal from R2-2204931</w:t>
              </w:r>
            </w:ins>
          </w:p>
          <w:p w14:paraId="1E86DF6C" w14:textId="71BA9A14" w:rsidR="00DA7090" w:rsidRDefault="00DA7090" w:rsidP="00DA7090">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3735EF14"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 xml:space="preserve"> 2</w:t>
            </w:r>
            <w:r w:rsidRPr="00491867">
              <w:rPr>
                <w:rStyle w:val="eop"/>
                <w:b/>
                <w:bCs/>
                <w:color w:val="000000"/>
              </w:rPr>
              <w:t>:</w:t>
            </w:r>
            <w:r>
              <w:rPr>
                <w:rStyle w:val="eop"/>
                <w:color w:val="000000"/>
              </w:rPr>
              <w:t xml:space="preserve">  Add abbreviation on TTA, DNU in section 3.2 as</w:t>
            </w:r>
          </w:p>
          <w:p w14:paraId="2B2198A0" w14:textId="77777777" w:rsidR="00DA7090" w:rsidRPr="00441D97" w:rsidRDefault="00DA7090" w:rsidP="00DA7090">
            <w:pPr>
              <w:pStyle w:val="EW"/>
              <w:rPr>
                <w:color w:val="FF0000"/>
                <w:lang w:eastAsia="zh-CN"/>
              </w:rPr>
            </w:pPr>
            <w:r w:rsidRPr="00441D97">
              <w:rPr>
                <w:color w:val="FF0000"/>
                <w:lang w:eastAsia="zh-CN"/>
              </w:rPr>
              <w:t>TTA</w:t>
            </w:r>
            <w:r w:rsidRPr="00441D97">
              <w:rPr>
                <w:color w:val="FF0000"/>
                <w:lang w:eastAsia="zh-CN"/>
              </w:rPr>
              <w:tab/>
              <w:t xml:space="preserve">Time To Alert </w:t>
            </w:r>
          </w:p>
          <w:p w14:paraId="42E8FB1B" w14:textId="77777777" w:rsidR="00DA7090" w:rsidRDefault="00DA7090" w:rsidP="00DA7090">
            <w:pPr>
              <w:pStyle w:val="EW"/>
              <w:rPr>
                <w:color w:val="FF0000"/>
                <w:lang w:eastAsia="zh-CN"/>
              </w:rPr>
            </w:pPr>
            <w:r w:rsidRPr="00441D97">
              <w:rPr>
                <w:color w:val="FF0000"/>
                <w:lang w:eastAsia="zh-CN"/>
              </w:rPr>
              <w:t>DNU</w:t>
            </w:r>
            <w:r w:rsidRPr="00441D97">
              <w:rPr>
                <w:color w:val="FF0000"/>
                <w:lang w:eastAsia="zh-CN"/>
              </w:rPr>
              <w:tab/>
              <w:t>Do Not Use</w:t>
            </w:r>
          </w:p>
          <w:p w14:paraId="7EF6117F" w14:textId="77777777" w:rsidR="00DA7090" w:rsidRPr="00441D97" w:rsidRDefault="00DA7090" w:rsidP="00DA7090">
            <w:pPr>
              <w:pStyle w:val="EW"/>
              <w:rPr>
                <w:color w:val="FF0000"/>
                <w:lang w:eastAsia="zh-CN"/>
              </w:rPr>
            </w:pPr>
            <w:proofErr w:type="spellStart"/>
            <w:r>
              <w:rPr>
                <w:color w:val="FF0000"/>
                <w:lang w:eastAsia="zh-CN"/>
              </w:rPr>
              <w:t>TxTEG</w:t>
            </w:r>
            <w:proofErr w:type="spellEnd"/>
            <w:r>
              <w:rPr>
                <w:color w:val="FF0000"/>
                <w:lang w:eastAsia="zh-CN"/>
              </w:rPr>
              <w:tab/>
            </w:r>
            <w:r w:rsidRPr="00343558">
              <w:rPr>
                <w:color w:val="FF0000"/>
                <w:lang w:eastAsia="zh-CN"/>
              </w:rPr>
              <w:t>Tx Timing Error Group</w:t>
            </w:r>
          </w:p>
          <w:p w14:paraId="410A3B69"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 xml:space="preserve"> 3</w:t>
            </w:r>
            <w:r w:rsidRPr="00491867">
              <w:rPr>
                <w:rStyle w:val="eop"/>
                <w:b/>
                <w:bCs/>
                <w:color w:val="000000"/>
              </w:rPr>
              <w:t>:</w:t>
            </w:r>
            <w:r>
              <w:rPr>
                <w:rStyle w:val="eop"/>
                <w:color w:val="000000"/>
              </w:rPr>
              <w:t xml:space="preserve">  Combine the description on SRS in </w:t>
            </w:r>
            <w:r w:rsidRPr="008B3D6C">
              <w:rPr>
                <w:rStyle w:val="eop"/>
                <w:color w:val="000000"/>
              </w:rPr>
              <w:t>6.2.2 Radio Resource Control (RRC) for NR</w:t>
            </w:r>
            <w:r>
              <w:rPr>
                <w:rStyle w:val="eop"/>
                <w:color w:val="000000"/>
              </w:rPr>
              <w:t xml:space="preserve"> as</w:t>
            </w:r>
          </w:p>
          <w:p w14:paraId="4095F1CD" w14:textId="77777777" w:rsidR="00DA7090" w:rsidRPr="00AA6BE8" w:rsidRDefault="00DA7090" w:rsidP="00DA7090">
            <w:r w:rsidRPr="00AA6BE8">
              <w:t xml:space="preserve">The RRC protocol for NR is also used to configure UEs with a sounding reference signal (SRS) </w:t>
            </w:r>
            <w:r w:rsidRPr="008B3D6C">
              <w:rPr>
                <w:color w:val="FF0000"/>
              </w:rPr>
              <w:t xml:space="preserve">for SRS transmission in RRC_CONNECTED and RRC_INACTIVE </w:t>
            </w:r>
            <w:r w:rsidRPr="00AA6BE8">
              <w:t>to support NG-RAN measurements for NR positioning</w:t>
            </w:r>
            <w:r>
              <w:t xml:space="preserve">, provide pre-configured measurement gap configuration(s) and pre-configured PRS processing window for DL-PRS measurement </w:t>
            </w:r>
            <w:r w:rsidRPr="00110A00">
              <w:t xml:space="preserve">and report the UE </w:t>
            </w:r>
            <w:proofErr w:type="spellStart"/>
            <w:r w:rsidRPr="00110A00">
              <w:t>TxTEG</w:t>
            </w:r>
            <w:proofErr w:type="spellEnd"/>
            <w:r w:rsidRPr="00110A00">
              <w:t xml:space="preserve"> (Tx Timing Error Group) for UL-TDOA</w:t>
            </w:r>
            <w:r w:rsidRPr="00AA6BE8">
              <w:t>.</w:t>
            </w:r>
          </w:p>
          <w:p w14:paraId="536A2A53" w14:textId="77777777" w:rsidR="00DA7090" w:rsidRPr="008B3D6C" w:rsidRDefault="00DA7090" w:rsidP="00DA7090">
            <w:pPr>
              <w:rPr>
                <w:rStyle w:val="eop"/>
                <w:strike/>
                <w:color w:val="FF0000"/>
              </w:rPr>
            </w:pPr>
            <w:r w:rsidRPr="008B3D6C">
              <w:rPr>
                <w:strike/>
                <w:color w:val="FF0000"/>
              </w:rPr>
              <w:t>The RRC protocol for NR is also used to configure UEs with a sounding reference signal (SRS) for SRS transmission in RRC_INACTIVE to support NG-RAN measurements for NR positioning.</w:t>
            </w:r>
          </w:p>
          <w:p w14:paraId="4CCC2889" w14:textId="77777777" w:rsidR="00185935" w:rsidRPr="00AF3987" w:rsidRDefault="00185935" w:rsidP="00185935">
            <w:r w:rsidRPr="146E2783">
              <w:rPr>
                <w:rStyle w:val="eop"/>
                <w:b/>
                <w:bCs/>
                <w:color w:val="000000" w:themeColor="text1"/>
              </w:rPr>
              <w:lastRenderedPageBreak/>
              <w:t>Proposal 4:</w:t>
            </w:r>
            <w:r w:rsidRPr="146E2783">
              <w:rPr>
                <w:rStyle w:val="eop"/>
                <w:color w:val="000000" w:themeColor="text1"/>
              </w:rPr>
              <w:t xml:space="preserve">  Clarify in 7.6.2</w:t>
            </w:r>
            <w:r>
              <w:tab/>
            </w:r>
            <w:r w:rsidRPr="146E2783">
              <w:rPr>
                <w:rStyle w:val="eop"/>
                <w:color w:val="000000" w:themeColor="text1"/>
              </w:rPr>
              <w:t>On-Demand PRS transmission procedures on “</w:t>
            </w:r>
            <w:r>
              <w:t xml:space="preserve">The On-Demand PRS request can be </w:t>
            </w:r>
            <w:r w:rsidRPr="00A04CDB">
              <w:rPr>
                <w:strike/>
                <w:color w:val="FF0000"/>
              </w:rPr>
              <w:t>the</w:t>
            </w:r>
            <w:r>
              <w:rPr>
                <w:color w:val="FF0000"/>
              </w:rPr>
              <w:t xml:space="preserve"> a</w:t>
            </w:r>
            <w:r w:rsidRPr="00A04CDB">
              <w:t xml:space="preserve"> </w:t>
            </w:r>
            <w:r>
              <w:t xml:space="preserve">request for a </w:t>
            </w:r>
            <w:r w:rsidRPr="00A04CDB">
              <w:rPr>
                <w:color w:val="FF0000"/>
              </w:rPr>
              <w:t>pre-</w:t>
            </w:r>
            <w:r>
              <w:t xml:space="preserve">defined PRS configuration </w:t>
            </w:r>
            <w:r>
              <w:rPr>
                <w:color w:val="FF0000"/>
              </w:rPr>
              <w:t>indicated</w:t>
            </w:r>
            <w:r w:rsidRPr="146E2783">
              <w:rPr>
                <w:color w:val="FF0000"/>
              </w:rPr>
              <w:t xml:space="preserve"> </w:t>
            </w:r>
            <w:r w:rsidRPr="00A04CDB">
              <w:rPr>
                <w:color w:val="FF0000"/>
              </w:rPr>
              <w:t>with</w:t>
            </w:r>
            <w:r w:rsidRPr="146E2783">
              <w:rPr>
                <w:strike/>
                <w:color w:val="FF0000"/>
              </w:rPr>
              <w:t xml:space="preserve"> </w:t>
            </w:r>
            <w:r w:rsidRPr="146E2783">
              <w:rPr>
                <w:color w:val="FF0000"/>
              </w:rPr>
              <w:t xml:space="preserve">pre-defined </w:t>
            </w:r>
            <w:r>
              <w:t xml:space="preserve">PRS configuration ID </w:t>
            </w:r>
            <w:r w:rsidRPr="146E2783">
              <w:rPr>
                <w:rStyle w:val="eop"/>
                <w:color w:val="000000" w:themeColor="text1"/>
              </w:rPr>
              <w:t>”</w:t>
            </w:r>
          </w:p>
          <w:p w14:paraId="6C64009D"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5</w:t>
            </w:r>
            <w:r w:rsidRPr="00491867">
              <w:rPr>
                <w:rStyle w:val="eop"/>
                <w:b/>
                <w:bCs/>
                <w:color w:val="000000"/>
              </w:rPr>
              <w:t>:</w:t>
            </w:r>
            <w:r>
              <w:rPr>
                <w:rStyle w:val="eop"/>
                <w:color w:val="000000"/>
              </w:rPr>
              <w:t xml:space="preserve">  Clarify in </w:t>
            </w:r>
            <w:r w:rsidRPr="006E4013">
              <w:rPr>
                <w:rStyle w:val="eop"/>
                <w:color w:val="000000"/>
              </w:rPr>
              <w:t>7.7.2</w:t>
            </w:r>
            <w:r w:rsidRPr="006E4013">
              <w:rPr>
                <w:rStyle w:val="eop"/>
                <w:color w:val="000000"/>
              </w:rPr>
              <w:tab/>
              <w:t>Pre-configured Measurement Gap procedures</w:t>
            </w:r>
            <w:r>
              <w:rPr>
                <w:rStyle w:val="eop"/>
                <w:color w:val="000000"/>
              </w:rPr>
              <w:t xml:space="preserve"> on  “</w:t>
            </w:r>
            <w:r w:rsidRPr="006E4013">
              <w:t xml:space="preserve">The UE sends RRC Reconfiguration complete message to the </w:t>
            </w:r>
            <w:proofErr w:type="spellStart"/>
            <w:r w:rsidRPr="006E4013">
              <w:t>gNB</w:t>
            </w:r>
            <w:proofErr w:type="spellEnd"/>
            <w:r w:rsidRPr="006E4013">
              <w:t xml:space="preserve"> to confirm the reception of pre-configured measurement gap configuration</w:t>
            </w:r>
            <w:r>
              <w:t xml:space="preserve"> </w:t>
            </w:r>
            <w:r w:rsidRPr="006E4013">
              <w:rPr>
                <w:color w:val="FF0000"/>
              </w:rPr>
              <w:t>(s)</w:t>
            </w:r>
            <w:r w:rsidRPr="006E4013">
              <w:t>.</w:t>
            </w:r>
            <w:r>
              <w:rPr>
                <w:rStyle w:val="eop"/>
                <w:color w:val="000000"/>
              </w:rPr>
              <w:t>”</w:t>
            </w:r>
          </w:p>
          <w:p w14:paraId="537865F8"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6</w:t>
            </w:r>
            <w:r w:rsidRPr="00491867">
              <w:rPr>
                <w:rStyle w:val="eop"/>
                <w:b/>
                <w:bCs/>
                <w:color w:val="000000"/>
              </w:rPr>
              <w:t>:</w:t>
            </w:r>
            <w:r>
              <w:rPr>
                <w:rStyle w:val="eop"/>
                <w:color w:val="000000"/>
              </w:rPr>
              <w:t xml:space="preserve">  Clarify in </w:t>
            </w:r>
            <w:r w:rsidRPr="006E4013">
              <w:rPr>
                <w:rStyle w:val="eop"/>
                <w:color w:val="000000"/>
              </w:rPr>
              <w:t>7.7.2</w:t>
            </w:r>
            <w:r w:rsidRPr="006E4013">
              <w:rPr>
                <w:rStyle w:val="eop"/>
                <w:color w:val="000000"/>
              </w:rPr>
              <w:tab/>
              <w:t>Pre-configured Measurement Gap procedures</w:t>
            </w:r>
            <w:r>
              <w:rPr>
                <w:rStyle w:val="eop"/>
                <w:color w:val="000000"/>
              </w:rPr>
              <w:t xml:space="preserve"> on  “</w:t>
            </w:r>
            <w:r w:rsidRPr="007D3B4A">
              <w:t xml:space="preserve">the </w:t>
            </w:r>
            <w:proofErr w:type="spellStart"/>
            <w:r w:rsidRPr="007D3B4A">
              <w:t>gNB</w:t>
            </w:r>
            <w:proofErr w:type="spellEnd"/>
            <w:r w:rsidRPr="007D3B4A">
              <w:t xml:space="preserve"> may send DL MAC CE Positioning Measurement Gap Activation/Deactivation containing an ID to activate</w:t>
            </w:r>
            <w:r w:rsidRPr="007D3B4A">
              <w:rPr>
                <w:color w:val="FF0000"/>
              </w:rPr>
              <w:t xml:space="preserve">/deactivate </w:t>
            </w:r>
            <w:r w:rsidRPr="007D3B4A">
              <w:t>the associated measurement gap.</w:t>
            </w:r>
            <w:r>
              <w:rPr>
                <w:rStyle w:val="eop"/>
                <w:color w:val="000000"/>
              </w:rPr>
              <w:t>”</w:t>
            </w:r>
          </w:p>
          <w:p w14:paraId="4CECBA54"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7</w:t>
            </w:r>
            <w:r w:rsidRPr="00491867">
              <w:rPr>
                <w:rStyle w:val="eop"/>
                <w:b/>
                <w:bCs/>
                <w:color w:val="000000"/>
              </w:rPr>
              <w:t>:</w:t>
            </w:r>
            <w:r>
              <w:rPr>
                <w:rStyle w:val="eop"/>
                <w:color w:val="000000"/>
              </w:rPr>
              <w:t xml:space="preserve">  Clarify in </w:t>
            </w:r>
            <w:r w:rsidRPr="006E4013">
              <w:rPr>
                <w:rStyle w:val="eop"/>
                <w:color w:val="000000"/>
              </w:rPr>
              <w:t>7.</w:t>
            </w:r>
            <w:r>
              <w:rPr>
                <w:rStyle w:val="eop"/>
                <w:color w:val="000000"/>
              </w:rPr>
              <w:t>8</w:t>
            </w:r>
            <w:r w:rsidRPr="006E4013">
              <w:rPr>
                <w:rStyle w:val="eop"/>
                <w:color w:val="000000"/>
              </w:rPr>
              <w:t>.2</w:t>
            </w:r>
            <w:r w:rsidRPr="006E4013">
              <w:rPr>
                <w:rStyle w:val="eop"/>
                <w:color w:val="000000"/>
              </w:rPr>
              <w:tab/>
            </w:r>
            <w:r w:rsidRPr="000E241B">
              <w:rPr>
                <w:rStyle w:val="eop"/>
                <w:color w:val="000000"/>
              </w:rPr>
              <w:t>Pre-configured PRS processing window procedures</w:t>
            </w:r>
            <w:r>
              <w:rPr>
                <w:rStyle w:val="eop"/>
                <w:color w:val="000000"/>
              </w:rPr>
              <w:t xml:space="preserve"> on  “</w:t>
            </w:r>
            <w:r w:rsidRPr="000E241B">
              <w:t xml:space="preserve">The UE sends RRC Reconfiguration complete message to the </w:t>
            </w:r>
            <w:proofErr w:type="spellStart"/>
            <w:r w:rsidRPr="000E241B">
              <w:t>gNB</w:t>
            </w:r>
            <w:proofErr w:type="spellEnd"/>
            <w:r w:rsidRPr="000E241B">
              <w:t xml:space="preserve"> to confirm the reception of pre-configured PRS processing window configuration</w:t>
            </w:r>
            <w:r>
              <w:t xml:space="preserve"> </w:t>
            </w:r>
            <w:r w:rsidRPr="006E4013">
              <w:rPr>
                <w:color w:val="FF0000"/>
              </w:rPr>
              <w:t>(s)</w:t>
            </w:r>
            <w:r w:rsidRPr="006E4013">
              <w:t>.</w:t>
            </w:r>
            <w:r>
              <w:rPr>
                <w:rStyle w:val="eop"/>
                <w:color w:val="000000"/>
              </w:rPr>
              <w:t>”</w:t>
            </w:r>
          </w:p>
          <w:p w14:paraId="30B4FD30"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8</w:t>
            </w:r>
            <w:r w:rsidRPr="00491867">
              <w:rPr>
                <w:rStyle w:val="eop"/>
                <w:b/>
                <w:bCs/>
                <w:color w:val="000000"/>
              </w:rPr>
              <w:t>:</w:t>
            </w:r>
            <w:r>
              <w:rPr>
                <w:rStyle w:val="eop"/>
                <w:color w:val="000000"/>
              </w:rPr>
              <w:t xml:space="preserve">  Clarify in </w:t>
            </w:r>
            <w:r w:rsidRPr="006E4013">
              <w:rPr>
                <w:rStyle w:val="eop"/>
                <w:color w:val="000000"/>
              </w:rPr>
              <w:t>7.</w:t>
            </w:r>
            <w:r>
              <w:rPr>
                <w:rStyle w:val="eop"/>
                <w:color w:val="000000"/>
              </w:rPr>
              <w:t>8</w:t>
            </w:r>
            <w:r w:rsidRPr="006E4013">
              <w:rPr>
                <w:rStyle w:val="eop"/>
                <w:color w:val="000000"/>
              </w:rPr>
              <w:t>.2</w:t>
            </w:r>
            <w:r w:rsidRPr="006E4013">
              <w:rPr>
                <w:rStyle w:val="eop"/>
                <w:color w:val="000000"/>
              </w:rPr>
              <w:tab/>
            </w:r>
            <w:r w:rsidRPr="000E241B">
              <w:rPr>
                <w:rStyle w:val="eop"/>
                <w:color w:val="000000"/>
              </w:rPr>
              <w:t>Pre-configured PRS processing window procedures</w:t>
            </w:r>
            <w:r>
              <w:rPr>
                <w:rStyle w:val="eop"/>
                <w:color w:val="000000"/>
              </w:rPr>
              <w:t xml:space="preserve"> on  “</w:t>
            </w:r>
            <w:r w:rsidRPr="009D75B7">
              <w:t xml:space="preserve">the </w:t>
            </w:r>
            <w:proofErr w:type="spellStart"/>
            <w:r w:rsidRPr="009D75B7">
              <w:t>gNB</w:t>
            </w:r>
            <w:proofErr w:type="spellEnd"/>
            <w:r w:rsidRPr="009D75B7">
              <w:t xml:space="preserve"> sends DL MAC CE PPW Activation/Deactivation Command containing an ID to activate</w:t>
            </w:r>
            <w:r w:rsidRPr="009D75B7">
              <w:rPr>
                <w:color w:val="FF0000"/>
              </w:rPr>
              <w:t xml:space="preserve">/deactivate </w:t>
            </w:r>
            <w:r w:rsidRPr="009D75B7">
              <w:t>the associated PRS processing window</w:t>
            </w:r>
            <w:r w:rsidRPr="006E4013">
              <w:t>.</w:t>
            </w:r>
            <w:r>
              <w:rPr>
                <w:rStyle w:val="eop"/>
                <w:color w:val="000000"/>
              </w:rPr>
              <w:t>”</w:t>
            </w:r>
          </w:p>
          <w:p w14:paraId="2A61D7A8"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9</w:t>
            </w:r>
            <w:r w:rsidRPr="00491867">
              <w:rPr>
                <w:rStyle w:val="eop"/>
                <w:b/>
                <w:bCs/>
                <w:color w:val="000000"/>
              </w:rPr>
              <w:t>:</w:t>
            </w:r>
            <w:r>
              <w:rPr>
                <w:rStyle w:val="eop"/>
                <w:color w:val="000000"/>
              </w:rPr>
              <w:t xml:space="preserve">  Clarify in </w:t>
            </w:r>
            <w:r w:rsidRPr="00FE1404">
              <w:rPr>
                <w:rStyle w:val="eop"/>
                <w:color w:val="000000"/>
              </w:rPr>
              <w:t>7.9</w:t>
            </w:r>
            <w:r w:rsidRPr="00FE1404">
              <w:rPr>
                <w:rStyle w:val="eop"/>
                <w:color w:val="000000"/>
              </w:rPr>
              <w:tab/>
              <w:t>Positioning in RRC_INACTIVE state</w:t>
            </w:r>
            <w:r>
              <w:rPr>
                <w:rStyle w:val="eop"/>
                <w:color w:val="000000"/>
              </w:rPr>
              <w:t xml:space="preserve"> on  “</w:t>
            </w:r>
            <w:r w:rsidRPr="00FE1404">
              <w:t>If the UE initiated data transmission using UL SDT, the network can send DL LCS, LPP and RRC message (e.g. to configure SRS for UL positioning, if it is supported) to the UE</w:t>
            </w:r>
            <w:r>
              <w:t xml:space="preserve"> </w:t>
            </w:r>
            <w:r w:rsidRPr="00FE1404">
              <w:rPr>
                <w:color w:val="FF0000"/>
              </w:rPr>
              <w:t>without the need of state transition</w:t>
            </w:r>
            <w:r w:rsidRPr="00FE1404">
              <w:t>.</w:t>
            </w:r>
            <w:r>
              <w:rPr>
                <w:rStyle w:val="eop"/>
                <w:color w:val="000000"/>
              </w:rPr>
              <w:t>”</w:t>
            </w:r>
          </w:p>
          <w:p w14:paraId="6BECC0F9" w14:textId="48DEB500" w:rsidR="00B70BA6" w:rsidRDefault="00DA7090" w:rsidP="00DA7090">
            <w:pPr>
              <w:pStyle w:val="CRCoverPage"/>
              <w:spacing w:after="0"/>
              <w:ind w:left="100"/>
              <w:rPr>
                <w:ins w:id="6" w:author="At118-622-R2-2204931" w:date="2022-05-16T11:05:00Z"/>
                <w:rStyle w:val="eop"/>
                <w:color w:val="000000"/>
              </w:rPr>
            </w:pPr>
            <w:r>
              <w:rPr>
                <w:rStyle w:val="eop"/>
                <w:b/>
                <w:bCs/>
                <w:color w:val="000000"/>
              </w:rPr>
              <w:t>P</w:t>
            </w:r>
            <w:r w:rsidRPr="00491867">
              <w:rPr>
                <w:rStyle w:val="eop"/>
                <w:b/>
                <w:bCs/>
                <w:color w:val="000000"/>
              </w:rPr>
              <w:t>roposal</w:t>
            </w:r>
            <w:r>
              <w:rPr>
                <w:rStyle w:val="eop"/>
                <w:b/>
                <w:bCs/>
                <w:color w:val="000000"/>
              </w:rPr>
              <w:t>10</w:t>
            </w:r>
            <w:ins w:id="7" w:author="At118-622-R2-2204931" w:date="2022-05-16T11:05:00Z">
              <w:r w:rsidR="009F53D2">
                <w:rPr>
                  <w:rStyle w:val="eop"/>
                  <w:b/>
                  <w:bCs/>
                  <w:color w:val="000000"/>
                </w:rPr>
                <w:t xml:space="preserve"> (modified based on At118-622)</w:t>
              </w:r>
            </w:ins>
            <w:r w:rsidRPr="00491867">
              <w:rPr>
                <w:rStyle w:val="eop"/>
                <w:b/>
                <w:bCs/>
                <w:color w:val="000000"/>
              </w:rPr>
              <w:t>:</w:t>
            </w:r>
            <w:r>
              <w:rPr>
                <w:rStyle w:val="eop"/>
                <w:b/>
                <w:bCs/>
                <w:color w:val="000000"/>
              </w:rPr>
              <w:t xml:space="preserve"> </w:t>
            </w:r>
            <w:r w:rsidRPr="006C2201">
              <w:rPr>
                <w:rStyle w:val="eop"/>
                <w:color w:val="000000"/>
              </w:rPr>
              <w:t>In section 8.13.3.4</w:t>
            </w:r>
            <w:r w:rsidRPr="006C2201">
              <w:rPr>
                <w:rStyle w:val="eop"/>
                <w:color w:val="000000"/>
              </w:rPr>
              <w:tab/>
              <w:t>Sequence of Procedure for UL-TDOA positioning,</w:t>
            </w:r>
            <w:r>
              <w:rPr>
                <w:rStyle w:val="eop"/>
                <w:color w:val="000000"/>
              </w:rPr>
              <w:t xml:space="preserve"> </w:t>
            </w:r>
            <w:del w:id="8" w:author="At118-622-R2-2204931" w:date="2022-05-16T11:05:00Z">
              <w:r w:rsidDel="009F53D2">
                <w:rPr>
                  <w:rStyle w:val="eop"/>
                  <w:color w:val="000000"/>
                </w:rPr>
                <w:delText xml:space="preserve">add </w:delText>
              </w:r>
            </w:del>
            <w:ins w:id="9" w:author="At118-622-R2-2204931" w:date="2022-05-16T11:05:00Z">
              <w:r w:rsidR="009F53D2">
                <w:rPr>
                  <w:rStyle w:val="eop"/>
                  <w:color w:val="000000"/>
                </w:rPr>
                <w:t xml:space="preserve">remove </w:t>
              </w:r>
            </w:ins>
            <w:r>
              <w:rPr>
                <w:rStyle w:val="eop"/>
                <w:color w:val="000000"/>
              </w:rPr>
              <w:t>step 3b</w:t>
            </w:r>
            <w:ins w:id="10" w:author="At118-622-R2-2204931" w:date="2022-05-16T11:05:00Z">
              <w:r w:rsidR="009F53D2">
                <w:rPr>
                  <w:rStyle w:val="eop"/>
                  <w:color w:val="000000"/>
                </w:rPr>
                <w:t xml:space="preserve"> and corresponding descriptions</w:t>
              </w:r>
            </w:ins>
            <w:r>
              <w:rPr>
                <w:rStyle w:val="eop"/>
                <w:color w:val="000000"/>
              </w:rPr>
              <w:t xml:space="preserve"> </w:t>
            </w:r>
            <w:del w:id="11" w:author="At118-622-R2-2204931" w:date="2022-05-16T11:05:00Z">
              <w:r w:rsidDel="009F53D2">
                <w:rPr>
                  <w:rStyle w:val="eop"/>
                  <w:color w:val="000000"/>
                </w:rPr>
                <w:delText>in the figure</w:delText>
              </w:r>
            </w:del>
          </w:p>
          <w:p w14:paraId="38693251" w14:textId="77777777" w:rsidR="009F53D2" w:rsidRDefault="009F53D2" w:rsidP="00DA7090">
            <w:pPr>
              <w:pStyle w:val="CRCoverPage"/>
              <w:spacing w:after="0"/>
              <w:ind w:left="100"/>
              <w:rPr>
                <w:ins w:id="12" w:author="At118-622-R2-2204931" w:date="2022-05-16T11:05:00Z"/>
                <w:noProof/>
              </w:rPr>
            </w:pPr>
          </w:p>
          <w:p w14:paraId="066CB8FB" w14:textId="35109984" w:rsidR="009F53D2" w:rsidRPr="001D7C08" w:rsidRDefault="001D7C08" w:rsidP="00DA7090">
            <w:pPr>
              <w:pStyle w:val="CRCoverPage"/>
              <w:spacing w:after="0"/>
              <w:ind w:left="100"/>
              <w:rPr>
                <w:ins w:id="13" w:author="At118-622-R2-2204995" w:date="2022-05-16T11:10:00Z"/>
                <w:b/>
                <w:bCs/>
                <w:noProof/>
                <w:rPrChange w:id="14" w:author="At118-622-R2-2204995" w:date="2022-05-16T11:10:00Z">
                  <w:rPr>
                    <w:ins w:id="15" w:author="At118-622-R2-2204995" w:date="2022-05-16T11:10:00Z"/>
                    <w:noProof/>
                  </w:rPr>
                </w:rPrChange>
              </w:rPr>
            </w:pPr>
            <w:ins w:id="16" w:author="At118-622-R2-2204995" w:date="2022-05-16T11:10:00Z">
              <w:r w:rsidRPr="001D7C08">
                <w:rPr>
                  <w:b/>
                  <w:bCs/>
                  <w:noProof/>
                  <w:rPrChange w:id="17" w:author="At118-622-R2-2204995" w:date="2022-05-16T11:10:00Z">
                    <w:rPr>
                      <w:noProof/>
                    </w:rPr>
                  </w:rPrChange>
                </w:rPr>
                <w:t>R2-2204995</w:t>
              </w:r>
            </w:ins>
          </w:p>
          <w:p w14:paraId="3209FA6F" w14:textId="77777777" w:rsidR="001D7C08" w:rsidRDefault="001D7C08" w:rsidP="001D7C08">
            <w:pPr>
              <w:pStyle w:val="CRCoverPage"/>
              <w:spacing w:after="0"/>
              <w:ind w:left="100"/>
              <w:rPr>
                <w:ins w:id="18" w:author="At118-622-R2-2204995" w:date="2022-05-16T11:10:00Z"/>
                <w:noProof/>
                <w:lang w:eastAsia="zh-CN"/>
              </w:rPr>
            </w:pPr>
            <w:ins w:id="19" w:author="At118-622-R2-2204995" w:date="2022-05-16T11:10:00Z">
              <w:r>
                <w:rPr>
                  <w:noProof/>
                  <w:lang w:eastAsia="zh-CN"/>
                </w:rPr>
                <w:t>1. Added RSRPP measurement to the general description of the corresponding NR positioning methods.</w:t>
              </w:r>
            </w:ins>
          </w:p>
          <w:p w14:paraId="43D9555B" w14:textId="77777777" w:rsidR="001D7C08" w:rsidRDefault="001D7C08" w:rsidP="001D7C08">
            <w:pPr>
              <w:pStyle w:val="CRCoverPage"/>
              <w:spacing w:after="0"/>
              <w:ind w:left="100"/>
              <w:rPr>
                <w:ins w:id="20" w:author="At118-622-R2-2204995" w:date="2022-05-16T11:10:00Z"/>
                <w:noProof/>
                <w:lang w:eastAsia="zh-CN"/>
              </w:rPr>
            </w:pPr>
          </w:p>
          <w:p w14:paraId="03AC6685" w14:textId="77777777" w:rsidR="001D7C08" w:rsidRDefault="001D7C08" w:rsidP="001D7C08">
            <w:pPr>
              <w:pStyle w:val="CRCoverPage"/>
              <w:spacing w:after="0"/>
              <w:ind w:left="100"/>
              <w:rPr>
                <w:ins w:id="21" w:author="At118-622-R2-2204995" w:date="2022-05-16T11:10:00Z"/>
                <w:noProof/>
                <w:lang w:eastAsia="zh-CN"/>
              </w:rPr>
            </w:pPr>
            <w:ins w:id="22" w:author="At118-622-R2-2204995" w:date="2022-05-16T11:10:00Z">
              <w:r>
                <w:rPr>
                  <w:noProof/>
                  <w:lang w:eastAsia="zh-CN"/>
                </w:rPr>
                <w:t xml:space="preserve">2. </w:t>
              </w:r>
              <w:r>
                <w:rPr>
                  <w:rFonts w:hint="eastAsia"/>
                  <w:noProof/>
                  <w:lang w:eastAsia="zh-CN"/>
                </w:rPr>
                <w:t>Editorial</w:t>
              </w:r>
              <w:r>
                <w:rPr>
                  <w:noProof/>
                  <w:lang w:eastAsia="zh-CN"/>
                </w:rPr>
                <w:t xml:space="preserve"> correction to include the triggering condition in the “if” clause for the purpose of sending UL MAC CE for requesting the measurement gap activation.</w:t>
              </w:r>
            </w:ins>
          </w:p>
          <w:p w14:paraId="07E5A35C" w14:textId="77777777" w:rsidR="001D7C08" w:rsidRDefault="001D7C08" w:rsidP="001D7C08">
            <w:pPr>
              <w:pStyle w:val="CRCoverPage"/>
              <w:spacing w:after="0"/>
              <w:ind w:left="100"/>
              <w:rPr>
                <w:ins w:id="23" w:author="At118-622-R2-2204995" w:date="2022-05-16T11:10:00Z"/>
                <w:noProof/>
                <w:lang w:eastAsia="zh-CN"/>
              </w:rPr>
            </w:pPr>
          </w:p>
          <w:p w14:paraId="0FB8A5E4" w14:textId="77777777" w:rsidR="001D7C08" w:rsidRDefault="001D7C08" w:rsidP="001D7C08">
            <w:pPr>
              <w:pStyle w:val="CRCoverPage"/>
              <w:spacing w:after="0"/>
              <w:ind w:left="100"/>
              <w:rPr>
                <w:ins w:id="24" w:author="At118-622-R2-2204995" w:date="2022-05-16T11:10:00Z"/>
                <w:noProof/>
                <w:lang w:eastAsia="zh-CN"/>
              </w:rPr>
            </w:pPr>
            <w:ins w:id="25" w:author="At118-622-R2-2204995" w:date="2022-05-16T11:10:00Z">
              <w:r>
                <w:rPr>
                  <w:noProof/>
                  <w:lang w:eastAsia="zh-CN"/>
                </w:rPr>
                <w:t>3. Updated/changed RSRPP description in the information between UE/gNB and LMF.</w:t>
              </w:r>
            </w:ins>
          </w:p>
          <w:p w14:paraId="39C0C869" w14:textId="77777777" w:rsidR="001D7C08" w:rsidRDefault="001D7C08" w:rsidP="001D7C08">
            <w:pPr>
              <w:pStyle w:val="CRCoverPage"/>
              <w:spacing w:after="0"/>
              <w:ind w:left="100"/>
              <w:rPr>
                <w:ins w:id="26" w:author="At118-622-R2-2204995" w:date="2022-05-16T11:10:00Z"/>
                <w:noProof/>
                <w:lang w:eastAsia="zh-CN"/>
              </w:rPr>
            </w:pPr>
          </w:p>
          <w:p w14:paraId="33D540E8" w14:textId="77777777" w:rsidR="001D7C08" w:rsidRDefault="001D7C08" w:rsidP="001D7C08">
            <w:pPr>
              <w:pStyle w:val="CRCoverPage"/>
              <w:spacing w:after="0"/>
              <w:ind w:left="100"/>
              <w:rPr>
                <w:ins w:id="27" w:author="At118-622-R2-2204995" w:date="2022-05-16T11:10:00Z"/>
                <w:noProof/>
                <w:lang w:eastAsia="zh-CN"/>
              </w:rPr>
            </w:pPr>
            <w:ins w:id="28" w:author="At118-622-R2-2204995" w:date="2022-05-16T11:10:00Z">
              <w:r>
                <w:rPr>
                  <w:noProof/>
                  <w:lang w:eastAsia="zh-CN"/>
                </w:rPr>
                <w:t>4. Added association between SRS and UE Tx TEG ID in the information between UE and LMF for Multi-RTT.</w:t>
              </w:r>
            </w:ins>
          </w:p>
          <w:p w14:paraId="1727D92E" w14:textId="77777777" w:rsidR="001D7C08" w:rsidRDefault="001D7C08" w:rsidP="001D7C08">
            <w:pPr>
              <w:pStyle w:val="CRCoverPage"/>
              <w:spacing w:after="0"/>
              <w:ind w:left="100"/>
              <w:rPr>
                <w:ins w:id="29" w:author="At118-622-R2-2204995" w:date="2022-05-16T11:10:00Z"/>
                <w:noProof/>
                <w:lang w:eastAsia="zh-CN"/>
              </w:rPr>
            </w:pPr>
          </w:p>
          <w:p w14:paraId="6EC36577" w14:textId="77777777" w:rsidR="001D7C08" w:rsidRDefault="001D7C08" w:rsidP="001D7C08">
            <w:pPr>
              <w:pStyle w:val="CRCoverPage"/>
              <w:spacing w:after="0"/>
              <w:ind w:left="100"/>
              <w:rPr>
                <w:ins w:id="30" w:author="At118-622-R2-2204995" w:date="2022-05-16T11:10:00Z"/>
                <w:noProof/>
                <w:lang w:eastAsia="zh-CN"/>
              </w:rPr>
            </w:pPr>
            <w:ins w:id="31" w:author="At118-622-R2-2204995" w:date="2022-05-16T11:10:00Z">
              <w:r>
                <w:rPr>
                  <w:noProof/>
                  <w:lang w:eastAsia="zh-CN"/>
                </w:rPr>
                <w:t>5. Voided the row of the duplicated “spatial direction information” in the DL-AoD assistance data.</w:t>
              </w:r>
            </w:ins>
          </w:p>
          <w:p w14:paraId="5918896E" w14:textId="77777777" w:rsidR="001D7C08" w:rsidRDefault="001D7C08" w:rsidP="001D7C08">
            <w:pPr>
              <w:pStyle w:val="CRCoverPage"/>
              <w:spacing w:after="0"/>
              <w:ind w:left="100"/>
              <w:rPr>
                <w:ins w:id="32" w:author="At118-622-R2-2204995" w:date="2022-05-16T11:10:00Z"/>
                <w:noProof/>
                <w:lang w:eastAsia="zh-CN"/>
              </w:rPr>
            </w:pPr>
          </w:p>
          <w:p w14:paraId="1D5D1CE7" w14:textId="77777777" w:rsidR="001D7C08" w:rsidRDefault="001D7C08" w:rsidP="001D7C08">
            <w:pPr>
              <w:pStyle w:val="CRCoverPage"/>
              <w:spacing w:after="0"/>
              <w:ind w:left="100"/>
              <w:rPr>
                <w:ins w:id="33" w:author="At118-622-R2-2204995" w:date="2022-05-16T11:10:00Z"/>
                <w:noProof/>
                <w:lang w:eastAsia="zh-CN"/>
              </w:rPr>
            </w:pPr>
            <w:ins w:id="34" w:author="At118-622-R2-2204995" w:date="2022-05-16T11:10:00Z">
              <w:r>
                <w:rPr>
                  <w:noProof/>
                  <w:lang w:eastAsia="zh-CN"/>
                </w:rPr>
                <w:t>6. Added UL Angle of Arrival in the information between gNB and LMF for UL-TDOA.</w:t>
              </w:r>
            </w:ins>
          </w:p>
          <w:p w14:paraId="58DE39CA" w14:textId="3B0CBDD2" w:rsidR="001D7C08" w:rsidRDefault="001D7C08" w:rsidP="00DA7090">
            <w:pPr>
              <w:pStyle w:val="CRCoverPage"/>
              <w:spacing w:after="0"/>
              <w:ind w:left="100"/>
              <w:rPr>
                <w:ins w:id="35" w:author="At118-622-R2-2205655" w:date="2022-05-16T11:30:00Z"/>
                <w:noProof/>
              </w:rPr>
            </w:pPr>
          </w:p>
          <w:p w14:paraId="72DAF92D" w14:textId="30CB4D3E" w:rsidR="00A202FA" w:rsidRPr="00A202FA" w:rsidRDefault="00A202FA" w:rsidP="00DA7090">
            <w:pPr>
              <w:pStyle w:val="CRCoverPage"/>
              <w:spacing w:after="0"/>
              <w:ind w:left="100"/>
              <w:rPr>
                <w:ins w:id="36" w:author="At118-622-R2-2205655" w:date="2022-05-16T11:30:00Z"/>
                <w:b/>
                <w:bCs/>
                <w:noProof/>
                <w:rPrChange w:id="37" w:author="At118-622-R2-2205655" w:date="2022-05-16T11:30:00Z">
                  <w:rPr>
                    <w:ins w:id="38" w:author="At118-622-R2-2205655" w:date="2022-05-16T11:30:00Z"/>
                    <w:noProof/>
                  </w:rPr>
                </w:rPrChange>
              </w:rPr>
            </w:pPr>
            <w:ins w:id="39" w:author="At118-622-R2-2205655" w:date="2022-05-16T11:30:00Z">
              <w:r w:rsidRPr="00A202FA">
                <w:rPr>
                  <w:b/>
                  <w:bCs/>
                  <w:noProof/>
                  <w:rPrChange w:id="40" w:author="At118-622-R2-2205655" w:date="2022-05-16T11:30:00Z">
                    <w:rPr>
                      <w:noProof/>
                    </w:rPr>
                  </w:rPrChange>
                </w:rPr>
                <w:t>R2-2205655</w:t>
              </w:r>
            </w:ins>
          </w:p>
          <w:p w14:paraId="025F1486" w14:textId="49E91E0F" w:rsidR="00A202FA" w:rsidRDefault="00A202FA" w:rsidP="00DA7090">
            <w:pPr>
              <w:pStyle w:val="CRCoverPage"/>
              <w:spacing w:after="0"/>
              <w:ind w:left="100"/>
              <w:rPr>
                <w:ins w:id="41" w:author="At118-622-R2-2205655" w:date="2022-05-16T11:30:00Z"/>
                <w:noProof/>
              </w:rPr>
            </w:pPr>
            <w:ins w:id="42" w:author="At118-622-R2-2205655" w:date="2022-05-16T11:30:00Z">
              <w:r w:rsidRPr="00A202FA">
                <w:rPr>
                  <w:noProof/>
                </w:rPr>
                <w:t>2)</w:t>
              </w:r>
              <w:r w:rsidRPr="00A202FA">
                <w:rPr>
                  <w:noProof/>
                </w:rPr>
                <w:tab/>
                <w:t>Added several additional editorial corrections</w:t>
              </w:r>
            </w:ins>
          </w:p>
          <w:p w14:paraId="0F32FE51" w14:textId="6A4D74F0" w:rsidR="00A202FA" w:rsidRDefault="00A202FA" w:rsidP="00DA7090">
            <w:pPr>
              <w:pStyle w:val="CRCoverPage"/>
              <w:spacing w:after="0"/>
              <w:ind w:left="100"/>
              <w:rPr>
                <w:noProof/>
              </w:rPr>
            </w:pPr>
          </w:p>
          <w:p w14:paraId="388C0164" w14:textId="543B49A5" w:rsidR="0029136E" w:rsidRPr="0029136E" w:rsidRDefault="0029136E" w:rsidP="00DA7090">
            <w:pPr>
              <w:pStyle w:val="CRCoverPage"/>
              <w:spacing w:after="0"/>
              <w:ind w:left="100"/>
              <w:rPr>
                <w:ins w:id="43" w:author="At118-622-R2-2204690" w:date="2022-05-16T11:37:00Z"/>
                <w:b/>
                <w:bCs/>
                <w:noProof/>
                <w:rPrChange w:id="44" w:author="At118-622-R2-2204690" w:date="2022-05-16T11:37:00Z">
                  <w:rPr>
                    <w:ins w:id="45" w:author="At118-622-R2-2204690" w:date="2022-05-16T11:37:00Z"/>
                    <w:noProof/>
                  </w:rPr>
                </w:rPrChange>
              </w:rPr>
            </w:pPr>
            <w:ins w:id="46" w:author="At118-622-R2-2204690" w:date="2022-05-16T11:37:00Z">
              <w:r w:rsidRPr="0029136E">
                <w:rPr>
                  <w:b/>
                  <w:bCs/>
                  <w:noProof/>
                  <w:rPrChange w:id="47" w:author="At118-622-R2-2204690" w:date="2022-05-16T11:37:00Z">
                    <w:rPr>
                      <w:noProof/>
                    </w:rPr>
                  </w:rPrChange>
                </w:rPr>
                <w:t>R2-2204690</w:t>
              </w:r>
            </w:ins>
          </w:p>
          <w:p w14:paraId="01852C91" w14:textId="471457CD" w:rsidR="0029136E" w:rsidRDefault="0029136E" w:rsidP="00DA7090">
            <w:pPr>
              <w:pStyle w:val="CRCoverPage"/>
              <w:spacing w:after="0"/>
              <w:ind w:left="100"/>
              <w:rPr>
                <w:ins w:id="48" w:author="At118-622-R2-2205655" w:date="2022-05-16T11:30:00Z"/>
                <w:noProof/>
              </w:rPr>
            </w:pPr>
            <w:ins w:id="49" w:author="At118-622-R2-2204690" w:date="2022-05-16T11:37:00Z">
              <w:r w:rsidRPr="0029136E">
                <w:rPr>
                  <w:noProof/>
                </w:rPr>
                <w:t>Correct the publishing date of BDS system B3I signal ICD in references clause.</w:t>
              </w:r>
            </w:ins>
          </w:p>
          <w:p w14:paraId="3BFB3F66" w14:textId="1F08897A" w:rsidR="00A202FA" w:rsidRDefault="00A202FA" w:rsidP="00DA7090">
            <w:pPr>
              <w:pStyle w:val="CRCoverPage"/>
              <w:spacing w:after="0"/>
              <w:ind w:left="100"/>
              <w:rPr>
                <w:noProof/>
              </w:rPr>
            </w:pPr>
          </w:p>
          <w:p w14:paraId="258ECF1C" w14:textId="5964DEEF" w:rsidR="00555056" w:rsidRPr="00555056" w:rsidRDefault="00555056" w:rsidP="00DA7090">
            <w:pPr>
              <w:pStyle w:val="CRCoverPage"/>
              <w:spacing w:after="0"/>
              <w:ind w:left="100"/>
              <w:rPr>
                <w:ins w:id="50" w:author="At118-622-R2-2205810 " w:date="2022-05-16T11:57:00Z"/>
                <w:b/>
                <w:bCs/>
                <w:noProof/>
                <w:rPrChange w:id="51" w:author="At118-622-R2-2205810 " w:date="2022-05-16T11:57:00Z">
                  <w:rPr>
                    <w:ins w:id="52" w:author="At118-622-R2-2205810 " w:date="2022-05-16T11:57:00Z"/>
                    <w:noProof/>
                  </w:rPr>
                </w:rPrChange>
              </w:rPr>
            </w:pPr>
            <w:ins w:id="53" w:author="At118-622-R2-2205810 " w:date="2022-05-16T11:57:00Z">
              <w:r w:rsidRPr="00555056">
                <w:rPr>
                  <w:b/>
                  <w:bCs/>
                  <w:noProof/>
                  <w:rPrChange w:id="54" w:author="At118-622-R2-2205810 " w:date="2022-05-16T11:57:00Z">
                    <w:rPr>
                      <w:noProof/>
                    </w:rPr>
                  </w:rPrChange>
                </w:rPr>
                <w:t xml:space="preserve">R2-2205810 </w:t>
              </w:r>
            </w:ins>
          </w:p>
          <w:p w14:paraId="5EEEB4BB" w14:textId="77777777" w:rsidR="00555056" w:rsidRDefault="00555056" w:rsidP="00555056">
            <w:pPr>
              <w:pStyle w:val="CRCoverPage"/>
              <w:spacing w:after="0"/>
              <w:ind w:left="100"/>
              <w:rPr>
                <w:ins w:id="55" w:author="At118-622-R2-2205810 " w:date="2022-05-16T11:58:00Z"/>
                <w:noProof/>
              </w:rPr>
            </w:pPr>
            <w:ins w:id="56" w:author="At118-622-R2-2205810 " w:date="2022-05-16T11:58:00Z">
              <w:r>
                <w:rPr>
                  <w:noProof/>
                </w:rPr>
                <w:t>Correct the typo in 7.3.4.</w:t>
              </w:r>
            </w:ins>
          </w:p>
          <w:p w14:paraId="1A97F2AA" w14:textId="363D04B6" w:rsidR="00555056" w:rsidRDefault="00555056" w:rsidP="00555056">
            <w:pPr>
              <w:pStyle w:val="CRCoverPage"/>
              <w:spacing w:after="0"/>
              <w:ind w:left="100"/>
              <w:rPr>
                <w:ins w:id="57" w:author="At118-622-R2-2206260" w:date="2022-05-17T10:44:00Z"/>
                <w:noProof/>
              </w:rPr>
            </w:pPr>
            <w:ins w:id="58" w:author="At118-622-R2-2205810 " w:date="2022-05-16T11:58:00Z">
              <w:r>
                <w:rPr>
                  <w:noProof/>
                </w:rPr>
                <w:t xml:space="preserve">Added </w:t>
              </w:r>
            </w:ins>
            <w:ins w:id="59" w:author="At118-622-R2-2205810 " w:date="2022-05-16T11:59:00Z">
              <w:r w:rsidR="00E47E84">
                <w:rPr>
                  <w:noProof/>
                </w:rPr>
                <w:t xml:space="preserve">the </w:t>
              </w:r>
            </w:ins>
            <w:ins w:id="60" w:author="At118-622-R2-2205810 " w:date="2022-05-16T11:58:00Z">
              <w:r>
                <w:rPr>
                  <w:noProof/>
                </w:rPr>
                <w:t>UE request of new pre-configured gap.</w:t>
              </w:r>
            </w:ins>
          </w:p>
          <w:p w14:paraId="5DEA8438" w14:textId="08DF4AD6" w:rsidR="00A719BB" w:rsidRDefault="00A719BB" w:rsidP="00555056">
            <w:pPr>
              <w:pStyle w:val="CRCoverPage"/>
              <w:spacing w:after="0"/>
              <w:ind w:left="100"/>
              <w:rPr>
                <w:ins w:id="61" w:author="At118-622-R2-2206260" w:date="2022-05-17T10:44:00Z"/>
                <w:noProof/>
              </w:rPr>
            </w:pPr>
          </w:p>
          <w:p w14:paraId="7946BC32" w14:textId="62422F51" w:rsidR="00A719BB" w:rsidRDefault="00A719BB" w:rsidP="00555056">
            <w:pPr>
              <w:pStyle w:val="CRCoverPage"/>
              <w:spacing w:after="0"/>
              <w:ind w:left="100"/>
              <w:rPr>
                <w:ins w:id="62" w:author="At118-622-R2-2206260" w:date="2022-05-17T10:44:00Z"/>
                <w:rStyle w:val="Hyperlink"/>
                <w:b/>
                <w:bCs/>
              </w:rPr>
            </w:pPr>
            <w:ins w:id="63" w:author="At118-622-R2-2206260" w:date="2022-05-17T10:44:00Z">
              <w:r w:rsidRPr="00A719BB">
                <w:rPr>
                  <w:b/>
                  <w:bCs/>
                  <w:rPrChange w:id="64" w:author="At118-622-R2-2206260" w:date="2022-05-17T10:44:00Z">
                    <w:rPr/>
                  </w:rPrChange>
                </w:rPr>
                <w:fldChar w:fldCharType="begin"/>
              </w:r>
              <w:r w:rsidRPr="00A719BB">
                <w:rPr>
                  <w:b/>
                  <w:bCs/>
                  <w:rPrChange w:id="65" w:author="At118-622-R2-2206260" w:date="2022-05-17T10:44:00Z">
                    <w:rPr/>
                  </w:rPrChange>
                </w:rPr>
                <w:instrText xml:space="preserve"> HYPERLINK "file:///C:\\Users\\mtk16923\\Documents\\3GPP%20Meetings\\202205%20-%20RAN2_118-e,%20Online\\Extracts\\R2-2206260%20%5bAT118-e%5d%5b639%5d%5bPOS%5d%20Collection%20of%20views%20on%20integrity_Ericsson_Rapp.docx" \o "C:Usersmtk16923Documents3GPP Meetings202205 - RAN2_118-e, OnlineExtractsR2-2206260 [AT118-e][639][POS] Collection of views on integrity_Ericsson_Rapp.docx" </w:instrText>
              </w:r>
              <w:r w:rsidRPr="00A719BB">
                <w:rPr>
                  <w:b/>
                  <w:bCs/>
                  <w:rPrChange w:id="66" w:author="At118-622-R2-2206260" w:date="2022-05-17T10:44:00Z">
                    <w:rPr>
                      <w:rStyle w:val="Hyperlink"/>
                    </w:rPr>
                  </w:rPrChange>
                </w:rPr>
                <w:fldChar w:fldCharType="separate"/>
              </w:r>
              <w:r w:rsidRPr="00A719BB">
                <w:rPr>
                  <w:rStyle w:val="Hyperlink"/>
                  <w:b/>
                  <w:bCs/>
                  <w:rPrChange w:id="67" w:author="At118-622-R2-2206260" w:date="2022-05-17T10:44:00Z">
                    <w:rPr>
                      <w:rStyle w:val="Hyperlink"/>
                    </w:rPr>
                  </w:rPrChange>
                </w:rPr>
                <w:t>R2-2206260</w:t>
              </w:r>
              <w:r w:rsidRPr="00A719BB">
                <w:rPr>
                  <w:rStyle w:val="Hyperlink"/>
                  <w:b/>
                  <w:bCs/>
                  <w:rPrChange w:id="68" w:author="At118-622-R2-2206260" w:date="2022-05-17T10:44:00Z">
                    <w:rPr>
                      <w:rStyle w:val="Hyperlink"/>
                    </w:rPr>
                  </w:rPrChange>
                </w:rPr>
                <w:fldChar w:fldCharType="end"/>
              </w:r>
              <w:r>
                <w:rPr>
                  <w:rStyle w:val="Hyperlink"/>
                  <w:b/>
                  <w:bCs/>
                </w:rPr>
                <w:t xml:space="preserve"> </w:t>
              </w:r>
              <w:r w:rsidRPr="00A719BB">
                <w:rPr>
                  <w:rStyle w:val="Hyperlink"/>
                  <w:b/>
                  <w:bCs/>
                </w:rPr>
                <w:t>[AT118-e][639][POS] Collection of views on integrity proposals (Ericsson)</w:t>
              </w:r>
            </w:ins>
          </w:p>
          <w:p w14:paraId="201E2D7D" w14:textId="77777777" w:rsidR="00A719BB" w:rsidRPr="00A719BB" w:rsidRDefault="00A719BB" w:rsidP="00555056">
            <w:pPr>
              <w:pStyle w:val="CRCoverPage"/>
              <w:spacing w:after="0"/>
              <w:ind w:left="100"/>
              <w:rPr>
                <w:ins w:id="69" w:author="At118-622-R2-2205810 " w:date="2022-05-16T11:58:00Z"/>
                <w:b/>
                <w:bCs/>
                <w:noProof/>
                <w:rPrChange w:id="70" w:author="At118-622-R2-2206260" w:date="2022-05-17T10:44:00Z">
                  <w:rPr>
                    <w:ins w:id="71" w:author="At118-622-R2-2205810 " w:date="2022-05-16T11:58:00Z"/>
                    <w:noProof/>
                  </w:rPr>
                </w:rPrChange>
              </w:rPr>
            </w:pPr>
          </w:p>
          <w:p w14:paraId="5E134814" w14:textId="77777777" w:rsidR="00A719BB" w:rsidRDefault="00A719BB" w:rsidP="00A719BB">
            <w:pPr>
              <w:pStyle w:val="CRCoverPage"/>
              <w:spacing w:after="0"/>
              <w:ind w:left="100"/>
              <w:rPr>
                <w:ins w:id="72" w:author="At118-622-R2-2206260" w:date="2022-05-17T10:44:00Z"/>
                <w:noProof/>
              </w:rPr>
            </w:pPr>
            <w:ins w:id="73" w:author="At118-622-R2-2206260" w:date="2022-05-17T10:44:00Z">
              <w:r>
                <w:rPr>
                  <w:noProof/>
                </w:rPr>
                <w:t>Proposal 3 (modified)</w:t>
              </w:r>
              <w:r>
                <w:rPr>
                  <w:noProof/>
                </w:rPr>
                <w:tab/>
                <w:t xml:space="preserve">Move the PL </w:t>
              </w:r>
              <w:commentRangeStart w:id="74"/>
              <w:r>
                <w:rPr>
                  <w:noProof/>
                </w:rPr>
                <w:t>definition to TS 38.305/36.305.</w:t>
              </w:r>
            </w:ins>
            <w:commentRangeEnd w:id="74"/>
            <w:ins w:id="75" w:author="At118-622-R2-2206260" w:date="2022-05-17T10:56:00Z">
              <w:r w:rsidR="007147B2">
                <w:rPr>
                  <w:rStyle w:val="CommentReference"/>
                  <w:rFonts w:ascii="Times New Roman" w:eastAsiaTheme="minorEastAsia" w:hAnsi="Times New Roman"/>
                </w:rPr>
                <w:commentReference w:id="74"/>
              </w:r>
            </w:ins>
          </w:p>
          <w:p w14:paraId="24C10740" w14:textId="77777777" w:rsidR="00A719BB" w:rsidRDefault="00A719BB" w:rsidP="00A719BB">
            <w:pPr>
              <w:pStyle w:val="CRCoverPage"/>
              <w:spacing w:after="0"/>
              <w:ind w:left="100"/>
              <w:rPr>
                <w:ins w:id="77" w:author="At118-622-R2-2206260" w:date="2022-05-17T10:44:00Z"/>
                <w:noProof/>
              </w:rPr>
            </w:pPr>
            <w:ins w:id="78" w:author="At118-622-R2-2206260" w:date="2022-05-17T10:44:00Z">
              <w:r>
                <w:rPr>
                  <w:noProof/>
                </w:rPr>
                <w:t>Proposal 4</w:t>
              </w:r>
              <w:r>
                <w:rPr>
                  <w:noProof/>
                </w:rPr>
                <w:tab/>
                <w:t>Support appending “protection level and achievable target integrity risk” to 38.305 Section 7.3.4, step 1 paragraph</w:t>
              </w:r>
            </w:ins>
          </w:p>
          <w:p w14:paraId="1C3FEFE1" w14:textId="77777777" w:rsidR="00A719BB" w:rsidRDefault="00A719BB" w:rsidP="00A719BB">
            <w:pPr>
              <w:pStyle w:val="CRCoverPage"/>
              <w:spacing w:after="0"/>
              <w:ind w:left="100"/>
              <w:rPr>
                <w:ins w:id="79" w:author="At118-622-R2-2206260" w:date="2022-05-17T10:44:00Z"/>
                <w:noProof/>
              </w:rPr>
            </w:pPr>
            <w:ins w:id="80" w:author="At118-622-R2-2206260" w:date="2022-05-17T10:44:00Z">
              <w:r>
                <w:rPr>
                  <w:noProof/>
                </w:rPr>
                <w:t>Proposal 5 (modified)</w:t>
              </w:r>
              <w:r>
                <w:rPr>
                  <w:noProof/>
                </w:rPr>
                <w:tab/>
                <w:t>Support the suggested change to Table 8.1.2.1b-1 and equivalent table in 36.305.</w:t>
              </w:r>
            </w:ins>
          </w:p>
          <w:p w14:paraId="0DC96CD7" w14:textId="128209C2" w:rsidR="00555056" w:rsidRDefault="00A719BB" w:rsidP="00A719BB">
            <w:pPr>
              <w:pStyle w:val="CRCoverPage"/>
              <w:spacing w:after="0"/>
              <w:ind w:left="100"/>
              <w:rPr>
                <w:ins w:id="81" w:author="At118-622-R2-2206260" w:date="2022-05-17T10:44:00Z"/>
                <w:noProof/>
              </w:rPr>
            </w:pPr>
            <w:ins w:id="82" w:author="At118-622-R2-2206260" w:date="2022-05-17T10:44:00Z">
              <w:r>
                <w:rPr>
                  <w:noProof/>
                </w:rPr>
                <w:t>[Chair’s note: This proposal refers to the changes as amended by Swift in the email discussion; see the report for full changes]</w:t>
              </w:r>
            </w:ins>
          </w:p>
          <w:p w14:paraId="21BD0F00" w14:textId="6CF53D54" w:rsidR="00A719BB" w:rsidRDefault="00A719BB" w:rsidP="00A719BB">
            <w:pPr>
              <w:pStyle w:val="CRCoverPage"/>
              <w:spacing w:after="0"/>
              <w:ind w:left="100"/>
              <w:rPr>
                <w:ins w:id="83" w:author="At118-622-R2-2206260" w:date="2022-05-17T10:44:00Z"/>
                <w:noProof/>
              </w:rPr>
            </w:pPr>
          </w:p>
          <w:p w14:paraId="173EA08D" w14:textId="77777777" w:rsidR="00A719BB" w:rsidRDefault="00A719BB" w:rsidP="00A719BB">
            <w:pPr>
              <w:pStyle w:val="CRCoverPage"/>
              <w:spacing w:after="0"/>
              <w:ind w:left="100"/>
              <w:rPr>
                <w:ins w:id="84" w:author="At118-622-R2-2204931" w:date="2022-05-16T11:10:00Z"/>
                <w:noProof/>
              </w:rPr>
            </w:pPr>
          </w:p>
          <w:p w14:paraId="0D68A4D6" w14:textId="6DC7008B" w:rsidR="001D7C08" w:rsidRDefault="001D7C08" w:rsidP="00DA7090">
            <w:pPr>
              <w:pStyle w:val="CRCoverPage"/>
              <w:spacing w:after="0"/>
              <w:ind w:left="10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23ABAC0" w:rsidR="00B70BA6" w:rsidRDefault="00DA7090" w:rsidP="006762D9">
            <w:pPr>
              <w:pStyle w:val="CRCoverPage"/>
              <w:spacing w:after="0"/>
              <w:ind w:left="100"/>
              <w:rPr>
                <w:noProof/>
              </w:rPr>
            </w:pPr>
            <w:r>
              <w:rPr>
                <w:noProof/>
              </w:rPr>
              <w:t>Error remains</w:t>
            </w:r>
            <w:r w:rsidR="00B70BA6" w:rsidRPr="00B70BA6">
              <w:rPr>
                <w:noProof/>
              </w:rPr>
              <w:t xml:space="preserve"> in </w:t>
            </w:r>
            <w:r>
              <w:rPr>
                <w:noProof/>
              </w:rPr>
              <w:t>TS</w:t>
            </w:r>
            <w:r w:rsidR="00B70BA6" w:rsidRPr="00B70BA6">
              <w:rPr>
                <w:noProof/>
              </w:rPr>
              <w:t>38.30</w:t>
            </w:r>
            <w:r w:rsidR="00884812">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0F28CB6" w:rsidR="00B70BA6" w:rsidRDefault="0029136E" w:rsidP="006762D9">
            <w:pPr>
              <w:pStyle w:val="CRCoverPage"/>
              <w:spacing w:after="0"/>
              <w:ind w:left="100"/>
              <w:rPr>
                <w:noProof/>
              </w:rPr>
            </w:pPr>
            <w:ins w:id="85" w:author="At118-622-R2-2204690" w:date="2022-05-16T11:37:00Z">
              <w:r>
                <w:rPr>
                  <w:noProof/>
                </w:rPr>
                <w:t xml:space="preserve">2, </w:t>
              </w:r>
            </w:ins>
            <w:ins w:id="86" w:author="At118-622-R2-2206260" w:date="2022-05-17T11:27:00Z">
              <w:r w:rsidR="005E3DDB">
                <w:rPr>
                  <w:noProof/>
                </w:rPr>
                <w:t xml:space="preserve">3.1, </w:t>
              </w:r>
            </w:ins>
            <w:r w:rsidR="00110A00">
              <w:rPr>
                <w:noProof/>
              </w:rPr>
              <w:t>3.</w:t>
            </w:r>
            <w:r w:rsidR="006A34D8">
              <w:rPr>
                <w:noProof/>
              </w:rPr>
              <w:t>2</w:t>
            </w:r>
            <w:r w:rsidR="00110A00">
              <w:rPr>
                <w:noProof/>
              </w:rPr>
              <w:t>,</w:t>
            </w:r>
            <w:r w:rsidR="006A34D8">
              <w:rPr>
                <w:noProof/>
              </w:rPr>
              <w:t xml:space="preserve"> </w:t>
            </w:r>
            <w:ins w:id="87" w:author="At118-622-R2-2204995" w:date="2022-05-16T11:11:00Z">
              <w:r w:rsidR="001D7C08">
                <w:rPr>
                  <w:noProof/>
                </w:rPr>
                <w:t xml:space="preserve">4.3.11, </w:t>
              </w:r>
              <w:r w:rsidR="001D7C08">
                <w:rPr>
                  <w:rFonts w:hint="eastAsia"/>
                  <w:noProof/>
                </w:rPr>
                <w:t>4.3.12</w:t>
              </w:r>
              <w:r w:rsidR="001D7C08">
                <w:rPr>
                  <w:noProof/>
                </w:rPr>
                <w:t xml:space="preserve">, 4.3.13, 4.3.14, 4.3.15, </w:t>
              </w:r>
            </w:ins>
            <w:r w:rsidR="006A34D8">
              <w:rPr>
                <w:noProof/>
              </w:rPr>
              <w:t xml:space="preserve">5.4.5, 6.2.2, </w:t>
            </w:r>
            <w:ins w:id="88" w:author="At118-622-R2-2205810 " w:date="2022-05-16T12:03:00Z">
              <w:r w:rsidR="00AE33E2">
                <w:rPr>
                  <w:noProof/>
                </w:rPr>
                <w:t xml:space="preserve">7.3.4, </w:t>
              </w:r>
            </w:ins>
            <w:r w:rsidR="006A34D8">
              <w:rPr>
                <w:noProof/>
              </w:rPr>
              <w:t xml:space="preserve">7.7.2, 7.8.2, 7.9, </w:t>
            </w:r>
            <w:ins w:id="89" w:author="At118-622-R2-2206260" w:date="2022-05-17T10:49:00Z">
              <w:r w:rsidR="0025175B">
                <w:rPr>
                  <w:noProof/>
                </w:rPr>
                <w:t xml:space="preserve">8.1.2.1b, </w:t>
              </w:r>
            </w:ins>
            <w:ins w:id="90" w:author="At118-622-R2-2204995" w:date="2022-05-16T11:11:00Z">
              <w:r w:rsidR="001D7C08">
                <w:rPr>
                  <w:noProof/>
                </w:rPr>
                <w:t xml:space="preserve">8.10.1, 8.10.2.2, 8.10.2.3, </w:t>
              </w:r>
            </w:ins>
            <w:ins w:id="91" w:author="At118-622-R2-2205655" w:date="2022-05-16T11:32:00Z">
              <w:r w:rsidR="0027709D" w:rsidRPr="007C3949">
                <w:t>8.10.3.1.2.1</w:t>
              </w:r>
              <w:r w:rsidR="0027709D">
                <w:t xml:space="preserve">, </w:t>
              </w:r>
            </w:ins>
            <w:ins w:id="92" w:author="At118-622-R2-2204995" w:date="2022-05-16T11:11:00Z">
              <w:r w:rsidR="001D7C08">
                <w:rPr>
                  <w:noProof/>
                </w:rPr>
                <w:t>8.11.1, 8.11.2.1, 8.11.2.2, 8.12.1, 8.12.2.2,</w:t>
              </w:r>
            </w:ins>
            <w:ins w:id="93" w:author="At118-622-R2-2205655" w:date="2022-05-16T11:32:00Z">
              <w:r w:rsidR="0027709D">
                <w:rPr>
                  <w:noProof/>
                </w:rPr>
                <w:t xml:space="preserve"> </w:t>
              </w:r>
              <w:r w:rsidR="0027709D" w:rsidRPr="007C3949">
                <w:t>8.12.3.1.2</w:t>
              </w:r>
              <w:r w:rsidR="0027709D">
                <w:t>,</w:t>
              </w:r>
            </w:ins>
            <w:ins w:id="94" w:author="At118-622-R2-2204995" w:date="2022-05-16T11:11:00Z">
              <w:r w:rsidR="001D7C08">
                <w:rPr>
                  <w:noProof/>
                </w:rPr>
                <w:t xml:space="preserve"> 8.13.1,</w:t>
              </w:r>
            </w:ins>
            <w:ins w:id="95" w:author="At118-622-R2-2205655" w:date="2022-05-16T11:33:00Z">
              <w:r w:rsidR="0027709D">
                <w:rPr>
                  <w:noProof/>
                </w:rPr>
                <w:t xml:space="preserve"> </w:t>
              </w:r>
              <w:r w:rsidR="0027709D" w:rsidRPr="007C3949">
                <w:t>8.13.2.1</w:t>
              </w:r>
              <w:r w:rsidR="0027709D">
                <w:t>,</w:t>
              </w:r>
            </w:ins>
            <w:ins w:id="96" w:author="At118-622-R2-2204995" w:date="2022-05-16T11:11:00Z">
              <w:r w:rsidR="001D7C08">
                <w:rPr>
                  <w:noProof/>
                </w:rPr>
                <w:t xml:space="preserve"> 8.13.2.2, </w:t>
              </w:r>
            </w:ins>
            <w:ins w:id="97" w:author="At118-622-R2-2204995" w:date="2022-05-16T11:12:00Z">
              <w:r w:rsidR="001D7C08">
                <w:rPr>
                  <w:noProof/>
                </w:rPr>
                <w:t xml:space="preserve">8.13.3.4, </w:t>
              </w:r>
            </w:ins>
            <w:ins w:id="98" w:author="At118-622-R2-2204995" w:date="2022-05-16T11:11:00Z">
              <w:r w:rsidR="001D7C08">
                <w:rPr>
                  <w:noProof/>
                </w:rPr>
                <w:t>8.14.1, 8.14.2.2</w:t>
              </w:r>
            </w:ins>
            <w:del w:id="99" w:author="At118-622-R2-2204995" w:date="2022-05-16T11:12:00Z">
              <w:r w:rsidR="00D66ADC" w:rsidDel="001D7C08">
                <w:rPr>
                  <w:noProof/>
                </w:rPr>
                <w:delText>8.13.3.4</w:delText>
              </w:r>
              <w:r w:rsidR="00110A00" w:rsidDel="001D7C08">
                <w:rPr>
                  <w:noProof/>
                </w:rPr>
                <w:delText xml:space="preserve"> </w:delText>
              </w:r>
            </w:del>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60F15FD0"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docGrid w:linePitch="272"/>
        </w:sectPr>
      </w:pPr>
    </w:p>
    <w:p w14:paraId="41AF3AC4" w14:textId="77777777" w:rsidR="0029136E" w:rsidRPr="0029136E" w:rsidRDefault="0029136E" w:rsidP="0029136E">
      <w:pPr>
        <w:keepNext/>
        <w:keepLines/>
        <w:pBdr>
          <w:top w:val="single" w:sz="12" w:space="3" w:color="auto"/>
        </w:pBdr>
        <w:overflowPunct/>
        <w:autoSpaceDE/>
        <w:autoSpaceDN/>
        <w:adjustRightInd/>
        <w:spacing w:before="240"/>
        <w:ind w:left="1134" w:hanging="1134"/>
        <w:textAlignment w:val="auto"/>
        <w:outlineLvl w:val="0"/>
        <w:rPr>
          <w:rFonts w:ascii="Arial" w:eastAsiaTheme="minorEastAsia" w:hAnsi="Arial"/>
          <w:sz w:val="36"/>
          <w:lang w:eastAsia="en-US"/>
        </w:rPr>
      </w:pPr>
      <w:bookmarkStart w:id="100" w:name="_Toc12632585"/>
      <w:bookmarkStart w:id="101" w:name="_Toc29305279"/>
      <w:bookmarkStart w:id="102" w:name="_Toc37338084"/>
      <w:bookmarkStart w:id="103" w:name="_Toc46488925"/>
      <w:bookmarkStart w:id="104" w:name="_Toc52567278"/>
      <w:bookmarkStart w:id="105" w:name="_Toc100832182"/>
      <w:bookmarkStart w:id="106" w:name="_Toc37338087"/>
      <w:bookmarkStart w:id="107" w:name="_Toc46488928"/>
      <w:bookmarkStart w:id="108" w:name="_Toc52567281"/>
      <w:bookmarkStart w:id="109" w:name="_Toc100832185"/>
      <w:bookmarkStart w:id="110" w:name="_Hlk101715752"/>
      <w:r w:rsidRPr="0029136E">
        <w:rPr>
          <w:rFonts w:ascii="Arial" w:eastAsiaTheme="minorEastAsia" w:hAnsi="Arial"/>
          <w:sz w:val="36"/>
          <w:lang w:eastAsia="en-US"/>
        </w:rPr>
        <w:lastRenderedPageBreak/>
        <w:t>2</w:t>
      </w:r>
      <w:r w:rsidRPr="0029136E">
        <w:rPr>
          <w:rFonts w:ascii="Arial" w:eastAsiaTheme="minorEastAsia" w:hAnsi="Arial"/>
          <w:sz w:val="36"/>
          <w:lang w:eastAsia="en-US"/>
        </w:rPr>
        <w:tab/>
        <w:t>References</w:t>
      </w:r>
      <w:bookmarkEnd w:id="100"/>
      <w:bookmarkEnd w:id="101"/>
      <w:bookmarkEnd w:id="102"/>
      <w:bookmarkEnd w:id="103"/>
      <w:bookmarkEnd w:id="104"/>
      <w:bookmarkEnd w:id="105"/>
    </w:p>
    <w:p w14:paraId="7A6E36F5" w14:textId="77777777" w:rsidR="0029136E" w:rsidRPr="0029136E" w:rsidRDefault="0029136E" w:rsidP="0029136E">
      <w:pPr>
        <w:overflowPunct/>
        <w:autoSpaceDE/>
        <w:autoSpaceDN/>
        <w:adjustRightInd/>
        <w:textAlignment w:val="auto"/>
        <w:rPr>
          <w:rFonts w:eastAsiaTheme="minorEastAsia"/>
          <w:lang w:eastAsia="en-US"/>
        </w:rPr>
      </w:pPr>
      <w:r w:rsidRPr="0029136E">
        <w:rPr>
          <w:rFonts w:eastAsiaTheme="minorEastAsia"/>
          <w:lang w:eastAsia="en-US"/>
        </w:rPr>
        <w:t>The following documents contain provisions which, through reference in this text, constitute provisions of the present document.</w:t>
      </w:r>
    </w:p>
    <w:p w14:paraId="713F5953"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bookmarkStart w:id="111" w:name="OLE_LINK1"/>
      <w:bookmarkStart w:id="112" w:name="OLE_LINK2"/>
      <w:bookmarkStart w:id="113" w:name="OLE_LINK3"/>
      <w:bookmarkStart w:id="114" w:name="OLE_LINK4"/>
      <w:r w:rsidRPr="0029136E">
        <w:rPr>
          <w:rFonts w:eastAsiaTheme="minorEastAsia"/>
          <w:lang w:val="x-none" w:eastAsia="en-US"/>
        </w:rPr>
        <w:t>-</w:t>
      </w:r>
      <w:r w:rsidRPr="0029136E">
        <w:rPr>
          <w:rFonts w:eastAsiaTheme="minorEastAsia"/>
          <w:lang w:val="x-none" w:eastAsia="en-US"/>
        </w:rPr>
        <w:tab/>
        <w:t>References are either specific (identified by date of publication, edition number, version number, etc.) or non</w:t>
      </w:r>
      <w:r w:rsidRPr="0029136E">
        <w:rPr>
          <w:rFonts w:eastAsiaTheme="minorEastAsia"/>
          <w:lang w:val="x-none" w:eastAsia="en-US"/>
        </w:rPr>
        <w:noBreakHyphen/>
        <w:t>specific.</w:t>
      </w:r>
    </w:p>
    <w:p w14:paraId="2652BCF7"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r w:rsidRPr="0029136E">
        <w:rPr>
          <w:rFonts w:eastAsiaTheme="minorEastAsia"/>
          <w:lang w:val="x-none" w:eastAsia="en-US"/>
        </w:rPr>
        <w:t>-</w:t>
      </w:r>
      <w:r w:rsidRPr="0029136E">
        <w:rPr>
          <w:rFonts w:eastAsiaTheme="minorEastAsia"/>
          <w:lang w:val="x-none" w:eastAsia="en-US"/>
        </w:rPr>
        <w:tab/>
        <w:t>For a specific reference, subsequent revisions do not apply.</w:t>
      </w:r>
    </w:p>
    <w:p w14:paraId="4F28144A"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r w:rsidRPr="0029136E">
        <w:rPr>
          <w:rFonts w:eastAsiaTheme="minorEastAsia"/>
          <w:lang w:val="x-none" w:eastAsia="en-US"/>
        </w:rPr>
        <w:t>-</w:t>
      </w:r>
      <w:r w:rsidRPr="0029136E">
        <w:rPr>
          <w:rFonts w:eastAsiaTheme="minorEastAsia"/>
          <w:lang w:val="x-none" w:eastAsia="en-US"/>
        </w:rPr>
        <w:tab/>
        <w:t>For a non-specific reference, the latest version applies. In the case of a reference to a 3GPP document (including a GSM document), a non-specific reference implicitly refers to the latest version of that document</w:t>
      </w:r>
      <w:r w:rsidRPr="0029136E">
        <w:rPr>
          <w:rFonts w:eastAsiaTheme="minorEastAsia"/>
          <w:i/>
          <w:lang w:val="x-none" w:eastAsia="en-US"/>
        </w:rPr>
        <w:t xml:space="preserve"> in the same Release as the present document</w:t>
      </w:r>
      <w:r w:rsidRPr="0029136E">
        <w:rPr>
          <w:rFonts w:eastAsiaTheme="minorEastAsia"/>
          <w:lang w:val="x-none" w:eastAsia="en-US"/>
        </w:rPr>
        <w:t>.</w:t>
      </w:r>
    </w:p>
    <w:p w14:paraId="4F9F3C7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bookmarkStart w:id="115" w:name="_Hlk36986482"/>
      <w:bookmarkEnd w:id="111"/>
      <w:bookmarkEnd w:id="112"/>
      <w:bookmarkEnd w:id="113"/>
      <w:bookmarkEnd w:id="114"/>
      <w:r w:rsidRPr="0029136E">
        <w:rPr>
          <w:rFonts w:eastAsiaTheme="minorEastAsia"/>
          <w:lang w:eastAsia="en-US"/>
        </w:rPr>
        <w:t>[1]</w:t>
      </w:r>
      <w:r w:rsidRPr="0029136E">
        <w:rPr>
          <w:rFonts w:eastAsiaTheme="minorEastAsia"/>
          <w:lang w:eastAsia="en-US"/>
        </w:rPr>
        <w:tab/>
        <w:t>3GPP TR 21.905: "Vocabulary for 3GPP Specifications".</w:t>
      </w:r>
    </w:p>
    <w:p w14:paraId="2ADE818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w:t>
      </w:r>
      <w:r w:rsidRPr="0029136E">
        <w:rPr>
          <w:rFonts w:eastAsiaTheme="minorEastAsia"/>
          <w:lang w:eastAsia="en-US"/>
        </w:rPr>
        <w:tab/>
        <w:t>3GPP TS 23.501 "System Architecture for the 5G System; Stage 2".</w:t>
      </w:r>
    </w:p>
    <w:p w14:paraId="351D21DE"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w:t>
      </w:r>
      <w:r w:rsidRPr="0029136E">
        <w:rPr>
          <w:rFonts w:eastAsiaTheme="minorEastAsia"/>
          <w:lang w:eastAsia="en-US"/>
        </w:rPr>
        <w:tab/>
        <w:t xml:space="preserve">3GPP TS 22.071: </w:t>
      </w:r>
      <w:bookmarkStart w:id="116" w:name="_Hlk503399801"/>
      <w:r w:rsidRPr="0029136E">
        <w:rPr>
          <w:rFonts w:eastAsiaTheme="minorEastAsia"/>
          <w:lang w:eastAsia="en-US"/>
        </w:rPr>
        <w:t>"</w:t>
      </w:r>
      <w:bookmarkEnd w:id="116"/>
      <w:r w:rsidRPr="0029136E">
        <w:rPr>
          <w:rFonts w:eastAsiaTheme="minorEastAsia"/>
          <w:lang w:eastAsia="en-US"/>
        </w:rPr>
        <w:t>Location Services (LCS); Service description, Stage 1".</w:t>
      </w:r>
    </w:p>
    <w:p w14:paraId="39A9101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[4]</w:t>
      </w:r>
      <w:r w:rsidRPr="0029136E">
        <w:rPr>
          <w:rFonts w:eastAsiaTheme="minorEastAsia"/>
          <w:lang w:eastAsia="en-US"/>
        </w:rPr>
        <w:tab/>
        <w:t>3GPP TS 23.032: "Universal Geographical Area Description (GAD)".</w:t>
      </w:r>
    </w:p>
    <w:p w14:paraId="25DB6FBE"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[5]</w:t>
      </w:r>
      <w:r w:rsidRPr="0029136E">
        <w:rPr>
          <w:rFonts w:eastAsiaTheme="minorEastAsia"/>
          <w:lang w:eastAsia="en-US"/>
        </w:rPr>
        <w:tab/>
        <w:t xml:space="preserve">IS-GPS-200, Revision D,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Segment/Navigation User Interfaces, March 7</w:t>
      </w:r>
      <w:r w:rsidRPr="0029136E">
        <w:rPr>
          <w:rFonts w:eastAsiaTheme="minorEastAsia"/>
          <w:vertAlign w:val="superscript"/>
          <w:lang w:eastAsia="en-US"/>
        </w:rPr>
        <w:t>th</w:t>
      </w:r>
      <w:r w:rsidRPr="0029136E">
        <w:rPr>
          <w:rFonts w:eastAsiaTheme="minorEastAsia"/>
          <w:lang w:eastAsia="en-US"/>
        </w:rPr>
        <w:t>, 2006.</w:t>
      </w:r>
    </w:p>
    <w:p w14:paraId="6E5A8BA3"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[6]</w:t>
      </w:r>
      <w:r w:rsidRPr="0029136E">
        <w:rPr>
          <w:rFonts w:eastAsiaTheme="minorEastAsia"/>
          <w:lang w:eastAsia="en-US"/>
        </w:rPr>
        <w:tab/>
        <w:t xml:space="preserve">IS-GPS-705,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Segment/User Segment L5 Interfaces, September 22, 2005.</w:t>
      </w:r>
    </w:p>
    <w:p w14:paraId="22ABCE3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[7]</w:t>
      </w:r>
      <w:r w:rsidRPr="0029136E">
        <w:rPr>
          <w:rFonts w:eastAsiaTheme="minorEastAsia"/>
          <w:lang w:eastAsia="en-US"/>
        </w:rPr>
        <w:tab/>
        <w:t xml:space="preserve">IS-GPS-800,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Segment/User Segment L1C Interfaces, September 4, 2008.</w:t>
      </w:r>
    </w:p>
    <w:p w14:paraId="34132AAA"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[8]</w:t>
      </w:r>
      <w:r w:rsidRPr="0029136E">
        <w:rPr>
          <w:rFonts w:eastAsiaTheme="minorEastAsia"/>
          <w:lang w:eastAsia="en-US"/>
        </w:rPr>
        <w:tab/>
        <w:t>Galileo OS Signal in Space ICD (OS SIS ICD), Draft 0, Galileo Joint Undertaking, May 23</w:t>
      </w:r>
      <w:r w:rsidRPr="0029136E">
        <w:rPr>
          <w:rFonts w:eastAsiaTheme="minorEastAsia"/>
          <w:vertAlign w:val="superscript"/>
          <w:lang w:eastAsia="en-US"/>
        </w:rPr>
        <w:t>rd</w:t>
      </w:r>
      <w:r w:rsidRPr="0029136E">
        <w:rPr>
          <w:rFonts w:eastAsiaTheme="minorEastAsia"/>
          <w:lang w:eastAsia="en-US"/>
        </w:rPr>
        <w:t>, 2006.</w:t>
      </w:r>
    </w:p>
    <w:p w14:paraId="5E5879F2"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[9]</w:t>
      </w:r>
      <w:r w:rsidRPr="0029136E">
        <w:rPr>
          <w:rFonts w:eastAsiaTheme="minorEastAsia"/>
          <w:lang w:eastAsia="en-US"/>
        </w:rPr>
        <w:tab/>
        <w:t>Global Navigation Satellite System GLONASS Interface Control Document, Version 5, 2002.</w:t>
      </w:r>
    </w:p>
    <w:p w14:paraId="034B2FF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[10]</w:t>
      </w:r>
      <w:r w:rsidRPr="0029136E">
        <w:rPr>
          <w:rFonts w:eastAsiaTheme="minorEastAsia"/>
          <w:lang w:eastAsia="en-US"/>
        </w:rPr>
        <w:tab/>
        <w:t>IS-QZSS, Quasi Zenith Satellite System Navigation Service Interface Specifications for QZSS, Ver.1.0, June 17, 2008.</w:t>
      </w:r>
    </w:p>
    <w:p w14:paraId="767C555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[11]</w:t>
      </w:r>
      <w:r w:rsidRPr="0029136E">
        <w:rPr>
          <w:rFonts w:eastAsiaTheme="minorEastAsia"/>
          <w:lang w:eastAsia="en-US"/>
        </w:rPr>
        <w:tab/>
        <w:t>Specification for the Wide Area Augmentation System (WAAS), US Department of Transportation, Federal Aviation Administration, DTFA01-96-C-00025, 2001.</w:t>
      </w:r>
    </w:p>
    <w:p w14:paraId="1AE314C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[12]</w:t>
      </w:r>
      <w:r w:rsidRPr="0029136E">
        <w:rPr>
          <w:rFonts w:eastAsiaTheme="minorEastAsia"/>
          <w:lang w:eastAsia="en-US"/>
        </w:rPr>
        <w:tab/>
        <w:t>RTCM 10402.3, RTCM Recommended Standards for Differential GNSS Service (v.2.3), August 20, 2001.</w:t>
      </w:r>
    </w:p>
    <w:p w14:paraId="14A0A77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[13]</w:t>
      </w:r>
      <w:r w:rsidRPr="0029136E">
        <w:rPr>
          <w:rFonts w:eastAsiaTheme="minorEastAsia"/>
          <w:lang w:eastAsia="en-US"/>
        </w:rPr>
        <w:tab/>
        <w:t>3GPP TS 36.331: "Evolved Universal Terrestrial Radio Access (E-UTRA); Radio Resource Control (RRC); Protocol specification".</w:t>
      </w:r>
    </w:p>
    <w:p w14:paraId="7244D77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[14]</w:t>
      </w:r>
      <w:r w:rsidRPr="0029136E">
        <w:rPr>
          <w:rFonts w:eastAsiaTheme="minorEastAsia"/>
          <w:lang w:eastAsia="en-US"/>
        </w:rPr>
        <w:tab/>
        <w:t>3GPP TS 38.331: "NR Radio Resource Control (RRC) protocol specification".</w:t>
      </w:r>
    </w:p>
    <w:p w14:paraId="560AF7A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[15]</w:t>
      </w:r>
      <w:r w:rsidRPr="0029136E">
        <w:rPr>
          <w:rFonts w:eastAsiaTheme="minorEastAsia"/>
          <w:lang w:eastAsia="en-US"/>
        </w:rPr>
        <w:tab/>
        <w:t>OMA-AD-SUPL-V2_0: "Secure User Plane Location Architecture Approved Version 2.0".</w:t>
      </w:r>
    </w:p>
    <w:p w14:paraId="7DCA97A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[16]</w:t>
      </w:r>
      <w:r w:rsidRPr="0029136E">
        <w:rPr>
          <w:rFonts w:eastAsiaTheme="minorEastAsia"/>
          <w:lang w:eastAsia="en-US"/>
        </w:rPr>
        <w:tab/>
        <w:t>OMA-TS-ULP-V2_0_6: "</w:t>
      </w:r>
      <w:proofErr w:type="spellStart"/>
      <w:r w:rsidRPr="0029136E">
        <w:rPr>
          <w:rFonts w:eastAsiaTheme="minorEastAsia"/>
          <w:lang w:eastAsia="en-US"/>
        </w:rPr>
        <w:t>UserPlane</w:t>
      </w:r>
      <w:proofErr w:type="spellEnd"/>
      <w:r w:rsidRPr="0029136E">
        <w:rPr>
          <w:rFonts w:eastAsiaTheme="minorEastAsia"/>
          <w:lang w:eastAsia="en-US"/>
        </w:rPr>
        <w:t xml:space="preserve"> Location Protocol Approved Version 2.0.6".</w:t>
      </w:r>
    </w:p>
    <w:p w14:paraId="6028DC6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[17]</w:t>
      </w:r>
      <w:r w:rsidRPr="0029136E">
        <w:rPr>
          <w:rFonts w:eastAsiaTheme="minorEastAsia"/>
          <w:lang w:eastAsia="en-US"/>
        </w:rPr>
        <w:tab/>
        <w:t>3GPP TS 36.214: "Evolved Universal Terrestrial Radio Access (E-UTRA); Physical layer – Measurements".</w:t>
      </w:r>
    </w:p>
    <w:p w14:paraId="1A9C234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[18]</w:t>
      </w:r>
      <w:r w:rsidRPr="0029136E">
        <w:rPr>
          <w:rFonts w:eastAsiaTheme="minorEastAsia"/>
          <w:lang w:eastAsia="en-US"/>
        </w:rPr>
        <w:tab/>
        <w:t>3GPP TS 36.302: "Evolved Universal Terrestrial Radio Access (E-UTRA); Services provided by the physical layer".</w:t>
      </w:r>
    </w:p>
    <w:p w14:paraId="730215A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[19]</w:t>
      </w:r>
      <w:r w:rsidRPr="0029136E">
        <w:rPr>
          <w:rFonts w:eastAsiaTheme="minorEastAsia"/>
          <w:lang w:eastAsia="en-US"/>
        </w:rPr>
        <w:tab/>
        <w:t>3GPP TS 36.355: "Evolved Universal Terrestrial Radio Access (E-UTRA); LTE Positioning Protocol (LPP)".</w:t>
      </w:r>
    </w:p>
    <w:p w14:paraId="3206D1F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[20]</w:t>
      </w:r>
      <w:r w:rsidRPr="0029136E">
        <w:rPr>
          <w:rFonts w:eastAsiaTheme="minorEastAsia"/>
          <w:lang w:eastAsia="en-US"/>
        </w:rPr>
        <w:tab/>
        <w:t>BDS-SIS-ICD</w:t>
      </w:r>
      <w:r w:rsidRPr="0029136E">
        <w:rPr>
          <w:rFonts w:eastAsiaTheme="minorEastAsia"/>
          <w:lang w:eastAsia="zh-CN"/>
        </w:rPr>
        <w:t>-B1I</w:t>
      </w:r>
      <w:r w:rsidRPr="0029136E">
        <w:rPr>
          <w:rFonts w:eastAsiaTheme="minorEastAsia"/>
          <w:lang w:eastAsia="en-US"/>
        </w:rPr>
        <w:t>-3.0: "</w:t>
      </w:r>
      <w:proofErr w:type="spellStart"/>
      <w:r w:rsidRPr="0029136E">
        <w:rPr>
          <w:rFonts w:eastAsiaTheme="minorEastAsia"/>
          <w:lang w:eastAsia="en-US"/>
        </w:rPr>
        <w:t>BeiDou</w:t>
      </w:r>
      <w:proofErr w:type="spellEnd"/>
      <w:r w:rsidRPr="0029136E">
        <w:rPr>
          <w:rFonts w:eastAsiaTheme="minorEastAsia"/>
          <w:lang w:eastAsia="en-US"/>
        </w:rPr>
        <w:t xml:space="preserve"> Navigation Satellite System Signal In Space Interface Control Document Open Service Signal </w:t>
      </w:r>
      <w:r w:rsidRPr="0029136E">
        <w:rPr>
          <w:rFonts w:eastAsiaTheme="minorEastAsia"/>
          <w:lang w:eastAsia="zh-CN"/>
        </w:rPr>
        <w:t xml:space="preserve">B1I </w:t>
      </w:r>
      <w:r w:rsidRPr="0029136E">
        <w:rPr>
          <w:rFonts w:eastAsiaTheme="minorEastAsia"/>
          <w:lang w:eastAsia="en-US"/>
        </w:rPr>
        <w:t xml:space="preserve">(Version 3.0)", </w:t>
      </w:r>
      <w:r w:rsidRPr="0029136E">
        <w:rPr>
          <w:rFonts w:eastAsiaTheme="minorEastAsia"/>
          <w:lang w:eastAsia="zh-CN"/>
        </w:rPr>
        <w:t>February, 2019</w:t>
      </w:r>
      <w:r w:rsidRPr="0029136E">
        <w:rPr>
          <w:rFonts w:eastAsiaTheme="minorEastAsia"/>
          <w:lang w:eastAsia="en-US"/>
        </w:rPr>
        <w:t>.</w:t>
      </w:r>
    </w:p>
    <w:p w14:paraId="4AB0A54D"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lastRenderedPageBreak/>
        <w:t>[21]</w:t>
      </w:r>
      <w:r w:rsidRPr="0029136E">
        <w:rPr>
          <w:rFonts w:eastAsiaTheme="minorEastAsia"/>
          <w:lang w:eastAsia="en-US"/>
        </w:rPr>
        <w:tab/>
        <w:t>IEEE 802.11: "Wireless LAN Medium Access Control (MAC) and Physical Layer (PHY) Specifications"</w:t>
      </w:r>
    </w:p>
    <w:p w14:paraId="75C24EE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[22]</w:t>
      </w:r>
      <w:r w:rsidRPr="0029136E">
        <w:rPr>
          <w:rFonts w:eastAsiaTheme="minorEastAsia"/>
          <w:lang w:eastAsia="en-US"/>
        </w:rPr>
        <w:tab/>
        <w:t>Bluetooth Special Interest Group: "Bluetooth Core Specification v4.2", December 2014.</w:t>
      </w:r>
    </w:p>
    <w:p w14:paraId="3A596B7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[23]</w:t>
      </w:r>
      <w:r w:rsidRPr="0029136E">
        <w:rPr>
          <w:rFonts w:eastAsiaTheme="minorEastAsia"/>
          <w:lang w:eastAsia="en-US"/>
        </w:rPr>
        <w:tab/>
        <w:t>ATIS-0500027: "Recommendations for Establishing Wide Scale Indoor Location Performance", May 2015.</w:t>
      </w:r>
    </w:p>
    <w:p w14:paraId="137C06E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[24]</w:t>
      </w:r>
      <w:r w:rsidRPr="0029136E">
        <w:rPr>
          <w:rFonts w:eastAsiaTheme="minorEastAsia"/>
          <w:lang w:eastAsia="en-US"/>
        </w:rPr>
        <w:tab/>
        <w:t>3GPP TS 36.211: "Evolved Universal Terrestrial Radio Access (E-UTRA); Physical channels and modulation".</w:t>
      </w:r>
    </w:p>
    <w:p w14:paraId="1821838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[25]</w:t>
      </w:r>
      <w:r w:rsidRPr="0029136E">
        <w:rPr>
          <w:rFonts w:eastAsiaTheme="minorEastAsia"/>
          <w:lang w:eastAsia="en-US"/>
        </w:rPr>
        <w:tab/>
        <w:t>3GPP TS 36.305: "Stage 2 functional specification of User Equipment (UE) positioning in E</w:t>
      </w:r>
      <w:r w:rsidRPr="0029136E">
        <w:rPr>
          <w:rFonts w:eastAsiaTheme="minorEastAsia"/>
          <w:lang w:eastAsia="en-US"/>
        </w:rPr>
        <w:noBreakHyphen/>
        <w:t>UTRA".</w:t>
      </w:r>
    </w:p>
    <w:p w14:paraId="58BF304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[26]</w:t>
      </w:r>
      <w:r w:rsidRPr="0029136E">
        <w:rPr>
          <w:rFonts w:eastAsiaTheme="minorEastAsia"/>
          <w:lang w:eastAsia="en-US"/>
        </w:rPr>
        <w:tab/>
        <w:t>3GPP TS 23.502: "Procedures for the 5G System; Stage 2".</w:t>
      </w:r>
    </w:p>
    <w:p w14:paraId="39AAE429" w14:textId="77777777" w:rsidR="0029136E" w:rsidRPr="0029136E" w:rsidRDefault="0029136E" w:rsidP="0029136E">
      <w:pPr>
        <w:keepLines/>
        <w:tabs>
          <w:tab w:val="left" w:pos="5812"/>
        </w:tabs>
        <w:overflowPunct/>
        <w:autoSpaceDE/>
        <w:autoSpaceDN/>
        <w:adjustRightInd/>
        <w:ind w:left="1702" w:hanging="1418"/>
        <w:textAlignment w:val="auto"/>
        <w:rPr>
          <w:rFonts w:eastAsiaTheme="minorEastAsia"/>
          <w:lang w:eastAsia="en-US"/>
        </w:rPr>
      </w:pPr>
      <w:r w:rsidRPr="0029136E">
        <w:rPr>
          <w:rFonts w:eastAsiaTheme="minorEastAsia"/>
          <w:lang w:eastAsia="en-US"/>
        </w:rPr>
        <w:t>[27]</w:t>
      </w:r>
      <w:r w:rsidRPr="0029136E">
        <w:rPr>
          <w:rFonts w:eastAsiaTheme="minorEastAsia"/>
          <w:lang w:eastAsia="en-US"/>
        </w:rPr>
        <w:tab/>
        <w:t>3GPP TS 38.455: "NG-RAN; NR Positioning Protocol A (</w:t>
      </w:r>
      <w:proofErr w:type="spellStart"/>
      <w:r w:rsidRPr="0029136E">
        <w:rPr>
          <w:rFonts w:eastAsiaTheme="minorEastAsia"/>
          <w:lang w:eastAsia="en-US"/>
        </w:rPr>
        <w:t>NRPPa</w:t>
      </w:r>
      <w:proofErr w:type="spellEnd"/>
      <w:r w:rsidRPr="0029136E">
        <w:rPr>
          <w:rFonts w:eastAsiaTheme="minorEastAsia"/>
          <w:lang w:eastAsia="en-US"/>
        </w:rPr>
        <w:t>)".</w:t>
      </w:r>
    </w:p>
    <w:p w14:paraId="6BFFDBB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[28]</w:t>
      </w:r>
      <w:r w:rsidRPr="0029136E">
        <w:rPr>
          <w:rFonts w:eastAsiaTheme="minorEastAsia"/>
          <w:lang w:eastAsia="en-US"/>
        </w:rPr>
        <w:tab/>
        <w:t>3GPP TS 29.518: "5G System; Access and Mobility Management Services; Stage 3".</w:t>
      </w:r>
    </w:p>
    <w:p w14:paraId="519D3873"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[29]</w:t>
      </w:r>
      <w:r w:rsidRPr="0029136E">
        <w:rPr>
          <w:rFonts w:eastAsiaTheme="minorEastAsia"/>
          <w:lang w:eastAsia="en-US"/>
        </w:rPr>
        <w:tab/>
        <w:t>3GPP TS 24.501: "Non-Access-Stratum (NAS) protocol for 5G System (5GS); Stage 3".</w:t>
      </w:r>
    </w:p>
    <w:p w14:paraId="178B718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[30]</w:t>
      </w:r>
      <w:r w:rsidRPr="0029136E">
        <w:rPr>
          <w:rFonts w:eastAsiaTheme="minorEastAsia"/>
          <w:lang w:eastAsia="en-US"/>
        </w:rPr>
        <w:tab/>
        <w:t>3GPP TS 38.413: "NG-RAN; NG Application Protocol (NGAP)".</w:t>
      </w:r>
    </w:p>
    <w:p w14:paraId="5B8E915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[31]</w:t>
      </w:r>
      <w:r w:rsidRPr="0029136E">
        <w:rPr>
          <w:rFonts w:eastAsiaTheme="minorEastAsia"/>
          <w:lang w:eastAsia="en-US"/>
        </w:rPr>
        <w:tab/>
        <w:t>RTCM 10403.3, "RTCM Recommended Standards for Differential GNSS Services (v.3.3)", October 7, 2016.</w:t>
      </w:r>
    </w:p>
    <w:p w14:paraId="076AC63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[32]</w:t>
      </w:r>
      <w:r w:rsidRPr="0029136E">
        <w:rPr>
          <w:rFonts w:eastAsiaTheme="minorEastAsia"/>
          <w:lang w:eastAsia="en-US"/>
        </w:rPr>
        <w:tab/>
        <w:t>3GPP TS 38.133: "NR; Requirements for support of radio resource management".</w:t>
      </w:r>
    </w:p>
    <w:p w14:paraId="26441A3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[33]</w:t>
      </w:r>
      <w:r w:rsidRPr="0029136E">
        <w:rPr>
          <w:rFonts w:eastAsiaTheme="minorEastAsia"/>
          <w:lang w:eastAsia="en-US"/>
        </w:rPr>
        <w:tab/>
        <w:t>3GPP TS 29.572: "Location Management Services; Stage 3".</w:t>
      </w:r>
    </w:p>
    <w:p w14:paraId="1DAF1DE1"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[34]</w:t>
      </w:r>
      <w:r w:rsidRPr="0029136E">
        <w:rPr>
          <w:rFonts w:eastAsiaTheme="minorEastAsia"/>
          <w:lang w:eastAsia="zh-CN"/>
        </w:rPr>
        <w:tab/>
      </w:r>
      <w:r w:rsidRPr="0029136E">
        <w:rPr>
          <w:rFonts w:eastAsiaTheme="minorEastAsia"/>
          <w:lang w:eastAsia="en-US"/>
        </w:rPr>
        <w:t>BDS-SIS-ICD-B1C-1.0</w:t>
      </w:r>
      <w:r w:rsidRPr="0029136E">
        <w:rPr>
          <w:rFonts w:eastAsia="DengXian"/>
          <w:lang w:eastAsia="zh-CN"/>
        </w:rPr>
        <w:t>:</w:t>
      </w:r>
      <w:r w:rsidRPr="0029136E">
        <w:rPr>
          <w:rFonts w:eastAsiaTheme="minorEastAsia"/>
          <w:lang w:eastAsia="en-US"/>
        </w:rPr>
        <w:t xml:space="preserve"> "</w:t>
      </w:r>
      <w:proofErr w:type="spellStart"/>
      <w:r w:rsidRPr="0029136E">
        <w:rPr>
          <w:rFonts w:eastAsiaTheme="minorEastAsia"/>
          <w:lang w:eastAsia="en-US"/>
        </w:rPr>
        <w:t>BeiDou</w:t>
      </w:r>
      <w:proofErr w:type="spellEnd"/>
      <w:r w:rsidRPr="0029136E">
        <w:rPr>
          <w:rFonts w:eastAsiaTheme="minorEastAsia"/>
          <w:lang w:eastAsia="en-US"/>
        </w:rPr>
        <w:t xml:space="preserve"> Navigation Satellite System Signal In Space Interface Control Document Open Service Signal B1C (Version 1.0)", December, 2017</w:t>
      </w:r>
    </w:p>
    <w:bookmarkEnd w:id="115"/>
    <w:p w14:paraId="621A0F6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[35]</w:t>
      </w:r>
      <w:r w:rsidRPr="0029136E">
        <w:rPr>
          <w:rFonts w:eastAsiaTheme="minorEastAsia"/>
          <w:lang w:eastAsia="en-US"/>
        </w:rPr>
        <w:tab/>
        <w:t>3GPP TS 23.273: "5G System (5GS) Location Services (LCS); Stage 2".</w:t>
      </w:r>
    </w:p>
    <w:p w14:paraId="1CCE24B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[36]</w:t>
      </w:r>
      <w:r w:rsidRPr="0029136E">
        <w:rPr>
          <w:rFonts w:eastAsiaTheme="minorEastAsia"/>
          <w:lang w:eastAsia="en-US"/>
        </w:rPr>
        <w:tab/>
        <w:t>IS-QZSS-L6-001, Quasi-Zenith Satellite System Interface Specification – Centimetre Level Augmentation Service, Cabinet Office, November 5, 2018.</w:t>
      </w:r>
    </w:p>
    <w:p w14:paraId="2B630D5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[37]</w:t>
      </w:r>
      <w:r w:rsidRPr="0029136E">
        <w:rPr>
          <w:rFonts w:eastAsiaTheme="minorEastAsia"/>
          <w:lang w:eastAsia="en-US"/>
        </w:rPr>
        <w:tab/>
        <w:t>3GPP TS 38.215: "NR; Physical layer – Measurements".</w:t>
      </w:r>
    </w:p>
    <w:p w14:paraId="1204B24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bookmarkStart w:id="117" w:name="_Hlk22831181"/>
      <w:r w:rsidRPr="0029136E">
        <w:rPr>
          <w:rFonts w:eastAsiaTheme="minorEastAsia"/>
          <w:lang w:eastAsia="en-US"/>
        </w:rPr>
        <w:t>[38]</w:t>
      </w:r>
      <w:r w:rsidRPr="0029136E">
        <w:rPr>
          <w:rFonts w:eastAsiaTheme="minorEastAsia"/>
          <w:lang w:eastAsia="en-US"/>
        </w:rPr>
        <w:tab/>
        <w:t>3GPP TS 38.401: "3rd Generation Partnership Project; Technical Specification Group Radio Access Network; NG-RAN; Architecture description".</w:t>
      </w:r>
      <w:bookmarkEnd w:id="117"/>
    </w:p>
    <w:p w14:paraId="5938338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[39]</w:t>
      </w:r>
      <w:r w:rsidRPr="0029136E">
        <w:rPr>
          <w:rFonts w:eastAsiaTheme="minorEastAsia"/>
          <w:lang w:eastAsia="en-US"/>
        </w:rPr>
        <w:tab/>
        <w:t>3GPP TS 38.321: "NR; Medium Access Control (MAC) protocol specification".</w:t>
      </w:r>
    </w:p>
    <w:p w14:paraId="5C1E4EF6" w14:textId="77777777" w:rsidR="0029136E" w:rsidRPr="0029136E" w:rsidRDefault="0029136E" w:rsidP="0029136E">
      <w:pPr>
        <w:keepLines/>
        <w:overflowPunct/>
        <w:autoSpaceDE/>
        <w:autoSpaceDN/>
        <w:adjustRightInd/>
        <w:ind w:left="1702" w:hanging="1418"/>
        <w:textAlignment w:val="auto"/>
        <w:rPr>
          <w:rFonts w:eastAsiaTheme="minorEastAsia"/>
          <w:lang w:eastAsia="ko-KR"/>
        </w:rPr>
      </w:pPr>
      <w:r w:rsidRPr="0029136E">
        <w:rPr>
          <w:rFonts w:eastAsiaTheme="minorEastAsia"/>
          <w:lang w:eastAsia="zh-CN"/>
        </w:rPr>
        <w:t>[40]</w:t>
      </w:r>
      <w:r w:rsidRPr="0029136E">
        <w:rPr>
          <w:rFonts w:eastAsiaTheme="minorEastAsia"/>
          <w:lang w:eastAsia="zh-CN"/>
        </w:rPr>
        <w:tab/>
      </w:r>
      <w:r w:rsidRPr="0029136E">
        <w:rPr>
          <w:rFonts w:eastAsiaTheme="minorEastAsia"/>
          <w:lang w:eastAsia="ko-KR"/>
        </w:rPr>
        <w:t>3GPP TS 38.212: "NR; Multiplexing and channel coding".</w:t>
      </w:r>
    </w:p>
    <w:p w14:paraId="11C809B0"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[41]</w:t>
      </w:r>
      <w:r w:rsidRPr="0029136E">
        <w:rPr>
          <w:rFonts w:eastAsiaTheme="minorEastAsia"/>
          <w:lang w:eastAsia="zh-CN"/>
        </w:rPr>
        <w:tab/>
        <w:t>3GPP TS 24.571: "Control plane Location Services (LCS) procedures".</w:t>
      </w:r>
    </w:p>
    <w:p w14:paraId="42286201"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zh-CN"/>
        </w:rPr>
        <w:t>[42]</w:t>
      </w:r>
      <w:r w:rsidRPr="0029136E">
        <w:rPr>
          <w:rFonts w:eastAsiaTheme="minorEastAsia"/>
          <w:lang w:eastAsia="zh-CN"/>
        </w:rPr>
        <w:tab/>
        <w:t xml:space="preserve">3GPP </w:t>
      </w:r>
      <w:r w:rsidRPr="0029136E">
        <w:rPr>
          <w:rFonts w:eastAsiaTheme="minorEastAsia"/>
          <w:lang w:eastAsia="en-US"/>
        </w:rPr>
        <w:t>TS 37.355: "Technical Specification Group Radio Access Network; LTE Positioning Protocol (LPP)".</w:t>
      </w:r>
    </w:p>
    <w:p w14:paraId="22449BA1"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[43]</w:t>
      </w:r>
      <w:r w:rsidRPr="0029136E">
        <w:rPr>
          <w:rFonts w:eastAsiaTheme="minorEastAsia"/>
          <w:lang w:eastAsia="zh-CN"/>
        </w:rPr>
        <w:tab/>
        <w:t>IRNSS Signal-In-Space (SPS) Interface Control Document (ICD) for standard positioning service version 1.1, August 2017.</w:t>
      </w:r>
    </w:p>
    <w:p w14:paraId="3D132C1B"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[44]</w:t>
      </w:r>
      <w:r w:rsidRPr="0029136E">
        <w:rPr>
          <w:rFonts w:eastAsiaTheme="minorEastAsia"/>
          <w:lang w:eastAsia="zh-CN"/>
        </w:rPr>
        <w:tab/>
        <w:t>BDS-SIS-ICD-B2a-1.0: "</w:t>
      </w:r>
      <w:proofErr w:type="spellStart"/>
      <w:r w:rsidRPr="0029136E">
        <w:rPr>
          <w:rFonts w:eastAsiaTheme="minorEastAsia"/>
          <w:lang w:eastAsia="zh-CN"/>
        </w:rPr>
        <w:t>BeiDou</w:t>
      </w:r>
      <w:proofErr w:type="spellEnd"/>
      <w:r w:rsidRPr="0029136E">
        <w:rPr>
          <w:rFonts w:eastAsiaTheme="minorEastAsia"/>
          <w:lang w:eastAsia="zh-CN"/>
        </w:rPr>
        <w:t xml:space="preserve"> Navigation Satellite System Signal In Space Interface Control Document Open Service Signal B2a (Version 1.0)", December, 2017.</w:t>
      </w:r>
    </w:p>
    <w:p w14:paraId="238FDFA0" w14:textId="477C3B62"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[45]</w:t>
      </w:r>
      <w:r w:rsidRPr="0029136E">
        <w:rPr>
          <w:rFonts w:eastAsiaTheme="minorEastAsia"/>
          <w:lang w:eastAsia="zh-CN"/>
        </w:rPr>
        <w:tab/>
        <w:t>BDS-SIS-ICD-B3I-1.0: "</w:t>
      </w:r>
      <w:proofErr w:type="spellStart"/>
      <w:r w:rsidRPr="0029136E">
        <w:rPr>
          <w:rFonts w:eastAsiaTheme="minorEastAsia"/>
          <w:lang w:eastAsia="zh-CN"/>
        </w:rPr>
        <w:t>BeiDou</w:t>
      </w:r>
      <w:proofErr w:type="spellEnd"/>
      <w:r w:rsidRPr="0029136E">
        <w:rPr>
          <w:rFonts w:eastAsiaTheme="minorEastAsia"/>
          <w:lang w:eastAsia="zh-CN"/>
        </w:rPr>
        <w:t xml:space="preserve"> Navigation Satellite System Signal In Space Interface Control Document Open Service Signal B3I (Version 1.0)", </w:t>
      </w:r>
      <w:ins w:id="118" w:author="At118-622-R2-2204690" w:date="2022-05-16T11:38:00Z">
        <w:r w:rsidRPr="0029136E">
          <w:rPr>
            <w:rFonts w:eastAsiaTheme="minorEastAsia" w:hint="eastAsia"/>
            <w:lang w:eastAsia="zh-CN"/>
          </w:rPr>
          <w:t>February</w:t>
        </w:r>
      </w:ins>
      <w:del w:id="119" w:author="At118-622-R2-2204690" w:date="2022-05-16T11:38:00Z">
        <w:r w:rsidRPr="0029136E" w:rsidDel="0029136E">
          <w:rPr>
            <w:rFonts w:eastAsiaTheme="minorEastAsia"/>
            <w:lang w:eastAsia="zh-CN"/>
          </w:rPr>
          <w:delText>December</w:delText>
        </w:r>
      </w:del>
      <w:r w:rsidRPr="0029136E">
        <w:rPr>
          <w:rFonts w:eastAsiaTheme="minorEastAsia"/>
          <w:lang w:eastAsia="zh-CN"/>
        </w:rPr>
        <w:t xml:space="preserve">, </w:t>
      </w:r>
      <w:del w:id="120" w:author="At118-622-R2-2204690" w:date="2022-05-16T11:38:00Z">
        <w:r w:rsidRPr="0029136E" w:rsidDel="0029136E">
          <w:rPr>
            <w:rFonts w:eastAsiaTheme="minorEastAsia"/>
            <w:lang w:eastAsia="zh-CN"/>
          </w:rPr>
          <w:delText>2017</w:delText>
        </w:r>
      </w:del>
      <w:ins w:id="121" w:author="At118-622-R2-2204690" w:date="2022-05-16T11:38:00Z">
        <w:r w:rsidRPr="0029136E">
          <w:rPr>
            <w:rFonts w:eastAsiaTheme="minorEastAsia"/>
            <w:lang w:eastAsia="zh-CN"/>
          </w:rPr>
          <w:t>201</w:t>
        </w:r>
        <w:r>
          <w:rPr>
            <w:rFonts w:eastAsiaTheme="minorEastAsia"/>
            <w:lang w:eastAsia="zh-CN"/>
          </w:rPr>
          <w:t>8</w:t>
        </w:r>
      </w:ins>
      <w:r w:rsidRPr="0029136E">
        <w:rPr>
          <w:rFonts w:eastAsiaTheme="minorEastAsia"/>
          <w:lang w:eastAsia="zh-CN"/>
        </w:rPr>
        <w:t>.</w:t>
      </w:r>
    </w:p>
    <w:p w14:paraId="6ADE6E11" w14:textId="0F05055F" w:rsidR="0029136E" w:rsidRPr="0029136E" w:rsidRDefault="0029136E" w:rsidP="0029136E">
      <w:r w:rsidRPr="0029136E">
        <w:rPr>
          <w:highlight w:val="yellow"/>
        </w:rPr>
        <w:t>/**Skip unrelated parts***/</w:t>
      </w:r>
    </w:p>
    <w:p w14:paraId="076DEDC9" w14:textId="77777777" w:rsidR="007147B2" w:rsidRPr="007147B2" w:rsidRDefault="007147B2" w:rsidP="007147B2">
      <w:pPr>
        <w:keepNext/>
        <w:keepLines/>
        <w:spacing w:before="180"/>
        <w:ind w:left="1134" w:hanging="1134"/>
        <w:outlineLvl w:val="1"/>
        <w:rPr>
          <w:rFonts w:ascii="Arial" w:hAnsi="Arial"/>
          <w:sz w:val="32"/>
        </w:rPr>
      </w:pPr>
      <w:bookmarkStart w:id="122" w:name="_Toc12632587"/>
      <w:bookmarkStart w:id="123" w:name="_Toc29305281"/>
      <w:bookmarkStart w:id="124" w:name="_Toc37338086"/>
      <w:bookmarkStart w:id="125" w:name="_Toc46488927"/>
      <w:bookmarkStart w:id="126" w:name="_Toc52567280"/>
      <w:bookmarkStart w:id="127" w:name="_Toc100832184"/>
      <w:r w:rsidRPr="007147B2">
        <w:rPr>
          <w:rFonts w:ascii="Arial" w:hAnsi="Arial"/>
          <w:sz w:val="32"/>
        </w:rPr>
        <w:lastRenderedPageBreak/>
        <w:t>3.1</w:t>
      </w:r>
      <w:r w:rsidRPr="007147B2">
        <w:rPr>
          <w:rFonts w:ascii="Arial" w:hAnsi="Arial"/>
          <w:sz w:val="32"/>
        </w:rPr>
        <w:tab/>
        <w:t>Definitions</w:t>
      </w:r>
      <w:bookmarkEnd w:id="122"/>
      <w:bookmarkEnd w:id="123"/>
      <w:bookmarkEnd w:id="124"/>
      <w:bookmarkEnd w:id="125"/>
      <w:bookmarkEnd w:id="126"/>
      <w:bookmarkEnd w:id="127"/>
    </w:p>
    <w:p w14:paraId="1F47FAC8" w14:textId="77777777" w:rsidR="007147B2" w:rsidRPr="007147B2" w:rsidRDefault="007147B2" w:rsidP="007147B2">
      <w:r w:rsidRPr="007147B2">
        <w:t>For the purposes of the present document, the terms and definitions given in TR 21.905 [1] and the following apply. A term defined in the present document takes precedence over the definition of the same term, if any, in TR 21.905 [1].</w:t>
      </w:r>
    </w:p>
    <w:p w14:paraId="276C9E6E" w14:textId="77777777" w:rsidR="007147B2" w:rsidRPr="007147B2" w:rsidRDefault="007147B2" w:rsidP="007147B2">
      <w:r w:rsidRPr="007147B2">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0D06984A" w14:textId="77777777" w:rsidR="007147B2" w:rsidRPr="007147B2" w:rsidRDefault="007147B2" w:rsidP="007147B2">
      <w:pPr>
        <w:rPr>
          <w:rFonts w:eastAsia="MS PGothic"/>
          <w:bCs/>
        </w:rPr>
      </w:pPr>
      <w:bookmarkStart w:id="128" w:name="_Hlk103679289"/>
      <w:r w:rsidRPr="007147B2">
        <w:rPr>
          <w:rFonts w:eastAsia="MS PGothic"/>
          <w:b/>
        </w:rPr>
        <w:t>Positioning integrity</w:t>
      </w:r>
      <w:r w:rsidRPr="007147B2">
        <w:rPr>
          <w:rFonts w:eastAsia="MS PGothic"/>
          <w:bCs/>
        </w:rPr>
        <w:t>: A measure of the trust in the accuracy of the position-related data and the ability to provide associated alerts.</w:t>
      </w:r>
    </w:p>
    <w:p w14:paraId="510CF672" w14:textId="1B504D97" w:rsidR="007147B2" w:rsidRDefault="007147B2" w:rsidP="007147B2">
      <w:pPr>
        <w:rPr>
          <w:ins w:id="129" w:author="At118-622-R2-2206260" w:date="2022-05-17T11:19:00Z"/>
        </w:rPr>
      </w:pPr>
      <w:r w:rsidRPr="007147B2">
        <w:rPr>
          <w:b/>
          <w:bCs/>
        </w:rPr>
        <w:t>Pre-configured assistance data</w:t>
      </w:r>
      <w:r w:rsidRPr="007147B2">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72BD53B3" w14:textId="6A32EF83" w:rsidR="004377E2" w:rsidRPr="007147B2" w:rsidRDefault="004377E2" w:rsidP="007147B2">
      <w:ins w:id="130" w:author="At118-622-R2-2206260" w:date="2022-05-17T11:19:00Z">
        <w:r w:rsidRPr="004377E2">
          <w:rPr>
            <w:b/>
            <w:bCs/>
          </w:rPr>
          <w:t>Protection Level (PL)</w:t>
        </w:r>
        <w:r>
          <w:rPr>
            <w:b/>
            <w:bCs/>
          </w:rPr>
          <w:t>:</w:t>
        </w:r>
        <w:r w:rsidRPr="00B611E1">
          <w:t xml:space="preserve"> </w:t>
        </w:r>
      </w:ins>
      <w:ins w:id="131" w:author="At118-622-R2-2206260" w:date="2022-05-17T11:20:00Z">
        <w:r>
          <w:t>A</w:t>
        </w:r>
      </w:ins>
      <w:ins w:id="132" w:author="At118-622-R2-2206260" w:date="2022-05-17T11:19:00Z">
        <w:r w:rsidRPr="00B611E1">
          <w:t xml:space="preserve">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B611E1">
          <w:br/>
        </w:r>
      </w:ins>
      <w:ins w:id="133" w:author="At118-622-R2-2206260" w:date="2022-05-17T11:20:00Z">
        <w:r>
          <w:rPr>
            <w:i/>
            <w:iCs/>
          </w:rPr>
          <w:t xml:space="preserve"> </w:t>
        </w:r>
        <w:r>
          <w:rPr>
            <w:i/>
            <w:iCs/>
          </w:rPr>
          <w:tab/>
        </w:r>
      </w:ins>
      <w:ins w:id="134" w:author="At118-622-R2-2206260" w:date="2022-05-17T11:19:00Z">
        <w:r w:rsidRPr="00B611E1">
          <w:rPr>
            <w:i/>
            <w:iCs/>
          </w:rPr>
          <w:t xml:space="preserve">Prob per unit of time </w:t>
        </w:r>
        <w:r w:rsidRPr="00B611E1">
          <w:t>[((</w:t>
        </w:r>
        <w:r w:rsidRPr="00B611E1">
          <w:rPr>
            <w:i/>
            <w:iCs/>
          </w:rPr>
          <w:t>PE&gt;AL</w:t>
        </w:r>
        <w:r w:rsidRPr="00B611E1">
          <w:t>) &amp; (</w:t>
        </w:r>
        <w:r w:rsidRPr="00B611E1">
          <w:rPr>
            <w:i/>
            <w:iCs/>
          </w:rPr>
          <w:t>PL&lt;=AL</w:t>
        </w:r>
        <w:r w:rsidRPr="00B611E1">
          <w:t>))</w:t>
        </w:r>
        <w:r w:rsidRPr="00B611E1">
          <w:rPr>
            <w:i/>
            <w:iCs/>
          </w:rPr>
          <w:t xml:space="preserve"> for longer than TTA</w:t>
        </w:r>
        <w:r w:rsidRPr="00B611E1">
          <w:t>]</w:t>
        </w:r>
        <w:r w:rsidRPr="00B611E1">
          <w:rPr>
            <w:i/>
            <w:iCs/>
          </w:rPr>
          <w:t xml:space="preserve"> &lt; required TIR</w:t>
        </w:r>
        <w:r w:rsidRPr="00B611E1">
          <w:br/>
          <w:t>When the PL bounds the positioning error in the horizontal plane or on the vertical axis then it is called Horizontal Protection Level (HPL) or Vertical Protection Level (VPL) respectively.</w:t>
        </w:r>
        <w:r w:rsidRPr="00B611E1">
          <w:br/>
          <w:t>A specific equation for the PL is not specified as this is implementation-defined. For the PL to be considered valid, it must simply satisfy the inequality above.</w:t>
        </w:r>
      </w:ins>
    </w:p>
    <w:bookmarkEnd w:id="128"/>
    <w:p w14:paraId="795749A7" w14:textId="77777777" w:rsidR="007147B2" w:rsidRPr="007147B2" w:rsidRDefault="007147B2" w:rsidP="007147B2">
      <w:r w:rsidRPr="007147B2">
        <w:rPr>
          <w:b/>
        </w:rPr>
        <w:t>PRS-only TP</w:t>
      </w:r>
      <w:r w:rsidRPr="007147B2">
        <w:t>: A TP which only transmits PRS, DL-PRS signals and is not associated with a cell.</w:t>
      </w:r>
    </w:p>
    <w:p w14:paraId="24B18E7F" w14:textId="77777777" w:rsidR="007147B2" w:rsidRPr="007147B2" w:rsidRDefault="007147B2" w:rsidP="007147B2">
      <w:pPr>
        <w:rPr>
          <w:iCs/>
        </w:rPr>
      </w:pPr>
      <w:r w:rsidRPr="007147B2">
        <w:rPr>
          <w:b/>
          <w:iCs/>
        </w:rPr>
        <w:t>PRS Processing Window (PPW):</w:t>
      </w:r>
      <w:r w:rsidRPr="007147B2">
        <w:rPr>
          <w:iCs/>
        </w:rPr>
        <w:t xml:space="preserve"> The PRS Processing Window is configured by the network to a UE for NR DL-PRS measurements without measurement gap.</w:t>
      </w:r>
    </w:p>
    <w:p w14:paraId="4AB4574F" w14:textId="77777777" w:rsidR="007147B2" w:rsidRPr="007147B2" w:rsidRDefault="007147B2" w:rsidP="007147B2">
      <w:r w:rsidRPr="007147B2">
        <w:rPr>
          <w:b/>
        </w:rPr>
        <w:t>Reception Point (RP)</w:t>
      </w:r>
      <w:r w:rsidRPr="007147B2">
        <w:t xml:space="preserve">: A </w:t>
      </w:r>
      <w:r w:rsidRPr="007147B2">
        <w:rPr>
          <w:rFonts w:eastAsia="MS PGothic"/>
          <w:bCs/>
        </w:rPr>
        <w:t xml:space="preserve">set of geographically co-located receive antennas (e.g. antenna array (with one or more antenna elements)) for one cell, part of one cell or one UL-SRS-only RP. </w:t>
      </w:r>
      <w:r w:rsidRPr="007147B2">
        <w:t>Reception Points can include base station (ng-</w:t>
      </w:r>
      <w:proofErr w:type="spellStart"/>
      <w:r w:rsidRPr="007147B2">
        <w:t>eNB</w:t>
      </w:r>
      <w:proofErr w:type="spellEnd"/>
      <w:r w:rsidRPr="007147B2">
        <w:t xml:space="preserve"> or </w:t>
      </w:r>
      <w:proofErr w:type="spellStart"/>
      <w:r w:rsidRPr="007147B2">
        <w:t>gNB</w:t>
      </w:r>
      <w:proofErr w:type="spellEnd"/>
      <w:r w:rsidRPr="007147B2">
        <w:t>) antennas, remote radio heads, a remote antenna of a base station, an antenna of a UL-SRS-only RP, etc. One cell can include one or multiple reception points. For a homogeneous deployment, each reception point may correspond to one cell.</w:t>
      </w:r>
    </w:p>
    <w:p w14:paraId="03863BE2" w14:textId="77777777" w:rsidR="007147B2" w:rsidRPr="007147B2" w:rsidRDefault="007147B2" w:rsidP="007147B2">
      <w:pPr>
        <w:rPr>
          <w:lang w:eastAsia="x-none"/>
        </w:rPr>
      </w:pPr>
      <w:r w:rsidRPr="007147B2">
        <w:rPr>
          <w:b/>
          <w:iCs/>
        </w:rPr>
        <w:t>Rx Time Delay:</w:t>
      </w:r>
      <w:r w:rsidRPr="007147B2">
        <w:rPr>
          <w:iCs/>
        </w:rPr>
        <w:t xml:space="preserve"> From a signal reception perspective, there will be a time delay from the time when the RF signal arrives at the Rx antenna to the time when the signal is digitized and time-stamped at the baseband</w:t>
      </w:r>
      <w:r w:rsidRPr="007147B2">
        <w:rPr>
          <w:lang w:eastAsia="x-none"/>
        </w:rPr>
        <w:t>.</w:t>
      </w:r>
    </w:p>
    <w:p w14:paraId="4FB3F9D5" w14:textId="77777777" w:rsidR="007147B2" w:rsidRPr="007147B2" w:rsidRDefault="007147B2" w:rsidP="007147B2">
      <w:pPr>
        <w:rPr>
          <w:lang w:eastAsia="x-none"/>
        </w:rPr>
      </w:pPr>
      <w:r w:rsidRPr="007147B2">
        <w:rPr>
          <w:b/>
          <w:iCs/>
        </w:rPr>
        <w:t>Rx Timing Error:</w:t>
      </w:r>
      <w:r w:rsidRPr="007147B2">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7147B2">
        <w:rPr>
          <w:lang w:eastAsia="x-none"/>
        </w:rPr>
        <w:t>.</w:t>
      </w:r>
    </w:p>
    <w:p w14:paraId="46844B14" w14:textId="77777777" w:rsidR="007147B2" w:rsidRPr="007147B2" w:rsidRDefault="007147B2" w:rsidP="007147B2">
      <w:r w:rsidRPr="007147B2">
        <w:rPr>
          <w:b/>
        </w:rPr>
        <w:t>SRS-only RP</w:t>
      </w:r>
      <w:r w:rsidRPr="007147B2">
        <w:t>: An RP which only receives UL-SRS signals and is not associated with a cell.</w:t>
      </w:r>
    </w:p>
    <w:p w14:paraId="5C410AEA" w14:textId="77777777" w:rsidR="007147B2" w:rsidRPr="007147B2" w:rsidRDefault="007147B2" w:rsidP="007147B2">
      <w:r w:rsidRPr="007147B2">
        <w:rPr>
          <w:b/>
        </w:rPr>
        <w:t>Transmission Point (TP)</w:t>
      </w:r>
      <w:r w:rsidRPr="007147B2">
        <w:t xml:space="preserve">: A </w:t>
      </w:r>
      <w:r w:rsidRPr="007147B2">
        <w:rPr>
          <w:rFonts w:eastAsia="MS PGothic"/>
          <w:bCs/>
        </w:rPr>
        <w:t xml:space="preserve">set of geographically co-located transmit antennas (e.g. antenna array (with one or more antenna elements)) for one cell, part of one cell or one DL-PRS-only TP. </w:t>
      </w:r>
      <w:r w:rsidRPr="007147B2">
        <w:t>Transmission Points can include base station (ng-</w:t>
      </w:r>
      <w:proofErr w:type="spellStart"/>
      <w:r w:rsidRPr="007147B2">
        <w:t>eNB</w:t>
      </w:r>
      <w:proofErr w:type="spellEnd"/>
      <w:r w:rsidRPr="007147B2">
        <w:t xml:space="preserve"> or </w:t>
      </w:r>
      <w:proofErr w:type="spellStart"/>
      <w:r w:rsidRPr="007147B2">
        <w:t>gNB</w:t>
      </w:r>
      <w:proofErr w:type="spellEnd"/>
      <w:r w:rsidRPr="007147B2">
        <w:t xml:space="preserve">) antennas, remote radio heads, a remote antenna of a base station, an antenna of a </w:t>
      </w:r>
      <w:r w:rsidRPr="007147B2">
        <w:rPr>
          <w:rFonts w:eastAsia="MS PGothic"/>
          <w:bCs/>
        </w:rPr>
        <w:t>DL-</w:t>
      </w:r>
      <w:r w:rsidRPr="007147B2">
        <w:t>PRS-only TP, etc. One cell can include one or multiple transmission points. For a homogeneous deployment, each transmission point may correspond to one cell.</w:t>
      </w:r>
    </w:p>
    <w:p w14:paraId="464CAC3E" w14:textId="77777777" w:rsidR="007147B2" w:rsidRPr="007147B2" w:rsidRDefault="007147B2" w:rsidP="007147B2">
      <w:pPr>
        <w:rPr>
          <w:rFonts w:eastAsia="MS PGothic"/>
          <w:bCs/>
        </w:rPr>
      </w:pPr>
      <w:r w:rsidRPr="007147B2">
        <w:rPr>
          <w:b/>
        </w:rPr>
        <w:t>Transmission-Reception Point (TRP)</w:t>
      </w:r>
      <w:r w:rsidRPr="007147B2">
        <w:t xml:space="preserve">: A </w:t>
      </w:r>
      <w:r w:rsidRPr="007147B2">
        <w:rPr>
          <w:rFonts w:eastAsia="MS PGothic"/>
          <w:bCs/>
        </w:rPr>
        <w:t>set of geographically co-located antennas (e.g. antenna array (with one or more antenna elements)) supporting TP and/or RP functionality.</w:t>
      </w:r>
    </w:p>
    <w:p w14:paraId="06789C52" w14:textId="77777777" w:rsidR="007147B2" w:rsidRPr="007147B2" w:rsidRDefault="007147B2" w:rsidP="007147B2">
      <w:pPr>
        <w:rPr>
          <w:lang w:eastAsia="x-none"/>
        </w:rPr>
      </w:pPr>
      <w:r w:rsidRPr="007147B2">
        <w:rPr>
          <w:b/>
          <w:iCs/>
        </w:rPr>
        <w:t>TRP Rx 'Timing Error Group' (TRP Rx TEG):</w:t>
      </w:r>
      <w:r w:rsidRPr="007147B2">
        <w:rPr>
          <w:iCs/>
        </w:rPr>
        <w:t xml:space="preserve"> Rx timing errors, associated with TRP reporting of one or more UL measurements, that are within a certain margin</w:t>
      </w:r>
      <w:r w:rsidRPr="007147B2">
        <w:rPr>
          <w:lang w:eastAsia="x-none"/>
        </w:rPr>
        <w:t>.</w:t>
      </w:r>
    </w:p>
    <w:p w14:paraId="5C11A870" w14:textId="77777777" w:rsidR="007147B2" w:rsidRPr="007147B2" w:rsidRDefault="007147B2" w:rsidP="007147B2">
      <w:pPr>
        <w:rPr>
          <w:lang w:eastAsia="x-none"/>
        </w:rPr>
      </w:pPr>
      <w:r w:rsidRPr="007147B2">
        <w:rPr>
          <w:b/>
          <w:iCs/>
        </w:rPr>
        <w:lastRenderedPageBreak/>
        <w:t xml:space="preserve">TRP </w:t>
      </w:r>
      <w:proofErr w:type="spellStart"/>
      <w:r w:rsidRPr="007147B2">
        <w:rPr>
          <w:b/>
          <w:iCs/>
        </w:rPr>
        <w:t>RxTx</w:t>
      </w:r>
      <w:proofErr w:type="spellEnd"/>
      <w:r w:rsidRPr="007147B2">
        <w:rPr>
          <w:b/>
          <w:iCs/>
        </w:rPr>
        <w:t xml:space="preserve"> 'Timing Error Group' (TRP </w:t>
      </w:r>
      <w:proofErr w:type="spellStart"/>
      <w:r w:rsidRPr="007147B2">
        <w:rPr>
          <w:b/>
          <w:iCs/>
        </w:rPr>
        <w:t>RxTx</w:t>
      </w:r>
      <w:proofErr w:type="spellEnd"/>
      <w:r w:rsidRPr="007147B2">
        <w:rPr>
          <w:b/>
          <w:iCs/>
        </w:rPr>
        <w:t xml:space="preserve"> TEG):</w:t>
      </w:r>
      <w:r w:rsidRPr="007147B2">
        <w:rPr>
          <w:iCs/>
        </w:rPr>
        <w:t xml:space="preserve"> Rx timing errors and Tx timing errors, associated with TRP reporting of one or more </w:t>
      </w:r>
      <w:proofErr w:type="spellStart"/>
      <w:r w:rsidRPr="007147B2">
        <w:rPr>
          <w:iCs/>
        </w:rPr>
        <w:t>gNB</w:t>
      </w:r>
      <w:proofErr w:type="spellEnd"/>
      <w:r w:rsidRPr="007147B2">
        <w:rPr>
          <w:iCs/>
        </w:rPr>
        <w:t xml:space="preserve"> Rx-Tx time difference measurements, which have the 'Rx timing </w:t>
      </w:r>
      <w:proofErr w:type="spellStart"/>
      <w:r w:rsidRPr="007147B2">
        <w:rPr>
          <w:iCs/>
        </w:rPr>
        <w:t>errors+Tx</w:t>
      </w:r>
      <w:proofErr w:type="spellEnd"/>
      <w:r w:rsidRPr="007147B2">
        <w:rPr>
          <w:iCs/>
        </w:rPr>
        <w:t xml:space="preserve"> timing errors' differences within a certain margin</w:t>
      </w:r>
      <w:r w:rsidRPr="007147B2">
        <w:rPr>
          <w:lang w:eastAsia="x-none"/>
        </w:rPr>
        <w:t>.</w:t>
      </w:r>
    </w:p>
    <w:p w14:paraId="2C77C8CD" w14:textId="77777777" w:rsidR="007147B2" w:rsidRPr="007147B2" w:rsidRDefault="007147B2" w:rsidP="007147B2">
      <w:pPr>
        <w:rPr>
          <w:lang w:eastAsia="x-none"/>
        </w:rPr>
      </w:pPr>
      <w:r w:rsidRPr="007147B2">
        <w:rPr>
          <w:b/>
          <w:iCs/>
        </w:rPr>
        <w:t>TRP Tx 'Timing Error Troup' (TRP Tx TEG):</w:t>
      </w:r>
      <w:r w:rsidRPr="007147B2">
        <w:rPr>
          <w:iCs/>
        </w:rPr>
        <w:t xml:space="preserve"> Tx timing errors, associated with TRP transmissions on one or more DL-PRS resources, that are within a certain margin</w:t>
      </w:r>
      <w:r w:rsidRPr="007147B2">
        <w:rPr>
          <w:lang w:eastAsia="x-none"/>
        </w:rPr>
        <w:t>.</w:t>
      </w:r>
    </w:p>
    <w:p w14:paraId="0A5F1A79" w14:textId="77777777" w:rsidR="007147B2" w:rsidRPr="007147B2" w:rsidRDefault="007147B2" w:rsidP="007147B2">
      <w:pPr>
        <w:rPr>
          <w:lang w:eastAsia="x-none"/>
        </w:rPr>
      </w:pPr>
      <w:r w:rsidRPr="007147B2">
        <w:rPr>
          <w:b/>
          <w:iCs/>
        </w:rPr>
        <w:t>Tx Time Delay:</w:t>
      </w:r>
      <w:r w:rsidRPr="007147B2">
        <w:rPr>
          <w:iCs/>
        </w:rPr>
        <w:t xml:space="preserve"> From a signal transmission perspective, the time delay from the time when the digital signal is generated at baseband to the time when the RF signal is transmitted from the Tx antenna</w:t>
      </w:r>
      <w:r w:rsidRPr="007147B2">
        <w:rPr>
          <w:lang w:eastAsia="x-none"/>
        </w:rPr>
        <w:t>.</w:t>
      </w:r>
    </w:p>
    <w:p w14:paraId="7D8737B2" w14:textId="77777777" w:rsidR="007147B2" w:rsidRPr="007147B2" w:rsidRDefault="007147B2" w:rsidP="007147B2">
      <w:pPr>
        <w:rPr>
          <w:lang w:eastAsia="x-none"/>
        </w:rPr>
      </w:pPr>
      <w:r w:rsidRPr="007147B2">
        <w:rPr>
          <w:b/>
          <w:iCs/>
        </w:rPr>
        <w:t>Tx Timing Error:</w:t>
      </w:r>
      <w:r w:rsidRPr="007147B2">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7147B2">
        <w:rPr>
          <w:lang w:eastAsia="x-none"/>
        </w:rPr>
        <w:t>.</w:t>
      </w:r>
    </w:p>
    <w:p w14:paraId="47709A28" w14:textId="77777777" w:rsidR="007147B2" w:rsidRPr="007147B2" w:rsidRDefault="007147B2" w:rsidP="007147B2">
      <w:pPr>
        <w:rPr>
          <w:lang w:eastAsia="x-none"/>
        </w:rPr>
      </w:pPr>
      <w:r w:rsidRPr="007147B2">
        <w:rPr>
          <w:b/>
          <w:iCs/>
        </w:rPr>
        <w:t>UE Rx 'Timing Error Group' (UE Rx TEG):</w:t>
      </w:r>
      <w:r w:rsidRPr="007147B2">
        <w:rPr>
          <w:iCs/>
        </w:rPr>
        <w:t xml:space="preserve"> Rx timing errors, associated with UE reporting of one or more DL measurements (RSTD), that are within a certain margin</w:t>
      </w:r>
      <w:r w:rsidRPr="007147B2">
        <w:rPr>
          <w:lang w:eastAsia="x-none"/>
        </w:rPr>
        <w:t>.</w:t>
      </w:r>
    </w:p>
    <w:p w14:paraId="45D6B8FD" w14:textId="77777777" w:rsidR="007147B2" w:rsidRPr="007147B2" w:rsidRDefault="007147B2" w:rsidP="007147B2">
      <w:pPr>
        <w:rPr>
          <w:lang w:eastAsia="x-none"/>
        </w:rPr>
      </w:pPr>
      <w:r w:rsidRPr="007147B2">
        <w:rPr>
          <w:b/>
          <w:iCs/>
        </w:rPr>
        <w:t xml:space="preserve">UE </w:t>
      </w:r>
      <w:proofErr w:type="spellStart"/>
      <w:r w:rsidRPr="007147B2">
        <w:rPr>
          <w:b/>
          <w:iCs/>
        </w:rPr>
        <w:t>RxTx</w:t>
      </w:r>
      <w:proofErr w:type="spellEnd"/>
      <w:r w:rsidRPr="007147B2">
        <w:rPr>
          <w:b/>
          <w:iCs/>
        </w:rPr>
        <w:t xml:space="preserve"> 'Timing Error Group' (UE </w:t>
      </w:r>
      <w:proofErr w:type="spellStart"/>
      <w:r w:rsidRPr="007147B2">
        <w:rPr>
          <w:b/>
          <w:iCs/>
        </w:rPr>
        <w:t>RxTx</w:t>
      </w:r>
      <w:proofErr w:type="spellEnd"/>
      <w:r w:rsidRPr="007147B2">
        <w:rPr>
          <w:b/>
          <w:iCs/>
        </w:rPr>
        <w:t xml:space="preserve"> TEG):</w:t>
      </w:r>
      <w:r w:rsidRPr="007147B2">
        <w:rPr>
          <w:iCs/>
        </w:rPr>
        <w:t xml:space="preserve"> Rx timing errors and Tx timing errors, associated with UE reporting of one or more UE Rx-Tx time difference measurements, which have the 'Rx timing </w:t>
      </w:r>
      <w:proofErr w:type="spellStart"/>
      <w:r w:rsidRPr="007147B2">
        <w:rPr>
          <w:iCs/>
        </w:rPr>
        <w:t>errors+Tx</w:t>
      </w:r>
      <w:proofErr w:type="spellEnd"/>
      <w:r w:rsidRPr="007147B2">
        <w:rPr>
          <w:iCs/>
        </w:rPr>
        <w:t xml:space="preserve"> timing errors' differences within a certain margin</w:t>
      </w:r>
      <w:r w:rsidRPr="007147B2">
        <w:rPr>
          <w:lang w:eastAsia="x-none"/>
        </w:rPr>
        <w:t>.</w:t>
      </w:r>
    </w:p>
    <w:p w14:paraId="59838E30" w14:textId="77777777" w:rsidR="007147B2" w:rsidRPr="007147B2" w:rsidRDefault="007147B2" w:rsidP="007147B2">
      <w:pPr>
        <w:rPr>
          <w:lang w:eastAsia="x-none"/>
        </w:rPr>
      </w:pPr>
      <w:r w:rsidRPr="007147B2">
        <w:rPr>
          <w:b/>
          <w:iCs/>
        </w:rPr>
        <w:t>UE Tx 'Timing Error Group' (UE Tx TEG):</w:t>
      </w:r>
      <w:r w:rsidRPr="007147B2">
        <w:rPr>
          <w:iCs/>
        </w:rPr>
        <w:t xml:space="preserve"> Tx timing errors, associated with UE transmissions on one or more UL SRS resources for positioning purpose, that are within a certain margin</w:t>
      </w:r>
      <w:r w:rsidRPr="007147B2">
        <w:rPr>
          <w:lang w:eastAsia="x-none"/>
        </w:rPr>
        <w:t>.</w:t>
      </w:r>
    </w:p>
    <w:p w14:paraId="46D94CA8" w14:textId="3A000E77" w:rsidR="00DA7090" w:rsidRPr="00DA7090" w:rsidRDefault="00DA7090" w:rsidP="00DA7090">
      <w:pPr>
        <w:keepNext/>
        <w:keepLines/>
        <w:spacing w:before="180"/>
        <w:ind w:left="1134" w:hanging="1134"/>
        <w:outlineLvl w:val="1"/>
        <w:rPr>
          <w:rFonts w:ascii="Arial" w:hAnsi="Arial"/>
          <w:sz w:val="32"/>
        </w:rPr>
      </w:pPr>
      <w:r w:rsidRPr="00DA7090">
        <w:rPr>
          <w:rFonts w:ascii="Arial" w:hAnsi="Arial"/>
          <w:sz w:val="32"/>
        </w:rPr>
        <w:t>3.2</w:t>
      </w:r>
      <w:r w:rsidRPr="00DA7090">
        <w:rPr>
          <w:rFonts w:ascii="Arial" w:hAnsi="Arial"/>
          <w:sz w:val="32"/>
        </w:rPr>
        <w:tab/>
        <w:t>Abbreviations</w:t>
      </w:r>
      <w:bookmarkEnd w:id="106"/>
      <w:bookmarkEnd w:id="107"/>
      <w:bookmarkEnd w:id="108"/>
      <w:bookmarkEnd w:id="109"/>
    </w:p>
    <w:bookmarkEnd w:id="110"/>
    <w:p w14:paraId="195E928A" w14:textId="77777777" w:rsidR="00DA7090" w:rsidRPr="00DA7090" w:rsidRDefault="00DA7090" w:rsidP="00DA7090">
      <w:pPr>
        <w:keepNext/>
      </w:pPr>
      <w:r w:rsidRPr="00DA7090">
        <w:t>For the purposes of the present document, the abbreviations given in TR 21.905 [1] and the following apply. An abbreviation defined in the present document takes precedence over the definition of the same abbreviation, if any, in TR 21.905 [1].</w:t>
      </w:r>
    </w:p>
    <w:p w14:paraId="5C2872E0" w14:textId="77777777" w:rsidR="00DA7090" w:rsidRPr="00DA7090" w:rsidRDefault="00DA7090" w:rsidP="00DA7090">
      <w:pPr>
        <w:keepLines/>
        <w:spacing w:after="0"/>
        <w:ind w:left="1702" w:hanging="1418"/>
        <w:rPr>
          <w:lang w:eastAsia="zh-CN"/>
        </w:rPr>
      </w:pPr>
      <w:r w:rsidRPr="00DA7090">
        <w:rPr>
          <w:lang w:eastAsia="zh-CN"/>
        </w:rPr>
        <w:t>5GC</w:t>
      </w:r>
      <w:r w:rsidRPr="00DA7090">
        <w:rPr>
          <w:lang w:eastAsia="zh-CN"/>
        </w:rPr>
        <w:tab/>
        <w:t>5G Core Network</w:t>
      </w:r>
    </w:p>
    <w:p w14:paraId="16CBE4CD" w14:textId="77777777" w:rsidR="00DA7090" w:rsidRPr="00DA7090" w:rsidRDefault="00DA7090" w:rsidP="00DA7090">
      <w:pPr>
        <w:keepLines/>
        <w:spacing w:after="0"/>
        <w:ind w:left="1702" w:hanging="1418"/>
        <w:rPr>
          <w:lang w:eastAsia="zh-CN"/>
        </w:rPr>
      </w:pPr>
      <w:r w:rsidRPr="00DA7090">
        <w:rPr>
          <w:lang w:eastAsia="zh-CN"/>
        </w:rPr>
        <w:t>5GS</w:t>
      </w:r>
      <w:r w:rsidRPr="00DA7090">
        <w:rPr>
          <w:lang w:eastAsia="zh-CN"/>
        </w:rPr>
        <w:tab/>
        <w:t>5G System</w:t>
      </w:r>
    </w:p>
    <w:p w14:paraId="271555C1" w14:textId="77777777" w:rsidR="00DA7090" w:rsidRPr="00DA7090" w:rsidRDefault="00DA7090" w:rsidP="00DA7090">
      <w:pPr>
        <w:keepLines/>
        <w:spacing w:after="0"/>
        <w:ind w:left="1702" w:hanging="1418"/>
        <w:rPr>
          <w:lang w:eastAsia="zh-CN"/>
        </w:rPr>
      </w:pPr>
      <w:r w:rsidRPr="00DA7090">
        <w:rPr>
          <w:lang w:eastAsia="zh-CN"/>
        </w:rPr>
        <w:t>A-</w:t>
      </w:r>
      <w:proofErr w:type="spellStart"/>
      <w:r w:rsidRPr="00DA7090">
        <w:rPr>
          <w:lang w:eastAsia="zh-CN"/>
        </w:rPr>
        <w:t>AoA</w:t>
      </w:r>
      <w:proofErr w:type="spellEnd"/>
      <w:r w:rsidRPr="00DA7090">
        <w:rPr>
          <w:lang w:eastAsia="zh-CN"/>
        </w:rPr>
        <w:tab/>
        <w:t>Azimuth-Angle of Arrival</w:t>
      </w:r>
    </w:p>
    <w:p w14:paraId="78879950" w14:textId="77777777" w:rsidR="00DA7090" w:rsidRPr="00DA7090" w:rsidRDefault="00DA7090" w:rsidP="00DA7090">
      <w:pPr>
        <w:keepLines/>
        <w:spacing w:after="0"/>
        <w:ind w:left="1702" w:hanging="1418"/>
        <w:rPr>
          <w:lang w:eastAsia="zh-CN"/>
        </w:rPr>
      </w:pPr>
      <w:r w:rsidRPr="00DA7090">
        <w:rPr>
          <w:lang w:eastAsia="zh-CN"/>
        </w:rPr>
        <w:t>ADR</w:t>
      </w:r>
      <w:r w:rsidRPr="00DA7090">
        <w:rPr>
          <w:lang w:eastAsia="zh-CN"/>
        </w:rPr>
        <w:tab/>
        <w:t>Accumulated Delta Range</w:t>
      </w:r>
    </w:p>
    <w:p w14:paraId="051187DB" w14:textId="77777777" w:rsidR="00DA7090" w:rsidRPr="00DA7090" w:rsidRDefault="00DA7090" w:rsidP="00DA7090">
      <w:pPr>
        <w:keepLines/>
        <w:spacing w:after="0"/>
        <w:ind w:left="1702" w:hanging="1418"/>
        <w:rPr>
          <w:lang w:eastAsia="zh-CN"/>
        </w:rPr>
      </w:pPr>
      <w:proofErr w:type="spellStart"/>
      <w:r w:rsidRPr="00DA7090">
        <w:rPr>
          <w:lang w:eastAsia="zh-CN"/>
        </w:rPr>
        <w:t>AoA</w:t>
      </w:r>
      <w:proofErr w:type="spellEnd"/>
      <w:r w:rsidRPr="00DA7090">
        <w:rPr>
          <w:lang w:eastAsia="zh-CN"/>
        </w:rPr>
        <w:tab/>
        <w:t>Angle of Arrival</w:t>
      </w:r>
    </w:p>
    <w:p w14:paraId="0C957E5B" w14:textId="77777777" w:rsidR="00DA7090" w:rsidRPr="00DA7090" w:rsidRDefault="00DA7090" w:rsidP="00DA7090">
      <w:pPr>
        <w:keepLines/>
        <w:spacing w:after="0"/>
        <w:ind w:left="1702" w:hanging="1418"/>
        <w:rPr>
          <w:lang w:eastAsia="zh-CN"/>
        </w:rPr>
      </w:pPr>
      <w:r w:rsidRPr="00DA7090">
        <w:rPr>
          <w:lang w:eastAsia="zh-CN"/>
        </w:rPr>
        <w:t>AP</w:t>
      </w:r>
      <w:r w:rsidRPr="00DA7090">
        <w:rPr>
          <w:lang w:eastAsia="zh-CN"/>
        </w:rPr>
        <w:tab/>
        <w:t>Access Point</w:t>
      </w:r>
    </w:p>
    <w:p w14:paraId="5E1D1976" w14:textId="77777777" w:rsidR="00DA7090" w:rsidRPr="00DA7090" w:rsidRDefault="00DA7090" w:rsidP="00DA7090">
      <w:pPr>
        <w:keepLines/>
        <w:spacing w:after="0"/>
        <w:ind w:left="1702" w:hanging="1418"/>
        <w:rPr>
          <w:lang w:eastAsia="zh-CN"/>
        </w:rPr>
      </w:pPr>
      <w:r w:rsidRPr="00DA7090">
        <w:rPr>
          <w:lang w:eastAsia="zh-CN"/>
        </w:rPr>
        <w:t>ARP</w:t>
      </w:r>
      <w:r w:rsidRPr="00DA7090">
        <w:rPr>
          <w:lang w:eastAsia="zh-CN"/>
        </w:rPr>
        <w:tab/>
        <w:t>Antenna Reference Point</w:t>
      </w:r>
    </w:p>
    <w:p w14:paraId="1D66AABF" w14:textId="77777777" w:rsidR="00DA7090" w:rsidRPr="00DA7090" w:rsidRDefault="00DA7090" w:rsidP="00DA7090">
      <w:pPr>
        <w:keepLines/>
        <w:spacing w:after="0"/>
        <w:ind w:left="1702" w:hanging="1418"/>
        <w:rPr>
          <w:lang w:eastAsia="zh-CN"/>
        </w:rPr>
      </w:pPr>
      <w:r w:rsidRPr="00DA7090">
        <w:rPr>
          <w:lang w:eastAsia="zh-CN"/>
        </w:rPr>
        <w:t>BDS</w:t>
      </w:r>
      <w:r w:rsidRPr="00DA7090">
        <w:rPr>
          <w:lang w:eastAsia="zh-CN"/>
        </w:rPr>
        <w:tab/>
      </w:r>
      <w:proofErr w:type="spellStart"/>
      <w:r w:rsidRPr="00DA7090">
        <w:rPr>
          <w:lang w:eastAsia="zh-CN"/>
        </w:rPr>
        <w:t>BeiDou</w:t>
      </w:r>
      <w:proofErr w:type="spellEnd"/>
      <w:r w:rsidRPr="00DA7090">
        <w:rPr>
          <w:lang w:eastAsia="zh-CN"/>
        </w:rPr>
        <w:t xml:space="preserve"> Navigation Satellite System</w:t>
      </w:r>
    </w:p>
    <w:p w14:paraId="06B123ED" w14:textId="77777777" w:rsidR="00DA7090" w:rsidRPr="00DA7090" w:rsidRDefault="00DA7090" w:rsidP="00DA7090">
      <w:pPr>
        <w:keepLines/>
        <w:spacing w:after="0"/>
        <w:ind w:left="1702" w:hanging="1418"/>
        <w:rPr>
          <w:lang w:eastAsia="zh-CN"/>
        </w:rPr>
      </w:pPr>
      <w:r w:rsidRPr="00DA7090">
        <w:rPr>
          <w:lang w:eastAsia="zh-CN"/>
        </w:rPr>
        <w:t>BSSID</w:t>
      </w:r>
      <w:r w:rsidRPr="00DA7090">
        <w:rPr>
          <w:lang w:eastAsia="zh-CN"/>
        </w:rPr>
        <w:tab/>
        <w:t>Basic Service Set Identifier</w:t>
      </w:r>
    </w:p>
    <w:p w14:paraId="54BBF9F6" w14:textId="77777777" w:rsidR="00DA7090" w:rsidRPr="00DA7090" w:rsidRDefault="00DA7090" w:rsidP="00DA7090">
      <w:pPr>
        <w:keepLines/>
        <w:spacing w:after="0"/>
        <w:ind w:left="1702" w:hanging="1418"/>
      </w:pPr>
      <w:r w:rsidRPr="00DA7090">
        <w:t>CID</w:t>
      </w:r>
      <w:r w:rsidRPr="00DA7090">
        <w:tab/>
        <w:t>Cell-ID (positioning method)</w:t>
      </w:r>
    </w:p>
    <w:p w14:paraId="4A713B6B" w14:textId="77777777" w:rsidR="00DA7090" w:rsidRPr="00DA7090" w:rsidRDefault="00DA7090" w:rsidP="00DA7090">
      <w:pPr>
        <w:keepLines/>
        <w:spacing w:after="0"/>
        <w:ind w:left="1702" w:hanging="1418"/>
      </w:pPr>
      <w:r w:rsidRPr="00DA7090">
        <w:t>CLAS</w:t>
      </w:r>
      <w:r w:rsidRPr="00DA7090">
        <w:tab/>
        <w:t>Centimetre Level Augmentation Service</w:t>
      </w:r>
    </w:p>
    <w:p w14:paraId="750144AB" w14:textId="77777777" w:rsidR="00DA7090" w:rsidRPr="00DA7090" w:rsidRDefault="00DA7090" w:rsidP="00DA7090">
      <w:pPr>
        <w:keepLines/>
        <w:spacing w:after="0"/>
        <w:ind w:left="1702" w:hanging="1418"/>
      </w:pPr>
      <w:r w:rsidRPr="00DA7090">
        <w:t>DL-</w:t>
      </w:r>
      <w:proofErr w:type="spellStart"/>
      <w:r w:rsidRPr="00DA7090">
        <w:t>AoD</w:t>
      </w:r>
      <w:proofErr w:type="spellEnd"/>
      <w:r w:rsidRPr="00DA7090">
        <w:tab/>
        <w:t>Downlink Angle-of-Departure</w:t>
      </w:r>
    </w:p>
    <w:p w14:paraId="4CB45B4B" w14:textId="77777777" w:rsidR="00DA7090" w:rsidRPr="00DA7090" w:rsidRDefault="00DA7090" w:rsidP="00DA7090">
      <w:pPr>
        <w:keepLines/>
        <w:spacing w:after="0"/>
        <w:ind w:left="1702" w:hanging="1418"/>
      </w:pPr>
      <w:r w:rsidRPr="00DA7090">
        <w:t>DL-PRS</w:t>
      </w:r>
      <w:r w:rsidRPr="00DA7090">
        <w:tab/>
        <w:t>Downlink Positioning Reference Signal</w:t>
      </w:r>
    </w:p>
    <w:p w14:paraId="3E1F19CC" w14:textId="15925BFF" w:rsidR="00DA7090" w:rsidRDefault="00DA7090" w:rsidP="00DA7090">
      <w:pPr>
        <w:keepLines/>
        <w:spacing w:after="0"/>
        <w:ind w:left="1702" w:hanging="1418"/>
        <w:rPr>
          <w:ins w:id="135" w:author="Intel" w:date="2022-04-24T20:13:00Z"/>
        </w:rPr>
      </w:pPr>
      <w:r w:rsidRPr="00DA7090">
        <w:t>DL-TDOA</w:t>
      </w:r>
      <w:r w:rsidRPr="00DA7090">
        <w:tab/>
        <w:t>Downlink Time Difference Of Arrival</w:t>
      </w:r>
    </w:p>
    <w:p w14:paraId="2ADFFBF6" w14:textId="0A84CD3B" w:rsidR="00553F91" w:rsidRPr="00DA7090" w:rsidRDefault="00553F91" w:rsidP="00DA7090">
      <w:pPr>
        <w:keepLines/>
        <w:spacing w:after="0"/>
        <w:ind w:left="1702" w:hanging="1418"/>
      </w:pPr>
      <w:ins w:id="136" w:author="Intel" w:date="2022-04-24T20:13:00Z">
        <w:r w:rsidRPr="00553F91">
          <w:t>DNU</w:t>
        </w:r>
        <w:r w:rsidRPr="00553F91">
          <w:tab/>
          <w:t>Do Not Use</w:t>
        </w:r>
      </w:ins>
    </w:p>
    <w:p w14:paraId="4A2D80E0" w14:textId="77777777" w:rsidR="00DA7090" w:rsidRPr="00DA7090" w:rsidRDefault="00DA7090" w:rsidP="00DA7090">
      <w:pPr>
        <w:keepLines/>
        <w:spacing w:after="0"/>
        <w:ind w:left="1702" w:hanging="1418"/>
      </w:pPr>
      <w:r w:rsidRPr="00DA7090">
        <w:t>E-SMLC</w:t>
      </w:r>
      <w:r w:rsidRPr="00DA7090">
        <w:tab/>
        <w:t>Enhanced Serving Mobile Location Centre</w:t>
      </w:r>
    </w:p>
    <w:p w14:paraId="4EB5DC14" w14:textId="77777777" w:rsidR="00DA7090" w:rsidRPr="00DA7090" w:rsidRDefault="00DA7090" w:rsidP="00DA7090">
      <w:pPr>
        <w:keepLines/>
        <w:spacing w:after="0"/>
        <w:ind w:left="1702" w:hanging="1418"/>
      </w:pPr>
      <w:r w:rsidRPr="00DA7090">
        <w:t>E-CID</w:t>
      </w:r>
      <w:r w:rsidRPr="00DA7090">
        <w:tab/>
        <w:t>Enhanced Cell-ID (positioning method)</w:t>
      </w:r>
    </w:p>
    <w:p w14:paraId="31C8C8C7" w14:textId="77777777" w:rsidR="00DA7090" w:rsidRPr="00DA7090" w:rsidRDefault="00DA7090" w:rsidP="00DA7090">
      <w:pPr>
        <w:keepLines/>
        <w:spacing w:after="0"/>
        <w:ind w:left="1702" w:hanging="1418"/>
      </w:pPr>
      <w:r w:rsidRPr="00DA7090">
        <w:t>ECEF</w:t>
      </w:r>
      <w:r w:rsidRPr="00DA7090">
        <w:tab/>
        <w:t>Earth-</w:t>
      </w:r>
      <w:proofErr w:type="spellStart"/>
      <w:r w:rsidRPr="00DA7090">
        <w:t>Centered</w:t>
      </w:r>
      <w:proofErr w:type="spellEnd"/>
      <w:r w:rsidRPr="00DA7090">
        <w:t>, Earth-Fixed</w:t>
      </w:r>
    </w:p>
    <w:p w14:paraId="7ECB4824" w14:textId="77777777" w:rsidR="00DA7090" w:rsidRPr="00DA7090" w:rsidRDefault="00DA7090" w:rsidP="00DA7090">
      <w:pPr>
        <w:keepLines/>
        <w:spacing w:after="0"/>
        <w:ind w:left="1702" w:hanging="1418"/>
      </w:pPr>
      <w:r w:rsidRPr="00DA7090">
        <w:t>ECI</w:t>
      </w:r>
      <w:r w:rsidRPr="00DA7090">
        <w:tab/>
        <w:t>Earth-</w:t>
      </w:r>
      <w:proofErr w:type="spellStart"/>
      <w:r w:rsidRPr="00DA7090">
        <w:t>Centered</w:t>
      </w:r>
      <w:proofErr w:type="spellEnd"/>
      <w:r w:rsidRPr="00DA7090">
        <w:t>-Inertial</w:t>
      </w:r>
    </w:p>
    <w:p w14:paraId="579B82B7" w14:textId="77777777" w:rsidR="00DA7090" w:rsidRPr="00DA7090" w:rsidRDefault="00DA7090" w:rsidP="00DA7090">
      <w:pPr>
        <w:keepLines/>
        <w:spacing w:after="0"/>
        <w:ind w:left="1702" w:hanging="1418"/>
      </w:pPr>
      <w:r w:rsidRPr="00DA7090">
        <w:t>EGNOS</w:t>
      </w:r>
      <w:r w:rsidRPr="00DA7090">
        <w:tab/>
        <w:t>European Geostationary Navigation Overlay Service</w:t>
      </w:r>
    </w:p>
    <w:p w14:paraId="03F28738" w14:textId="77777777" w:rsidR="00DA7090" w:rsidRPr="00DA7090" w:rsidRDefault="00DA7090" w:rsidP="00DA7090">
      <w:pPr>
        <w:keepLines/>
        <w:spacing w:after="0"/>
        <w:ind w:left="1702" w:hanging="1418"/>
      </w:pPr>
      <w:r w:rsidRPr="00DA7090">
        <w:t>E-UTRAN</w:t>
      </w:r>
      <w:r w:rsidRPr="00DA7090">
        <w:tab/>
        <w:t>Evolved Universal Terrestrial Radio Access Network</w:t>
      </w:r>
    </w:p>
    <w:p w14:paraId="0A3A0F91" w14:textId="77777777" w:rsidR="00DA7090" w:rsidRPr="00DA7090" w:rsidRDefault="00DA7090" w:rsidP="00DA7090">
      <w:pPr>
        <w:keepLines/>
        <w:spacing w:after="0"/>
        <w:ind w:left="1702" w:hanging="1418"/>
      </w:pPr>
      <w:r w:rsidRPr="00DA7090">
        <w:t>FDMA</w:t>
      </w:r>
      <w:r w:rsidRPr="00DA7090">
        <w:tab/>
        <w:t>Frequency Division Multiple Access</w:t>
      </w:r>
    </w:p>
    <w:p w14:paraId="7073E532" w14:textId="77777777" w:rsidR="00DA7090" w:rsidRPr="00DA7090" w:rsidRDefault="00DA7090" w:rsidP="00DA7090">
      <w:pPr>
        <w:keepLines/>
        <w:spacing w:after="0"/>
        <w:ind w:left="1702" w:hanging="1418"/>
      </w:pPr>
      <w:r w:rsidRPr="00DA7090">
        <w:t>FKP</w:t>
      </w:r>
      <w:r w:rsidRPr="00DA7090">
        <w:tab/>
      </w:r>
      <w:proofErr w:type="spellStart"/>
      <w:r w:rsidRPr="00DA7090">
        <w:t>Flächenkorrekturparameter</w:t>
      </w:r>
      <w:proofErr w:type="spellEnd"/>
      <w:r w:rsidRPr="00DA7090">
        <w:t xml:space="preserve"> (</w:t>
      </w:r>
      <w:proofErr w:type="spellStart"/>
      <w:r w:rsidRPr="00DA7090">
        <w:t>Engl</w:t>
      </w:r>
      <w:proofErr w:type="spellEnd"/>
      <w:r w:rsidRPr="00DA7090">
        <w:t>: Area Correction Parameters)</w:t>
      </w:r>
    </w:p>
    <w:p w14:paraId="292C9FDC" w14:textId="77777777" w:rsidR="00DA7090" w:rsidRPr="00DA7090" w:rsidRDefault="00DA7090" w:rsidP="00DA7090">
      <w:pPr>
        <w:keepLines/>
        <w:spacing w:after="0"/>
        <w:ind w:left="1702" w:hanging="1418"/>
      </w:pPr>
      <w:r w:rsidRPr="00DA7090">
        <w:t>GAGAN</w:t>
      </w:r>
      <w:r w:rsidRPr="00DA7090">
        <w:tab/>
        <w:t>GPS Aided Geo Augmented Navigation</w:t>
      </w:r>
    </w:p>
    <w:p w14:paraId="2FFD7598" w14:textId="77777777" w:rsidR="00DA7090" w:rsidRPr="00DA7090" w:rsidRDefault="00DA7090" w:rsidP="00DA7090">
      <w:pPr>
        <w:keepLines/>
        <w:spacing w:after="0"/>
        <w:ind w:left="1702" w:hanging="1418"/>
      </w:pPr>
      <w:r w:rsidRPr="00DA7090">
        <w:t>GLONASS</w:t>
      </w:r>
      <w:r w:rsidRPr="00DA7090">
        <w:tab/>
      </w:r>
      <w:proofErr w:type="spellStart"/>
      <w:r w:rsidRPr="00DA7090">
        <w:t>GLObal'naya</w:t>
      </w:r>
      <w:proofErr w:type="spellEnd"/>
      <w:r w:rsidRPr="00DA7090">
        <w:t xml:space="preserve"> </w:t>
      </w:r>
      <w:proofErr w:type="spellStart"/>
      <w:r w:rsidRPr="00DA7090">
        <w:t>NAvigatsionnaya</w:t>
      </w:r>
      <w:proofErr w:type="spellEnd"/>
      <w:r w:rsidRPr="00DA7090">
        <w:t xml:space="preserve"> </w:t>
      </w:r>
      <w:proofErr w:type="spellStart"/>
      <w:r w:rsidRPr="00DA7090">
        <w:t>Sputnikovaya</w:t>
      </w:r>
      <w:proofErr w:type="spellEnd"/>
      <w:r w:rsidRPr="00DA7090">
        <w:t xml:space="preserve"> Sistema (Engl.: Global Navigation Satellite System)</w:t>
      </w:r>
    </w:p>
    <w:p w14:paraId="29950450" w14:textId="77777777" w:rsidR="00DA7090" w:rsidRPr="00DA7090" w:rsidRDefault="00DA7090" w:rsidP="00DA7090">
      <w:pPr>
        <w:keepLines/>
        <w:spacing w:after="0"/>
        <w:ind w:left="1702" w:hanging="1418"/>
      </w:pPr>
      <w:r w:rsidRPr="00DA7090">
        <w:t>GMLC</w:t>
      </w:r>
      <w:r w:rsidRPr="00DA7090">
        <w:tab/>
        <w:t>Gateway Mobile Location Centre</w:t>
      </w:r>
    </w:p>
    <w:p w14:paraId="54D33E76" w14:textId="77777777" w:rsidR="00DA7090" w:rsidRPr="00DA7090" w:rsidRDefault="00DA7090" w:rsidP="00DA7090">
      <w:pPr>
        <w:keepLines/>
        <w:spacing w:after="0"/>
        <w:ind w:left="1702" w:hanging="1418"/>
      </w:pPr>
      <w:r w:rsidRPr="00DA7090">
        <w:t>GNSS</w:t>
      </w:r>
      <w:r w:rsidRPr="00DA7090">
        <w:tab/>
        <w:t>Global Navigation Satellite System</w:t>
      </w:r>
    </w:p>
    <w:p w14:paraId="4710270F" w14:textId="77777777" w:rsidR="00DA7090" w:rsidRPr="00DA7090" w:rsidRDefault="00DA7090" w:rsidP="00DA7090">
      <w:pPr>
        <w:keepLines/>
        <w:spacing w:after="0"/>
        <w:ind w:left="1702" w:hanging="1418"/>
      </w:pPr>
      <w:r w:rsidRPr="00DA7090">
        <w:t>GPS</w:t>
      </w:r>
      <w:r w:rsidRPr="00DA7090">
        <w:tab/>
        <w:t>Global Positioning System</w:t>
      </w:r>
    </w:p>
    <w:p w14:paraId="51B73D65" w14:textId="77777777" w:rsidR="00DA7090" w:rsidRPr="00DA7090" w:rsidRDefault="00DA7090" w:rsidP="00DA7090">
      <w:pPr>
        <w:keepLines/>
        <w:spacing w:after="0"/>
        <w:ind w:left="1702" w:hanging="1418"/>
      </w:pPr>
      <w:r w:rsidRPr="00DA7090">
        <w:t>GRS80</w:t>
      </w:r>
      <w:r w:rsidRPr="00DA7090">
        <w:tab/>
        <w:t>Geodetic Reference System 1980</w:t>
      </w:r>
    </w:p>
    <w:p w14:paraId="7DBB2873" w14:textId="77777777" w:rsidR="00DA7090" w:rsidRPr="00DA7090" w:rsidRDefault="00DA7090" w:rsidP="00DA7090">
      <w:pPr>
        <w:keepLines/>
        <w:spacing w:after="0"/>
        <w:ind w:left="1702" w:hanging="1418"/>
      </w:pPr>
      <w:r w:rsidRPr="00DA7090">
        <w:lastRenderedPageBreak/>
        <w:t>HESSID</w:t>
      </w:r>
      <w:r w:rsidRPr="00DA7090">
        <w:tab/>
        <w:t>Homogeneous Extended Service Set Identifier</w:t>
      </w:r>
    </w:p>
    <w:p w14:paraId="100BBF0A" w14:textId="77777777" w:rsidR="00DA7090" w:rsidRPr="00DA7090" w:rsidRDefault="00DA7090" w:rsidP="00DA7090">
      <w:pPr>
        <w:keepLines/>
        <w:spacing w:after="0"/>
        <w:ind w:left="1702" w:hanging="1418"/>
      </w:pPr>
      <w:r w:rsidRPr="00DA7090">
        <w:t>LCS</w:t>
      </w:r>
      <w:r w:rsidRPr="00DA7090">
        <w:tab/>
      </w:r>
      <w:proofErr w:type="spellStart"/>
      <w:r w:rsidRPr="00DA7090">
        <w:t>LoCation</w:t>
      </w:r>
      <w:proofErr w:type="spellEnd"/>
      <w:r w:rsidRPr="00DA7090">
        <w:t xml:space="preserve"> Services</w:t>
      </w:r>
    </w:p>
    <w:p w14:paraId="2DAC8E78" w14:textId="77777777" w:rsidR="00DA7090" w:rsidRPr="00DA7090" w:rsidRDefault="00DA7090" w:rsidP="00DA7090">
      <w:pPr>
        <w:keepLines/>
        <w:spacing w:after="0"/>
        <w:ind w:left="1702" w:hanging="1418"/>
      </w:pPr>
      <w:r w:rsidRPr="00DA7090">
        <w:t>LMF</w:t>
      </w:r>
      <w:r w:rsidRPr="00DA7090">
        <w:tab/>
        <w:t>Location Management Function</w:t>
      </w:r>
    </w:p>
    <w:p w14:paraId="4FE24F09" w14:textId="77777777" w:rsidR="00DA7090" w:rsidRPr="00DA7090" w:rsidRDefault="00DA7090" w:rsidP="00DA7090">
      <w:pPr>
        <w:keepLines/>
        <w:spacing w:after="0"/>
        <w:ind w:left="1702" w:hanging="1418"/>
      </w:pPr>
      <w:r w:rsidRPr="00DA7090">
        <w:t>LPP</w:t>
      </w:r>
      <w:r w:rsidRPr="00DA7090">
        <w:tab/>
        <w:t>LTE Positioning Protocol</w:t>
      </w:r>
    </w:p>
    <w:p w14:paraId="37FEE403" w14:textId="77777777" w:rsidR="00DA7090" w:rsidRPr="00DA7090" w:rsidRDefault="00DA7090" w:rsidP="00DA7090">
      <w:pPr>
        <w:keepLines/>
        <w:spacing w:after="0"/>
        <w:ind w:left="1702" w:hanging="1418"/>
      </w:pPr>
      <w:r w:rsidRPr="00DA7090">
        <w:t>MAC</w:t>
      </w:r>
      <w:r w:rsidRPr="00DA7090">
        <w:tab/>
        <w:t>Master Auxiliary Concept</w:t>
      </w:r>
    </w:p>
    <w:p w14:paraId="487E1577" w14:textId="77777777" w:rsidR="00DA7090" w:rsidRPr="00DA7090" w:rsidRDefault="00DA7090" w:rsidP="00DA7090">
      <w:pPr>
        <w:keepLines/>
        <w:spacing w:after="0"/>
        <w:ind w:left="1702" w:hanging="1418"/>
      </w:pPr>
      <w:r w:rsidRPr="00DA7090">
        <w:t>MBS</w:t>
      </w:r>
      <w:r w:rsidRPr="00DA7090">
        <w:tab/>
        <w:t>Metropolitan Beacon System</w:t>
      </w:r>
    </w:p>
    <w:p w14:paraId="280A4FEC" w14:textId="77777777" w:rsidR="00DA7090" w:rsidRPr="00DA7090" w:rsidRDefault="00DA7090" w:rsidP="00DA7090">
      <w:pPr>
        <w:keepLines/>
        <w:spacing w:after="0"/>
        <w:ind w:left="1702" w:hanging="1418"/>
      </w:pPr>
      <w:r w:rsidRPr="00DA7090">
        <w:t>MO-LR</w:t>
      </w:r>
      <w:r w:rsidRPr="00DA7090">
        <w:tab/>
        <w:t>Mobile Originated Location Request</w:t>
      </w:r>
    </w:p>
    <w:p w14:paraId="2EA8D479" w14:textId="77777777" w:rsidR="00DA7090" w:rsidRPr="00DA7090" w:rsidRDefault="00DA7090" w:rsidP="00DA7090">
      <w:pPr>
        <w:keepLines/>
        <w:spacing w:after="0"/>
        <w:ind w:left="1702" w:hanging="1418"/>
      </w:pPr>
      <w:r w:rsidRPr="00DA7090">
        <w:t>MT-LR</w:t>
      </w:r>
      <w:r w:rsidRPr="00DA7090">
        <w:tab/>
        <w:t>Mobile Terminated Location Request</w:t>
      </w:r>
    </w:p>
    <w:p w14:paraId="1DEBE13A" w14:textId="77777777" w:rsidR="00DA7090" w:rsidRPr="00DA7090" w:rsidRDefault="00DA7090" w:rsidP="00DA7090">
      <w:pPr>
        <w:keepLines/>
        <w:spacing w:after="0"/>
        <w:ind w:left="1702" w:hanging="1418"/>
      </w:pPr>
      <w:r w:rsidRPr="00DA7090">
        <w:t>Multi-RTT</w:t>
      </w:r>
      <w:r w:rsidRPr="00DA7090">
        <w:tab/>
        <w:t>Multi-Round Trip Time</w:t>
      </w:r>
    </w:p>
    <w:p w14:paraId="7D2C3B8B" w14:textId="77777777" w:rsidR="00DA7090" w:rsidRPr="00DA7090" w:rsidRDefault="00DA7090" w:rsidP="00DA7090">
      <w:pPr>
        <w:keepLines/>
        <w:spacing w:after="0"/>
        <w:ind w:left="1702" w:hanging="1418"/>
      </w:pPr>
      <w:proofErr w:type="spellStart"/>
      <w:r w:rsidRPr="00DA7090">
        <w:t>NavIC</w:t>
      </w:r>
      <w:proofErr w:type="spellEnd"/>
      <w:r w:rsidRPr="00DA7090">
        <w:tab/>
      </w:r>
      <w:proofErr w:type="spellStart"/>
      <w:r w:rsidRPr="00DA7090">
        <w:t>NAVigation</w:t>
      </w:r>
      <w:proofErr w:type="spellEnd"/>
      <w:r w:rsidRPr="00DA7090">
        <w:t xml:space="preserve"> with Indian Constellation</w:t>
      </w:r>
    </w:p>
    <w:p w14:paraId="24F53CA8" w14:textId="77777777" w:rsidR="00DA7090" w:rsidRPr="00DA7090" w:rsidRDefault="00DA7090" w:rsidP="00DA7090">
      <w:pPr>
        <w:keepLines/>
        <w:spacing w:after="0"/>
        <w:ind w:left="1702" w:hanging="1418"/>
      </w:pPr>
      <w:r w:rsidRPr="00DA7090">
        <w:t>NG-C</w:t>
      </w:r>
      <w:r w:rsidRPr="00DA7090">
        <w:tab/>
        <w:t>NG Control plane</w:t>
      </w:r>
    </w:p>
    <w:p w14:paraId="6F24C7EE" w14:textId="77777777" w:rsidR="00DA7090" w:rsidRPr="00DA7090" w:rsidRDefault="00DA7090" w:rsidP="00DA7090">
      <w:pPr>
        <w:keepLines/>
        <w:spacing w:after="0"/>
        <w:ind w:left="1702" w:hanging="1418"/>
      </w:pPr>
      <w:r w:rsidRPr="00DA7090">
        <w:t>NG-AP</w:t>
      </w:r>
      <w:r w:rsidRPr="00DA7090">
        <w:tab/>
        <w:t>NG Application Protocol</w:t>
      </w:r>
    </w:p>
    <w:p w14:paraId="7116D990" w14:textId="77777777" w:rsidR="00DA7090" w:rsidRPr="00DA7090" w:rsidRDefault="00DA7090" w:rsidP="00DA7090">
      <w:pPr>
        <w:keepLines/>
        <w:spacing w:after="0"/>
        <w:ind w:left="1702" w:hanging="1418"/>
      </w:pPr>
      <w:r w:rsidRPr="00DA7090">
        <w:t>NI-LR</w:t>
      </w:r>
      <w:r w:rsidRPr="00DA7090">
        <w:tab/>
        <w:t>Network Induced Location Request</w:t>
      </w:r>
    </w:p>
    <w:p w14:paraId="14A55CEE" w14:textId="77777777" w:rsidR="00DA7090" w:rsidRPr="00DA7090" w:rsidRDefault="00DA7090" w:rsidP="00DA7090">
      <w:pPr>
        <w:keepLines/>
        <w:spacing w:after="0"/>
        <w:ind w:left="1702" w:hanging="1418"/>
      </w:pPr>
      <w:r w:rsidRPr="00DA7090">
        <w:t>N-RTK</w:t>
      </w:r>
      <w:r w:rsidRPr="00DA7090">
        <w:tab/>
        <w:t>Network – Real-Time Kinematic</w:t>
      </w:r>
    </w:p>
    <w:p w14:paraId="26EAD46E" w14:textId="77777777" w:rsidR="00DA7090" w:rsidRPr="00DA7090" w:rsidRDefault="00DA7090" w:rsidP="00DA7090">
      <w:pPr>
        <w:keepLines/>
        <w:spacing w:after="0"/>
        <w:ind w:left="1702" w:hanging="1418"/>
      </w:pPr>
      <w:proofErr w:type="spellStart"/>
      <w:r w:rsidRPr="00DA7090">
        <w:t>NRPPa</w:t>
      </w:r>
      <w:proofErr w:type="spellEnd"/>
      <w:r w:rsidRPr="00DA7090">
        <w:tab/>
        <w:t>NR Positioning Protocol A</w:t>
      </w:r>
    </w:p>
    <w:p w14:paraId="19E43BC2" w14:textId="77777777" w:rsidR="00DA7090" w:rsidRPr="00DA7090" w:rsidRDefault="00DA7090" w:rsidP="00DA7090">
      <w:pPr>
        <w:keepLines/>
        <w:spacing w:after="0"/>
        <w:ind w:left="1702" w:hanging="1418"/>
        <w:rPr>
          <w:rFonts w:eastAsia="MS Mincho"/>
        </w:rPr>
      </w:pPr>
      <w:r w:rsidRPr="00DA7090">
        <w:t>OTDOA</w:t>
      </w:r>
      <w:r w:rsidRPr="00DA7090">
        <w:tab/>
        <w:t>Observed Time Difference Of Arrival</w:t>
      </w:r>
    </w:p>
    <w:p w14:paraId="63D53301" w14:textId="77777777" w:rsidR="00DA7090" w:rsidRPr="00DA7090" w:rsidRDefault="00DA7090" w:rsidP="00DA7090">
      <w:pPr>
        <w:keepLines/>
        <w:spacing w:after="0"/>
        <w:ind w:left="1702" w:hanging="1418"/>
      </w:pPr>
      <w:r w:rsidRPr="00DA7090">
        <w:t>PDU</w:t>
      </w:r>
      <w:r w:rsidRPr="00DA7090">
        <w:tab/>
        <w:t>Protocol Data Unit</w:t>
      </w:r>
    </w:p>
    <w:p w14:paraId="051289AE" w14:textId="77777777" w:rsidR="00DA7090" w:rsidRPr="00DA7090" w:rsidRDefault="00DA7090" w:rsidP="00DA7090">
      <w:pPr>
        <w:keepLines/>
        <w:spacing w:after="0"/>
        <w:ind w:left="1702" w:hanging="1418"/>
        <w:rPr>
          <w:lang w:eastAsia="zh-CN"/>
        </w:rPr>
      </w:pPr>
      <w:proofErr w:type="spellStart"/>
      <w:r w:rsidRPr="00DA7090">
        <w:rPr>
          <w:lang w:eastAsia="zh-CN"/>
        </w:rPr>
        <w:t>posSI</w:t>
      </w:r>
      <w:proofErr w:type="spellEnd"/>
      <w:r w:rsidRPr="00DA7090">
        <w:rPr>
          <w:lang w:eastAsia="zh-CN"/>
        </w:rPr>
        <w:tab/>
        <w:t>Positioning System Information</w:t>
      </w:r>
    </w:p>
    <w:p w14:paraId="3338834C" w14:textId="77777777" w:rsidR="00DA7090" w:rsidRPr="00DA7090" w:rsidRDefault="00DA7090" w:rsidP="00DA7090">
      <w:pPr>
        <w:keepLines/>
        <w:spacing w:after="0"/>
        <w:ind w:left="1702" w:hanging="1418"/>
      </w:pPr>
      <w:proofErr w:type="spellStart"/>
      <w:r w:rsidRPr="00DA7090">
        <w:t>posSIB</w:t>
      </w:r>
      <w:proofErr w:type="spellEnd"/>
      <w:r w:rsidRPr="00DA7090">
        <w:tab/>
        <w:t>Positioning SIB</w:t>
      </w:r>
    </w:p>
    <w:p w14:paraId="1A11BF19" w14:textId="77777777" w:rsidR="00DA7090" w:rsidRPr="00DA7090" w:rsidRDefault="00DA7090" w:rsidP="00DA7090">
      <w:pPr>
        <w:keepLines/>
        <w:spacing w:after="0"/>
        <w:ind w:left="1702" w:hanging="1418"/>
      </w:pPr>
      <w:r w:rsidRPr="00DA7090">
        <w:t>PPP</w:t>
      </w:r>
      <w:r w:rsidRPr="00DA7090">
        <w:tab/>
        <w:t>Precise Point Positioning</w:t>
      </w:r>
    </w:p>
    <w:p w14:paraId="35DCD64F" w14:textId="77777777" w:rsidR="00DA7090" w:rsidRPr="00DA7090" w:rsidRDefault="00DA7090" w:rsidP="00DA7090">
      <w:pPr>
        <w:keepLines/>
        <w:spacing w:after="0"/>
        <w:ind w:left="1702" w:hanging="1418"/>
      </w:pPr>
      <w:r w:rsidRPr="00DA7090">
        <w:t>PPP-RTK</w:t>
      </w:r>
      <w:r w:rsidRPr="00DA7090">
        <w:tab/>
        <w:t>Precise Point Positioning – Real-Time Kinematic</w:t>
      </w:r>
    </w:p>
    <w:p w14:paraId="74165F53" w14:textId="77777777" w:rsidR="00DA7090" w:rsidRPr="00DA7090" w:rsidRDefault="00DA7090" w:rsidP="00DA7090">
      <w:pPr>
        <w:keepLines/>
        <w:spacing w:after="0"/>
        <w:ind w:left="1702" w:hanging="1418"/>
      </w:pPr>
      <w:r w:rsidRPr="00DA7090">
        <w:t>PRS</w:t>
      </w:r>
      <w:r w:rsidRPr="00DA7090">
        <w:tab/>
        <w:t>Positioning Reference Signal (for E-UTRA)</w:t>
      </w:r>
    </w:p>
    <w:p w14:paraId="1953F00F" w14:textId="77777777" w:rsidR="00DA7090" w:rsidRPr="00DA7090" w:rsidRDefault="00DA7090" w:rsidP="00DA7090">
      <w:pPr>
        <w:keepLines/>
        <w:spacing w:after="0"/>
        <w:ind w:left="1702" w:hanging="1418"/>
      </w:pPr>
      <w:r w:rsidRPr="00DA7090">
        <w:t>PRU</w:t>
      </w:r>
      <w:r w:rsidRPr="00DA7090">
        <w:tab/>
        <w:t>Positioning Reference Unit</w:t>
      </w:r>
    </w:p>
    <w:p w14:paraId="442D417F" w14:textId="77777777" w:rsidR="00DA7090" w:rsidRPr="00DA7090" w:rsidRDefault="00DA7090" w:rsidP="00DA7090">
      <w:pPr>
        <w:keepLines/>
        <w:spacing w:after="0"/>
        <w:ind w:left="1702" w:hanging="1418"/>
      </w:pPr>
      <w:r w:rsidRPr="00DA7090">
        <w:t>QZSS</w:t>
      </w:r>
      <w:r w:rsidRPr="00DA7090">
        <w:tab/>
        <w:t>Quasi-Zenith Satellite System</w:t>
      </w:r>
    </w:p>
    <w:p w14:paraId="17367B02" w14:textId="77777777" w:rsidR="00DA7090" w:rsidRPr="00DA7090" w:rsidRDefault="00DA7090" w:rsidP="00DA7090">
      <w:pPr>
        <w:keepLines/>
        <w:spacing w:after="0"/>
        <w:ind w:left="1702" w:hanging="1418"/>
      </w:pPr>
      <w:r w:rsidRPr="00DA7090">
        <w:t>RP</w:t>
      </w:r>
      <w:r w:rsidRPr="00DA7090">
        <w:tab/>
        <w:t>Reception Point</w:t>
      </w:r>
    </w:p>
    <w:p w14:paraId="2019B559" w14:textId="77777777" w:rsidR="00DA7090" w:rsidRPr="00DA7090" w:rsidRDefault="00DA7090" w:rsidP="00DA7090">
      <w:pPr>
        <w:keepLines/>
        <w:spacing w:after="0"/>
        <w:ind w:left="1702" w:hanging="1418"/>
      </w:pPr>
      <w:r w:rsidRPr="00DA7090">
        <w:t>RRM</w:t>
      </w:r>
      <w:r w:rsidRPr="00DA7090">
        <w:tab/>
        <w:t>Radio Resource Management</w:t>
      </w:r>
    </w:p>
    <w:p w14:paraId="154EE4F6" w14:textId="77C0E19F" w:rsidR="00DA7090" w:rsidRDefault="00DA7090" w:rsidP="00DA7090">
      <w:pPr>
        <w:keepLines/>
        <w:spacing w:after="0"/>
        <w:ind w:left="1702" w:hanging="1418"/>
        <w:rPr>
          <w:ins w:id="137" w:author="At118-622-R2-2204995" w:date="2022-05-16T11:12:00Z"/>
        </w:rPr>
      </w:pPr>
      <w:r w:rsidRPr="00DA7090">
        <w:t>RSRP</w:t>
      </w:r>
      <w:r w:rsidRPr="00DA7090">
        <w:tab/>
        <w:t>Reference Signal Received Power</w:t>
      </w:r>
    </w:p>
    <w:p w14:paraId="3D9C7E02" w14:textId="4EA97F66" w:rsidR="00385E14" w:rsidRPr="00DA7090" w:rsidRDefault="00385E14" w:rsidP="00385E14">
      <w:pPr>
        <w:pStyle w:val="EW"/>
      </w:pPr>
      <w:ins w:id="138" w:author="At118-622-R2-2204995" w:date="2022-05-16T11:12:00Z">
        <w:r>
          <w:t>RSRPP</w:t>
        </w:r>
        <w:r>
          <w:tab/>
          <w:t>Reference Signal Received Path Power</w:t>
        </w:r>
      </w:ins>
    </w:p>
    <w:p w14:paraId="0EB26BBD" w14:textId="77777777" w:rsidR="00DA7090" w:rsidRPr="00DA7090" w:rsidRDefault="00DA7090" w:rsidP="00DA7090">
      <w:pPr>
        <w:keepLines/>
        <w:spacing w:after="0"/>
        <w:ind w:left="1702" w:hanging="1418"/>
      </w:pPr>
      <w:r w:rsidRPr="00DA7090">
        <w:rPr>
          <w:lang w:eastAsia="zh-CN"/>
        </w:rPr>
        <w:t>RSRQ</w:t>
      </w:r>
      <w:r w:rsidRPr="00DA7090">
        <w:rPr>
          <w:lang w:eastAsia="zh-CN"/>
        </w:rPr>
        <w:tab/>
      </w:r>
      <w:r w:rsidRPr="00DA7090">
        <w:t>Reference Signal Received Quality</w:t>
      </w:r>
    </w:p>
    <w:p w14:paraId="6DDBF83D" w14:textId="77777777" w:rsidR="00DA7090" w:rsidRPr="00DA7090" w:rsidRDefault="00DA7090" w:rsidP="00DA7090">
      <w:pPr>
        <w:keepLines/>
        <w:spacing w:after="0"/>
        <w:ind w:left="1702" w:hanging="1418"/>
      </w:pPr>
      <w:r w:rsidRPr="00DA7090">
        <w:t>RSSI</w:t>
      </w:r>
      <w:r w:rsidRPr="00DA7090">
        <w:tab/>
        <w:t>Received Signal Strength Indicator</w:t>
      </w:r>
    </w:p>
    <w:p w14:paraId="2ACF4069" w14:textId="77777777" w:rsidR="00DA7090" w:rsidRPr="00DA7090" w:rsidRDefault="00DA7090" w:rsidP="00DA7090">
      <w:pPr>
        <w:keepLines/>
        <w:spacing w:after="0"/>
        <w:ind w:left="1702" w:hanging="1418"/>
      </w:pPr>
      <w:r w:rsidRPr="00DA7090">
        <w:t>RSTD</w:t>
      </w:r>
      <w:r w:rsidRPr="00DA7090">
        <w:tab/>
        <w:t>Reference Signal Time Difference</w:t>
      </w:r>
    </w:p>
    <w:p w14:paraId="6BE6C68C" w14:textId="77777777" w:rsidR="00DA7090" w:rsidRPr="00DA7090" w:rsidRDefault="00DA7090" w:rsidP="00DA7090">
      <w:pPr>
        <w:keepLines/>
        <w:spacing w:after="0"/>
        <w:ind w:left="1702" w:hanging="1418"/>
      </w:pPr>
      <w:r w:rsidRPr="00DA7090">
        <w:t>RTK</w:t>
      </w:r>
      <w:r w:rsidRPr="00DA7090">
        <w:tab/>
        <w:t>Real-Time Kinematic</w:t>
      </w:r>
    </w:p>
    <w:p w14:paraId="0F5BD0DD" w14:textId="77777777" w:rsidR="00DA7090" w:rsidRPr="00DA7090" w:rsidRDefault="00DA7090" w:rsidP="00DA7090">
      <w:pPr>
        <w:keepLines/>
        <w:spacing w:after="0"/>
        <w:ind w:left="1702" w:hanging="1418"/>
      </w:pPr>
      <w:r w:rsidRPr="00DA7090">
        <w:t>SBAS</w:t>
      </w:r>
      <w:r w:rsidRPr="00DA7090">
        <w:tab/>
        <w:t>Space Based Augmentation System</w:t>
      </w:r>
    </w:p>
    <w:p w14:paraId="50686642" w14:textId="77777777" w:rsidR="00DA7090" w:rsidRPr="00DA7090" w:rsidRDefault="00DA7090" w:rsidP="00DA7090">
      <w:pPr>
        <w:keepLines/>
        <w:spacing w:after="0"/>
        <w:ind w:left="1702" w:hanging="1418"/>
      </w:pPr>
      <w:r w:rsidRPr="00DA7090">
        <w:t>SET</w:t>
      </w:r>
      <w:r w:rsidRPr="00DA7090">
        <w:tab/>
        <w:t>SUPL Enabled Terminal</w:t>
      </w:r>
    </w:p>
    <w:p w14:paraId="5027BFC0" w14:textId="77777777" w:rsidR="00DA7090" w:rsidRPr="00DA7090" w:rsidRDefault="00DA7090" w:rsidP="00DA7090">
      <w:pPr>
        <w:keepLines/>
        <w:spacing w:after="0"/>
        <w:ind w:left="1702" w:hanging="1418"/>
      </w:pPr>
      <w:r w:rsidRPr="00DA7090">
        <w:t>SIB</w:t>
      </w:r>
      <w:r w:rsidRPr="00DA7090">
        <w:tab/>
        <w:t>System Information Block</w:t>
      </w:r>
    </w:p>
    <w:p w14:paraId="1FF4176C" w14:textId="77777777" w:rsidR="00DA7090" w:rsidRPr="00DA7090" w:rsidRDefault="00DA7090" w:rsidP="00DA7090">
      <w:pPr>
        <w:keepLines/>
        <w:spacing w:after="0"/>
        <w:ind w:left="1702" w:hanging="1418"/>
      </w:pPr>
      <w:r w:rsidRPr="00DA7090">
        <w:t>SLP</w:t>
      </w:r>
      <w:r w:rsidRPr="00DA7090">
        <w:tab/>
        <w:t>SUPL Location Platform</w:t>
      </w:r>
    </w:p>
    <w:p w14:paraId="72334892" w14:textId="77777777" w:rsidR="00DA7090" w:rsidRPr="00DA7090" w:rsidRDefault="00DA7090" w:rsidP="00DA7090">
      <w:pPr>
        <w:keepLines/>
        <w:spacing w:after="0"/>
        <w:ind w:left="1702" w:hanging="1418"/>
      </w:pPr>
      <w:r w:rsidRPr="00DA7090">
        <w:t>SP</w:t>
      </w:r>
      <w:r w:rsidRPr="00DA7090">
        <w:tab/>
        <w:t>Semi-Persistent</w:t>
      </w:r>
    </w:p>
    <w:p w14:paraId="34740E0A" w14:textId="77777777" w:rsidR="00DA7090" w:rsidRPr="00DA7090" w:rsidRDefault="00DA7090" w:rsidP="00DA7090">
      <w:pPr>
        <w:keepLines/>
        <w:spacing w:after="0"/>
        <w:ind w:left="1702" w:hanging="1418"/>
      </w:pPr>
      <w:r w:rsidRPr="00DA7090">
        <w:t>SRS</w:t>
      </w:r>
      <w:r w:rsidRPr="00DA7090">
        <w:tab/>
        <w:t>Sounding Reference Signal</w:t>
      </w:r>
    </w:p>
    <w:p w14:paraId="634B58FE" w14:textId="77777777" w:rsidR="00DA7090" w:rsidRPr="00DA7090" w:rsidRDefault="00DA7090" w:rsidP="00DA7090">
      <w:pPr>
        <w:keepLines/>
        <w:spacing w:after="0"/>
        <w:ind w:left="1702" w:hanging="1418"/>
      </w:pPr>
      <w:r w:rsidRPr="00DA7090">
        <w:t>SSID</w:t>
      </w:r>
      <w:r w:rsidRPr="00DA7090">
        <w:tab/>
        <w:t>Service Set Identifier</w:t>
      </w:r>
    </w:p>
    <w:p w14:paraId="5CA1ED6D" w14:textId="77777777" w:rsidR="00DA7090" w:rsidRPr="00DA7090" w:rsidRDefault="00DA7090" w:rsidP="00DA7090">
      <w:pPr>
        <w:keepLines/>
        <w:spacing w:after="0"/>
        <w:ind w:left="1702" w:hanging="1418"/>
      </w:pPr>
      <w:r w:rsidRPr="00DA7090">
        <w:t>SSR</w:t>
      </w:r>
      <w:r w:rsidRPr="00DA7090">
        <w:tab/>
        <w:t>State Space Representation</w:t>
      </w:r>
    </w:p>
    <w:p w14:paraId="4B1E50AE" w14:textId="77777777" w:rsidR="00DA7090" w:rsidRPr="00DA7090" w:rsidRDefault="00DA7090" w:rsidP="00DA7090">
      <w:pPr>
        <w:keepLines/>
        <w:spacing w:after="0"/>
        <w:ind w:left="1702" w:hanging="1418"/>
      </w:pPr>
      <w:r w:rsidRPr="00DA7090">
        <w:t>STEC</w:t>
      </w:r>
      <w:r w:rsidRPr="00DA7090">
        <w:tab/>
        <w:t>Slant TEC</w:t>
      </w:r>
    </w:p>
    <w:p w14:paraId="6509F422" w14:textId="77777777" w:rsidR="00DA7090" w:rsidRPr="00DA7090" w:rsidRDefault="00DA7090" w:rsidP="00DA7090">
      <w:pPr>
        <w:keepLines/>
        <w:spacing w:after="0"/>
        <w:ind w:left="1702" w:hanging="1418"/>
      </w:pPr>
      <w:r w:rsidRPr="00DA7090">
        <w:t>SUPL</w:t>
      </w:r>
      <w:r w:rsidRPr="00DA7090">
        <w:tab/>
        <w:t>Secure User Plane Location</w:t>
      </w:r>
    </w:p>
    <w:p w14:paraId="49E79CC9" w14:textId="77777777" w:rsidR="00DA7090" w:rsidRPr="00DA7090" w:rsidRDefault="00DA7090" w:rsidP="00DA7090">
      <w:pPr>
        <w:keepLines/>
        <w:spacing w:after="0"/>
        <w:ind w:left="1702" w:hanging="1418"/>
        <w:rPr>
          <w:lang w:eastAsia="zh-CN"/>
        </w:rPr>
      </w:pPr>
      <w:r w:rsidRPr="00DA7090">
        <w:t>T</w:t>
      </w:r>
      <w:r w:rsidRPr="00DA7090">
        <w:rPr>
          <w:vertAlign w:val="subscript"/>
        </w:rPr>
        <w:t>ADV</w:t>
      </w:r>
      <w:r w:rsidRPr="00DA7090">
        <w:rPr>
          <w:lang w:eastAsia="zh-CN"/>
        </w:rPr>
        <w:tab/>
        <w:t>Timing Advance</w:t>
      </w:r>
    </w:p>
    <w:p w14:paraId="55769C17" w14:textId="77777777" w:rsidR="00DA7090" w:rsidRPr="00DA7090" w:rsidRDefault="00DA7090" w:rsidP="00DA7090">
      <w:pPr>
        <w:keepLines/>
        <w:spacing w:after="0"/>
        <w:ind w:left="1702" w:hanging="1418"/>
        <w:rPr>
          <w:lang w:eastAsia="zh-CN"/>
        </w:rPr>
      </w:pPr>
      <w:r w:rsidRPr="00DA7090">
        <w:rPr>
          <w:lang w:eastAsia="zh-CN"/>
        </w:rPr>
        <w:t>TBS</w:t>
      </w:r>
      <w:r w:rsidRPr="00DA7090">
        <w:rPr>
          <w:lang w:eastAsia="zh-CN"/>
        </w:rPr>
        <w:tab/>
        <w:t>Terrestrial Beacon System</w:t>
      </w:r>
    </w:p>
    <w:p w14:paraId="424F0CBA" w14:textId="77777777" w:rsidR="00DA7090" w:rsidRPr="00DA7090" w:rsidRDefault="00DA7090" w:rsidP="00DA7090">
      <w:pPr>
        <w:keepLines/>
        <w:spacing w:after="0"/>
        <w:ind w:left="1702" w:hanging="1418"/>
        <w:rPr>
          <w:lang w:eastAsia="zh-CN"/>
        </w:rPr>
      </w:pPr>
      <w:r w:rsidRPr="00DA7090">
        <w:rPr>
          <w:lang w:eastAsia="zh-CN"/>
        </w:rPr>
        <w:t>TEC</w:t>
      </w:r>
      <w:r w:rsidRPr="00DA7090">
        <w:rPr>
          <w:lang w:eastAsia="zh-CN"/>
        </w:rPr>
        <w:tab/>
        <w:t>Total Electron Content</w:t>
      </w:r>
    </w:p>
    <w:p w14:paraId="6DA80466" w14:textId="77777777" w:rsidR="00DA7090" w:rsidRPr="00DA7090" w:rsidRDefault="00DA7090" w:rsidP="00DA7090">
      <w:pPr>
        <w:keepLines/>
        <w:spacing w:after="0"/>
        <w:ind w:left="1702" w:hanging="1418"/>
        <w:rPr>
          <w:lang w:eastAsia="zh-CN"/>
        </w:rPr>
      </w:pPr>
      <w:r w:rsidRPr="00DA7090">
        <w:rPr>
          <w:lang w:eastAsia="zh-CN"/>
        </w:rPr>
        <w:t>TEG</w:t>
      </w:r>
      <w:r w:rsidRPr="00DA7090">
        <w:rPr>
          <w:lang w:eastAsia="zh-CN"/>
        </w:rPr>
        <w:tab/>
        <w:t>Timing Error Group</w:t>
      </w:r>
    </w:p>
    <w:p w14:paraId="61BDAC2C" w14:textId="77777777" w:rsidR="00DA7090" w:rsidRPr="00DA7090" w:rsidRDefault="00DA7090" w:rsidP="00DA7090">
      <w:pPr>
        <w:keepLines/>
        <w:spacing w:after="0"/>
        <w:ind w:left="1702" w:hanging="1418"/>
        <w:rPr>
          <w:lang w:eastAsia="zh-CN"/>
        </w:rPr>
      </w:pPr>
      <w:r w:rsidRPr="00DA7090">
        <w:rPr>
          <w:lang w:eastAsia="zh-CN"/>
        </w:rPr>
        <w:t>TP</w:t>
      </w:r>
      <w:r w:rsidRPr="00DA7090">
        <w:rPr>
          <w:lang w:eastAsia="zh-CN"/>
        </w:rPr>
        <w:tab/>
        <w:t>Transmission Point</w:t>
      </w:r>
    </w:p>
    <w:p w14:paraId="4482FC36" w14:textId="5BB610CA" w:rsidR="00DA7090" w:rsidRDefault="00DA7090" w:rsidP="00DA7090">
      <w:pPr>
        <w:keepLines/>
        <w:spacing w:after="0"/>
        <w:ind w:left="1702" w:hanging="1418"/>
        <w:rPr>
          <w:ins w:id="139" w:author="Intel" w:date="2022-04-24T20:12:00Z"/>
          <w:lang w:eastAsia="zh-CN"/>
        </w:rPr>
      </w:pPr>
      <w:bookmarkStart w:id="140" w:name="_Hlk101715791"/>
      <w:r w:rsidRPr="00DA7090">
        <w:rPr>
          <w:lang w:eastAsia="zh-CN"/>
        </w:rPr>
        <w:t>TRP</w:t>
      </w:r>
      <w:r w:rsidRPr="00DA7090">
        <w:rPr>
          <w:lang w:eastAsia="zh-CN"/>
        </w:rPr>
        <w:tab/>
        <w:t>Transmission-Reception Point</w:t>
      </w:r>
    </w:p>
    <w:p w14:paraId="72AF053F" w14:textId="4157996C" w:rsidR="00553F91" w:rsidRDefault="00553F91" w:rsidP="00DA7090">
      <w:pPr>
        <w:keepLines/>
        <w:spacing w:after="0"/>
        <w:ind w:left="1702" w:hanging="1418"/>
        <w:rPr>
          <w:ins w:id="141" w:author="Intel" w:date="2022-04-24T20:13:00Z"/>
          <w:lang w:eastAsia="zh-CN"/>
        </w:rPr>
      </w:pPr>
      <w:ins w:id="142" w:author="Intel" w:date="2022-04-24T20:13:00Z">
        <w:r w:rsidRPr="00553F91">
          <w:rPr>
            <w:lang w:eastAsia="zh-CN"/>
          </w:rPr>
          <w:t>TTA</w:t>
        </w:r>
        <w:r w:rsidRPr="00553F91">
          <w:rPr>
            <w:lang w:eastAsia="zh-CN"/>
          </w:rPr>
          <w:tab/>
          <w:t xml:space="preserve">Time To Alert </w:t>
        </w:r>
      </w:ins>
    </w:p>
    <w:p w14:paraId="58A59C33" w14:textId="59C03351" w:rsidR="00553F91" w:rsidRPr="00DA7090" w:rsidRDefault="00553F91" w:rsidP="00DA7090">
      <w:pPr>
        <w:keepLines/>
        <w:spacing w:after="0"/>
        <w:ind w:left="1702" w:hanging="1418"/>
        <w:rPr>
          <w:lang w:eastAsia="zh-CN"/>
        </w:rPr>
      </w:pPr>
      <w:proofErr w:type="spellStart"/>
      <w:ins w:id="143" w:author="Intel" w:date="2022-04-24T20:13:00Z">
        <w:r w:rsidRPr="00553F91">
          <w:rPr>
            <w:lang w:eastAsia="zh-CN"/>
          </w:rPr>
          <w:t>TxTEG</w:t>
        </w:r>
        <w:proofErr w:type="spellEnd"/>
        <w:r w:rsidRPr="00553F91">
          <w:rPr>
            <w:lang w:eastAsia="zh-CN"/>
          </w:rPr>
          <w:tab/>
          <w:t>Tx Timing Error Group</w:t>
        </w:r>
      </w:ins>
    </w:p>
    <w:bookmarkEnd w:id="140"/>
    <w:p w14:paraId="7012707E" w14:textId="77777777" w:rsidR="00DA7090" w:rsidRPr="00DA7090" w:rsidRDefault="00DA7090" w:rsidP="00DA7090">
      <w:pPr>
        <w:keepLines/>
        <w:spacing w:after="0"/>
        <w:ind w:left="1702" w:hanging="1418"/>
      </w:pPr>
      <w:r w:rsidRPr="00DA7090">
        <w:t>UE</w:t>
      </w:r>
      <w:r w:rsidRPr="00DA7090">
        <w:tab/>
        <w:t>User Equipment</w:t>
      </w:r>
    </w:p>
    <w:p w14:paraId="0E72798D" w14:textId="77777777" w:rsidR="00DA7090" w:rsidRPr="00DA7090" w:rsidRDefault="00DA7090" w:rsidP="00DA7090">
      <w:pPr>
        <w:keepLines/>
        <w:spacing w:after="0"/>
        <w:ind w:left="1702" w:hanging="1418"/>
      </w:pPr>
      <w:r w:rsidRPr="00DA7090">
        <w:t>UL-</w:t>
      </w:r>
      <w:proofErr w:type="spellStart"/>
      <w:r w:rsidRPr="00DA7090">
        <w:t>AoA</w:t>
      </w:r>
      <w:proofErr w:type="spellEnd"/>
      <w:r w:rsidRPr="00DA7090">
        <w:tab/>
        <w:t>Uplink Angle of Arrival</w:t>
      </w:r>
    </w:p>
    <w:p w14:paraId="58ADDFBA" w14:textId="77777777" w:rsidR="00DA7090" w:rsidRPr="00DA7090" w:rsidRDefault="00DA7090" w:rsidP="00DA7090">
      <w:pPr>
        <w:keepLines/>
        <w:spacing w:after="0"/>
        <w:ind w:left="1702" w:hanging="1418"/>
      </w:pPr>
      <w:r w:rsidRPr="00DA7090">
        <w:t>UL-RTOA</w:t>
      </w:r>
      <w:r w:rsidRPr="00DA7090">
        <w:tab/>
        <w:t>Uplink Relative Time of Arrival</w:t>
      </w:r>
    </w:p>
    <w:p w14:paraId="216CC3AE" w14:textId="77777777" w:rsidR="00DA7090" w:rsidRPr="00DA7090" w:rsidRDefault="00DA7090" w:rsidP="00DA7090">
      <w:pPr>
        <w:keepLines/>
        <w:spacing w:after="0"/>
        <w:ind w:left="1702" w:hanging="1418"/>
      </w:pPr>
      <w:r w:rsidRPr="00DA7090">
        <w:t>UL-SRS</w:t>
      </w:r>
      <w:r w:rsidRPr="00DA7090">
        <w:tab/>
        <w:t>Uplink Sounding Reference Signal</w:t>
      </w:r>
    </w:p>
    <w:p w14:paraId="649BAD45" w14:textId="77777777" w:rsidR="00DA7090" w:rsidRPr="00DA7090" w:rsidRDefault="00DA7090" w:rsidP="00DA7090">
      <w:pPr>
        <w:keepLines/>
        <w:spacing w:after="0"/>
        <w:ind w:left="1702" w:hanging="1418"/>
      </w:pPr>
      <w:r w:rsidRPr="00DA7090">
        <w:t>UL-TDOA</w:t>
      </w:r>
      <w:r w:rsidRPr="00DA7090">
        <w:tab/>
        <w:t>Uplink Time Difference of Arrival</w:t>
      </w:r>
    </w:p>
    <w:p w14:paraId="43531FB6" w14:textId="77777777" w:rsidR="00DA7090" w:rsidRPr="00DA7090" w:rsidRDefault="00DA7090" w:rsidP="00DA7090">
      <w:pPr>
        <w:keepLines/>
        <w:spacing w:after="0"/>
        <w:ind w:left="1702" w:hanging="1418"/>
      </w:pPr>
      <w:r w:rsidRPr="00DA7090">
        <w:t>URA</w:t>
      </w:r>
      <w:r w:rsidRPr="00DA7090">
        <w:tab/>
        <w:t>User Range Accuracy</w:t>
      </w:r>
    </w:p>
    <w:p w14:paraId="66F45551" w14:textId="77777777" w:rsidR="00DA7090" w:rsidRPr="00DA7090" w:rsidRDefault="00DA7090" w:rsidP="00DA7090">
      <w:pPr>
        <w:keepLines/>
        <w:spacing w:after="0"/>
        <w:ind w:left="1702" w:hanging="1418"/>
      </w:pPr>
      <w:r w:rsidRPr="00DA7090">
        <w:t>WAAS</w:t>
      </w:r>
      <w:r w:rsidRPr="00DA7090">
        <w:tab/>
        <w:t>Wide Area Augmentation System</w:t>
      </w:r>
    </w:p>
    <w:p w14:paraId="4679FA37" w14:textId="77777777" w:rsidR="00DA7090" w:rsidRPr="00DA7090" w:rsidRDefault="00DA7090" w:rsidP="00DA7090">
      <w:pPr>
        <w:keepLines/>
        <w:spacing w:after="0"/>
        <w:ind w:left="1702" w:hanging="1418"/>
      </w:pPr>
      <w:r w:rsidRPr="00DA7090">
        <w:t>WGS-84</w:t>
      </w:r>
      <w:r w:rsidRPr="00DA7090">
        <w:tab/>
        <w:t>World Geodetic System 1984</w:t>
      </w:r>
    </w:p>
    <w:p w14:paraId="5080D823" w14:textId="77777777" w:rsidR="00DA7090" w:rsidRPr="00DA7090" w:rsidRDefault="00DA7090" w:rsidP="00DA7090">
      <w:pPr>
        <w:keepLines/>
        <w:spacing w:after="0"/>
        <w:ind w:left="1702" w:hanging="1418"/>
      </w:pPr>
      <w:r w:rsidRPr="00DA7090">
        <w:t>WLAN</w:t>
      </w:r>
      <w:r w:rsidRPr="00DA7090">
        <w:tab/>
        <w:t>Wireless Local Area Network</w:t>
      </w:r>
    </w:p>
    <w:p w14:paraId="79F08D7B" w14:textId="77777777" w:rsidR="00DA7090" w:rsidRPr="00DA7090" w:rsidRDefault="00DA7090" w:rsidP="00DA7090">
      <w:pPr>
        <w:keepLines/>
        <w:ind w:left="1702" w:hanging="1418"/>
      </w:pPr>
      <w:r w:rsidRPr="00DA7090">
        <w:rPr>
          <w:lang w:eastAsia="zh-CN"/>
        </w:rPr>
        <w:t>Z-</w:t>
      </w:r>
      <w:proofErr w:type="spellStart"/>
      <w:r w:rsidRPr="00DA7090">
        <w:rPr>
          <w:lang w:eastAsia="zh-CN"/>
        </w:rPr>
        <w:t>AoA</w:t>
      </w:r>
      <w:proofErr w:type="spellEnd"/>
      <w:r w:rsidRPr="00DA7090">
        <w:rPr>
          <w:lang w:eastAsia="zh-CN"/>
        </w:rPr>
        <w:tab/>
        <w:t>Zenith Angles of Arrival</w:t>
      </w:r>
    </w:p>
    <w:p w14:paraId="5479A4AF" w14:textId="77777777" w:rsidR="00385E14" w:rsidRDefault="00385E14" w:rsidP="00385E14">
      <w:r w:rsidRPr="00DA7090">
        <w:rPr>
          <w:highlight w:val="yellow"/>
        </w:rPr>
        <w:lastRenderedPageBreak/>
        <w:t>/**Skip unrelated parts**/</w:t>
      </w:r>
    </w:p>
    <w:p w14:paraId="1C1ED8C1" w14:textId="77777777" w:rsidR="00385E14" w:rsidRDefault="00385E14" w:rsidP="00385E14">
      <w:pPr>
        <w:pStyle w:val="Heading3"/>
      </w:pPr>
      <w:r>
        <w:t>4.3.11</w:t>
      </w:r>
      <w:r>
        <w:tab/>
        <w:t>Multi-RTT positioning</w:t>
      </w:r>
    </w:p>
    <w:p w14:paraId="666E314A" w14:textId="75E57358" w:rsidR="00385E14" w:rsidRDefault="00385E14" w:rsidP="00385E14">
      <w:r>
        <w:t>The Multi-RTT positioning method makes use of the UE Rx-Tx time difference measurements</w:t>
      </w:r>
      <w:ins w:id="144" w:author="Huawei" w:date="2022-04-23T01:12:00Z">
        <w:r>
          <w:t>,</w:t>
        </w:r>
      </w:ins>
      <w:r>
        <w:t xml:space="preserve"> </w:t>
      </w:r>
      <w:del w:id="145" w:author="At118-622-R2-2204995" w:date="2022-05-16T11:13:00Z">
        <w:r w:rsidDel="00385E14">
          <w:delText xml:space="preserve">and </w:delText>
        </w:r>
      </w:del>
      <w:r>
        <w:t xml:space="preserve">DL-PRS-RSRP </w:t>
      </w:r>
      <w:ins w:id="146" w:author="At118-622-R2-2204995" w:date="2022-05-16T11:14:00Z">
        <w:r>
          <w:t xml:space="preserve">and DL-PRS-RSRPP </w:t>
        </w:r>
      </w:ins>
      <w:r>
        <w:t xml:space="preserve">of downlink signals received from multiple TRPs, measured by the UE and the </w:t>
      </w:r>
      <w:r>
        <w:rPr>
          <w:rFonts w:eastAsia="MS Mincho"/>
        </w:rPr>
        <w:t xml:space="preserve">measured </w:t>
      </w:r>
      <w:proofErr w:type="spellStart"/>
      <w:r>
        <w:t>gNB</w:t>
      </w:r>
      <w:proofErr w:type="spellEnd"/>
      <w:r>
        <w:t xml:space="preserve"> Rx-Tx time difference measurements</w:t>
      </w:r>
      <w:ins w:id="147" w:author="At118-622-R2-2204995" w:date="2022-05-16T11:14:00Z">
        <w:r>
          <w:t>,</w:t>
        </w:r>
      </w:ins>
      <w:r>
        <w:t xml:space="preserve"> </w:t>
      </w:r>
      <w:del w:id="148" w:author="At118-622-R2-2204995" w:date="2022-05-16T11:14:00Z">
        <w:r w:rsidDel="00385E14">
          <w:delText xml:space="preserve">and </w:delText>
        </w:r>
      </w:del>
      <w:r>
        <w:t>UL-SRS-RSRP</w:t>
      </w:r>
      <w:ins w:id="149" w:author="At118-622-R2-2204995" w:date="2022-05-16T11:14:00Z">
        <w:r>
          <w:t>, and UL-SRS-RSRPP</w:t>
        </w:r>
      </w:ins>
      <w:r>
        <w:rPr>
          <w:rFonts w:eastAsia="MS Mincho"/>
        </w:rPr>
        <w:t xml:space="preserve"> at multiple TRPs of uplink signals transmitted from UE.</w:t>
      </w:r>
    </w:p>
    <w:p w14:paraId="2C65C12C" w14:textId="5E4D843F" w:rsidR="00385E14" w:rsidRDefault="00385E14" w:rsidP="00385E14">
      <w:pPr>
        <w:rPr>
          <w:rFonts w:eastAsia="MS Mincho"/>
        </w:rPr>
      </w:pPr>
      <w:r>
        <w:t xml:space="preserve">The UE measures the UE Rx-Tx time difference measurements (and optionally DL-PRS-RSRP </w:t>
      </w:r>
      <w:ins w:id="150" w:author="At118-622-R2-2204995" w:date="2022-05-16T11:15:00Z">
        <w:r>
          <w:t xml:space="preserve">and/or DL-PRS-RSRPP </w:t>
        </w:r>
      </w:ins>
      <w:r>
        <w:t xml:space="preserve">of the received signals) using assistance data received from the positioning server, and the </w:t>
      </w:r>
      <w:r>
        <w:rPr>
          <w:rFonts w:eastAsia="MS Mincho"/>
        </w:rPr>
        <w:t xml:space="preserve">TRPs measure the </w:t>
      </w:r>
      <w:proofErr w:type="spellStart"/>
      <w:r>
        <w:t>gNB</w:t>
      </w:r>
      <w:proofErr w:type="spellEnd"/>
      <w:r>
        <w:t xml:space="preserve"> Rx-Tx time difference measurements (and optionally UL-SRS-RSRP </w:t>
      </w:r>
      <w:ins w:id="151" w:author="At118-622-R2-2204995" w:date="2022-05-16T11:15:00Z">
        <w:r>
          <w:t>and/or DL-PRS-RSRPP</w:t>
        </w:r>
        <w:r>
          <w:rPr>
            <w:rFonts w:eastAsia="MS Mincho"/>
          </w:rPr>
          <w:t xml:space="preserve"> </w:t>
        </w:r>
      </w:ins>
      <w:r>
        <w:rPr>
          <w:rFonts w:eastAsia="MS Mincho"/>
        </w:rPr>
        <w:t>of the received signals) using assistance data received from the positioning server. The measurements are used to determine the RTT at the positioning server which are used to estimate the location of the UE.</w:t>
      </w:r>
    </w:p>
    <w:p w14:paraId="56B06DEE" w14:textId="77777777" w:rsidR="00385E14" w:rsidRDefault="00385E14" w:rsidP="00385E14">
      <w:pPr>
        <w:rPr>
          <w:rFonts w:eastAsia="SimSun"/>
        </w:rPr>
      </w:pPr>
      <w:r>
        <w:t>The operation of the Multi-RTT positioning method is described in clause 8.10.</w:t>
      </w:r>
    </w:p>
    <w:p w14:paraId="49761F19" w14:textId="77777777" w:rsidR="00385E14" w:rsidRDefault="00385E14" w:rsidP="00385E14">
      <w:pPr>
        <w:pStyle w:val="Heading3"/>
      </w:pPr>
      <w:r>
        <w:t>4.3.12</w:t>
      </w:r>
      <w:r>
        <w:tab/>
        <w:t>DL-</w:t>
      </w:r>
      <w:proofErr w:type="spellStart"/>
      <w:r>
        <w:t>AoD</w:t>
      </w:r>
      <w:proofErr w:type="spellEnd"/>
      <w:r>
        <w:t xml:space="preserve"> positioning</w:t>
      </w:r>
    </w:p>
    <w:p w14:paraId="5393E18A" w14:textId="1447C204" w:rsidR="00385E14" w:rsidRDefault="00385E14" w:rsidP="00385E14">
      <w:r>
        <w:t>The DL-</w:t>
      </w:r>
      <w:proofErr w:type="spellStart"/>
      <w:r>
        <w:t>AoD</w:t>
      </w:r>
      <w:proofErr w:type="spellEnd"/>
      <w:r>
        <w:t xml:space="preserve"> positioning method makes use of the measured DL-PRS-RSRP </w:t>
      </w:r>
      <w:ins w:id="152" w:author="At118-622-R2-2204995" w:date="2022-05-16T11:15:00Z">
        <w:r>
          <w:t xml:space="preserve">and DL-PRS-RSRPP </w:t>
        </w:r>
      </w:ins>
      <w:r>
        <w:t xml:space="preserve">of downlink signals received from multiple TPs, at the UE. The UE measures the DL-PRS-RSRP </w:t>
      </w:r>
      <w:ins w:id="153" w:author="At118-622-R2-2204995" w:date="2022-05-16T11:16:00Z">
        <w:r>
          <w:t xml:space="preserve">and the DL-PRS-RSRPP </w:t>
        </w:r>
      </w:ins>
      <w:r>
        <w:t>of the received signals using assistance data received from the positioning server, and the resulting measurements are used along with other configuration information to locate the UE in relation to the neighbouring TPs.</w:t>
      </w:r>
    </w:p>
    <w:p w14:paraId="6B4054B4" w14:textId="77777777" w:rsidR="00385E14" w:rsidRDefault="00385E14" w:rsidP="00385E14">
      <w:r>
        <w:t>The operation of the DL-</w:t>
      </w:r>
      <w:proofErr w:type="spellStart"/>
      <w:r>
        <w:t>AoD</w:t>
      </w:r>
      <w:proofErr w:type="spellEnd"/>
      <w:r>
        <w:t xml:space="preserve"> positioning method is described in clause 8.11.</w:t>
      </w:r>
    </w:p>
    <w:p w14:paraId="1DFE7AF9" w14:textId="77777777" w:rsidR="00385E14" w:rsidRDefault="00385E14" w:rsidP="00385E14">
      <w:pPr>
        <w:pStyle w:val="Heading3"/>
      </w:pPr>
      <w:bookmarkStart w:id="154" w:name="_Toc100832202"/>
      <w:bookmarkStart w:id="155" w:name="_Toc52567298"/>
      <w:bookmarkStart w:id="156" w:name="_Toc46488945"/>
      <w:bookmarkStart w:id="157" w:name="_Toc37338104"/>
      <w:r>
        <w:t>4.3.13</w:t>
      </w:r>
      <w:r>
        <w:tab/>
        <w:t>DL-TDOA positioning</w:t>
      </w:r>
      <w:bookmarkEnd w:id="154"/>
      <w:bookmarkEnd w:id="155"/>
      <w:bookmarkEnd w:id="156"/>
      <w:bookmarkEnd w:id="157"/>
    </w:p>
    <w:p w14:paraId="46C0666B" w14:textId="299124B4" w:rsidR="00385E14" w:rsidRDefault="00385E14" w:rsidP="00385E14">
      <w:r>
        <w:t>The DL-TDOA positioning method makes use of the DL RSTD (and optionally DL-PRS-RSRP</w:t>
      </w:r>
      <w:ins w:id="158" w:author="At118-622-R2-2204995" w:date="2022-05-16T11:16:00Z">
        <w:r>
          <w:t xml:space="preserve"> and DL-PRS-RSRPP</w:t>
        </w:r>
      </w:ins>
      <w:r>
        <w:t>) of downlink signals received from multiple TPs, at the UE. The UE measures the DL RSTD (and optionally DL-PRS-RSRP</w:t>
      </w:r>
      <w:ins w:id="159" w:author="At118-622-R2-2204995" w:date="2022-05-16T11:16:00Z">
        <w:r>
          <w:t xml:space="preserve"> and DL-PRS-RSRPP</w:t>
        </w:r>
      </w:ins>
      <w:r>
        <w:t>) of the received signals using assistance data received from the positioning server, and the resulting measurements are used along with other configuration information to locate the UE in relation to the neighbouring TPs.</w:t>
      </w:r>
    </w:p>
    <w:p w14:paraId="5E25E70B" w14:textId="77777777" w:rsidR="00385E14" w:rsidRDefault="00385E14" w:rsidP="00385E14">
      <w:r>
        <w:t>The operation of the DL-TDOA positioning method is described in clause 8.12.</w:t>
      </w:r>
    </w:p>
    <w:p w14:paraId="6F1D7878" w14:textId="77777777" w:rsidR="00385E14" w:rsidRDefault="00385E14" w:rsidP="00385E14">
      <w:pPr>
        <w:pStyle w:val="Heading3"/>
      </w:pPr>
      <w:bookmarkStart w:id="160" w:name="_Toc100832203"/>
      <w:bookmarkStart w:id="161" w:name="_Toc52567299"/>
      <w:bookmarkStart w:id="162" w:name="_Toc46488946"/>
      <w:bookmarkStart w:id="163" w:name="_Toc37338105"/>
      <w:r>
        <w:t>4.3.14</w:t>
      </w:r>
      <w:r>
        <w:tab/>
        <w:t>UL-TDOA positioning</w:t>
      </w:r>
      <w:bookmarkEnd w:id="160"/>
      <w:bookmarkEnd w:id="161"/>
      <w:bookmarkEnd w:id="162"/>
      <w:bookmarkEnd w:id="163"/>
    </w:p>
    <w:p w14:paraId="58A38DE0" w14:textId="6606CB80" w:rsidR="00385E14" w:rsidRDefault="00385E14" w:rsidP="00385E14">
      <w:pPr>
        <w:rPr>
          <w:rFonts w:eastAsia="MS Mincho"/>
        </w:rPr>
      </w:pPr>
      <w:r>
        <w:t>The UL-TDOA positioning method makes use of the UL-RTOA (and optionally UL-SRS-RSRP</w:t>
      </w:r>
      <w:ins w:id="164" w:author="At118-622-R2-2204995" w:date="2022-05-16T11:16:00Z">
        <w:r>
          <w:t xml:space="preserve"> and UL-SRS-RSRPP</w:t>
        </w:r>
      </w:ins>
      <w:r>
        <w:t xml:space="preserve">) </w:t>
      </w:r>
      <w:r>
        <w:rPr>
          <w:rFonts w:eastAsia="MS Mincho"/>
        </w:rPr>
        <w:t>at multiple RPs of uplink signals transmitted from UE.</w:t>
      </w:r>
      <w:r>
        <w:t xml:space="preserve"> </w:t>
      </w:r>
      <w:r>
        <w:rPr>
          <w:rFonts w:eastAsia="MS Mincho"/>
        </w:rPr>
        <w:t xml:space="preserve">The RPs measure the </w:t>
      </w:r>
      <w:r>
        <w:t xml:space="preserve">UL-RTOA (and optionally UL-SRS-RSRP </w:t>
      </w:r>
      <w:ins w:id="165" w:author="At118-622-R2-2204995" w:date="2022-05-16T11:16:00Z">
        <w:r>
          <w:t>and UL-SRS-RSRPP</w:t>
        </w:r>
      </w:ins>
      <w:r>
        <w:t>)</w:t>
      </w:r>
      <w:r>
        <w:rPr>
          <w:rFonts w:eastAsia="MS Mincho"/>
        </w:rPr>
        <w:t xml:space="preserve"> of the received signals using assistance data received from the positioning server, and the resulting measurements are used </w:t>
      </w:r>
      <w:r>
        <w:t>along with other configuration information</w:t>
      </w:r>
      <w:r>
        <w:rPr>
          <w:rFonts w:eastAsia="MS Mincho"/>
        </w:rPr>
        <w:t xml:space="preserve"> to estimate the location of the UE.</w:t>
      </w:r>
    </w:p>
    <w:p w14:paraId="1586B500" w14:textId="77777777" w:rsidR="00385E14" w:rsidRDefault="00385E14" w:rsidP="00385E14">
      <w:pPr>
        <w:rPr>
          <w:rFonts w:eastAsia="SimSun"/>
        </w:rPr>
      </w:pPr>
      <w:r>
        <w:t>The operation of the UL-TDOA positioning method is described in clause 8.13.</w:t>
      </w:r>
    </w:p>
    <w:p w14:paraId="6BDA86AE" w14:textId="77777777" w:rsidR="00385E14" w:rsidRDefault="00385E14" w:rsidP="00385E14">
      <w:pPr>
        <w:pStyle w:val="Heading3"/>
      </w:pPr>
      <w:bookmarkStart w:id="166" w:name="_Toc100832204"/>
      <w:bookmarkStart w:id="167" w:name="_Toc52567300"/>
      <w:bookmarkStart w:id="168" w:name="_Toc46488947"/>
      <w:bookmarkStart w:id="169" w:name="_Toc37338106"/>
      <w:r>
        <w:t>4.3.15</w:t>
      </w:r>
      <w:r>
        <w:tab/>
        <w:t>UL-</w:t>
      </w:r>
      <w:proofErr w:type="spellStart"/>
      <w:r>
        <w:t>AoA</w:t>
      </w:r>
      <w:bookmarkEnd w:id="166"/>
      <w:bookmarkEnd w:id="167"/>
      <w:bookmarkEnd w:id="168"/>
      <w:bookmarkEnd w:id="169"/>
      <w:proofErr w:type="spellEnd"/>
    </w:p>
    <w:p w14:paraId="396DBE91" w14:textId="3AFC1EDD" w:rsidR="00385E14" w:rsidRDefault="00385E14" w:rsidP="00385E14">
      <w:r>
        <w:t>The UL-</w:t>
      </w:r>
      <w:proofErr w:type="spellStart"/>
      <w:r>
        <w:t>AoA</w:t>
      </w:r>
      <w:proofErr w:type="spellEnd"/>
      <w:r>
        <w:t xml:space="preserve"> positioning method makes use of the measured azimuth angle of arrival (A-</w:t>
      </w:r>
      <w:proofErr w:type="spellStart"/>
      <w:r>
        <w:t>AoA</w:t>
      </w:r>
      <w:proofErr w:type="spellEnd"/>
      <w:r>
        <w:t>) and zenith angle of arrival (Z-</w:t>
      </w:r>
      <w:proofErr w:type="spellStart"/>
      <w:r>
        <w:t>AoA</w:t>
      </w:r>
      <w:proofErr w:type="spellEnd"/>
      <w:r>
        <w:t>) at multiple RPs of uplink signals transmitted from the UE. The RPs measure A-</w:t>
      </w:r>
      <w:proofErr w:type="spellStart"/>
      <w:r>
        <w:t>AoA</w:t>
      </w:r>
      <w:proofErr w:type="spellEnd"/>
      <w:r>
        <w:t xml:space="preserve"> and Z-</w:t>
      </w:r>
      <w:proofErr w:type="spellStart"/>
      <w:r>
        <w:t>AoA</w:t>
      </w:r>
      <w:proofErr w:type="spellEnd"/>
      <w:r>
        <w:t xml:space="preserve"> </w:t>
      </w:r>
      <w:ins w:id="170" w:author="At118-622-R2-2204995" w:date="2022-05-16T11:17:00Z">
        <w:r>
          <w:t xml:space="preserve">(and optionally UL-SRS-RSRPP) </w:t>
        </w:r>
      </w:ins>
      <w:r>
        <w:t>of the received signals using assistance data received from the positioning server, and the resulting measurements are used along with other configuration information to estimate the location of the UE.</w:t>
      </w:r>
    </w:p>
    <w:p w14:paraId="4234962B" w14:textId="77777777" w:rsidR="00385E14" w:rsidRPr="006036E4" w:rsidRDefault="00385E14" w:rsidP="00385E14">
      <w:r>
        <w:t>The operation of the UL-</w:t>
      </w:r>
      <w:proofErr w:type="spellStart"/>
      <w:r>
        <w:t>AoA</w:t>
      </w:r>
      <w:proofErr w:type="spellEnd"/>
      <w:r>
        <w:t xml:space="preserve"> positioning method is described in clause 8.14.</w:t>
      </w:r>
    </w:p>
    <w:p w14:paraId="398F95FC" w14:textId="77777777" w:rsidR="00385E14" w:rsidRDefault="00385E14" w:rsidP="00DA7090">
      <w:pPr>
        <w:rPr>
          <w:highlight w:val="yellow"/>
        </w:rPr>
      </w:pPr>
    </w:p>
    <w:p w14:paraId="78F23314" w14:textId="46B8C5F8" w:rsidR="001A0DE2" w:rsidRDefault="00DA7090" w:rsidP="00DA7090">
      <w:r w:rsidRPr="00DA7090">
        <w:rPr>
          <w:highlight w:val="yellow"/>
        </w:rPr>
        <w:t>/**Skip unrelated parts**/</w:t>
      </w:r>
    </w:p>
    <w:p w14:paraId="7C5D4CCE" w14:textId="77777777" w:rsidR="00DA7090" w:rsidRPr="00DA7090" w:rsidRDefault="00DA7090" w:rsidP="00DA7090">
      <w:pPr>
        <w:keepNext/>
        <w:keepLines/>
        <w:spacing w:before="120"/>
        <w:ind w:left="1134" w:hanging="1134"/>
        <w:outlineLvl w:val="2"/>
        <w:rPr>
          <w:rFonts w:ascii="Arial" w:hAnsi="Arial"/>
          <w:sz w:val="28"/>
        </w:rPr>
      </w:pPr>
      <w:bookmarkStart w:id="171" w:name="_Toc100832218"/>
      <w:bookmarkStart w:id="172" w:name="_Hlk101723122"/>
      <w:r w:rsidRPr="00DA7090">
        <w:rPr>
          <w:rFonts w:ascii="Arial" w:hAnsi="Arial"/>
          <w:sz w:val="28"/>
        </w:rPr>
        <w:lastRenderedPageBreak/>
        <w:t>5.4.5</w:t>
      </w:r>
      <w:r w:rsidRPr="00DA7090">
        <w:rPr>
          <w:rFonts w:ascii="Arial" w:hAnsi="Arial"/>
          <w:sz w:val="28"/>
        </w:rPr>
        <w:tab/>
        <w:t>Positioning Reference Unit (PRU)</w:t>
      </w:r>
      <w:bookmarkEnd w:id="171"/>
    </w:p>
    <w:bookmarkEnd w:id="172"/>
    <w:p w14:paraId="225868E8" w14:textId="77777777" w:rsidR="00DA7090" w:rsidRPr="00DA7090" w:rsidRDefault="00DA7090" w:rsidP="00DA7090">
      <w:r w:rsidRPr="00DA7090">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w:t>
      </w:r>
      <w:proofErr w:type="spellStart"/>
      <w:r w:rsidRPr="00DA7090">
        <w:t>AoA</w:t>
      </w:r>
      <w:proofErr w:type="spellEnd"/>
      <w:r w:rsidRPr="00DA7090">
        <w:t xml:space="preserve">, </w:t>
      </w:r>
      <w:proofErr w:type="spellStart"/>
      <w:r w:rsidRPr="00DA7090">
        <w:t>gNB</w:t>
      </w:r>
      <w:proofErr w:type="spellEnd"/>
      <w:r w:rsidRPr="00DA7090">
        <w:t xml:space="preserve">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4BD5FAD" w14:textId="77777777" w:rsidR="00DA7090" w:rsidRPr="00DA7090" w:rsidRDefault="00DA7090" w:rsidP="00DA7090">
      <w:pPr>
        <w:jc w:val="both"/>
      </w:pPr>
      <w:r w:rsidRPr="00DA7090">
        <w:t>From a location server perspective, the PRU functionality is realized by a UE with known location.</w:t>
      </w:r>
    </w:p>
    <w:p w14:paraId="600C500E" w14:textId="686CCD2A" w:rsidR="00DA7090" w:rsidRPr="00DA7090" w:rsidDel="00553F91" w:rsidRDefault="00DA7090" w:rsidP="00DA7090">
      <w:pPr>
        <w:keepLines/>
        <w:ind w:left="1704" w:hanging="1420"/>
        <w:rPr>
          <w:del w:id="173" w:author="Intel" w:date="2022-04-24T20:13:00Z"/>
        </w:rPr>
      </w:pPr>
      <w:del w:id="174" w:author="Intel" w:date="2022-04-24T20:13:00Z">
        <w:r w:rsidRPr="00DA7090" w:rsidDel="00553F91">
          <w:delText>Editor's Note:</w:delText>
        </w:r>
        <w:r w:rsidRPr="00DA7090" w:rsidDel="00553F91">
          <w:tab/>
          <w:delText>FFS: The exact positioning functionalities supported, and the assistance data/location i</w:delText>
        </w:r>
        <w:commentRangeStart w:id="175"/>
        <w:r w:rsidRPr="00DA7090" w:rsidDel="00553F91">
          <w:delText>nformatio</w:delText>
        </w:r>
      </w:del>
      <w:commentRangeEnd w:id="175"/>
      <w:r w:rsidR="008C1FCF">
        <w:rPr>
          <w:rStyle w:val="CommentReference"/>
          <w:rFonts w:eastAsiaTheme="minorEastAsia"/>
          <w:lang w:eastAsia="en-US"/>
        </w:rPr>
        <w:commentReference w:id="175"/>
      </w:r>
      <w:del w:id="176" w:author="Intel" w:date="2022-04-24T20:13:00Z">
        <w:r w:rsidRPr="00DA7090" w:rsidDel="00553F91">
          <w:delText>n transfers supported by PRU.</w:delText>
        </w:r>
      </w:del>
    </w:p>
    <w:p w14:paraId="446BF330" w14:textId="77777777" w:rsidR="00DA7090" w:rsidRPr="00DA7090" w:rsidRDefault="00DA7090" w:rsidP="00DA7090"/>
    <w:p w14:paraId="2A37F7F0" w14:textId="76982E33" w:rsidR="00DA7090" w:rsidRDefault="00DA7090" w:rsidP="00DA7090">
      <w:r w:rsidRPr="00DA7090">
        <w:rPr>
          <w:highlight w:val="yellow"/>
        </w:rPr>
        <w:t>/**Skip unrelated parts**/</w:t>
      </w:r>
    </w:p>
    <w:p w14:paraId="53F3FB03" w14:textId="77777777" w:rsidR="00DA7090" w:rsidRPr="00DA7090" w:rsidRDefault="00DA7090" w:rsidP="00DA7090">
      <w:pPr>
        <w:keepNext/>
        <w:keepLines/>
        <w:spacing w:before="120"/>
        <w:ind w:left="1134" w:hanging="1134"/>
        <w:outlineLvl w:val="2"/>
        <w:rPr>
          <w:rFonts w:ascii="Arial" w:hAnsi="Arial"/>
          <w:sz w:val="28"/>
        </w:rPr>
      </w:pPr>
      <w:bookmarkStart w:id="177" w:name="_Toc37338130"/>
      <w:bookmarkStart w:id="178" w:name="_Toc46488971"/>
      <w:bookmarkStart w:id="179" w:name="_Toc52567324"/>
      <w:bookmarkStart w:id="180" w:name="_Toc100832229"/>
      <w:r w:rsidRPr="00DA7090">
        <w:rPr>
          <w:rFonts w:ascii="Arial" w:hAnsi="Arial"/>
          <w:sz w:val="28"/>
        </w:rPr>
        <w:t>6.2.2</w:t>
      </w:r>
      <w:r w:rsidRPr="00DA7090">
        <w:rPr>
          <w:rFonts w:ascii="Arial" w:hAnsi="Arial"/>
          <w:sz w:val="28"/>
        </w:rPr>
        <w:tab/>
        <w:t>Radio Resource Control (RRC) for NR</w:t>
      </w:r>
      <w:bookmarkEnd w:id="177"/>
      <w:bookmarkEnd w:id="178"/>
      <w:bookmarkEnd w:id="179"/>
      <w:bookmarkEnd w:id="180"/>
    </w:p>
    <w:p w14:paraId="51F194F4" w14:textId="77777777" w:rsidR="00DA7090" w:rsidRPr="00DA7090" w:rsidRDefault="00DA7090" w:rsidP="00DA7090">
      <w:r w:rsidRPr="00DA7090">
        <w:t xml:space="preserve">The RRC protocol for NR is terminated between the </w:t>
      </w:r>
      <w:proofErr w:type="spellStart"/>
      <w:r w:rsidRPr="00DA7090">
        <w:t>gNB</w:t>
      </w:r>
      <w:proofErr w:type="spellEnd"/>
      <w:r w:rsidRPr="00DA7090">
        <w:t xml:space="preserve"> and the UE. It provides transport for LPP messages over the NR-</w:t>
      </w:r>
      <w:proofErr w:type="spellStart"/>
      <w:r w:rsidRPr="00DA7090">
        <w:t>Uu</w:t>
      </w:r>
      <w:proofErr w:type="spellEnd"/>
      <w:r w:rsidRPr="00DA7090">
        <w:t xml:space="preserve"> interface.</w:t>
      </w:r>
    </w:p>
    <w:p w14:paraId="3BEC3FF0" w14:textId="77777777" w:rsidR="00DA7090" w:rsidRPr="00DA7090" w:rsidRDefault="00DA7090" w:rsidP="00DA7090">
      <w:r w:rsidRPr="00DA7090">
        <w:t>In addition to providing transport for LPP messages over the NR-</w:t>
      </w:r>
      <w:proofErr w:type="spellStart"/>
      <w:r w:rsidRPr="00DA7090">
        <w:t>Uu</w:t>
      </w:r>
      <w:proofErr w:type="spellEnd"/>
      <w:r w:rsidRPr="00DA7090">
        <w:t xml:space="preserve"> interface, it supports transfer of measurements that may be used for positioning purposes through the existing measurement systems specified in TS 38.331 [14].</w:t>
      </w:r>
    </w:p>
    <w:p w14:paraId="715DB838" w14:textId="77777777" w:rsidR="00DA7090" w:rsidRPr="00DA7090" w:rsidRDefault="00DA7090" w:rsidP="00DA7090">
      <w:r w:rsidRPr="00DA7090">
        <w:t>The RRC protocol for NR also supports broadcasting of assistance data via positioning System Information messages.</w:t>
      </w:r>
    </w:p>
    <w:p w14:paraId="33713AF9" w14:textId="1D7E803F" w:rsidR="00DA7090" w:rsidRPr="00DA7090" w:rsidRDefault="00DA7090" w:rsidP="00DA7090">
      <w:r w:rsidRPr="00DA7090">
        <w:t xml:space="preserve">The RRC protocol for NR is also used to configure UEs with a sounding reference signal (SRS) </w:t>
      </w:r>
      <w:ins w:id="181" w:author="Intel" w:date="2022-04-24T20:14:00Z">
        <w:r w:rsidR="00553F91" w:rsidRPr="00553F91">
          <w:t xml:space="preserve">for SRS transmission in RRC_CONNECTED and RRC_INACTIVE </w:t>
        </w:r>
      </w:ins>
      <w:r w:rsidRPr="00DA7090">
        <w:t xml:space="preserve">to support NG-RAN measurements for NR positioning, provide pre-configured measurement gap configuration(s) and pre-configured PRS processing window for DL-PRS measurement and report the UE </w:t>
      </w:r>
      <w:proofErr w:type="spellStart"/>
      <w:r w:rsidRPr="00DA7090">
        <w:t>TxTEG</w:t>
      </w:r>
      <w:proofErr w:type="spellEnd"/>
      <w:r w:rsidRPr="00DA7090">
        <w:t xml:space="preserve"> (Tx Timing Error Group) for UL-TDOA.</w:t>
      </w:r>
    </w:p>
    <w:p w14:paraId="19F03B66" w14:textId="320DC91D" w:rsidR="00DA7090" w:rsidRPr="00DA7090" w:rsidDel="00553F91" w:rsidRDefault="00DA7090" w:rsidP="00DA7090">
      <w:pPr>
        <w:rPr>
          <w:del w:id="182" w:author="Intel" w:date="2022-04-24T20:14:00Z"/>
        </w:rPr>
      </w:pPr>
      <w:del w:id="183" w:author="Intel" w:date="2022-04-24T20:14:00Z">
        <w:r w:rsidRPr="00DA7090" w:rsidDel="00553F91">
          <w:delText>The RRC protocol for NR is also used to configure UEs with a sounding reference signal (SRS) for SRS transmission in RRC_INACTIVE to support NG-RAN measurements for NR positioning.</w:delText>
        </w:r>
      </w:del>
    </w:p>
    <w:p w14:paraId="5D21A0EF" w14:textId="77777777" w:rsidR="00AE33E2" w:rsidRDefault="00AE33E2" w:rsidP="00AE33E2"/>
    <w:p w14:paraId="6E27E33D" w14:textId="77777777" w:rsidR="00AE33E2" w:rsidRDefault="00AE33E2" w:rsidP="00AE33E2">
      <w:r w:rsidRPr="00DA7090">
        <w:rPr>
          <w:highlight w:val="yellow"/>
        </w:rPr>
        <w:t>/**Skip unrelated parts**/</w:t>
      </w:r>
    </w:p>
    <w:p w14:paraId="47316153" w14:textId="32D805ED" w:rsidR="00DA7090" w:rsidRDefault="00DA7090" w:rsidP="00DA7090"/>
    <w:p w14:paraId="4A6D8F6A" w14:textId="77777777" w:rsidR="00AE33E2" w:rsidRPr="007C3949" w:rsidRDefault="00AE33E2" w:rsidP="00AE33E2">
      <w:pPr>
        <w:pStyle w:val="Heading3"/>
      </w:pPr>
      <w:bookmarkStart w:id="184" w:name="_Toc100832264"/>
      <w:r w:rsidRPr="007C3949">
        <w:t>7.3.4</w:t>
      </w:r>
      <w:r w:rsidRPr="007C3949">
        <w:tab/>
        <w:t>Deferred MT-LR Event Reporting Support</w:t>
      </w:r>
      <w:bookmarkEnd w:id="184"/>
    </w:p>
    <w:p w14:paraId="6823A54E" w14:textId="12F76FCD" w:rsidR="00AE33E2" w:rsidRDefault="00AE33E2" w:rsidP="00AE33E2">
      <w:r w:rsidRPr="007C3949">
        <w:t xml:space="preserve">Figure 7.3.4-1 shows the sequence of operations for </w:t>
      </w:r>
      <w:del w:id="185" w:author="At118-622-R2-2205810 " w:date="2022-05-16T12:03:00Z">
        <w:r w:rsidRPr="007C3949" w:rsidDel="00AE33E2">
          <w:delText xml:space="preserve">an </w:delText>
        </w:r>
      </w:del>
      <w:ins w:id="186" w:author="At118-622-R2-2205810 " w:date="2022-05-16T12:03:00Z">
        <w:r>
          <w:t xml:space="preserve">a </w:t>
        </w:r>
      </w:ins>
      <w:r w:rsidRPr="007C3949">
        <w:t>Deferred MT-LR Event Reporting starting at the point where the UE reports an event to the LMF.</w:t>
      </w:r>
    </w:p>
    <w:p w14:paraId="4D3D61DD" w14:textId="77777777" w:rsidR="00A719BB" w:rsidRPr="00A719BB" w:rsidRDefault="00A719BB" w:rsidP="00A719BB"/>
    <w:p w14:paraId="46E04229" w14:textId="77777777" w:rsidR="00A719BB" w:rsidRPr="00A719BB" w:rsidRDefault="00A719BB" w:rsidP="00A719BB">
      <w:pPr>
        <w:keepNext/>
        <w:keepLines/>
        <w:spacing w:before="60"/>
        <w:jc w:val="center"/>
        <w:rPr>
          <w:rFonts w:ascii="Arial" w:hAnsi="Arial"/>
          <w:b/>
        </w:rPr>
      </w:pPr>
      <w:r w:rsidRPr="00A719BB">
        <w:rPr>
          <w:rFonts w:ascii="Arial" w:hAnsi="Arial"/>
          <w:b/>
        </w:rPr>
        <w:object w:dxaOrig="9481" w:dyaOrig="4741" w14:anchorId="4C82B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5pt;height:158.3pt" o:ole="">
            <v:imagedata r:id="rId26" o:title=""/>
          </v:shape>
          <o:OLEObject Type="Embed" ProgID="Visio.Drawing.11" ShapeID="_x0000_i1025" DrawAspect="Content" ObjectID="_1714292667" r:id="rId27"/>
        </w:object>
      </w:r>
    </w:p>
    <w:p w14:paraId="245707CC" w14:textId="77777777" w:rsidR="00A719BB" w:rsidRPr="00A719BB" w:rsidRDefault="00A719BB" w:rsidP="00A719BB">
      <w:pPr>
        <w:keepLines/>
        <w:spacing w:after="240"/>
        <w:jc w:val="center"/>
        <w:rPr>
          <w:rFonts w:ascii="Arial" w:hAnsi="Arial"/>
          <w:b/>
        </w:rPr>
      </w:pPr>
      <w:r w:rsidRPr="00A719BB">
        <w:rPr>
          <w:rFonts w:ascii="Arial" w:hAnsi="Arial"/>
          <w:b/>
        </w:rPr>
        <w:t>Figure 7.3.4-1: UE Positioning Operations to support a Deferred MT-LR</w:t>
      </w:r>
    </w:p>
    <w:p w14:paraId="39D2DBFA" w14:textId="77D44E79" w:rsidR="00A719BB" w:rsidRPr="00A719BB" w:rsidRDefault="00A719BB" w:rsidP="00A719BB">
      <w:pPr>
        <w:ind w:left="568" w:hanging="284"/>
      </w:pPr>
      <w:r w:rsidRPr="00A719BB">
        <w:t>1.</w:t>
      </w:r>
      <w:r w:rsidRPr="00A719BB">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187" w:author="At118-622-R2-2206260" w:date="2022-05-17T10:46:00Z">
        <w:r w:rsidR="0025175B" w:rsidRPr="0025175B">
          <w:t>, protection level and achievable target integrity risk</w:t>
        </w:r>
      </w:ins>
      <w:r w:rsidRPr="00A719BB">
        <w:t>.</w:t>
      </w:r>
    </w:p>
    <w:p w14:paraId="694DC881" w14:textId="77777777" w:rsidR="00A719BB" w:rsidRPr="00A719BB" w:rsidRDefault="00A719BB" w:rsidP="00A719BB">
      <w:pPr>
        <w:ind w:left="568" w:hanging="284"/>
      </w:pPr>
      <w:r w:rsidRPr="00A719BB">
        <w:t>2.</w:t>
      </w:r>
      <w:r w:rsidRPr="00A719BB">
        <w:tab/>
        <w:t>If LMF determines no positioning procedure is needed, steps 3 and 4 are skipped.</w:t>
      </w:r>
    </w:p>
    <w:p w14:paraId="6811F007" w14:textId="77777777" w:rsidR="00A719BB" w:rsidRPr="00A719BB" w:rsidRDefault="00A719BB" w:rsidP="00A719BB">
      <w:pPr>
        <w:ind w:left="568" w:hanging="284"/>
      </w:pPr>
      <w:r w:rsidRPr="00A719BB">
        <w:t>3.</w:t>
      </w:r>
      <w:r w:rsidRPr="00A719BB">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13321D5A" w14:textId="77777777" w:rsidR="00A719BB" w:rsidRPr="00A719BB" w:rsidRDefault="00A719BB" w:rsidP="00A719BB">
      <w:pPr>
        <w:ind w:left="568" w:hanging="284"/>
      </w:pPr>
      <w:r w:rsidRPr="00A719BB">
        <w:t>4.</w:t>
      </w:r>
      <w:r w:rsidRPr="00A719BB">
        <w:tab/>
        <w:t xml:space="preserve">If the LMF needs location related information for the UE from the NG-RAN, the LMF instigates one or more </w:t>
      </w:r>
      <w:proofErr w:type="spellStart"/>
      <w:r w:rsidRPr="00A719BB">
        <w:t>NRPPa</w:t>
      </w:r>
      <w:proofErr w:type="spellEnd"/>
      <w:r w:rsidRPr="00A719BB">
        <w:t xml:space="preserve"> procedures. Step 3 is not necessarily serialised with step 2; if the LMF and NG-RAN Node have the information to determine what procedures need to take place for the location service, step 3 could precede or overlap with step 2.</w:t>
      </w:r>
    </w:p>
    <w:p w14:paraId="049CD340" w14:textId="77777777" w:rsidR="00A719BB" w:rsidRPr="00A719BB" w:rsidRDefault="00A719BB" w:rsidP="00A719BB">
      <w:pPr>
        <w:ind w:left="568" w:hanging="284"/>
      </w:pPr>
      <w:r w:rsidRPr="00A719BB">
        <w:t>5.</w:t>
      </w:r>
      <w:r w:rsidRPr="00A719BB">
        <w:tab/>
        <w:t xml:space="preserve">The LMF invokes an </w:t>
      </w:r>
      <w:proofErr w:type="spellStart"/>
      <w:r w:rsidRPr="00A719BB">
        <w:t>Nlmf_Location_EventNotify</w:t>
      </w:r>
      <w:proofErr w:type="spellEnd"/>
      <w:r w:rsidRPr="00A719BB">
        <w:t xml:space="preserve"> service operation towards the GMLC with an indication of the type of event being reported and</w:t>
      </w:r>
      <w:r w:rsidRPr="00A719BB" w:rsidDel="002768EE">
        <w:t xml:space="preserve"> </w:t>
      </w:r>
      <w:r w:rsidRPr="00A719BB">
        <w:t>any location estimate obtained as a result of steps 2 and 3.</w:t>
      </w:r>
    </w:p>
    <w:p w14:paraId="3988B489" w14:textId="77777777" w:rsidR="00A719BB" w:rsidRDefault="00A719BB" w:rsidP="00AE33E2">
      <w:pPr>
        <w:rPr>
          <w:noProof/>
          <w:lang w:eastAsia="ko-KR"/>
        </w:rPr>
      </w:pPr>
    </w:p>
    <w:p w14:paraId="24682559" w14:textId="77777777" w:rsidR="00AE33E2" w:rsidRDefault="00AE33E2" w:rsidP="00DA7090"/>
    <w:p w14:paraId="402F6DE8" w14:textId="4C6F7E4D" w:rsidR="00DA7090" w:rsidRDefault="00DA7090" w:rsidP="00DA7090">
      <w:r w:rsidRPr="00DA7090">
        <w:rPr>
          <w:highlight w:val="yellow"/>
        </w:rPr>
        <w:t>/**Skip unrelated parts**/</w:t>
      </w:r>
    </w:p>
    <w:p w14:paraId="5D4847BD" w14:textId="77777777" w:rsidR="00DA7090" w:rsidRPr="00DA7090" w:rsidRDefault="00DA7090" w:rsidP="00DA7090">
      <w:pPr>
        <w:keepNext/>
        <w:keepLines/>
        <w:spacing w:before="180"/>
        <w:ind w:left="1134" w:hanging="1134"/>
        <w:outlineLvl w:val="1"/>
        <w:rPr>
          <w:rFonts w:ascii="Arial" w:hAnsi="Arial"/>
          <w:sz w:val="32"/>
        </w:rPr>
      </w:pPr>
      <w:bookmarkStart w:id="188" w:name="_Toc100832274"/>
      <w:r w:rsidRPr="00DA7090">
        <w:rPr>
          <w:rFonts w:ascii="Arial" w:hAnsi="Arial"/>
          <w:sz w:val="32"/>
        </w:rPr>
        <w:t>7.6</w:t>
      </w:r>
      <w:r w:rsidRPr="00DA7090">
        <w:rPr>
          <w:rFonts w:ascii="Arial" w:hAnsi="Arial"/>
          <w:sz w:val="32"/>
        </w:rPr>
        <w:tab/>
        <w:t>Procedures for On-Demand PRS transmission</w:t>
      </w:r>
      <w:bookmarkEnd w:id="188"/>
    </w:p>
    <w:p w14:paraId="38F50656" w14:textId="77777777" w:rsidR="00DA7090" w:rsidRPr="00DA7090" w:rsidRDefault="00DA7090" w:rsidP="00DA7090">
      <w:pPr>
        <w:keepNext/>
        <w:keepLines/>
        <w:spacing w:before="120"/>
        <w:ind w:left="1134" w:hanging="1134"/>
        <w:outlineLvl w:val="2"/>
        <w:rPr>
          <w:rFonts w:ascii="Arial" w:hAnsi="Arial"/>
          <w:sz w:val="28"/>
        </w:rPr>
      </w:pPr>
      <w:bookmarkStart w:id="189" w:name="_Toc100832275"/>
      <w:r w:rsidRPr="00DA7090">
        <w:rPr>
          <w:rFonts w:ascii="Arial" w:hAnsi="Arial"/>
          <w:sz w:val="28"/>
        </w:rPr>
        <w:t>7.6.1</w:t>
      </w:r>
      <w:r w:rsidRPr="00DA7090">
        <w:rPr>
          <w:rFonts w:ascii="Arial" w:hAnsi="Arial"/>
          <w:sz w:val="28"/>
        </w:rPr>
        <w:tab/>
        <w:t>General</w:t>
      </w:r>
      <w:bookmarkEnd w:id="189"/>
    </w:p>
    <w:p w14:paraId="2B00E191" w14:textId="77777777" w:rsidR="00DA7090" w:rsidRPr="00DA7090" w:rsidRDefault="00DA7090" w:rsidP="00DA7090">
      <w:r w:rsidRPr="00DA7090">
        <w:t>On-Demand PRS transmission procedure allows the LMF to control and decide whether PRS is transmitted or not and to change the characteristics of an ongoing PRS transmission. The on-demand PRS transmission procedure can be initiated either by the UE or LMF. The actual PRS changes are requested by the LMF irrespective of whether the procedure is UE- or LMF-initiated.</w:t>
      </w:r>
    </w:p>
    <w:p w14:paraId="5BDA46B9" w14:textId="77777777" w:rsidR="00DA7090" w:rsidRPr="00DA7090" w:rsidRDefault="00DA7090" w:rsidP="00DA7090">
      <w:pPr>
        <w:keepNext/>
        <w:keepLines/>
        <w:spacing w:before="120"/>
        <w:ind w:left="1134" w:hanging="1134"/>
        <w:outlineLvl w:val="2"/>
        <w:rPr>
          <w:rFonts w:ascii="Arial" w:hAnsi="Arial"/>
          <w:sz w:val="28"/>
        </w:rPr>
      </w:pPr>
      <w:bookmarkStart w:id="190" w:name="_Toc100832276"/>
      <w:r w:rsidRPr="00DA7090">
        <w:rPr>
          <w:rFonts w:ascii="Arial" w:hAnsi="Arial"/>
          <w:sz w:val="28"/>
        </w:rPr>
        <w:t>7.6.2</w:t>
      </w:r>
      <w:r w:rsidRPr="00DA7090">
        <w:rPr>
          <w:rFonts w:ascii="Arial" w:hAnsi="Arial"/>
          <w:sz w:val="28"/>
        </w:rPr>
        <w:tab/>
        <w:t>On-Demand PRS transmission procedures</w:t>
      </w:r>
      <w:bookmarkEnd w:id="190"/>
    </w:p>
    <w:p w14:paraId="5FD8193F" w14:textId="77777777" w:rsidR="00DA7090" w:rsidRPr="00DA7090" w:rsidRDefault="00DA7090" w:rsidP="00DA7090">
      <w:r w:rsidRPr="00DA7090">
        <w:t>Figure 7.6.2-1 shows the general positioning procedure for On-Demand PRS transmission.</w:t>
      </w:r>
    </w:p>
    <w:p w14:paraId="004D7143" w14:textId="77777777" w:rsidR="00DA7090" w:rsidRPr="00DA7090" w:rsidRDefault="00DA7090" w:rsidP="00DA7090">
      <w:pPr>
        <w:keepNext/>
        <w:keepLines/>
        <w:spacing w:before="60"/>
        <w:jc w:val="center"/>
        <w:rPr>
          <w:rFonts w:ascii="Arial" w:hAnsi="Arial"/>
          <w:b/>
        </w:rPr>
      </w:pPr>
      <w:r w:rsidRPr="00DA7090">
        <w:rPr>
          <w:rFonts w:ascii="Arial" w:hAnsi="Arial"/>
          <w:b/>
          <w:noProof/>
          <w:lang w:eastAsia="ko-KR"/>
        </w:rPr>
        <w:object w:dxaOrig="9097" w:dyaOrig="10093" w14:anchorId="6FE41965">
          <v:shape id="_x0000_i1026" type="#_x0000_t75" style="width:444pt;height:492pt" o:ole="">
            <v:imagedata r:id="rId28" o:title=""/>
          </v:shape>
          <o:OLEObject Type="Embed" ProgID="Visio.Drawing.11" ShapeID="_x0000_i1026" DrawAspect="Content" ObjectID="_1714292668" r:id="rId29"/>
        </w:object>
      </w:r>
    </w:p>
    <w:p w14:paraId="35FED5FB" w14:textId="77777777" w:rsidR="00DA7090" w:rsidRPr="00DA7090" w:rsidRDefault="00DA7090" w:rsidP="00DA7090">
      <w:pPr>
        <w:keepLines/>
        <w:spacing w:after="240"/>
        <w:jc w:val="center"/>
        <w:rPr>
          <w:rFonts w:ascii="Arial" w:hAnsi="Arial"/>
          <w:b/>
        </w:rPr>
      </w:pPr>
      <w:r w:rsidRPr="00DA7090">
        <w:rPr>
          <w:rFonts w:ascii="Arial" w:hAnsi="Arial"/>
          <w:b/>
        </w:rPr>
        <w:t>Figure 7.6.2-1: Procedures for On-Demand PRS request.</w:t>
      </w:r>
    </w:p>
    <w:p w14:paraId="0C63D255" w14:textId="77777777" w:rsidR="00DA7090" w:rsidRPr="00DA7090" w:rsidRDefault="00DA7090" w:rsidP="00DA7090">
      <w:pPr>
        <w:ind w:left="568" w:hanging="284"/>
      </w:pPr>
      <w:r w:rsidRPr="00DA7090">
        <w:t>0.</w:t>
      </w:r>
      <w:r w:rsidRPr="00DA7090">
        <w:tab/>
        <w:t xml:space="preserve">The LMF may receive information on the possible On-Demand PRS configurations that the </w:t>
      </w:r>
      <w:proofErr w:type="spellStart"/>
      <w:r w:rsidRPr="00DA7090">
        <w:t>gNB</w:t>
      </w:r>
      <w:proofErr w:type="spellEnd"/>
      <w:r w:rsidRPr="00DA7090">
        <w:t xml:space="preserve"> can support during the TRP Information Exchange procedure.</w:t>
      </w:r>
    </w:p>
    <w:p w14:paraId="6C88C810" w14:textId="77777777" w:rsidR="00DA7090" w:rsidRPr="00DA7090" w:rsidRDefault="00DA7090" w:rsidP="00DA7090">
      <w:pPr>
        <w:ind w:left="568" w:hanging="284"/>
      </w:pPr>
      <w:r w:rsidRPr="00DA7090">
        <w:t>1.</w:t>
      </w:r>
      <w:r w:rsidRPr="00DA7090">
        <w:tab/>
        <w:t xml:space="preserve">In case of UE-initiated On-Demand PRS, the LMF may configure the UE with pre-defined PRS configurations via LPP Provide Assistance Data message or via </w:t>
      </w:r>
      <w:proofErr w:type="spellStart"/>
      <w:r w:rsidRPr="00DA7090">
        <w:t>posSI</w:t>
      </w:r>
      <w:proofErr w:type="spellEnd"/>
      <w:r w:rsidRPr="00DA7090">
        <w:t>.</w:t>
      </w:r>
    </w:p>
    <w:p w14:paraId="56700F10" w14:textId="239A7485" w:rsidR="00DA7090" w:rsidRPr="00DA7090" w:rsidRDefault="00DA7090" w:rsidP="00DA7090">
      <w:pPr>
        <w:ind w:left="568" w:hanging="284"/>
      </w:pPr>
      <w:r w:rsidRPr="00DA7090">
        <w:t>2a.</w:t>
      </w:r>
      <w:r w:rsidRPr="00DA7090">
        <w:tab/>
        <w:t xml:space="preserve">In case of UE-initiated On-Demand PRS, the UE sends an On-Demand PRS request to the LMF via LPP Request Assistance Data message. The On-Demand PRS request can be </w:t>
      </w:r>
      <w:del w:id="191" w:author="Intel" w:date="2022-04-26T06:09:00Z">
        <w:r w:rsidRPr="00DA7090" w:rsidDel="00185935">
          <w:delText xml:space="preserve">the </w:delText>
        </w:r>
      </w:del>
      <w:ins w:id="192" w:author="Intel" w:date="2022-04-26T06:09:00Z">
        <w:r w:rsidR="00185935">
          <w:t>a</w:t>
        </w:r>
        <w:r w:rsidR="00185935" w:rsidRPr="00DA7090">
          <w:t xml:space="preserve"> </w:t>
        </w:r>
      </w:ins>
      <w:r w:rsidRPr="00DA7090">
        <w:t xml:space="preserve">request for a </w:t>
      </w:r>
      <w:ins w:id="193" w:author="Intel" w:date="2022-04-26T06:09:00Z">
        <w:r w:rsidR="00185935">
          <w:t>pre-</w:t>
        </w:r>
      </w:ins>
      <w:r w:rsidRPr="00DA7090">
        <w:t xml:space="preserve">defined PRS configuration </w:t>
      </w:r>
      <w:ins w:id="194" w:author="Intel" w:date="2022-04-26T06:09:00Z">
        <w:r w:rsidR="00185935">
          <w:t>indicated</w:t>
        </w:r>
      </w:ins>
      <w:ins w:id="195" w:author="Intel" w:date="2022-04-24T20:14:00Z">
        <w:r w:rsidR="00553F91" w:rsidRPr="00553F91">
          <w:t xml:space="preserve"> </w:t>
        </w:r>
      </w:ins>
      <w:r w:rsidRPr="00DA7090">
        <w:t xml:space="preserve">with </w:t>
      </w:r>
      <w:ins w:id="196" w:author="Intel" w:date="2022-04-26T06:10:00Z">
        <w:r w:rsidR="00863B6D">
          <w:t xml:space="preserve">pre-defined </w:t>
        </w:r>
      </w:ins>
      <w:r w:rsidRPr="00DA7090">
        <w:t>PRS configuration ID or explicit parameter for PRS configuration and may be a request for PRS transmission or change to the PRS transmission characteristics for positioning measurements.</w:t>
      </w:r>
    </w:p>
    <w:p w14:paraId="23FEBF64" w14:textId="77777777" w:rsidR="00DA7090" w:rsidRPr="00DA7090" w:rsidRDefault="00DA7090" w:rsidP="00DA7090">
      <w:pPr>
        <w:keepLines/>
        <w:ind w:left="1135" w:hanging="851"/>
      </w:pPr>
      <w:r w:rsidRPr="00DA7090">
        <w:t>NOTE 1:</w:t>
      </w:r>
      <w:r w:rsidRPr="00DA7090">
        <w:tab/>
        <w:t>The LPP Request Assistance Data message for On-Demand PRS may also be sent in an MO-LR location service request message.</w:t>
      </w:r>
    </w:p>
    <w:p w14:paraId="7F012C5A" w14:textId="77777777" w:rsidR="00DA7090" w:rsidRPr="00DA7090" w:rsidRDefault="00DA7090" w:rsidP="00DA7090">
      <w:pPr>
        <w:keepLines/>
        <w:ind w:left="1135" w:hanging="851"/>
      </w:pPr>
      <w:r w:rsidRPr="00DA7090">
        <w:lastRenderedPageBreak/>
        <w:t>NOTE 2:</w:t>
      </w:r>
      <w:r w:rsidRPr="00DA7090">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6B0F6E68" w14:textId="77777777" w:rsidR="00DA7090" w:rsidRPr="00DA7090" w:rsidRDefault="00DA7090" w:rsidP="00DA7090">
      <w:pPr>
        <w:ind w:left="568" w:hanging="284"/>
      </w:pPr>
      <w:r w:rsidRPr="00DA7090">
        <w:t>2b.</w:t>
      </w:r>
      <w:r w:rsidRPr="00DA7090">
        <w:tab/>
        <w:t>In case of LMF-initiated On-Demand PRS, the LMF and the UE may exchange LPP messages</w:t>
      </w:r>
      <w:r w:rsidRPr="00DA7090">
        <w:rPr>
          <w:lang w:eastAsia="zh-CN"/>
        </w:rPr>
        <w:t xml:space="preserve"> e.g., to obtain UE measurements or the DL-PRS positioning capabilities of the UE, etc</w:t>
      </w:r>
      <w:r w:rsidRPr="00DA7090">
        <w:t>.</w:t>
      </w:r>
    </w:p>
    <w:p w14:paraId="4A0B7368" w14:textId="77777777" w:rsidR="00DA7090" w:rsidRPr="00DA7090" w:rsidRDefault="00DA7090" w:rsidP="00DA7090">
      <w:pPr>
        <w:ind w:left="568" w:hanging="284"/>
      </w:pPr>
      <w:r w:rsidRPr="00DA7090">
        <w:t>3.</w:t>
      </w:r>
      <w:r w:rsidRPr="00DA7090">
        <w:tab/>
        <w:t>The LMF determines the need for PRS transmission or change to the transmission characteristics of an ongoing PRS transmission.</w:t>
      </w:r>
    </w:p>
    <w:p w14:paraId="34573EB7" w14:textId="77777777" w:rsidR="00DA7090" w:rsidRPr="00DA7090" w:rsidRDefault="00DA7090" w:rsidP="00DA7090">
      <w:pPr>
        <w:ind w:left="568" w:hanging="284"/>
      </w:pPr>
      <w:r w:rsidRPr="00DA7090">
        <w:t>4.</w:t>
      </w:r>
      <w:r w:rsidRPr="00DA7090">
        <w:tab/>
      </w:r>
      <w:bookmarkStart w:id="197" w:name="_Hlk97051320"/>
      <w:r w:rsidRPr="00DA7090">
        <w:t xml:space="preserve">The LMF requests the serving and non-serving </w:t>
      </w:r>
      <w:proofErr w:type="spellStart"/>
      <w:r w:rsidRPr="00DA7090">
        <w:t>gNBs</w:t>
      </w:r>
      <w:proofErr w:type="spellEnd"/>
      <w:r w:rsidRPr="00DA7090">
        <w:t xml:space="preserve">/TRPs for new PRS transmission or PRS transmission with changes to the PRS configuration via </w:t>
      </w:r>
      <w:proofErr w:type="spellStart"/>
      <w:r w:rsidRPr="00DA7090">
        <w:t>NRPPa</w:t>
      </w:r>
      <w:proofErr w:type="spellEnd"/>
      <w:r w:rsidRPr="00DA7090">
        <w:t xml:space="preserve"> PRS CONFIGURATION REQUEST message.</w:t>
      </w:r>
      <w:bookmarkEnd w:id="197"/>
    </w:p>
    <w:p w14:paraId="120DB578" w14:textId="77777777" w:rsidR="00DA7090" w:rsidRPr="00DA7090" w:rsidRDefault="00DA7090" w:rsidP="00DA7090">
      <w:pPr>
        <w:ind w:left="568" w:hanging="284"/>
      </w:pPr>
      <w:r w:rsidRPr="00DA7090">
        <w:t>5.</w:t>
      </w:r>
      <w:r w:rsidRPr="00DA7090">
        <w:tab/>
        <w:t xml:space="preserve">The </w:t>
      </w:r>
      <w:proofErr w:type="spellStart"/>
      <w:r w:rsidRPr="00DA7090">
        <w:t>gNBs</w:t>
      </w:r>
      <w:proofErr w:type="spellEnd"/>
      <w:r w:rsidRPr="00DA7090">
        <w:t xml:space="preserve">/TRPs provide the PRS transmission update in the </w:t>
      </w:r>
      <w:proofErr w:type="spellStart"/>
      <w:r w:rsidRPr="00DA7090">
        <w:t>NRPPa</w:t>
      </w:r>
      <w:proofErr w:type="spellEnd"/>
      <w:r w:rsidRPr="00DA7090">
        <w:t xml:space="preserve"> PRS CONFIGURATION RESPONSE message accordingly.</w:t>
      </w:r>
    </w:p>
    <w:p w14:paraId="32F77EE8" w14:textId="77777777" w:rsidR="00DA7090" w:rsidRPr="00DA7090" w:rsidRDefault="00DA7090" w:rsidP="00DA7090">
      <w:pPr>
        <w:ind w:left="568" w:hanging="284"/>
      </w:pPr>
      <w:r w:rsidRPr="00DA7090">
        <w:t>6.</w:t>
      </w:r>
      <w:r w:rsidRPr="00DA7090">
        <w:tab/>
        <w:t>LMF may provide the updated PRS configuration used for PRS transmission or error cause via LPP Provide Assistance Data message to the UE.</w:t>
      </w:r>
    </w:p>
    <w:p w14:paraId="5BCC5A9A" w14:textId="77777777" w:rsidR="00DA7090" w:rsidRPr="00DA7090" w:rsidRDefault="00DA7090" w:rsidP="00DA7090">
      <w:pPr>
        <w:keepLines/>
        <w:ind w:left="1135" w:hanging="851"/>
      </w:pPr>
      <w:r w:rsidRPr="00DA7090">
        <w:t>NOTE 3:</w:t>
      </w:r>
      <w:r w:rsidRPr="00DA7090">
        <w:tab/>
        <w:t>If the LPP Request Assistance Data for On-Demand DL-PRS at Step 2a was sent in an MO-LR location service request message, the LMF provides a MO-LR response as described in clause 7.3.3.</w:t>
      </w:r>
    </w:p>
    <w:p w14:paraId="49BCBB5C" w14:textId="77777777" w:rsidR="00DA7090" w:rsidRPr="00DA7090" w:rsidRDefault="00DA7090" w:rsidP="00DA7090">
      <w:pPr>
        <w:keepLines/>
        <w:ind w:left="1135" w:hanging="851"/>
      </w:pPr>
      <w:r w:rsidRPr="00DA7090">
        <w:t>NOTE 4:</w:t>
      </w:r>
      <w:r w:rsidRPr="00DA7090">
        <w:tab/>
        <w:t>It is up to Network (LMF) implementation on the steps to follow (accept/reject/ignore) on receiving UE-initiated On-Demand PRS request.</w:t>
      </w:r>
    </w:p>
    <w:p w14:paraId="686C8419" w14:textId="77777777" w:rsidR="00DA7090" w:rsidRPr="00DA7090" w:rsidRDefault="00DA7090" w:rsidP="00DA7090">
      <w:pPr>
        <w:keepLines/>
        <w:ind w:left="1135" w:hanging="851"/>
      </w:pPr>
      <w:r w:rsidRPr="00DA7090">
        <w:t>NOTE 5:</w:t>
      </w:r>
      <w:r w:rsidRPr="00DA7090">
        <w:tab/>
        <w:t>It is up to Network (TRP) implementation on the steps to follow (accept/reject/ignore) on receiving LMF-initiated On-Demand PRS requests.</w:t>
      </w:r>
    </w:p>
    <w:p w14:paraId="26149E75" w14:textId="77777777" w:rsidR="00DA7090" w:rsidRPr="00DA7090" w:rsidRDefault="00DA7090" w:rsidP="00DA7090">
      <w:pPr>
        <w:keepNext/>
        <w:keepLines/>
        <w:spacing w:before="180"/>
        <w:ind w:left="1134" w:hanging="1134"/>
        <w:outlineLvl w:val="1"/>
        <w:rPr>
          <w:rFonts w:ascii="Arial" w:hAnsi="Arial"/>
          <w:sz w:val="32"/>
        </w:rPr>
      </w:pPr>
      <w:bookmarkStart w:id="198" w:name="_Toc100832277"/>
      <w:r w:rsidRPr="00DA7090">
        <w:rPr>
          <w:rFonts w:ascii="Arial" w:hAnsi="Arial"/>
          <w:sz w:val="32"/>
        </w:rPr>
        <w:t>7.7</w:t>
      </w:r>
      <w:r w:rsidRPr="00DA7090">
        <w:rPr>
          <w:rFonts w:ascii="Arial" w:hAnsi="Arial"/>
          <w:sz w:val="32"/>
        </w:rPr>
        <w:tab/>
        <w:t>Procedures for Pre-configured Measurement Gap</w:t>
      </w:r>
      <w:bookmarkEnd w:id="198"/>
    </w:p>
    <w:p w14:paraId="000FAD26" w14:textId="77777777" w:rsidR="00DA7090" w:rsidRPr="00DA7090" w:rsidRDefault="00DA7090" w:rsidP="00DA7090">
      <w:pPr>
        <w:keepNext/>
        <w:keepLines/>
        <w:spacing w:before="120"/>
        <w:ind w:left="1134" w:hanging="1134"/>
        <w:outlineLvl w:val="2"/>
        <w:rPr>
          <w:rFonts w:ascii="Arial" w:hAnsi="Arial"/>
          <w:sz w:val="28"/>
        </w:rPr>
      </w:pPr>
      <w:bookmarkStart w:id="199" w:name="_Toc100832278"/>
      <w:r w:rsidRPr="00DA7090">
        <w:rPr>
          <w:rFonts w:ascii="Arial" w:hAnsi="Arial"/>
          <w:sz w:val="28"/>
        </w:rPr>
        <w:t>7.7.1</w:t>
      </w:r>
      <w:r w:rsidRPr="00DA7090">
        <w:rPr>
          <w:rFonts w:ascii="Arial" w:hAnsi="Arial"/>
          <w:sz w:val="28"/>
        </w:rPr>
        <w:tab/>
        <w:t>General</w:t>
      </w:r>
      <w:bookmarkEnd w:id="199"/>
    </w:p>
    <w:p w14:paraId="74723895" w14:textId="77777777" w:rsidR="00DA7090" w:rsidRPr="00DA7090" w:rsidRDefault="00DA7090" w:rsidP="00DA7090">
      <w:r w:rsidRPr="00DA7090">
        <w:t xml:space="preserve">The pre-configured measurement gap procedure is used by the network to provide measurement gap for NR DL-PRS measurements. The </w:t>
      </w:r>
      <w:proofErr w:type="spellStart"/>
      <w:r w:rsidRPr="00DA7090">
        <w:t>gNB</w:t>
      </w:r>
      <w:proofErr w:type="spellEnd"/>
      <w:r w:rsidRPr="00DA7090">
        <w:t xml:space="preserve"> may activate/deactivate the pre-configurated measurement gap upon receiving the request from a UE or LMF.</w:t>
      </w:r>
    </w:p>
    <w:p w14:paraId="5CF1ABA8" w14:textId="77777777" w:rsidR="00DA7090" w:rsidRPr="00DA7090" w:rsidRDefault="00DA7090" w:rsidP="00DA7090">
      <w:pPr>
        <w:keepNext/>
        <w:keepLines/>
        <w:spacing w:before="120"/>
        <w:ind w:left="1134" w:hanging="1134"/>
        <w:outlineLvl w:val="2"/>
        <w:rPr>
          <w:rFonts w:ascii="Arial" w:hAnsi="Arial"/>
          <w:sz w:val="28"/>
        </w:rPr>
      </w:pPr>
      <w:bookmarkStart w:id="200" w:name="_Toc100832279"/>
      <w:r w:rsidRPr="00DA7090">
        <w:rPr>
          <w:rFonts w:ascii="Arial" w:hAnsi="Arial"/>
          <w:sz w:val="28"/>
        </w:rPr>
        <w:t>7.7.2</w:t>
      </w:r>
      <w:r w:rsidRPr="00DA7090">
        <w:rPr>
          <w:rFonts w:ascii="Arial" w:hAnsi="Arial"/>
          <w:sz w:val="28"/>
        </w:rPr>
        <w:tab/>
        <w:t>Pre-configured Measurement Gap procedures</w:t>
      </w:r>
      <w:bookmarkEnd w:id="200"/>
    </w:p>
    <w:p w14:paraId="3E533980" w14:textId="77777777" w:rsidR="00DA7090" w:rsidRPr="00DA7090" w:rsidRDefault="00DA7090" w:rsidP="00DA7090">
      <w:r w:rsidRPr="00DA7090">
        <w:t>Figure 7.7.2-1 shows the general positioning procedure for Pre-configured Measurement Gap.</w:t>
      </w:r>
    </w:p>
    <w:p w14:paraId="19D1CBCE" w14:textId="77777777" w:rsidR="00DA7090" w:rsidRPr="00DA7090" w:rsidRDefault="00DA7090" w:rsidP="00DA7090">
      <w:pPr>
        <w:keepNext/>
        <w:keepLines/>
        <w:spacing w:before="60"/>
        <w:jc w:val="center"/>
        <w:rPr>
          <w:rFonts w:ascii="Arial" w:hAnsi="Arial"/>
          <w:b/>
        </w:rPr>
      </w:pPr>
      <w:r w:rsidRPr="00DA7090">
        <w:rPr>
          <w:rFonts w:ascii="Arial" w:hAnsi="Arial"/>
          <w:b/>
        </w:rPr>
        <w:object w:dxaOrig="11509" w:dyaOrig="4297" w14:anchorId="1CAF1E7F">
          <v:shape id="_x0000_i1027" type="#_x0000_t75" style="width:481.85pt;height:180.9pt" o:ole="">
            <v:imagedata r:id="rId30" o:title=""/>
          </v:shape>
          <o:OLEObject Type="Embed" ProgID="Visio.Drawing.11" ShapeID="_x0000_i1027" DrawAspect="Content" ObjectID="_1714292669" r:id="rId31"/>
        </w:object>
      </w:r>
    </w:p>
    <w:p w14:paraId="20844B52" w14:textId="77777777" w:rsidR="00DA7090" w:rsidRPr="00DA7090" w:rsidRDefault="00DA7090" w:rsidP="00DA7090">
      <w:pPr>
        <w:keepLines/>
        <w:spacing w:after="240"/>
        <w:jc w:val="center"/>
        <w:rPr>
          <w:rFonts w:ascii="Arial" w:hAnsi="Arial"/>
          <w:b/>
        </w:rPr>
      </w:pPr>
      <w:r w:rsidRPr="00DA7090">
        <w:rPr>
          <w:rFonts w:ascii="Arial" w:hAnsi="Arial"/>
          <w:b/>
        </w:rPr>
        <w:t>Figure 7.7.2-1: Pre-configured measurement gap configuration procedure</w:t>
      </w:r>
    </w:p>
    <w:p w14:paraId="0E4A4615" w14:textId="77777777" w:rsidR="00DA7090" w:rsidRPr="00DA7090" w:rsidRDefault="00DA7090" w:rsidP="00DA7090">
      <w:pPr>
        <w:ind w:left="568" w:hanging="284"/>
      </w:pPr>
      <w:r w:rsidRPr="00DA7090">
        <w:lastRenderedPageBreak/>
        <w:t>0.</w:t>
      </w:r>
      <w:r w:rsidRPr="00DA7090">
        <w:tab/>
        <w:t xml:space="preserve">LMF obtains the TRP information required for positioning services from the </w:t>
      </w:r>
      <w:proofErr w:type="spellStart"/>
      <w:r w:rsidRPr="00DA7090">
        <w:t>gNBs</w:t>
      </w:r>
      <w:proofErr w:type="spellEnd"/>
      <w:r w:rsidRPr="00DA7090">
        <w:t>.</w:t>
      </w:r>
    </w:p>
    <w:p w14:paraId="526F5D6F" w14:textId="77777777" w:rsidR="00DA7090" w:rsidRPr="00DA7090" w:rsidRDefault="00DA7090" w:rsidP="00DA7090">
      <w:pPr>
        <w:ind w:left="568" w:hanging="284"/>
      </w:pPr>
      <w:r w:rsidRPr="00DA7090">
        <w:t>1.</w:t>
      </w:r>
      <w:r w:rsidRPr="00DA7090">
        <w:tab/>
        <w:t xml:space="preserve">The LMF provides the PRS information of the neighbour TRPs to the serving </w:t>
      </w:r>
      <w:proofErr w:type="spellStart"/>
      <w:r w:rsidRPr="00DA7090">
        <w:t>gNB</w:t>
      </w:r>
      <w:proofErr w:type="spellEnd"/>
      <w:r w:rsidRPr="00DA7090">
        <w:t xml:space="preserve"> and requests the serving </w:t>
      </w:r>
      <w:proofErr w:type="spellStart"/>
      <w:r w:rsidRPr="00DA7090">
        <w:t>gNBs</w:t>
      </w:r>
      <w:proofErr w:type="spellEnd"/>
      <w:r w:rsidRPr="00DA7090">
        <w:t xml:space="preserve"> to pre-configure measurement gap via </w:t>
      </w:r>
      <w:proofErr w:type="spellStart"/>
      <w:r w:rsidRPr="00DA7090">
        <w:t>NRPPa</w:t>
      </w:r>
      <w:proofErr w:type="spellEnd"/>
      <w:r w:rsidRPr="00DA7090">
        <w:t xml:space="preserve"> MEASUREMENT PRECONFIGURATION REQUIRED message.</w:t>
      </w:r>
    </w:p>
    <w:p w14:paraId="156041F2" w14:textId="77777777" w:rsidR="00DA7090" w:rsidRPr="00DA7090" w:rsidRDefault="00DA7090" w:rsidP="00DA7090">
      <w:pPr>
        <w:ind w:left="568" w:hanging="284"/>
      </w:pPr>
      <w:r w:rsidRPr="00DA7090">
        <w:t>2.</w:t>
      </w:r>
      <w:r w:rsidRPr="00DA7090">
        <w:tab/>
        <w:t xml:space="preserve">Based on the assistance information from the LMF and the UE capability, the serving </w:t>
      </w:r>
      <w:proofErr w:type="spellStart"/>
      <w:r w:rsidRPr="00DA7090">
        <w:t>gNB</w:t>
      </w:r>
      <w:proofErr w:type="spellEnd"/>
      <w:r w:rsidRPr="00DA7090">
        <w:t xml:space="preserve"> provides pre-configured measurement gap configuration(s) with associated ID(s) to the UE by sending RRC Reconfiguration message specified in TS 38.331 [14].</w:t>
      </w:r>
    </w:p>
    <w:p w14:paraId="28CE937E" w14:textId="037C3069" w:rsidR="00DA7090" w:rsidRPr="00DA7090" w:rsidRDefault="00DA7090" w:rsidP="00DA7090">
      <w:pPr>
        <w:ind w:left="568" w:hanging="284"/>
      </w:pPr>
      <w:r w:rsidRPr="00DA7090">
        <w:t>3.</w:t>
      </w:r>
      <w:r w:rsidRPr="00DA7090">
        <w:tab/>
        <w:t xml:space="preserve">The UE sends RRC Reconfiguration complete message to the </w:t>
      </w:r>
      <w:proofErr w:type="spellStart"/>
      <w:r w:rsidRPr="00DA7090">
        <w:t>gNB</w:t>
      </w:r>
      <w:proofErr w:type="spellEnd"/>
      <w:r w:rsidRPr="00DA7090">
        <w:t xml:space="preserve"> to confirm the reception of pre-configured measurement gap configuration</w:t>
      </w:r>
      <w:ins w:id="201" w:author="Intel" w:date="2022-04-24T20:14:00Z">
        <w:r w:rsidR="00553F91">
          <w:t>(s)</w:t>
        </w:r>
      </w:ins>
      <w:r w:rsidRPr="00DA7090">
        <w:t>.</w:t>
      </w:r>
    </w:p>
    <w:p w14:paraId="17FD138E" w14:textId="77777777" w:rsidR="00DA7090" w:rsidRPr="00DA7090" w:rsidRDefault="00DA7090" w:rsidP="00DA7090">
      <w:pPr>
        <w:ind w:left="568" w:hanging="284"/>
      </w:pPr>
      <w:r w:rsidRPr="00DA7090">
        <w:t>4.</w:t>
      </w:r>
      <w:r w:rsidRPr="00DA7090">
        <w:tab/>
        <w:t xml:space="preserve">The </w:t>
      </w:r>
      <w:proofErr w:type="spellStart"/>
      <w:r w:rsidRPr="00DA7090">
        <w:t>gNB</w:t>
      </w:r>
      <w:proofErr w:type="spellEnd"/>
      <w:r w:rsidRPr="00DA7090">
        <w:t xml:space="preserve"> sends the confirmation message to the LMF to indicate the success of the pre-configuration via </w:t>
      </w:r>
      <w:proofErr w:type="spellStart"/>
      <w:r w:rsidRPr="00DA7090">
        <w:t>NRPPa</w:t>
      </w:r>
      <w:proofErr w:type="spellEnd"/>
      <w:r w:rsidRPr="00DA7090">
        <w:t xml:space="preserve"> MEASUREMENT PRECONFIGURATION CONFIRM message.</w:t>
      </w:r>
    </w:p>
    <w:p w14:paraId="62E3ECB3" w14:textId="75E27325" w:rsidR="00DA7090" w:rsidRPr="00DA7090" w:rsidRDefault="00DA7090" w:rsidP="00DA7090">
      <w:pPr>
        <w:ind w:left="568" w:hanging="284"/>
      </w:pPr>
      <w:r w:rsidRPr="00DA7090">
        <w:t>5a.</w:t>
      </w:r>
      <w:r w:rsidRPr="00DA7090">
        <w:tab/>
        <w:t xml:space="preserve">If the UE requires measurement gaps for performing the requested location measurements, </w:t>
      </w:r>
      <w:ins w:id="202" w:author="At118-622-R2-2204995" w:date="2022-05-16T11:17:00Z">
        <w:r w:rsidR="00386C60">
          <w:t xml:space="preserve">and the triggering condition for UL MAC CE as specified in TS 38.331 [14] is met, </w:t>
        </w:r>
      </w:ins>
      <w:r w:rsidRPr="00DA7090">
        <w:t xml:space="preserve">the UE sends UL MAC CE Positioning Measurement Gap Activation/Deactivation Request to the </w:t>
      </w:r>
      <w:proofErr w:type="spellStart"/>
      <w:r w:rsidRPr="00DA7090">
        <w:t>gNB</w:t>
      </w:r>
      <w:proofErr w:type="spellEnd"/>
      <w:r w:rsidRPr="00DA7090">
        <w:t xml:space="preserve"> and indicates the requested measurement gap configuration based on the ID configured in step 1. </w:t>
      </w:r>
      <w:del w:id="203" w:author="At118-622-R2-2204995" w:date="2022-05-16T11:18:00Z">
        <w:r w:rsidRPr="00DA7090" w:rsidDel="00386C60">
          <w:delText>The triggering condition for UL MAC CE is specified in TS 38.331 [14].</w:delText>
        </w:r>
      </w:del>
    </w:p>
    <w:p w14:paraId="5CFC7F1E" w14:textId="77777777" w:rsidR="00DA7090" w:rsidRPr="00DA7090" w:rsidRDefault="00DA7090" w:rsidP="00DA7090">
      <w:pPr>
        <w:ind w:left="568" w:hanging="284"/>
      </w:pPr>
      <w:r w:rsidRPr="00DA7090">
        <w:t>5b.</w:t>
      </w:r>
      <w:r w:rsidRPr="00DA7090">
        <w:tab/>
        <w:t xml:space="preserve">LMF may send the </w:t>
      </w:r>
      <w:proofErr w:type="spellStart"/>
      <w:r w:rsidRPr="00DA7090">
        <w:t>NRPPa</w:t>
      </w:r>
      <w:proofErr w:type="spellEnd"/>
      <w:r w:rsidRPr="00DA7090">
        <w:t xml:space="preserve"> MEASUREMENT ACTIVATION message to request for measurement gap activation.</w:t>
      </w:r>
    </w:p>
    <w:p w14:paraId="5DA597E9" w14:textId="44883762" w:rsidR="00DA7090" w:rsidRPr="00DA7090" w:rsidRDefault="00DA7090" w:rsidP="00DA7090">
      <w:pPr>
        <w:ind w:left="568" w:hanging="284"/>
      </w:pPr>
      <w:r w:rsidRPr="00DA7090">
        <w:t>6.</w:t>
      </w:r>
      <w:r w:rsidRPr="00DA7090">
        <w:tab/>
        <w:t xml:space="preserve">Based on the request from the UE in step 5a or the request from the LMF in step 5b, the </w:t>
      </w:r>
      <w:proofErr w:type="spellStart"/>
      <w:r w:rsidRPr="00DA7090">
        <w:t>gNB</w:t>
      </w:r>
      <w:proofErr w:type="spellEnd"/>
      <w:r w:rsidRPr="00DA7090">
        <w:t xml:space="preserve"> may send DL MAC CE Positioning Measurement Gap Activation/Deactivation containing an ID to activate</w:t>
      </w:r>
      <w:ins w:id="204" w:author="Intel" w:date="2022-04-24T20:15:00Z">
        <w:r w:rsidR="00553F91" w:rsidRPr="00553F91">
          <w:t>/deactivate</w:t>
        </w:r>
      </w:ins>
      <w:r w:rsidRPr="00DA7090">
        <w:t xml:space="preserve"> the associated measurement gap.</w:t>
      </w:r>
    </w:p>
    <w:p w14:paraId="34C1A2B5" w14:textId="77777777" w:rsidR="00DA7090" w:rsidRPr="00DA7090" w:rsidRDefault="00DA7090" w:rsidP="00DA7090">
      <w:pPr>
        <w:keepNext/>
        <w:keepLines/>
        <w:spacing w:before="180"/>
        <w:ind w:left="1134" w:hanging="1134"/>
        <w:outlineLvl w:val="1"/>
        <w:rPr>
          <w:rFonts w:ascii="Arial" w:hAnsi="Arial"/>
          <w:sz w:val="32"/>
        </w:rPr>
      </w:pPr>
      <w:bookmarkStart w:id="205" w:name="_Toc100832280"/>
      <w:r w:rsidRPr="00DA7090">
        <w:rPr>
          <w:rFonts w:ascii="Arial" w:hAnsi="Arial"/>
          <w:sz w:val="32"/>
        </w:rPr>
        <w:t>7.8</w:t>
      </w:r>
      <w:r w:rsidRPr="00DA7090">
        <w:rPr>
          <w:rFonts w:ascii="Arial" w:hAnsi="Arial"/>
          <w:sz w:val="32"/>
        </w:rPr>
        <w:tab/>
        <w:t>Procedures for Pre-configured PRS processing window</w:t>
      </w:r>
      <w:bookmarkEnd w:id="205"/>
    </w:p>
    <w:p w14:paraId="038BC429" w14:textId="77777777" w:rsidR="00DA7090" w:rsidRPr="00DA7090" w:rsidRDefault="00DA7090" w:rsidP="00DA7090">
      <w:pPr>
        <w:keepNext/>
        <w:keepLines/>
        <w:spacing w:before="120"/>
        <w:ind w:left="1134" w:hanging="1134"/>
        <w:outlineLvl w:val="2"/>
        <w:rPr>
          <w:rFonts w:ascii="Arial" w:hAnsi="Arial"/>
          <w:sz w:val="28"/>
        </w:rPr>
      </w:pPr>
      <w:bookmarkStart w:id="206" w:name="_Toc100832281"/>
      <w:r w:rsidRPr="00DA7090">
        <w:rPr>
          <w:rFonts w:ascii="Arial" w:hAnsi="Arial"/>
          <w:sz w:val="28"/>
        </w:rPr>
        <w:t>7.8.1</w:t>
      </w:r>
      <w:r w:rsidRPr="00DA7090">
        <w:rPr>
          <w:rFonts w:ascii="Arial" w:hAnsi="Arial"/>
          <w:sz w:val="28"/>
        </w:rPr>
        <w:tab/>
        <w:t>General</w:t>
      </w:r>
      <w:bookmarkEnd w:id="206"/>
    </w:p>
    <w:p w14:paraId="23F11A89" w14:textId="77777777" w:rsidR="00DA7090" w:rsidRPr="00DA7090" w:rsidRDefault="00DA7090" w:rsidP="00DA7090">
      <w:r w:rsidRPr="00DA7090">
        <w:t xml:space="preserve">The pre-configured PRS processing window procedure is used by the network to provide PRS processing window for NR DL-PRS measurements to the UE without measurement gap. The </w:t>
      </w:r>
      <w:proofErr w:type="spellStart"/>
      <w:r w:rsidRPr="00DA7090">
        <w:t>gNB</w:t>
      </w:r>
      <w:proofErr w:type="spellEnd"/>
      <w:r w:rsidRPr="00DA7090">
        <w:t xml:space="preserve"> may activate the pre-configurated PRS processing window upon receiving the request from LMF.</w:t>
      </w:r>
    </w:p>
    <w:p w14:paraId="7393B1BD" w14:textId="77777777" w:rsidR="00DA7090" w:rsidRPr="00DA7090" w:rsidRDefault="00DA7090" w:rsidP="00DA7090">
      <w:pPr>
        <w:keepNext/>
        <w:keepLines/>
        <w:spacing w:before="120"/>
        <w:ind w:left="1134" w:hanging="1134"/>
        <w:outlineLvl w:val="2"/>
        <w:rPr>
          <w:rFonts w:ascii="Arial" w:hAnsi="Arial"/>
          <w:sz w:val="28"/>
        </w:rPr>
      </w:pPr>
      <w:bookmarkStart w:id="207" w:name="_Toc100832282"/>
      <w:r w:rsidRPr="00DA7090">
        <w:rPr>
          <w:rFonts w:ascii="Arial" w:hAnsi="Arial"/>
          <w:sz w:val="28"/>
        </w:rPr>
        <w:t>7.8.2</w:t>
      </w:r>
      <w:r w:rsidRPr="00DA7090">
        <w:rPr>
          <w:rFonts w:ascii="Arial" w:hAnsi="Arial"/>
          <w:sz w:val="28"/>
        </w:rPr>
        <w:tab/>
        <w:t>Pre-configured PRS processing window procedures</w:t>
      </w:r>
      <w:bookmarkEnd w:id="207"/>
    </w:p>
    <w:p w14:paraId="041693CE" w14:textId="77777777" w:rsidR="00DA7090" w:rsidRPr="00DA7090" w:rsidRDefault="00DA7090" w:rsidP="00DA7090">
      <w:r w:rsidRPr="00DA7090">
        <w:t>Figure 7.8.2-1 shows the general positioning procedure for Pre-configured PRS processing window.</w:t>
      </w:r>
    </w:p>
    <w:p w14:paraId="7130E7ED" w14:textId="77777777" w:rsidR="00DA7090" w:rsidRPr="00DA7090" w:rsidRDefault="00DA7090" w:rsidP="00DA7090">
      <w:pPr>
        <w:keepNext/>
        <w:keepLines/>
        <w:spacing w:before="60"/>
        <w:jc w:val="center"/>
        <w:rPr>
          <w:rFonts w:ascii="Arial" w:hAnsi="Arial"/>
          <w:b/>
        </w:rPr>
      </w:pPr>
      <w:r w:rsidRPr="00DA7090">
        <w:rPr>
          <w:rFonts w:ascii="Arial" w:hAnsi="Arial"/>
          <w:b/>
        </w:rPr>
        <w:object w:dxaOrig="11833" w:dyaOrig="4105" w14:anchorId="0531A9B5">
          <v:shape id="_x0000_i1028" type="#_x0000_t75" style="width:480pt;height:166.6pt" o:ole="">
            <v:imagedata r:id="rId32" o:title=""/>
          </v:shape>
          <o:OLEObject Type="Embed" ProgID="Visio.Drawing.11" ShapeID="_x0000_i1028" DrawAspect="Content" ObjectID="_1714292670" r:id="rId33"/>
        </w:object>
      </w:r>
    </w:p>
    <w:p w14:paraId="7C3E61BC" w14:textId="77777777" w:rsidR="00DA7090" w:rsidRPr="00DA7090" w:rsidRDefault="00DA7090" w:rsidP="00DA7090">
      <w:pPr>
        <w:keepLines/>
        <w:spacing w:after="240"/>
        <w:jc w:val="center"/>
        <w:rPr>
          <w:rFonts w:ascii="Arial" w:hAnsi="Arial"/>
          <w:b/>
        </w:rPr>
      </w:pPr>
      <w:r w:rsidRPr="00DA7090">
        <w:rPr>
          <w:rFonts w:ascii="Arial" w:hAnsi="Arial"/>
          <w:b/>
        </w:rPr>
        <w:t>Figure 7.8.2-1: Pre-configured PRS processing window configuration procedure</w:t>
      </w:r>
    </w:p>
    <w:p w14:paraId="00386635" w14:textId="77777777" w:rsidR="00DA7090" w:rsidRPr="00DA7090" w:rsidRDefault="00DA7090" w:rsidP="00DA7090">
      <w:pPr>
        <w:ind w:left="568" w:hanging="284"/>
      </w:pPr>
      <w:r w:rsidRPr="00DA7090">
        <w:t>0.</w:t>
      </w:r>
      <w:r w:rsidRPr="00DA7090">
        <w:tab/>
        <w:t xml:space="preserve">LMF obtains the TRP information required for positioning services from the </w:t>
      </w:r>
      <w:proofErr w:type="spellStart"/>
      <w:r w:rsidRPr="00DA7090">
        <w:t>gNBs</w:t>
      </w:r>
      <w:proofErr w:type="spellEnd"/>
      <w:r w:rsidRPr="00DA7090">
        <w:t>.</w:t>
      </w:r>
    </w:p>
    <w:p w14:paraId="0EB5AAF1" w14:textId="77777777" w:rsidR="00DA7090" w:rsidRPr="00DA7090" w:rsidRDefault="00DA7090" w:rsidP="00DA7090">
      <w:pPr>
        <w:ind w:left="568" w:hanging="284"/>
      </w:pPr>
      <w:r w:rsidRPr="00DA7090">
        <w:lastRenderedPageBreak/>
        <w:t>1.</w:t>
      </w:r>
      <w:r w:rsidRPr="00DA7090">
        <w:tab/>
        <w:t xml:space="preserve">The LMF provides the PRS information of the neighbour TRPs to the serving </w:t>
      </w:r>
      <w:proofErr w:type="spellStart"/>
      <w:r w:rsidRPr="00DA7090">
        <w:t>gNB</w:t>
      </w:r>
      <w:proofErr w:type="spellEnd"/>
      <w:r w:rsidRPr="00DA7090">
        <w:t xml:space="preserve"> and requests the serving </w:t>
      </w:r>
      <w:proofErr w:type="spellStart"/>
      <w:r w:rsidRPr="00DA7090">
        <w:t>gNBs</w:t>
      </w:r>
      <w:proofErr w:type="spellEnd"/>
      <w:r w:rsidRPr="00DA7090">
        <w:t xml:space="preserve"> to pre-configure PRS processing window configuration(s) via </w:t>
      </w:r>
      <w:proofErr w:type="spellStart"/>
      <w:r w:rsidRPr="00DA7090">
        <w:t>NRPPa</w:t>
      </w:r>
      <w:proofErr w:type="spellEnd"/>
      <w:r w:rsidRPr="00DA7090">
        <w:t xml:space="preserve"> MEASUREMENT PRECONFIGURATION REQUIRED message.</w:t>
      </w:r>
    </w:p>
    <w:p w14:paraId="6A6B8F0E" w14:textId="77777777" w:rsidR="00DA7090" w:rsidRPr="00DA7090" w:rsidRDefault="00DA7090" w:rsidP="00DA7090">
      <w:pPr>
        <w:ind w:left="568" w:hanging="284"/>
      </w:pPr>
      <w:r w:rsidRPr="00DA7090">
        <w:t>2.</w:t>
      </w:r>
      <w:r w:rsidRPr="00DA7090">
        <w:tab/>
        <w:t xml:space="preserve">Based on the assistance information from the LMF and the UE capability, the serving </w:t>
      </w:r>
      <w:proofErr w:type="spellStart"/>
      <w:r w:rsidRPr="00DA7090">
        <w:t>gNB</w:t>
      </w:r>
      <w:proofErr w:type="spellEnd"/>
      <w:r w:rsidRPr="00DA7090">
        <w:t xml:space="preserve"> provides pre-configured PRS processing window configuration(s) with associated ID(s) to the UE by sending RRC Reconfiguration message specified in TS 38.331 [14].</w:t>
      </w:r>
    </w:p>
    <w:p w14:paraId="3B5BFA70" w14:textId="7F757C0B" w:rsidR="00DA7090" w:rsidRPr="00DA7090" w:rsidRDefault="00DA7090" w:rsidP="00DA7090">
      <w:pPr>
        <w:ind w:left="568" w:hanging="284"/>
      </w:pPr>
      <w:r w:rsidRPr="00DA7090">
        <w:t>3.</w:t>
      </w:r>
      <w:r w:rsidRPr="00DA7090">
        <w:tab/>
        <w:t xml:space="preserve">The UE sends RRC Reconfiguration complete message to the </w:t>
      </w:r>
      <w:proofErr w:type="spellStart"/>
      <w:r w:rsidRPr="00DA7090">
        <w:t>gNB</w:t>
      </w:r>
      <w:proofErr w:type="spellEnd"/>
      <w:r w:rsidRPr="00DA7090">
        <w:t xml:space="preserve"> to confirm the reception of pre-configured PRS processing window configuration</w:t>
      </w:r>
      <w:ins w:id="208" w:author="Intel" w:date="2022-04-24T20:15:00Z">
        <w:r w:rsidR="00553F91">
          <w:t>(s)</w:t>
        </w:r>
      </w:ins>
      <w:r w:rsidRPr="00DA7090">
        <w:t>.</w:t>
      </w:r>
    </w:p>
    <w:p w14:paraId="52A36B62" w14:textId="77777777" w:rsidR="00DA7090" w:rsidRPr="00DA7090" w:rsidRDefault="00DA7090" w:rsidP="00DA7090">
      <w:pPr>
        <w:ind w:left="568" w:hanging="284"/>
      </w:pPr>
      <w:r w:rsidRPr="00DA7090">
        <w:t>4.</w:t>
      </w:r>
      <w:r w:rsidRPr="00DA7090">
        <w:tab/>
        <w:t xml:space="preserve">The </w:t>
      </w:r>
      <w:proofErr w:type="spellStart"/>
      <w:r w:rsidRPr="00DA7090">
        <w:t>gNB</w:t>
      </w:r>
      <w:proofErr w:type="spellEnd"/>
      <w:r w:rsidRPr="00DA7090">
        <w:t xml:space="preserve"> sends the confirmation message to the LMF to indicate the success of the pre-configuration via </w:t>
      </w:r>
      <w:proofErr w:type="spellStart"/>
      <w:r w:rsidRPr="00DA7090">
        <w:t>NRPPa</w:t>
      </w:r>
      <w:proofErr w:type="spellEnd"/>
      <w:r w:rsidRPr="00DA7090">
        <w:t xml:space="preserve"> MEASUREMENT PRECONFIGURATION CONFIRM message.</w:t>
      </w:r>
    </w:p>
    <w:p w14:paraId="625B807E" w14:textId="77777777" w:rsidR="00DA7090" w:rsidRPr="00DA7090" w:rsidRDefault="00DA7090" w:rsidP="00DA7090">
      <w:pPr>
        <w:ind w:left="568" w:hanging="284"/>
      </w:pPr>
      <w:r w:rsidRPr="00DA7090">
        <w:t>5.</w:t>
      </w:r>
      <w:r w:rsidRPr="00DA7090">
        <w:tab/>
        <w:t xml:space="preserve">The LMF sends the </w:t>
      </w:r>
      <w:proofErr w:type="spellStart"/>
      <w:r w:rsidRPr="00DA7090">
        <w:t>NRPPa</w:t>
      </w:r>
      <w:proofErr w:type="spellEnd"/>
      <w:r w:rsidRPr="00DA7090">
        <w:t xml:space="preserve"> MEASUREMENT ACTIVATION message to request the </w:t>
      </w:r>
      <w:proofErr w:type="spellStart"/>
      <w:r w:rsidRPr="00DA7090">
        <w:t>gNB</w:t>
      </w:r>
      <w:proofErr w:type="spellEnd"/>
      <w:r w:rsidRPr="00DA7090">
        <w:t xml:space="preserve"> to (de)activate the preconfigured PRS processing window.</w:t>
      </w:r>
    </w:p>
    <w:p w14:paraId="6B5D3F35" w14:textId="02DA43BD" w:rsidR="00DA7090" w:rsidRPr="00DA7090" w:rsidRDefault="00DA7090" w:rsidP="00DA7090">
      <w:pPr>
        <w:ind w:left="568" w:hanging="284"/>
      </w:pPr>
      <w:r w:rsidRPr="00DA7090">
        <w:t>6.</w:t>
      </w:r>
      <w:r w:rsidRPr="00DA7090">
        <w:tab/>
        <w:t xml:space="preserve">Based on the request from the LMF in step 5, the </w:t>
      </w:r>
      <w:proofErr w:type="spellStart"/>
      <w:r w:rsidRPr="00DA7090">
        <w:t>gNB</w:t>
      </w:r>
      <w:proofErr w:type="spellEnd"/>
      <w:r w:rsidRPr="00DA7090">
        <w:t xml:space="preserve"> sends DL MAC CE PPW Activation/Deactivation Command containing an ID to activate</w:t>
      </w:r>
      <w:ins w:id="209" w:author="Intel" w:date="2022-04-24T20:15:00Z">
        <w:r w:rsidR="00553F91" w:rsidRPr="00553F91">
          <w:t>/deactivate</w:t>
        </w:r>
      </w:ins>
      <w:r w:rsidRPr="00DA7090">
        <w:t xml:space="preserve"> the associated PRS processing window.</w:t>
      </w:r>
    </w:p>
    <w:p w14:paraId="734EC17F" w14:textId="77777777" w:rsidR="00DA7090" w:rsidRPr="00DA7090" w:rsidRDefault="00DA7090" w:rsidP="00DA7090">
      <w:pPr>
        <w:keepNext/>
        <w:keepLines/>
        <w:spacing w:before="180"/>
        <w:ind w:left="1134" w:hanging="1134"/>
        <w:outlineLvl w:val="1"/>
        <w:rPr>
          <w:rFonts w:ascii="Arial" w:hAnsi="Arial"/>
          <w:sz w:val="32"/>
        </w:rPr>
      </w:pPr>
      <w:bookmarkStart w:id="210" w:name="_Toc100832283"/>
      <w:r w:rsidRPr="00DA7090">
        <w:rPr>
          <w:rFonts w:ascii="Arial" w:hAnsi="Arial"/>
          <w:sz w:val="32"/>
        </w:rPr>
        <w:t>7.9</w:t>
      </w:r>
      <w:r w:rsidRPr="00DA7090">
        <w:rPr>
          <w:rFonts w:ascii="Arial" w:hAnsi="Arial"/>
          <w:sz w:val="32"/>
        </w:rPr>
        <w:tab/>
        <w:t>Positioning in RRC_INACTIVE state</w:t>
      </w:r>
      <w:bookmarkEnd w:id="210"/>
    </w:p>
    <w:p w14:paraId="2F621F0C" w14:textId="4FA0183C" w:rsidR="00DA7090" w:rsidRPr="00DA7090" w:rsidRDefault="00DA7090" w:rsidP="00DA7090">
      <w:r w:rsidRPr="00DA7090">
        <w:t>Positioning may be performed when a UE is in RRC_INACTIVE state. Any uplink LCS or LPP message can be transported in RRC_INACTIVE state. If the UE initiated data transmission using UL SDT, the network can send DL LCS, LPP and RRC message (e.g. to configure SRS for UL positioning, if it is supported) to the UE</w:t>
      </w:r>
      <w:ins w:id="211" w:author="Intel" w:date="2022-04-24T20:15:00Z">
        <w:r w:rsidR="00553F91">
          <w:t xml:space="preserve"> </w:t>
        </w:r>
        <w:r w:rsidR="00553F91" w:rsidRPr="00553F91">
          <w:t>without the need of state transition</w:t>
        </w:r>
      </w:ins>
      <w:r w:rsidRPr="00DA7090">
        <w:t>.</w:t>
      </w:r>
    </w:p>
    <w:p w14:paraId="53E299F8" w14:textId="2CC4B096"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83641ED" w14:textId="77777777" w:rsidR="0025175B" w:rsidRPr="007C3949" w:rsidRDefault="0025175B" w:rsidP="0025175B">
      <w:pPr>
        <w:pStyle w:val="Heading4"/>
      </w:pPr>
      <w:bookmarkStart w:id="212" w:name="_Toc100832320"/>
      <w:bookmarkStart w:id="213" w:name="_Hlk90645121"/>
      <w:bookmarkStart w:id="214" w:name="_Hlk93841362"/>
      <w:r w:rsidRPr="007C3949">
        <w:t>8.1.2.1b</w:t>
      </w:r>
      <w:r w:rsidRPr="007C3949">
        <w:tab/>
        <w:t>Mapping of integrity parameters</w:t>
      </w:r>
      <w:bookmarkEnd w:id="212"/>
    </w:p>
    <w:p w14:paraId="348C0221" w14:textId="77777777" w:rsidR="0025175B" w:rsidRPr="007C3949" w:rsidRDefault="0025175B" w:rsidP="0025175B">
      <w:pPr>
        <w:spacing w:after="120"/>
      </w:pPr>
      <w:r w:rsidRPr="007C3949">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7A3A8E71" w14:textId="77777777" w:rsidR="0025175B" w:rsidRPr="007C3949" w:rsidRDefault="0025175B" w:rsidP="0025175B">
      <w:pPr>
        <w:pStyle w:val="TH"/>
      </w:pPr>
      <w:r w:rsidRPr="007C3949">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25175B" w:rsidRPr="007C3949" w14:paraId="62FB0619" w14:textId="77777777" w:rsidTr="00DA562C">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37778D1" w14:textId="77777777" w:rsidR="0025175B" w:rsidRPr="007C3949" w:rsidRDefault="0025175B" w:rsidP="00DA562C">
            <w:pPr>
              <w:pStyle w:val="TAH"/>
              <w:rPr>
                <w:lang w:eastAsia="en-AU"/>
              </w:rPr>
            </w:pPr>
            <w:r w:rsidRPr="007C3949">
              <w:rPr>
                <w:lang w:eastAsia="en-AU"/>
              </w:rPr>
              <w:lastRenderedPageBreak/>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962B5D5" w14:textId="77777777" w:rsidR="0025175B" w:rsidRPr="007C3949" w:rsidRDefault="0025175B" w:rsidP="00DA562C">
            <w:pPr>
              <w:pStyle w:val="TAH"/>
              <w:rPr>
                <w:lang w:eastAsia="en-AU"/>
              </w:rPr>
            </w:pPr>
            <w:r w:rsidRPr="007C3949">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65FEE" w14:textId="77777777" w:rsidR="0025175B" w:rsidRPr="007C3949" w:rsidRDefault="0025175B" w:rsidP="00DA562C">
            <w:pPr>
              <w:pStyle w:val="TAH"/>
              <w:rPr>
                <w:lang w:eastAsia="en-AU"/>
              </w:rPr>
            </w:pPr>
            <w:r w:rsidRPr="007C3949">
              <w:rPr>
                <w:lang w:eastAsia="en-AU"/>
              </w:rPr>
              <w:t>Integrity Fields</w:t>
            </w:r>
          </w:p>
        </w:tc>
      </w:tr>
      <w:tr w:rsidR="0025175B" w:rsidRPr="007C3949" w14:paraId="5309F715" w14:textId="77777777" w:rsidTr="00DA562C">
        <w:tc>
          <w:tcPr>
            <w:tcW w:w="584" w:type="pct"/>
            <w:vMerge/>
            <w:tcBorders>
              <w:left w:val="single" w:sz="8" w:space="0" w:color="000000"/>
              <w:right w:val="single" w:sz="8" w:space="0" w:color="000000"/>
            </w:tcBorders>
            <w:tcMar>
              <w:top w:w="100" w:type="dxa"/>
              <w:left w:w="100" w:type="dxa"/>
              <w:bottom w:w="100" w:type="dxa"/>
              <w:right w:w="100" w:type="dxa"/>
            </w:tcMar>
          </w:tcPr>
          <w:p w14:paraId="5325E8B6" w14:textId="77777777" w:rsidR="0025175B" w:rsidRPr="007C3949" w:rsidRDefault="0025175B" w:rsidP="00DA562C">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05D8314" w14:textId="77777777" w:rsidR="0025175B" w:rsidRPr="007C3949" w:rsidRDefault="0025175B" w:rsidP="00DA562C">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A84DC" w14:textId="77777777" w:rsidR="0025175B" w:rsidRPr="007C3949" w:rsidRDefault="0025175B" w:rsidP="00DA562C">
            <w:pPr>
              <w:pStyle w:val="TAH"/>
              <w:rPr>
                <w:sz w:val="24"/>
                <w:szCs w:val="24"/>
                <w:lang w:eastAsia="en-AU"/>
              </w:rPr>
            </w:pPr>
            <w:r w:rsidRPr="007C3949">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7C9A8" w14:textId="77777777" w:rsidR="0025175B" w:rsidRPr="007C3949" w:rsidRDefault="0025175B" w:rsidP="00DA562C">
            <w:pPr>
              <w:pStyle w:val="TAH"/>
              <w:rPr>
                <w:lang w:eastAsia="en-AU"/>
              </w:rPr>
            </w:pPr>
            <w:r w:rsidRPr="007C3949">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014C9" w14:textId="77777777" w:rsidR="0025175B" w:rsidRPr="007C3949" w:rsidRDefault="0025175B" w:rsidP="00DA562C">
            <w:pPr>
              <w:pStyle w:val="TAH"/>
              <w:rPr>
                <w:lang w:eastAsia="en-AU"/>
              </w:rPr>
            </w:pPr>
            <w:r w:rsidRPr="007C3949">
              <w:rPr>
                <w:lang w:eastAsia="en-AU"/>
              </w:rPr>
              <w:t>Integrity Bounds (</w:t>
            </w:r>
            <w:proofErr w:type="spellStart"/>
            <w:r w:rsidRPr="007C3949">
              <w:rPr>
                <w:lang w:eastAsia="en-AU"/>
              </w:rPr>
              <w:t>StdDev</w:t>
            </w:r>
            <w:proofErr w:type="spellEnd"/>
            <w:r w:rsidRPr="007C3949">
              <w:rPr>
                <w:lang w:eastAsia="en-AU"/>
              </w:rPr>
              <w:t>)</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A4C4B" w14:textId="77777777" w:rsidR="0025175B" w:rsidRPr="007C3949" w:rsidRDefault="0025175B" w:rsidP="00DA562C">
            <w:pPr>
              <w:pStyle w:val="TAH"/>
              <w:rPr>
                <w:sz w:val="24"/>
                <w:szCs w:val="24"/>
                <w:lang w:eastAsia="en-AU"/>
              </w:rPr>
            </w:pPr>
            <w:r w:rsidRPr="007C3949">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DBAF4" w14:textId="77777777" w:rsidR="0025175B" w:rsidRPr="007C3949" w:rsidRDefault="0025175B" w:rsidP="00DA562C">
            <w:pPr>
              <w:pStyle w:val="TAH"/>
              <w:rPr>
                <w:sz w:val="24"/>
                <w:szCs w:val="24"/>
                <w:lang w:eastAsia="en-AU"/>
              </w:rPr>
            </w:pPr>
            <w:r w:rsidRPr="007C3949">
              <w:rPr>
                <w:lang w:eastAsia="en-AU"/>
              </w:rPr>
              <w:t>Integrity Correlation Times</w:t>
            </w:r>
          </w:p>
        </w:tc>
      </w:tr>
      <w:tr w:rsidR="0025175B" w:rsidRPr="007C3949" w14:paraId="60D2F932"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8D5AB" w14:textId="77777777" w:rsidR="0025175B" w:rsidRPr="007C3949" w:rsidRDefault="0025175B" w:rsidP="00DA562C">
            <w:pPr>
              <w:pStyle w:val="TAL"/>
              <w:rPr>
                <w:sz w:val="16"/>
                <w:szCs w:val="16"/>
                <w:lang w:eastAsia="en-AU"/>
              </w:rPr>
            </w:pPr>
            <w:r w:rsidRPr="007C3949">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9D052" w14:textId="77777777" w:rsidR="0025175B" w:rsidRPr="007C3949" w:rsidRDefault="0025175B" w:rsidP="00DA562C">
            <w:pPr>
              <w:pStyle w:val="TAL"/>
              <w:rPr>
                <w:sz w:val="16"/>
                <w:szCs w:val="16"/>
                <w:lang w:eastAsia="en-AU"/>
              </w:rPr>
            </w:pPr>
            <w:r w:rsidRPr="007C3949">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289B368" w14:textId="77777777" w:rsidR="0025175B" w:rsidRPr="007C3949" w:rsidRDefault="0025175B" w:rsidP="00DA562C">
            <w:pPr>
              <w:pStyle w:val="TAL"/>
              <w:rPr>
                <w:sz w:val="16"/>
                <w:szCs w:val="16"/>
                <w:lang w:eastAsia="en-AU"/>
              </w:rPr>
            </w:pPr>
            <w:r w:rsidRPr="007C3949">
              <w:rPr>
                <w:sz w:val="16"/>
                <w:szCs w:val="16"/>
                <w:lang w:eastAsia="en-AU"/>
              </w:rPr>
              <w:t>Real-Time Integrity</w:t>
            </w:r>
          </w:p>
          <w:p w14:paraId="67B4598C" w14:textId="77777777" w:rsidR="0025175B" w:rsidRPr="007C3949" w:rsidRDefault="0025175B" w:rsidP="00DA562C">
            <w:pPr>
              <w:pStyle w:val="TAL"/>
              <w:rPr>
                <w:sz w:val="16"/>
                <w:szCs w:val="16"/>
                <w:lang w:eastAsia="en-AU"/>
              </w:rPr>
            </w:pPr>
            <w:r w:rsidRPr="007C3949">
              <w:rPr>
                <w:sz w:val="16"/>
                <w:szCs w:val="16"/>
                <w:lang w:eastAsia="en-AU"/>
              </w:rPr>
              <w:t xml:space="preserve">(see </w:t>
            </w:r>
            <w:r>
              <w:rPr>
                <w:sz w:val="16"/>
                <w:szCs w:val="16"/>
                <w:lang w:eastAsia="en-AU"/>
              </w:rPr>
              <w:t>Clause</w:t>
            </w:r>
            <w:r w:rsidRPr="007C3949">
              <w:rPr>
                <w:sz w:val="16"/>
                <w:szCs w:val="16"/>
                <w:lang w:eastAsia="en-AU"/>
              </w:rPr>
              <w:t xml:space="preserv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3382CEB" w14:textId="77777777" w:rsidR="0025175B" w:rsidRDefault="0025175B" w:rsidP="00DA562C">
            <w:pPr>
              <w:pStyle w:val="TAL"/>
              <w:rPr>
                <w:ins w:id="215" w:author="At118-622-R2-2206260" w:date="2022-05-17T10:50:00Z"/>
                <w:sz w:val="16"/>
                <w:szCs w:val="16"/>
                <w:lang w:eastAsia="en-AU"/>
              </w:rPr>
            </w:pPr>
            <w:del w:id="216" w:author="At118-622-R2-2206260" w:date="2022-05-17T10:50:00Z">
              <w:r w:rsidRPr="007C3949" w:rsidDel="00911E46">
                <w:rPr>
                  <w:sz w:val="16"/>
                  <w:szCs w:val="16"/>
                  <w:lang w:eastAsia="en-AU"/>
                </w:rPr>
                <w:delText>Calculated according to Equation 8.1.1a-3</w:delText>
              </w:r>
            </w:del>
          </w:p>
          <w:p w14:paraId="17C71095" w14:textId="77777777" w:rsidR="00911E46" w:rsidRPr="00911E46" w:rsidRDefault="00911E46" w:rsidP="00911E46">
            <w:pPr>
              <w:pStyle w:val="TAL"/>
              <w:rPr>
                <w:ins w:id="217" w:author="At118-622-R2-2206260" w:date="2022-05-17T10:50:00Z"/>
                <w:sz w:val="16"/>
                <w:szCs w:val="16"/>
                <w:lang w:eastAsia="en-AU"/>
              </w:rPr>
            </w:pPr>
            <w:ins w:id="218" w:author="At118-622-R2-2206260" w:date="2022-05-17T10:50:00Z">
              <w:r w:rsidRPr="00911E46">
                <w:rPr>
                  <w:sz w:val="16"/>
                  <w:szCs w:val="16"/>
                  <w:lang w:eastAsia="en-AU"/>
                </w:rPr>
                <w:t>Mean Orbit Error</w:t>
              </w:r>
            </w:ins>
          </w:p>
          <w:p w14:paraId="0BE95143" w14:textId="77777777" w:rsidR="00911E46" w:rsidRDefault="00911E46" w:rsidP="00911E46">
            <w:pPr>
              <w:pStyle w:val="TAL"/>
              <w:rPr>
                <w:ins w:id="219" w:author="At118-622-R2-2206260" w:date="2022-05-17T10:51:00Z"/>
                <w:sz w:val="16"/>
                <w:szCs w:val="16"/>
                <w:lang w:eastAsia="en-AU"/>
              </w:rPr>
            </w:pPr>
            <w:ins w:id="220" w:author="At118-622-R2-2206260" w:date="2022-05-17T10:50:00Z">
              <w:r w:rsidRPr="00911E46">
                <w:rPr>
                  <w:sz w:val="16"/>
                  <w:szCs w:val="16"/>
                  <w:lang w:eastAsia="en-AU"/>
                </w:rPr>
                <w:t xml:space="preserve">Mean Orbit Rate Error </w:t>
              </w:r>
            </w:ins>
          </w:p>
          <w:p w14:paraId="0CDC359E" w14:textId="4B28DB54" w:rsidR="00911E46" w:rsidRPr="007C3949" w:rsidRDefault="00911E46" w:rsidP="00911E46">
            <w:pPr>
              <w:pStyle w:val="TAL"/>
              <w:rPr>
                <w:sz w:val="16"/>
                <w:szCs w:val="16"/>
                <w:lang w:eastAsia="en-AU"/>
              </w:rPr>
            </w:pPr>
            <w:ins w:id="221" w:author="At118-622-R2-2206260" w:date="2022-05-17T10:51:00Z">
              <w:r w:rsidRPr="00911E46">
                <w:rPr>
                  <w:sz w:val="16"/>
                  <w:szCs w:val="16"/>
                  <w:lang w:eastAsia="en-AU"/>
                </w:rPr>
                <w:t>(Calculated according to Equation 8.1.2.1.21-1)</w:t>
              </w:r>
            </w:ins>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F256378" w14:textId="77777777" w:rsidR="0025175B" w:rsidRDefault="0025175B" w:rsidP="00DA562C">
            <w:pPr>
              <w:pStyle w:val="TAL"/>
              <w:rPr>
                <w:ins w:id="222" w:author="At118-622-R2-2206260" w:date="2022-05-17T10:50:00Z"/>
                <w:sz w:val="16"/>
                <w:szCs w:val="16"/>
                <w:lang w:eastAsia="en-AU"/>
              </w:rPr>
            </w:pPr>
            <w:del w:id="223" w:author="At118-622-R2-2206260" w:date="2022-05-17T10:50:00Z">
              <w:r w:rsidRPr="007C3949" w:rsidDel="00911E46">
                <w:rPr>
                  <w:sz w:val="16"/>
                  <w:szCs w:val="16"/>
                  <w:lang w:eastAsia="en-AU"/>
                </w:rPr>
                <w:delText>Calculated according to Equation 8.1.1a-3</w:delText>
              </w:r>
            </w:del>
          </w:p>
          <w:p w14:paraId="519CEDD3" w14:textId="77777777" w:rsidR="00911E46" w:rsidRPr="00911E46" w:rsidRDefault="00911E46" w:rsidP="00911E46">
            <w:pPr>
              <w:pStyle w:val="TAL"/>
              <w:rPr>
                <w:ins w:id="224" w:author="At118-622-R2-2206260" w:date="2022-05-17T10:50:00Z"/>
                <w:sz w:val="16"/>
                <w:szCs w:val="16"/>
                <w:lang w:eastAsia="en-AU"/>
              </w:rPr>
            </w:pPr>
            <w:ins w:id="225" w:author="At118-622-R2-2206260" w:date="2022-05-17T10:50:00Z">
              <w:r w:rsidRPr="00911E46">
                <w:rPr>
                  <w:sz w:val="16"/>
                  <w:szCs w:val="16"/>
                  <w:lang w:eastAsia="en-AU"/>
                </w:rPr>
                <w:t>Variance Orbit Error</w:t>
              </w:r>
            </w:ins>
          </w:p>
          <w:p w14:paraId="0C5CAA39" w14:textId="77777777" w:rsidR="00911E46" w:rsidRPr="00911E46" w:rsidRDefault="00911E46" w:rsidP="00911E46">
            <w:pPr>
              <w:pStyle w:val="TAL"/>
              <w:rPr>
                <w:ins w:id="226" w:author="At118-622-R2-2206260" w:date="2022-05-17T10:50:00Z"/>
                <w:sz w:val="16"/>
                <w:szCs w:val="16"/>
                <w:lang w:eastAsia="en-AU"/>
              </w:rPr>
            </w:pPr>
            <w:ins w:id="227" w:author="At118-622-R2-2206260" w:date="2022-05-17T10:50:00Z">
              <w:r w:rsidRPr="00911E46">
                <w:rPr>
                  <w:sz w:val="16"/>
                  <w:szCs w:val="16"/>
                  <w:lang w:eastAsia="en-AU"/>
                </w:rPr>
                <w:t xml:space="preserve">Variance Orbit Rate Error </w:t>
              </w:r>
            </w:ins>
          </w:p>
          <w:p w14:paraId="77019522" w14:textId="3C47A1E1" w:rsidR="00911E46" w:rsidRPr="007C3949" w:rsidRDefault="00911E46" w:rsidP="00911E46">
            <w:pPr>
              <w:pStyle w:val="TAL"/>
              <w:rPr>
                <w:sz w:val="16"/>
                <w:szCs w:val="16"/>
                <w:lang w:eastAsia="en-AU"/>
              </w:rPr>
            </w:pPr>
            <w:ins w:id="228" w:author="At118-622-R2-2206260" w:date="2022-05-17T10:52:00Z">
              <w:r w:rsidRPr="00911E46">
                <w:rPr>
                  <w:sz w:val="16"/>
                  <w:szCs w:val="16"/>
                  <w:lang w:eastAsia="en-AU"/>
                </w:rPr>
                <w:t>(Calculated according to Equation 8.1.2.1.21-1)</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2C33609" w14:textId="77777777" w:rsidR="0025175B" w:rsidRPr="007C3949" w:rsidRDefault="0025175B" w:rsidP="00DA562C">
            <w:pPr>
              <w:pStyle w:val="TAL"/>
              <w:rPr>
                <w:sz w:val="16"/>
                <w:szCs w:val="16"/>
                <w:lang w:eastAsia="en-AU"/>
              </w:rPr>
            </w:pPr>
            <w:r w:rsidRPr="007C3949">
              <w:rPr>
                <w:sz w:val="16"/>
                <w:szCs w:val="16"/>
                <w:lang w:eastAsia="en-AU"/>
              </w:rPr>
              <w:t>Probability of Onset of Constellation Fault</w:t>
            </w:r>
          </w:p>
          <w:p w14:paraId="65FCB456" w14:textId="77777777" w:rsidR="0025175B" w:rsidRPr="007C3949" w:rsidRDefault="0025175B" w:rsidP="00DA562C">
            <w:pPr>
              <w:pStyle w:val="TAL"/>
              <w:rPr>
                <w:sz w:val="16"/>
                <w:szCs w:val="16"/>
                <w:lang w:eastAsia="en-AU"/>
              </w:rPr>
            </w:pPr>
          </w:p>
          <w:p w14:paraId="2A9F2282" w14:textId="77777777" w:rsidR="0025175B" w:rsidRPr="007C3949" w:rsidRDefault="0025175B" w:rsidP="00DA562C">
            <w:pPr>
              <w:pStyle w:val="TAL"/>
              <w:rPr>
                <w:sz w:val="16"/>
                <w:szCs w:val="16"/>
                <w:lang w:eastAsia="en-AU"/>
              </w:rPr>
            </w:pPr>
            <w:r w:rsidRPr="007C3949">
              <w:rPr>
                <w:sz w:val="16"/>
                <w:szCs w:val="16"/>
                <w:lang w:eastAsia="en-AU"/>
              </w:rPr>
              <w:t>Probability of Onset of Satellite Fault</w:t>
            </w:r>
          </w:p>
          <w:p w14:paraId="35FB91D8" w14:textId="77777777" w:rsidR="0025175B" w:rsidRPr="007C3949" w:rsidRDefault="0025175B" w:rsidP="00DA562C">
            <w:pPr>
              <w:pStyle w:val="TAL"/>
              <w:rPr>
                <w:sz w:val="16"/>
                <w:szCs w:val="16"/>
                <w:lang w:eastAsia="en-AU"/>
              </w:rPr>
            </w:pPr>
          </w:p>
          <w:p w14:paraId="0F16E34A" w14:textId="77777777" w:rsidR="0025175B" w:rsidRPr="007C3949" w:rsidRDefault="0025175B" w:rsidP="00DA562C">
            <w:pPr>
              <w:pStyle w:val="TAL"/>
              <w:rPr>
                <w:sz w:val="16"/>
                <w:szCs w:val="16"/>
                <w:lang w:eastAsia="en-AU"/>
              </w:rPr>
            </w:pPr>
            <w:r w:rsidRPr="007C3949">
              <w:rPr>
                <w:sz w:val="16"/>
                <w:szCs w:val="16"/>
                <w:lang w:eastAsia="en-AU"/>
              </w:rPr>
              <w:t>Mean Constellation Fault Duration</w:t>
            </w:r>
          </w:p>
          <w:p w14:paraId="7C1A3CDC" w14:textId="77777777" w:rsidR="0025175B" w:rsidRPr="007C3949" w:rsidRDefault="0025175B" w:rsidP="00DA562C">
            <w:pPr>
              <w:pStyle w:val="TAL"/>
              <w:rPr>
                <w:sz w:val="16"/>
                <w:szCs w:val="16"/>
                <w:lang w:eastAsia="en-AU"/>
              </w:rPr>
            </w:pPr>
          </w:p>
          <w:p w14:paraId="159DBFDB" w14:textId="77777777" w:rsidR="0025175B" w:rsidRPr="007C3949" w:rsidRDefault="0025175B" w:rsidP="00DA562C">
            <w:pPr>
              <w:pStyle w:val="TAL"/>
              <w:rPr>
                <w:sz w:val="16"/>
                <w:szCs w:val="16"/>
                <w:lang w:eastAsia="en-AU"/>
              </w:rPr>
            </w:pPr>
            <w:r w:rsidRPr="007C3949">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5F8D1" w14:textId="77777777" w:rsidR="0025175B" w:rsidRPr="007C3949" w:rsidRDefault="0025175B" w:rsidP="00DA562C">
            <w:pPr>
              <w:pStyle w:val="TAL"/>
              <w:rPr>
                <w:sz w:val="16"/>
                <w:szCs w:val="16"/>
                <w:lang w:eastAsia="en-AU"/>
              </w:rPr>
            </w:pPr>
            <w:r w:rsidRPr="007C3949">
              <w:rPr>
                <w:sz w:val="16"/>
                <w:szCs w:val="16"/>
                <w:lang w:eastAsia="en-AU"/>
              </w:rPr>
              <w:t>Orbit Range Error Correlation Time</w:t>
            </w:r>
          </w:p>
          <w:p w14:paraId="2EB755F9" w14:textId="77777777" w:rsidR="0025175B" w:rsidRPr="007C3949" w:rsidRDefault="0025175B" w:rsidP="00DA562C">
            <w:pPr>
              <w:pStyle w:val="TAL"/>
              <w:rPr>
                <w:sz w:val="16"/>
                <w:szCs w:val="16"/>
                <w:lang w:eastAsia="en-AU"/>
              </w:rPr>
            </w:pPr>
          </w:p>
          <w:p w14:paraId="4A6A0873" w14:textId="77777777" w:rsidR="0025175B" w:rsidRPr="007C3949" w:rsidRDefault="0025175B" w:rsidP="00DA562C">
            <w:pPr>
              <w:pStyle w:val="TAL"/>
              <w:rPr>
                <w:sz w:val="16"/>
                <w:szCs w:val="16"/>
                <w:lang w:eastAsia="en-AU"/>
              </w:rPr>
            </w:pPr>
            <w:r w:rsidRPr="007C3949">
              <w:rPr>
                <w:sz w:val="16"/>
                <w:szCs w:val="16"/>
                <w:lang w:eastAsia="en-AU"/>
              </w:rPr>
              <w:t>Orbit Range Rate Error Correlation Time</w:t>
            </w:r>
          </w:p>
        </w:tc>
      </w:tr>
      <w:tr w:rsidR="0025175B" w:rsidRPr="007C3949" w14:paraId="58E4C747"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ECFB4" w14:textId="77777777" w:rsidR="0025175B" w:rsidRPr="007C3949" w:rsidRDefault="0025175B" w:rsidP="00DA562C">
            <w:pPr>
              <w:pStyle w:val="TAL"/>
              <w:rPr>
                <w:sz w:val="16"/>
                <w:szCs w:val="16"/>
                <w:lang w:eastAsia="en-AU"/>
              </w:rPr>
            </w:pPr>
            <w:r w:rsidRPr="007C3949">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2EC62" w14:textId="77777777" w:rsidR="0025175B" w:rsidRPr="007C3949" w:rsidRDefault="0025175B" w:rsidP="00DA562C">
            <w:pPr>
              <w:pStyle w:val="TAL"/>
              <w:rPr>
                <w:sz w:val="16"/>
                <w:szCs w:val="16"/>
                <w:lang w:eastAsia="en-AU"/>
              </w:rPr>
            </w:pPr>
            <w:r w:rsidRPr="007C3949">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3F1323B9" w14:textId="77777777" w:rsidR="0025175B" w:rsidRPr="007C3949" w:rsidRDefault="0025175B" w:rsidP="00DA562C">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F52D4F" w14:textId="77777777" w:rsidR="0025175B" w:rsidRDefault="0025175B" w:rsidP="00DA562C">
            <w:pPr>
              <w:pStyle w:val="TAL"/>
              <w:rPr>
                <w:ins w:id="229" w:author="At118-622-R2-2206260" w:date="2022-05-17T10:53:00Z"/>
                <w:sz w:val="16"/>
                <w:szCs w:val="16"/>
                <w:lang w:eastAsia="en-AU"/>
              </w:rPr>
            </w:pPr>
            <w:r w:rsidRPr="007C3949">
              <w:rPr>
                <w:sz w:val="16"/>
                <w:szCs w:val="16"/>
                <w:lang w:eastAsia="en-AU"/>
              </w:rPr>
              <w:t xml:space="preserve">Mean Clock </w:t>
            </w:r>
            <w:del w:id="230" w:author="At118-622-R2-2206260" w:date="2022-05-17T10:53:00Z">
              <w:r w:rsidRPr="007C3949" w:rsidDel="007147B2">
                <w:rPr>
                  <w:sz w:val="16"/>
                  <w:szCs w:val="16"/>
                  <w:lang w:eastAsia="en-AU"/>
                </w:rPr>
                <w:delText xml:space="preserve">Residual </w:delText>
              </w:r>
            </w:del>
            <w:r w:rsidRPr="007C3949">
              <w:rPr>
                <w:sz w:val="16"/>
                <w:szCs w:val="16"/>
                <w:lang w:eastAsia="en-AU"/>
              </w:rPr>
              <w:t xml:space="preserve">Error </w:t>
            </w:r>
            <w:del w:id="231" w:author="At118-622-R2-2206260" w:date="2022-05-17T10:53:00Z">
              <w:r w:rsidRPr="007C3949" w:rsidDel="007147B2">
                <w:rPr>
                  <w:sz w:val="16"/>
                  <w:szCs w:val="16"/>
                  <w:lang w:eastAsia="en-AU"/>
                </w:rPr>
                <w:delText>Vector</w:delText>
              </w:r>
            </w:del>
          </w:p>
          <w:p w14:paraId="5C4E4BEB" w14:textId="6F8BC1E4" w:rsidR="007147B2" w:rsidRPr="007C3949" w:rsidRDefault="007147B2" w:rsidP="00DA562C">
            <w:pPr>
              <w:pStyle w:val="TAL"/>
              <w:rPr>
                <w:sz w:val="16"/>
                <w:szCs w:val="16"/>
                <w:lang w:eastAsia="en-AU"/>
              </w:rPr>
            </w:pPr>
            <w:ins w:id="232" w:author="At118-622-R2-2206260" w:date="2022-05-17T10:53:00Z">
              <w:r w:rsidRPr="007147B2">
                <w:rPr>
                  <w:sz w:val="16"/>
                  <w:szCs w:val="16"/>
                  <w:lang w:eastAsia="en-AU"/>
                </w:rPr>
                <w:t>Mean Clock Rate Error</w:t>
              </w:r>
            </w:ins>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3648989" w14:textId="77777777" w:rsidR="0025175B" w:rsidRDefault="0025175B" w:rsidP="00DA562C">
            <w:pPr>
              <w:pStyle w:val="TAL"/>
              <w:rPr>
                <w:ins w:id="233" w:author="At118-622-R2-2206260" w:date="2022-05-17T10:53:00Z"/>
                <w:sz w:val="16"/>
                <w:szCs w:val="16"/>
                <w:lang w:eastAsia="en-AU"/>
              </w:rPr>
            </w:pPr>
            <w:r w:rsidRPr="007C3949">
              <w:rPr>
                <w:sz w:val="16"/>
                <w:szCs w:val="16"/>
                <w:lang w:eastAsia="en-AU"/>
              </w:rPr>
              <w:t>Standard Deviation Clock Error</w:t>
            </w:r>
          </w:p>
          <w:p w14:paraId="42C35CCC" w14:textId="7D05FF81" w:rsidR="007147B2" w:rsidRPr="007C3949" w:rsidRDefault="007147B2" w:rsidP="00DA562C">
            <w:pPr>
              <w:pStyle w:val="TAL"/>
              <w:rPr>
                <w:sz w:val="16"/>
                <w:szCs w:val="16"/>
                <w:lang w:eastAsia="en-AU"/>
              </w:rPr>
            </w:pPr>
            <w:ins w:id="234" w:author="At118-622-R2-2206260" w:date="2022-05-17T10:53:00Z">
              <w:r w:rsidRPr="007147B2">
                <w:rPr>
                  <w:sz w:val="16"/>
                  <w:szCs w:val="16"/>
                  <w:lang w:eastAsia="en-AU"/>
                </w:rPr>
                <w:t>Standard Deviation Clock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BCBE390" w14:textId="77777777" w:rsidR="0025175B" w:rsidRPr="007C3949" w:rsidRDefault="0025175B" w:rsidP="00DA562C">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5E2E8" w14:textId="77777777" w:rsidR="0025175B" w:rsidRPr="007C3949" w:rsidRDefault="0025175B" w:rsidP="00DA562C">
            <w:pPr>
              <w:pStyle w:val="TAL"/>
              <w:rPr>
                <w:sz w:val="16"/>
                <w:szCs w:val="16"/>
                <w:lang w:eastAsia="en-AU"/>
              </w:rPr>
            </w:pPr>
            <w:r w:rsidRPr="007C3949">
              <w:rPr>
                <w:sz w:val="16"/>
                <w:szCs w:val="16"/>
                <w:lang w:eastAsia="en-AU"/>
              </w:rPr>
              <w:t>Clock Range Error Correlation Time</w:t>
            </w:r>
          </w:p>
          <w:p w14:paraId="093E9EB9" w14:textId="77777777" w:rsidR="0025175B" w:rsidRPr="007C3949" w:rsidRDefault="0025175B" w:rsidP="00DA562C">
            <w:pPr>
              <w:pStyle w:val="TAL"/>
              <w:rPr>
                <w:sz w:val="16"/>
                <w:szCs w:val="16"/>
                <w:lang w:eastAsia="en-AU"/>
              </w:rPr>
            </w:pPr>
          </w:p>
          <w:p w14:paraId="425BDAC6" w14:textId="77777777" w:rsidR="0025175B" w:rsidRPr="007C3949" w:rsidRDefault="0025175B" w:rsidP="00DA562C">
            <w:pPr>
              <w:pStyle w:val="TAL"/>
              <w:rPr>
                <w:sz w:val="16"/>
                <w:szCs w:val="16"/>
                <w:lang w:eastAsia="en-AU"/>
              </w:rPr>
            </w:pPr>
            <w:r w:rsidRPr="007C3949">
              <w:rPr>
                <w:sz w:val="16"/>
                <w:szCs w:val="16"/>
                <w:lang w:eastAsia="en-AU"/>
              </w:rPr>
              <w:t>Clock Range Rate Error Correlation Time</w:t>
            </w:r>
          </w:p>
        </w:tc>
      </w:tr>
      <w:tr w:rsidR="0025175B" w:rsidRPr="007C3949" w14:paraId="5B451D95"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DD777" w14:textId="77777777" w:rsidR="0025175B" w:rsidRPr="007C3949" w:rsidRDefault="0025175B" w:rsidP="00DA562C">
            <w:pPr>
              <w:pStyle w:val="TAL"/>
              <w:rPr>
                <w:sz w:val="16"/>
                <w:szCs w:val="16"/>
                <w:lang w:eastAsia="en-AU"/>
              </w:rPr>
            </w:pPr>
            <w:r w:rsidRPr="007C3949">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FE6EB" w14:textId="77777777" w:rsidR="0025175B" w:rsidRPr="007C3949" w:rsidRDefault="0025175B" w:rsidP="00DA562C">
            <w:pPr>
              <w:pStyle w:val="TAL"/>
              <w:rPr>
                <w:sz w:val="16"/>
                <w:szCs w:val="16"/>
                <w:lang w:eastAsia="en-AU"/>
              </w:rPr>
            </w:pPr>
            <w:r w:rsidRPr="007C3949">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204A946C" w14:textId="77777777" w:rsidR="0025175B" w:rsidRPr="007C3949" w:rsidRDefault="0025175B" w:rsidP="00DA562C">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82CBEE9" w14:textId="77777777" w:rsidR="0025175B" w:rsidRPr="007C3949" w:rsidRDefault="0025175B" w:rsidP="00DA562C">
            <w:pPr>
              <w:pStyle w:val="TAL"/>
              <w:rPr>
                <w:sz w:val="16"/>
                <w:szCs w:val="16"/>
                <w:lang w:eastAsia="en-AU"/>
              </w:rPr>
            </w:pPr>
            <w:r w:rsidRPr="007C3949">
              <w:rPr>
                <w:sz w:val="16"/>
                <w:szCs w:val="16"/>
                <w:lang w:eastAsia="en-AU"/>
              </w:rPr>
              <w:t>Mean Code Bias Error</w:t>
            </w:r>
          </w:p>
          <w:p w14:paraId="17A4DC05" w14:textId="77777777" w:rsidR="0025175B" w:rsidRPr="007C3949" w:rsidRDefault="0025175B" w:rsidP="00DA562C">
            <w:pPr>
              <w:pStyle w:val="TAL"/>
              <w:rPr>
                <w:sz w:val="16"/>
                <w:szCs w:val="16"/>
                <w:lang w:eastAsia="en-AU"/>
              </w:rPr>
            </w:pPr>
          </w:p>
          <w:p w14:paraId="2A996A75" w14:textId="77777777" w:rsidR="0025175B" w:rsidRPr="007C3949" w:rsidRDefault="0025175B" w:rsidP="00DA562C">
            <w:pPr>
              <w:pStyle w:val="TAL"/>
              <w:rPr>
                <w:sz w:val="16"/>
                <w:szCs w:val="16"/>
                <w:lang w:eastAsia="en-AU"/>
              </w:rPr>
            </w:pPr>
            <w:r w:rsidRPr="007C3949">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A95DEA6" w14:textId="77777777" w:rsidR="0025175B" w:rsidRPr="007C3949" w:rsidRDefault="0025175B" w:rsidP="00DA562C">
            <w:pPr>
              <w:pStyle w:val="TAL"/>
              <w:rPr>
                <w:sz w:val="16"/>
                <w:szCs w:val="16"/>
                <w:lang w:eastAsia="en-AU"/>
              </w:rPr>
            </w:pPr>
            <w:r w:rsidRPr="007C3949">
              <w:rPr>
                <w:sz w:val="16"/>
                <w:szCs w:val="16"/>
                <w:lang w:eastAsia="en-AU"/>
              </w:rPr>
              <w:t>Standard Deviation Code Bias Error</w:t>
            </w:r>
          </w:p>
          <w:p w14:paraId="428B5F78" w14:textId="77777777" w:rsidR="0025175B" w:rsidRPr="007C3949" w:rsidRDefault="0025175B" w:rsidP="00DA562C">
            <w:pPr>
              <w:pStyle w:val="TAL"/>
              <w:rPr>
                <w:sz w:val="16"/>
                <w:szCs w:val="16"/>
                <w:lang w:eastAsia="en-AU"/>
              </w:rPr>
            </w:pPr>
          </w:p>
          <w:p w14:paraId="77DA5E46" w14:textId="77777777" w:rsidR="0025175B" w:rsidRPr="007C3949" w:rsidRDefault="0025175B" w:rsidP="00DA562C">
            <w:pPr>
              <w:pStyle w:val="TAL"/>
              <w:rPr>
                <w:sz w:val="16"/>
                <w:szCs w:val="16"/>
                <w:lang w:eastAsia="en-AU"/>
              </w:rPr>
            </w:pPr>
            <w:r w:rsidRPr="007C3949">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0F5FA1E9" w14:textId="77777777" w:rsidR="0025175B" w:rsidRPr="007C3949" w:rsidRDefault="0025175B" w:rsidP="00DA562C">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2D3327F" w14:textId="77777777" w:rsidR="0025175B" w:rsidRPr="007C3949" w:rsidRDefault="0025175B" w:rsidP="00DA562C">
            <w:pPr>
              <w:pStyle w:val="TAL"/>
              <w:rPr>
                <w:sz w:val="16"/>
                <w:szCs w:val="16"/>
                <w:lang w:eastAsia="en-AU"/>
              </w:rPr>
            </w:pPr>
          </w:p>
        </w:tc>
      </w:tr>
      <w:tr w:rsidR="0025175B" w:rsidRPr="007C3949" w14:paraId="3FEE4C21"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CC91B" w14:textId="77777777" w:rsidR="0025175B" w:rsidRPr="007C3949" w:rsidRDefault="0025175B" w:rsidP="00DA562C">
            <w:pPr>
              <w:pStyle w:val="TAL"/>
              <w:rPr>
                <w:sz w:val="16"/>
                <w:szCs w:val="16"/>
                <w:lang w:eastAsia="en-AU"/>
              </w:rPr>
            </w:pPr>
            <w:r w:rsidRPr="007C3949">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BBA79" w14:textId="77777777" w:rsidR="0025175B" w:rsidRPr="007C3949" w:rsidRDefault="0025175B" w:rsidP="00DA562C">
            <w:pPr>
              <w:pStyle w:val="TAL"/>
              <w:rPr>
                <w:sz w:val="16"/>
                <w:szCs w:val="16"/>
                <w:lang w:eastAsia="en-AU"/>
              </w:rPr>
            </w:pPr>
            <w:r w:rsidRPr="007C3949">
              <w:rPr>
                <w:sz w:val="16"/>
                <w:szCs w:val="16"/>
                <w:lang w:eastAsia="en-AU"/>
              </w:rPr>
              <w:t>SSR Phase Bias</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DFD6722"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A5F83" w14:textId="77777777" w:rsidR="0025175B" w:rsidRPr="007C3949" w:rsidRDefault="0025175B" w:rsidP="00DA562C">
            <w:pPr>
              <w:pStyle w:val="TAL"/>
              <w:rPr>
                <w:sz w:val="16"/>
                <w:szCs w:val="16"/>
                <w:lang w:eastAsia="en-AU"/>
              </w:rPr>
            </w:pPr>
            <w:r w:rsidRPr="007C3949">
              <w:rPr>
                <w:sz w:val="16"/>
                <w:szCs w:val="16"/>
                <w:lang w:eastAsia="en-AU"/>
              </w:rPr>
              <w:t>Mean Phase Bias Error</w:t>
            </w:r>
          </w:p>
          <w:p w14:paraId="24DF0E77" w14:textId="77777777" w:rsidR="0025175B" w:rsidRPr="007C3949" w:rsidRDefault="0025175B" w:rsidP="00DA562C">
            <w:pPr>
              <w:pStyle w:val="TAL"/>
              <w:rPr>
                <w:sz w:val="16"/>
                <w:szCs w:val="16"/>
                <w:lang w:eastAsia="en-AU"/>
              </w:rPr>
            </w:pPr>
          </w:p>
          <w:p w14:paraId="1C3AB809" w14:textId="77777777" w:rsidR="0025175B" w:rsidRPr="007C3949" w:rsidRDefault="0025175B" w:rsidP="00DA562C">
            <w:pPr>
              <w:pStyle w:val="TAL"/>
              <w:rPr>
                <w:sz w:val="16"/>
                <w:szCs w:val="16"/>
                <w:lang w:eastAsia="en-AU"/>
              </w:rPr>
            </w:pPr>
            <w:r w:rsidRPr="007C3949">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2EBB7" w14:textId="77777777" w:rsidR="0025175B" w:rsidRPr="007C3949" w:rsidRDefault="0025175B" w:rsidP="00DA562C">
            <w:pPr>
              <w:pStyle w:val="TAL"/>
              <w:rPr>
                <w:sz w:val="16"/>
                <w:szCs w:val="16"/>
                <w:lang w:eastAsia="en-AU"/>
              </w:rPr>
            </w:pPr>
            <w:r w:rsidRPr="007C3949">
              <w:rPr>
                <w:sz w:val="16"/>
                <w:szCs w:val="16"/>
                <w:lang w:eastAsia="en-AU"/>
              </w:rPr>
              <w:t>Standard Deviation Phase Bias Error</w:t>
            </w:r>
          </w:p>
          <w:p w14:paraId="52099908" w14:textId="77777777" w:rsidR="0025175B" w:rsidRPr="007C3949" w:rsidRDefault="0025175B" w:rsidP="00DA562C">
            <w:pPr>
              <w:pStyle w:val="TAL"/>
              <w:rPr>
                <w:sz w:val="16"/>
                <w:szCs w:val="16"/>
                <w:lang w:eastAsia="en-AU"/>
              </w:rPr>
            </w:pPr>
          </w:p>
          <w:p w14:paraId="5540A1AB" w14:textId="77777777" w:rsidR="0025175B" w:rsidRPr="007C3949" w:rsidRDefault="0025175B" w:rsidP="00DA562C">
            <w:pPr>
              <w:pStyle w:val="TAL"/>
              <w:rPr>
                <w:sz w:val="16"/>
                <w:szCs w:val="16"/>
                <w:lang w:eastAsia="en-AU"/>
              </w:rPr>
            </w:pPr>
            <w:r w:rsidRPr="007C3949">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B870E31" w14:textId="77777777" w:rsidR="0025175B" w:rsidRPr="007C3949" w:rsidRDefault="0025175B" w:rsidP="00DA562C">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73824F2" w14:textId="77777777" w:rsidR="0025175B" w:rsidRPr="007C3949" w:rsidRDefault="0025175B" w:rsidP="00DA562C">
            <w:pPr>
              <w:pStyle w:val="TAL"/>
              <w:rPr>
                <w:sz w:val="16"/>
                <w:szCs w:val="16"/>
                <w:lang w:eastAsia="en-AU"/>
              </w:rPr>
            </w:pPr>
          </w:p>
        </w:tc>
      </w:tr>
      <w:tr w:rsidR="0025175B" w:rsidRPr="007C3949" w14:paraId="7158B310"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B5D57" w14:textId="77777777" w:rsidR="0025175B" w:rsidRPr="007C3949" w:rsidRDefault="0025175B" w:rsidP="00DA562C">
            <w:pPr>
              <w:pStyle w:val="TAL"/>
              <w:rPr>
                <w:sz w:val="16"/>
                <w:szCs w:val="16"/>
                <w:lang w:eastAsia="en-AU"/>
              </w:rPr>
            </w:pPr>
            <w:r w:rsidRPr="007C3949">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893CA" w14:textId="77777777" w:rsidR="0025175B" w:rsidRPr="007C3949" w:rsidRDefault="0025175B" w:rsidP="00DA562C">
            <w:pPr>
              <w:pStyle w:val="TAL"/>
              <w:rPr>
                <w:sz w:val="16"/>
                <w:szCs w:val="16"/>
                <w:lang w:eastAsia="en-AU"/>
              </w:rPr>
            </w:pPr>
            <w:r w:rsidRPr="007C3949">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AADA3" w14:textId="77777777" w:rsidR="0025175B" w:rsidRPr="007C3949" w:rsidRDefault="0025175B" w:rsidP="00DA562C">
            <w:pPr>
              <w:pStyle w:val="TAL"/>
              <w:rPr>
                <w:sz w:val="16"/>
                <w:szCs w:val="16"/>
                <w:lang w:eastAsia="en-AU"/>
              </w:rPr>
            </w:pPr>
            <w:r w:rsidRPr="007C3949">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4065A" w14:textId="77777777" w:rsidR="0025175B" w:rsidRPr="007C3949" w:rsidRDefault="0025175B" w:rsidP="00DA562C">
            <w:pPr>
              <w:pStyle w:val="TAL"/>
              <w:rPr>
                <w:sz w:val="16"/>
                <w:szCs w:val="16"/>
                <w:lang w:eastAsia="en-AU"/>
              </w:rPr>
            </w:pPr>
            <w:r w:rsidRPr="007C3949">
              <w:rPr>
                <w:sz w:val="16"/>
                <w:szCs w:val="16"/>
                <w:lang w:eastAsia="en-AU"/>
              </w:rPr>
              <w:t xml:space="preserve">Mean </w:t>
            </w:r>
            <w:proofErr w:type="spellStart"/>
            <w:r w:rsidRPr="007C3949">
              <w:rPr>
                <w:sz w:val="16"/>
                <w:szCs w:val="16"/>
                <w:lang w:eastAsia="en-AU"/>
              </w:rPr>
              <w:t>Ionospherre</w:t>
            </w:r>
            <w:proofErr w:type="spellEnd"/>
            <w:r w:rsidRPr="007C3949">
              <w:rPr>
                <w:sz w:val="16"/>
                <w:szCs w:val="16"/>
                <w:lang w:eastAsia="en-AU"/>
              </w:rPr>
              <w:t xml:space="preserve"> Error</w:t>
            </w:r>
          </w:p>
          <w:p w14:paraId="5ED4971D" w14:textId="77777777" w:rsidR="0025175B" w:rsidRPr="007C3949" w:rsidRDefault="0025175B" w:rsidP="00DA562C">
            <w:pPr>
              <w:pStyle w:val="TAL"/>
              <w:rPr>
                <w:sz w:val="16"/>
                <w:szCs w:val="16"/>
                <w:lang w:eastAsia="en-AU"/>
              </w:rPr>
            </w:pPr>
          </w:p>
          <w:p w14:paraId="1CB62D72" w14:textId="77777777" w:rsidR="0025175B" w:rsidRPr="007C3949" w:rsidRDefault="0025175B" w:rsidP="00DA562C">
            <w:pPr>
              <w:pStyle w:val="TAL"/>
              <w:rPr>
                <w:sz w:val="16"/>
                <w:szCs w:val="16"/>
                <w:lang w:eastAsia="en-AU"/>
              </w:rPr>
            </w:pPr>
            <w:r w:rsidRPr="007C3949">
              <w:rPr>
                <w:sz w:val="16"/>
                <w:szCs w:val="16"/>
                <w:lang w:eastAsia="en-AU"/>
              </w:rPr>
              <w:t xml:space="preserve">Mean </w:t>
            </w:r>
            <w:proofErr w:type="spellStart"/>
            <w:r w:rsidRPr="007C3949">
              <w:rPr>
                <w:sz w:val="16"/>
                <w:szCs w:val="16"/>
                <w:lang w:eastAsia="en-AU"/>
              </w:rPr>
              <w:t>Ionospherre</w:t>
            </w:r>
            <w:proofErr w:type="spellEnd"/>
            <w:r w:rsidRPr="007C3949">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A3633" w14:textId="77777777" w:rsidR="0025175B" w:rsidRPr="007C3949" w:rsidRDefault="0025175B" w:rsidP="00DA562C">
            <w:pPr>
              <w:pStyle w:val="TAL"/>
              <w:rPr>
                <w:sz w:val="16"/>
                <w:szCs w:val="16"/>
                <w:lang w:eastAsia="en-AU"/>
              </w:rPr>
            </w:pPr>
            <w:r w:rsidRPr="007C3949">
              <w:rPr>
                <w:sz w:val="16"/>
                <w:szCs w:val="16"/>
                <w:lang w:eastAsia="en-AU"/>
              </w:rPr>
              <w:t>Standard Deviation Ionosphere Error</w:t>
            </w:r>
          </w:p>
          <w:p w14:paraId="00FDF675" w14:textId="77777777" w:rsidR="0025175B" w:rsidRPr="007C3949" w:rsidRDefault="0025175B" w:rsidP="00DA562C">
            <w:pPr>
              <w:pStyle w:val="TAL"/>
              <w:rPr>
                <w:sz w:val="16"/>
                <w:szCs w:val="16"/>
                <w:lang w:eastAsia="en-AU"/>
              </w:rPr>
            </w:pPr>
          </w:p>
          <w:p w14:paraId="29E49543" w14:textId="77777777" w:rsidR="0025175B" w:rsidRPr="007C3949" w:rsidRDefault="0025175B" w:rsidP="00DA562C">
            <w:pPr>
              <w:pStyle w:val="TAL"/>
              <w:rPr>
                <w:sz w:val="16"/>
                <w:szCs w:val="16"/>
                <w:lang w:eastAsia="en-AU"/>
              </w:rPr>
            </w:pPr>
            <w:r w:rsidRPr="007C3949">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EEC01" w14:textId="77777777" w:rsidR="0025175B" w:rsidRPr="007C3949" w:rsidRDefault="0025175B" w:rsidP="00DA562C">
            <w:pPr>
              <w:pStyle w:val="TAL"/>
              <w:rPr>
                <w:sz w:val="16"/>
                <w:szCs w:val="16"/>
                <w:lang w:eastAsia="en-AU"/>
              </w:rPr>
            </w:pPr>
            <w:r w:rsidRPr="007C3949">
              <w:rPr>
                <w:sz w:val="16"/>
                <w:szCs w:val="16"/>
                <w:lang w:eastAsia="en-AU"/>
              </w:rPr>
              <w:t>Probability of Onset of Ionosphere Fault</w:t>
            </w:r>
          </w:p>
          <w:p w14:paraId="25F0BE57" w14:textId="77777777" w:rsidR="0025175B" w:rsidRPr="007C3949" w:rsidRDefault="0025175B" w:rsidP="00DA562C">
            <w:pPr>
              <w:pStyle w:val="TAL"/>
              <w:rPr>
                <w:sz w:val="16"/>
                <w:szCs w:val="16"/>
                <w:lang w:eastAsia="en-AU"/>
              </w:rPr>
            </w:pPr>
          </w:p>
          <w:p w14:paraId="1FC2D4D7" w14:textId="77777777" w:rsidR="0025175B" w:rsidRPr="007C3949" w:rsidRDefault="0025175B" w:rsidP="00DA562C">
            <w:pPr>
              <w:pStyle w:val="TAL"/>
              <w:rPr>
                <w:sz w:val="16"/>
                <w:szCs w:val="16"/>
                <w:lang w:eastAsia="en-AU"/>
              </w:rPr>
            </w:pPr>
            <w:r w:rsidRPr="007C3949">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C0FA7" w14:textId="77777777" w:rsidR="0025175B" w:rsidRPr="007C3949" w:rsidRDefault="0025175B" w:rsidP="00DA562C">
            <w:pPr>
              <w:pStyle w:val="TAL"/>
              <w:rPr>
                <w:sz w:val="16"/>
                <w:szCs w:val="16"/>
                <w:lang w:eastAsia="en-AU"/>
              </w:rPr>
            </w:pPr>
            <w:r w:rsidRPr="007C3949">
              <w:rPr>
                <w:sz w:val="16"/>
                <w:szCs w:val="16"/>
                <w:lang w:eastAsia="en-AU"/>
              </w:rPr>
              <w:t>Ionosphere Range Error Correlation Time</w:t>
            </w:r>
          </w:p>
          <w:p w14:paraId="1CA14174" w14:textId="77777777" w:rsidR="0025175B" w:rsidRPr="007C3949" w:rsidRDefault="0025175B" w:rsidP="00DA562C">
            <w:pPr>
              <w:pStyle w:val="TAL"/>
              <w:rPr>
                <w:sz w:val="16"/>
                <w:szCs w:val="16"/>
                <w:lang w:eastAsia="en-AU"/>
              </w:rPr>
            </w:pPr>
            <w:r w:rsidRPr="007C3949">
              <w:rPr>
                <w:sz w:val="16"/>
                <w:szCs w:val="16"/>
                <w:lang w:eastAsia="en-AU"/>
              </w:rPr>
              <w:t>Ionosphere Range Rate Error Correlation Time</w:t>
            </w:r>
          </w:p>
        </w:tc>
      </w:tr>
      <w:tr w:rsidR="0025175B" w:rsidRPr="007C3949" w14:paraId="434BF1D4"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A684B" w14:textId="77777777" w:rsidR="0025175B" w:rsidRPr="007C3949" w:rsidRDefault="0025175B" w:rsidP="00DA562C">
            <w:pPr>
              <w:pStyle w:val="TAL"/>
              <w:rPr>
                <w:sz w:val="16"/>
                <w:szCs w:val="16"/>
                <w:lang w:eastAsia="en-AU"/>
              </w:rPr>
            </w:pPr>
            <w:r w:rsidRPr="007C3949">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DFEC46" w14:textId="77777777" w:rsidR="0025175B" w:rsidRPr="007C3949" w:rsidRDefault="0025175B" w:rsidP="00DA562C">
            <w:pPr>
              <w:pStyle w:val="TAL"/>
              <w:rPr>
                <w:sz w:val="16"/>
                <w:szCs w:val="16"/>
                <w:lang w:eastAsia="en-AU"/>
              </w:rPr>
            </w:pPr>
            <w:r w:rsidRPr="007C3949">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7809FB" w14:textId="77777777" w:rsidR="0025175B" w:rsidRPr="007C3949" w:rsidRDefault="0025175B" w:rsidP="00DA562C">
            <w:pPr>
              <w:pStyle w:val="TAL"/>
              <w:rPr>
                <w:sz w:val="16"/>
                <w:szCs w:val="16"/>
                <w:lang w:eastAsia="en-AU"/>
              </w:rPr>
            </w:pPr>
            <w:r w:rsidRPr="007C3949">
              <w:rPr>
                <w:sz w:val="16"/>
                <w:szCs w:val="16"/>
                <w:lang w:eastAsia="en-AU"/>
              </w:rPr>
              <w:t>Troposphere DNU</w:t>
            </w:r>
          </w:p>
          <w:p w14:paraId="74239FC6"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5549C" w14:textId="77777777" w:rsidR="0025175B" w:rsidRPr="007C3949" w:rsidRDefault="0025175B" w:rsidP="00DA562C">
            <w:pPr>
              <w:pStyle w:val="TAL"/>
              <w:rPr>
                <w:sz w:val="16"/>
                <w:szCs w:val="16"/>
                <w:lang w:eastAsia="en-AU"/>
              </w:rPr>
            </w:pPr>
            <w:r w:rsidRPr="007C3949">
              <w:rPr>
                <w:sz w:val="16"/>
                <w:szCs w:val="16"/>
                <w:lang w:eastAsia="en-AU"/>
              </w:rPr>
              <w:t>Mean Troposphere Vertical Hydro Static Delay Error</w:t>
            </w:r>
          </w:p>
          <w:p w14:paraId="687BAAE1" w14:textId="77777777" w:rsidR="0025175B" w:rsidRPr="007C3949" w:rsidRDefault="0025175B" w:rsidP="00DA562C">
            <w:pPr>
              <w:pStyle w:val="TAL"/>
              <w:rPr>
                <w:sz w:val="16"/>
                <w:szCs w:val="16"/>
                <w:lang w:eastAsia="en-AU"/>
              </w:rPr>
            </w:pPr>
          </w:p>
          <w:p w14:paraId="6B575B25" w14:textId="77777777" w:rsidR="0025175B" w:rsidRPr="007C3949" w:rsidRDefault="0025175B" w:rsidP="00DA562C">
            <w:pPr>
              <w:pStyle w:val="TAL"/>
              <w:rPr>
                <w:sz w:val="16"/>
                <w:szCs w:val="16"/>
                <w:lang w:eastAsia="en-AU"/>
              </w:rPr>
            </w:pPr>
            <w:r w:rsidRPr="007C3949">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07961"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Hydro Static Delay Error</w:t>
            </w:r>
          </w:p>
          <w:p w14:paraId="574D371C" w14:textId="77777777" w:rsidR="0025175B" w:rsidRPr="007C3949" w:rsidRDefault="0025175B" w:rsidP="00DA562C">
            <w:pPr>
              <w:pStyle w:val="TAL"/>
              <w:rPr>
                <w:sz w:val="16"/>
                <w:szCs w:val="16"/>
                <w:lang w:eastAsia="en-AU"/>
              </w:rPr>
            </w:pPr>
          </w:p>
          <w:p w14:paraId="484801D7"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7B78B0" w14:textId="77777777" w:rsidR="0025175B" w:rsidRPr="007C3949" w:rsidRDefault="0025175B" w:rsidP="00DA562C">
            <w:pPr>
              <w:pStyle w:val="TAL"/>
              <w:rPr>
                <w:sz w:val="16"/>
                <w:szCs w:val="16"/>
                <w:lang w:eastAsia="en-AU"/>
              </w:rPr>
            </w:pPr>
            <w:r w:rsidRPr="007C3949">
              <w:rPr>
                <w:sz w:val="16"/>
                <w:szCs w:val="16"/>
                <w:lang w:eastAsia="en-AU"/>
              </w:rPr>
              <w:t>Probability of Onset of Troposphere Fault</w:t>
            </w:r>
          </w:p>
          <w:p w14:paraId="54D1BAC6" w14:textId="77777777" w:rsidR="0025175B" w:rsidRPr="007C3949" w:rsidRDefault="0025175B" w:rsidP="00DA562C">
            <w:pPr>
              <w:pStyle w:val="TAL"/>
              <w:rPr>
                <w:sz w:val="16"/>
                <w:szCs w:val="16"/>
                <w:lang w:eastAsia="en-AU"/>
              </w:rPr>
            </w:pPr>
          </w:p>
          <w:p w14:paraId="0CF718AC" w14:textId="77777777" w:rsidR="0025175B" w:rsidRPr="007C3949" w:rsidRDefault="0025175B" w:rsidP="00DA562C">
            <w:pPr>
              <w:pStyle w:val="TAL"/>
              <w:rPr>
                <w:sz w:val="16"/>
                <w:szCs w:val="16"/>
                <w:lang w:eastAsia="en-AU"/>
              </w:rPr>
            </w:pPr>
            <w:r w:rsidRPr="007C3949">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E7A30AF" w14:textId="77777777" w:rsidR="0025175B" w:rsidRPr="007C3949" w:rsidRDefault="0025175B" w:rsidP="00DA562C">
            <w:pPr>
              <w:pStyle w:val="TAL"/>
              <w:rPr>
                <w:sz w:val="16"/>
                <w:szCs w:val="16"/>
                <w:lang w:eastAsia="en-AU"/>
              </w:rPr>
            </w:pPr>
            <w:r w:rsidRPr="007C3949">
              <w:rPr>
                <w:sz w:val="16"/>
                <w:szCs w:val="16"/>
                <w:lang w:eastAsia="en-AU"/>
              </w:rPr>
              <w:t>Troposphere Range Error Correlation Time</w:t>
            </w:r>
          </w:p>
          <w:p w14:paraId="30AA9E3D" w14:textId="77777777" w:rsidR="0025175B" w:rsidRPr="007C3949" w:rsidRDefault="0025175B" w:rsidP="00DA562C">
            <w:pPr>
              <w:pStyle w:val="TAL"/>
              <w:rPr>
                <w:sz w:val="16"/>
                <w:szCs w:val="16"/>
                <w:lang w:eastAsia="en-AU"/>
              </w:rPr>
            </w:pPr>
          </w:p>
          <w:p w14:paraId="1C855CF5" w14:textId="77777777" w:rsidR="0025175B" w:rsidRPr="007C3949" w:rsidRDefault="0025175B" w:rsidP="00DA562C">
            <w:pPr>
              <w:pStyle w:val="TAL"/>
              <w:rPr>
                <w:sz w:val="16"/>
                <w:szCs w:val="16"/>
                <w:lang w:eastAsia="en-AU"/>
              </w:rPr>
            </w:pPr>
            <w:r w:rsidRPr="007C3949">
              <w:rPr>
                <w:sz w:val="16"/>
                <w:szCs w:val="16"/>
                <w:lang w:eastAsia="en-AU"/>
              </w:rPr>
              <w:t>Troposphere Range Rate Error Correlation Time</w:t>
            </w:r>
          </w:p>
        </w:tc>
      </w:tr>
      <w:tr w:rsidR="0025175B" w:rsidRPr="007C3949" w14:paraId="52731EDA" w14:textId="77777777" w:rsidTr="00DA562C">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92F27" w14:textId="77777777" w:rsidR="0025175B" w:rsidRPr="007C3949" w:rsidRDefault="0025175B" w:rsidP="00DA562C">
            <w:pPr>
              <w:pStyle w:val="TAL"/>
              <w:rPr>
                <w:sz w:val="16"/>
                <w:szCs w:val="16"/>
                <w:lang w:eastAsia="en-AU"/>
              </w:rPr>
            </w:pPr>
            <w:proofErr w:type="spellStart"/>
            <w:r w:rsidRPr="007C3949">
              <w:rPr>
                <w:sz w:val="16"/>
                <w:szCs w:val="16"/>
                <w:lang w:eastAsia="en-AU"/>
              </w:rPr>
              <w:lastRenderedPageBreak/>
              <w:t>TroposphereVertical</w:t>
            </w:r>
            <w:proofErr w:type="spellEnd"/>
            <w:r w:rsidRPr="007C3949">
              <w:rPr>
                <w:sz w:val="16"/>
                <w:szCs w:val="16"/>
                <w:lang w:eastAsia="en-AU"/>
              </w:rPr>
              <w:t xml:space="preserve"> </w:t>
            </w:r>
            <w:proofErr w:type="spellStart"/>
            <w:r w:rsidRPr="007C3949">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0E2BC8A" w14:textId="77777777" w:rsidR="0025175B" w:rsidRPr="007C3949" w:rsidRDefault="0025175B" w:rsidP="00DA562C">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67DE04"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CF7CD" w14:textId="77777777" w:rsidR="0025175B" w:rsidRPr="007C3949" w:rsidRDefault="0025175B" w:rsidP="00DA562C">
            <w:pPr>
              <w:pStyle w:val="TAL"/>
              <w:rPr>
                <w:sz w:val="16"/>
                <w:szCs w:val="16"/>
                <w:lang w:eastAsia="en-AU"/>
              </w:rPr>
            </w:pPr>
            <w:r w:rsidRPr="007C3949">
              <w:rPr>
                <w:sz w:val="16"/>
                <w:szCs w:val="16"/>
                <w:lang w:eastAsia="en-AU"/>
              </w:rPr>
              <w:t>Mean Troposphere Vertical Wet Delay Error</w:t>
            </w:r>
          </w:p>
          <w:p w14:paraId="187B3DBB" w14:textId="77777777" w:rsidR="0025175B" w:rsidRPr="007C3949" w:rsidRDefault="0025175B" w:rsidP="00DA562C">
            <w:pPr>
              <w:pStyle w:val="TAL"/>
              <w:rPr>
                <w:sz w:val="16"/>
                <w:szCs w:val="16"/>
                <w:lang w:eastAsia="en-AU"/>
              </w:rPr>
            </w:pPr>
          </w:p>
          <w:p w14:paraId="4AFBE2A2" w14:textId="77777777" w:rsidR="0025175B" w:rsidRPr="007C3949" w:rsidRDefault="0025175B" w:rsidP="00DA562C">
            <w:pPr>
              <w:pStyle w:val="TAL"/>
              <w:rPr>
                <w:sz w:val="16"/>
                <w:szCs w:val="16"/>
                <w:lang w:eastAsia="en-AU"/>
              </w:rPr>
            </w:pPr>
            <w:r w:rsidRPr="007C3949">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2476E"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Wet Delay Error</w:t>
            </w:r>
          </w:p>
          <w:p w14:paraId="6FEB13FC" w14:textId="77777777" w:rsidR="0025175B" w:rsidRPr="007C3949" w:rsidRDefault="0025175B" w:rsidP="00DA562C">
            <w:pPr>
              <w:pStyle w:val="TAL"/>
              <w:rPr>
                <w:sz w:val="16"/>
                <w:szCs w:val="16"/>
                <w:lang w:eastAsia="en-AU"/>
              </w:rPr>
            </w:pPr>
          </w:p>
          <w:p w14:paraId="286AA043"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D92EB9B" w14:textId="77777777" w:rsidR="0025175B" w:rsidRPr="007C3949" w:rsidRDefault="0025175B" w:rsidP="00DA562C">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86554CE" w14:textId="77777777" w:rsidR="0025175B" w:rsidRPr="007C3949" w:rsidRDefault="0025175B" w:rsidP="00DA562C">
            <w:pPr>
              <w:pStyle w:val="TAL"/>
              <w:rPr>
                <w:sz w:val="16"/>
                <w:szCs w:val="16"/>
                <w:lang w:eastAsia="en-AU"/>
              </w:rPr>
            </w:pPr>
          </w:p>
        </w:tc>
      </w:tr>
    </w:tbl>
    <w:bookmarkEnd w:id="213"/>
    <w:bookmarkEnd w:id="214"/>
    <w:p w14:paraId="6E342879" w14:textId="77777777" w:rsidR="0025175B" w:rsidRDefault="0025175B" w:rsidP="0025175B">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25737DFE" w14:textId="77777777" w:rsidR="0025175B" w:rsidRPr="007C3949" w:rsidRDefault="0025175B" w:rsidP="0025175B"/>
    <w:p w14:paraId="10B7241E" w14:textId="5CF13A29" w:rsidR="0025175B" w:rsidRDefault="0025175B" w:rsidP="00D5439A">
      <w:pPr>
        <w:rPr>
          <w:color w:val="FF0000"/>
          <w:lang w:eastAsia="zh-CN"/>
        </w:rPr>
      </w:pPr>
    </w:p>
    <w:p w14:paraId="2D5117A1" w14:textId="77777777" w:rsidR="0025175B" w:rsidRDefault="0025175B" w:rsidP="00D5439A">
      <w:pPr>
        <w:rPr>
          <w:color w:val="FF0000"/>
          <w:lang w:eastAsia="zh-CN"/>
        </w:rPr>
      </w:pPr>
    </w:p>
    <w:p w14:paraId="3739902B" w14:textId="77777777" w:rsidR="00D5439A" w:rsidRPr="00836E0F" w:rsidRDefault="00D5439A" w:rsidP="00D5439A">
      <w:pPr>
        <w:pStyle w:val="Heading2"/>
      </w:pPr>
      <w:bookmarkStart w:id="235" w:name="_Toc100832466"/>
      <w:bookmarkStart w:id="236" w:name="_Toc52567544"/>
      <w:r>
        <w:t>8.10</w:t>
      </w:r>
      <w:r>
        <w:tab/>
        <w:t>Multi-RTT positioning</w:t>
      </w:r>
      <w:bookmarkEnd w:id="235"/>
      <w:bookmarkEnd w:id="236"/>
    </w:p>
    <w:p w14:paraId="365C89A1" w14:textId="77777777" w:rsidR="00D5439A" w:rsidRDefault="00D5439A" w:rsidP="00D5439A">
      <w:pPr>
        <w:pStyle w:val="Heading3"/>
      </w:pPr>
      <w:bookmarkStart w:id="237" w:name="_Toc100832467"/>
      <w:bookmarkStart w:id="238" w:name="_Toc52567545"/>
      <w:bookmarkStart w:id="239" w:name="_Toc46489187"/>
      <w:bookmarkStart w:id="240" w:name="_Toc37338344"/>
      <w:r>
        <w:t>8.10.1</w:t>
      </w:r>
      <w:r>
        <w:tab/>
        <w:t>General</w:t>
      </w:r>
      <w:bookmarkEnd w:id="237"/>
      <w:bookmarkEnd w:id="238"/>
      <w:bookmarkEnd w:id="239"/>
      <w:bookmarkEnd w:id="240"/>
    </w:p>
    <w:p w14:paraId="1718AE52" w14:textId="7CE69F58" w:rsidR="00D5439A" w:rsidRDefault="00D5439A" w:rsidP="00D5439A">
      <w:r>
        <w:t>In the Multi-RTT positioning method, the UE position is estimated based on measurements performed at both, UE and TRPs. The measurements performed at the UE and TRPs are UE/</w:t>
      </w:r>
      <w:proofErr w:type="spellStart"/>
      <w:r>
        <w:t>gNB</w:t>
      </w:r>
      <w:proofErr w:type="spellEnd"/>
      <w:r>
        <w:t xml:space="preserve"> Rx-Tx time difference measurements (and optionally DL-PRS-RSRP</w:t>
      </w:r>
      <w:ins w:id="241" w:author="At118-622-R2-2204995" w:date="2022-05-16T11:24:00Z">
        <w:r w:rsidR="00A6410F">
          <w:t>, DL-PRS-RSRPP,</w:t>
        </w:r>
      </w:ins>
      <w:r>
        <w:t xml:space="preserve"> </w:t>
      </w:r>
      <w:del w:id="242" w:author="At118-622-R2-2204995" w:date="2022-05-16T11:24:00Z">
        <w:r w:rsidDel="00A6410F">
          <w:delText xml:space="preserve">and </w:delText>
        </w:r>
      </w:del>
      <w:r>
        <w:t>UL-SRS-RSRP</w:t>
      </w:r>
      <w:ins w:id="243" w:author="At118-622-R2-2204995" w:date="2022-05-16T11:24:00Z">
        <w:r w:rsidR="00A6410F">
          <w:t>, and UL-SRS-RSRPP</w:t>
        </w:r>
      </w:ins>
      <w:r>
        <w:t>) of DL-PRS and UL-SRS, which are used by an LMF to determine the RTTs.</w:t>
      </w:r>
    </w:p>
    <w:p w14:paraId="28E4488C" w14:textId="11C70C7B" w:rsidR="00D5439A" w:rsidRDefault="00D5439A" w:rsidP="00D5439A">
      <w:r>
        <w:t xml:space="preserve">The UE may require measurement gaps to perform the Multi-RTT measurements from NR TRPs. The UE may request measurement gaps from a </w:t>
      </w:r>
      <w:proofErr w:type="spellStart"/>
      <w:r>
        <w:t>gNB</w:t>
      </w:r>
      <w:proofErr w:type="spellEnd"/>
      <w:r>
        <w:t xml:space="preserve"> using the procedure described in clause 7.4.1.1.</w:t>
      </w:r>
      <w:ins w:id="244" w:author="At118-622-R2-2205810 " w:date="2022-05-16T12:04:00Z">
        <w:r w:rsidR="00211F14">
          <w:t xml:space="preserve"> </w:t>
        </w:r>
        <w:r w:rsidR="00211F14" w:rsidRPr="00211F14">
          <w:t>The UE may also request to activate pre-configured measurement gaps as described in clause 7.7.2.</w:t>
        </w:r>
      </w:ins>
    </w:p>
    <w:p w14:paraId="58BFE4A5"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4B37A36" w14:textId="77777777" w:rsidR="00D5439A" w:rsidRPr="00EB396E" w:rsidRDefault="00D5439A" w:rsidP="00D5439A">
      <w:pPr>
        <w:keepNext/>
        <w:keepLines/>
        <w:spacing w:before="120"/>
        <w:ind w:left="1418" w:hanging="1418"/>
        <w:outlineLvl w:val="3"/>
        <w:rPr>
          <w:rFonts w:ascii="Arial" w:eastAsia="SimSun" w:hAnsi="Arial"/>
          <w:sz w:val="24"/>
        </w:rPr>
      </w:pPr>
      <w:bookmarkStart w:id="245" w:name="_Toc100832470"/>
      <w:bookmarkStart w:id="246" w:name="_Toc52567548"/>
      <w:bookmarkStart w:id="247" w:name="_Toc46489190"/>
      <w:bookmarkStart w:id="248" w:name="_Toc37338347"/>
      <w:r w:rsidRPr="00EB396E">
        <w:rPr>
          <w:rFonts w:ascii="Arial" w:eastAsia="SimSun" w:hAnsi="Arial"/>
          <w:sz w:val="24"/>
        </w:rPr>
        <w:t>8.10.2.2</w:t>
      </w:r>
      <w:r w:rsidRPr="00EB396E">
        <w:rPr>
          <w:rFonts w:ascii="Arial" w:eastAsia="SimSun" w:hAnsi="Arial"/>
          <w:sz w:val="24"/>
        </w:rPr>
        <w:tab/>
        <w:t>Information that may be transferred from the UE to LMF</w:t>
      </w:r>
      <w:bookmarkEnd w:id="245"/>
      <w:bookmarkEnd w:id="246"/>
      <w:bookmarkEnd w:id="247"/>
      <w:bookmarkEnd w:id="248"/>
    </w:p>
    <w:p w14:paraId="04645585" w14:textId="77777777" w:rsidR="00D5439A" w:rsidRPr="00EB396E" w:rsidRDefault="00D5439A" w:rsidP="00D5439A">
      <w:pPr>
        <w:rPr>
          <w:rFonts w:eastAsia="SimSun"/>
        </w:rPr>
      </w:pPr>
      <w:r w:rsidRPr="00EB396E">
        <w:rPr>
          <w:rFonts w:eastAsia="SimSun"/>
        </w:rPr>
        <w:t>The information that may be signalled from UE to the LMF is listed in Table 8.10.2.2-1. The individual UE measurements are defined in TS 38.215 [37].</w:t>
      </w:r>
    </w:p>
    <w:p w14:paraId="18317203" w14:textId="77777777" w:rsidR="00D5439A" w:rsidRPr="00EB396E" w:rsidRDefault="00D5439A" w:rsidP="00D5439A">
      <w:pPr>
        <w:keepNext/>
        <w:keepLines/>
        <w:spacing w:before="60"/>
        <w:jc w:val="center"/>
        <w:rPr>
          <w:rFonts w:ascii="Arial" w:eastAsia="DengXian" w:hAnsi="Arial" w:cs="Arial"/>
          <w:b/>
          <w:lang w:val="fr-FR" w:eastAsia="fr-FR"/>
        </w:rPr>
      </w:pPr>
      <w:r w:rsidRPr="00EB396E">
        <w:rPr>
          <w:rFonts w:ascii="Arial" w:eastAsia="DengXian" w:hAnsi="Arial" w:cs="Arial"/>
          <w:b/>
          <w:lang w:val="fr-FR" w:eastAsia="fr-FR"/>
        </w:rPr>
        <w:t xml:space="preserve">Table 8.10.2.2-1: </w:t>
      </w:r>
      <w:proofErr w:type="spellStart"/>
      <w:r w:rsidRPr="00EB396E">
        <w:rPr>
          <w:rFonts w:ascii="Arial" w:eastAsia="DengXian" w:hAnsi="Arial" w:cs="Arial"/>
          <w:b/>
          <w:lang w:val="fr-FR" w:eastAsia="fr-FR"/>
        </w:rPr>
        <w:t>Measurement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results</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that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may</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be</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transferred</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from</w:t>
      </w:r>
      <w:proofErr w:type="spellEnd"/>
      <w:r w:rsidRPr="00EB396E">
        <w:rPr>
          <w:rFonts w:ascii="Arial" w:eastAsia="DengXian" w:hAnsi="Arial" w:cs="Arial"/>
          <w:b/>
          <w:lang w:val="fr-FR" w:eastAsia="fr-FR"/>
        </w:rPr>
        <w:t xml:space="preserv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tblGrid>
      <w:tr w:rsidR="00D5439A" w:rsidRPr="00EB396E" w14:paraId="711C75C0"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3BEF9463" w14:textId="77777777" w:rsidR="00D5439A" w:rsidRPr="00EB396E" w:rsidRDefault="00D5439A" w:rsidP="004116D5">
            <w:pPr>
              <w:keepNext/>
              <w:keepLines/>
              <w:spacing w:after="0"/>
              <w:jc w:val="center"/>
              <w:rPr>
                <w:rFonts w:ascii="Arial" w:eastAsia="DengXian" w:hAnsi="Arial" w:cs="Arial"/>
                <w:b/>
                <w:sz w:val="18"/>
                <w:lang w:val="fr-FR" w:eastAsia="fr-FR"/>
              </w:rPr>
            </w:pPr>
            <w:r w:rsidRPr="00EB396E">
              <w:rPr>
                <w:rFonts w:ascii="Arial" w:eastAsia="DengXian" w:hAnsi="Arial" w:cs="Arial"/>
                <w:b/>
                <w:sz w:val="18"/>
                <w:lang w:val="fr-FR" w:eastAsia="fr-FR"/>
              </w:rPr>
              <w:t>Information</w:t>
            </w:r>
          </w:p>
        </w:tc>
      </w:tr>
      <w:tr w:rsidR="00D5439A" w:rsidRPr="00EB396E" w14:paraId="468350C6"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6BDE3425"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PCI, GCI, and PRS ID, ARFCN, PRS </w:t>
            </w:r>
            <w:proofErr w:type="spellStart"/>
            <w:r w:rsidRPr="00EB396E">
              <w:rPr>
                <w:rFonts w:ascii="Arial" w:eastAsia="DengXian" w:hAnsi="Arial" w:cs="Arial"/>
                <w:sz w:val="18"/>
                <w:lang w:val="fr-FR" w:eastAsia="fr-FR"/>
              </w:rPr>
              <w:t>resource</w:t>
            </w:r>
            <w:proofErr w:type="spellEnd"/>
            <w:r w:rsidRPr="00EB396E">
              <w:rPr>
                <w:rFonts w:ascii="Arial" w:eastAsia="DengXian" w:hAnsi="Arial" w:cs="Arial"/>
                <w:sz w:val="18"/>
                <w:lang w:val="fr-FR" w:eastAsia="fr-FR"/>
              </w:rPr>
              <w:t xml:space="preserve"> ID, PRS </w:t>
            </w:r>
            <w:proofErr w:type="spellStart"/>
            <w:r w:rsidRPr="00EB396E">
              <w:rPr>
                <w:rFonts w:ascii="Arial" w:eastAsia="DengXian" w:hAnsi="Arial" w:cs="Arial"/>
                <w:sz w:val="18"/>
                <w:lang w:val="fr-FR" w:eastAsia="fr-FR"/>
              </w:rPr>
              <w:t>resource</w:t>
            </w:r>
            <w:proofErr w:type="spellEnd"/>
            <w:r w:rsidRPr="00EB396E">
              <w:rPr>
                <w:rFonts w:ascii="Arial" w:eastAsia="DengXian" w:hAnsi="Arial" w:cs="Arial"/>
                <w:sz w:val="18"/>
                <w:lang w:val="fr-FR" w:eastAsia="fr-FR"/>
              </w:rPr>
              <w:t xml:space="preserve"> set ID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483F7B58"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36BE93F9"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DL-PRS-RSRP </w:t>
            </w:r>
            <w:proofErr w:type="spellStart"/>
            <w:r w:rsidRPr="00EB396E">
              <w:rPr>
                <w:rFonts w:ascii="Arial" w:eastAsia="DengXian" w:hAnsi="Arial" w:cs="Arial"/>
                <w:sz w:val="18"/>
                <w:lang w:val="fr-FR" w:eastAsia="fr-FR"/>
              </w:rPr>
              <w:t>measurement</w:t>
            </w:r>
            <w:proofErr w:type="spellEnd"/>
          </w:p>
        </w:tc>
      </w:tr>
      <w:tr w:rsidR="00D5439A" w:rsidRPr="00EB396E" w14:paraId="2B1F8B95"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466BA82C"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091902A2"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743AA6AC"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Time </w:t>
            </w:r>
            <w:proofErr w:type="spellStart"/>
            <w:r w:rsidRPr="00EB396E">
              <w:rPr>
                <w:rFonts w:ascii="Arial" w:eastAsia="DengXian" w:hAnsi="Arial" w:cs="Arial"/>
                <w:sz w:val="18"/>
                <w:lang w:val="fr-FR" w:eastAsia="fr-FR"/>
              </w:rPr>
              <w:t>stamp</w:t>
            </w:r>
            <w:proofErr w:type="spellEnd"/>
            <w:r w:rsidRPr="00EB396E">
              <w:rPr>
                <w:rFonts w:ascii="Arial" w:eastAsia="DengXian" w:hAnsi="Arial" w:cs="Arial"/>
                <w:sz w:val="18"/>
                <w:lang w:val="fr-FR" w:eastAsia="fr-FR"/>
              </w:rPr>
              <w:t xml:space="preserve"> of the </w:t>
            </w:r>
            <w:proofErr w:type="spellStart"/>
            <w:r w:rsidRPr="00EB396E">
              <w:rPr>
                <w:rFonts w:ascii="Arial" w:eastAsia="DengXian" w:hAnsi="Arial" w:cs="Arial"/>
                <w:sz w:val="18"/>
                <w:lang w:val="fr-FR" w:eastAsia="fr-FR"/>
              </w:rPr>
              <w:t>measurement</w:t>
            </w:r>
            <w:proofErr w:type="spellEnd"/>
          </w:p>
        </w:tc>
      </w:tr>
      <w:tr w:rsidR="00D5439A" w:rsidRPr="00EB396E" w14:paraId="0DD7CB28"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1F86B4EE"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Quality</w:t>
            </w:r>
            <w:proofErr w:type="spellEnd"/>
            <w:r w:rsidRPr="00EB396E">
              <w:rPr>
                <w:rFonts w:ascii="Arial" w:eastAsia="DengXian" w:hAnsi="Arial" w:cs="Arial"/>
                <w:sz w:val="18"/>
                <w:lang w:val="fr-FR" w:eastAsia="fr-FR"/>
              </w:rPr>
              <w:t xml:space="preserve">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5C4EE2DD"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2A9975F4"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TA offset </w:t>
            </w:r>
            <w:proofErr w:type="spellStart"/>
            <w:r w:rsidRPr="00EB396E">
              <w:rPr>
                <w:rFonts w:ascii="Arial" w:eastAsia="DengXian" w:hAnsi="Arial" w:cs="Arial"/>
                <w:sz w:val="18"/>
                <w:lang w:val="fr-FR" w:eastAsia="fr-FR"/>
              </w:rPr>
              <w:t>used</w:t>
            </w:r>
            <w:proofErr w:type="spellEnd"/>
            <w:r w:rsidRPr="00EB396E">
              <w:rPr>
                <w:rFonts w:ascii="Arial" w:eastAsia="DengXian" w:hAnsi="Arial" w:cs="Arial"/>
                <w:sz w:val="18"/>
                <w:lang w:val="fr-FR" w:eastAsia="fr-FR"/>
              </w:rPr>
              <w:t xml:space="preserve"> by UE</w:t>
            </w:r>
          </w:p>
        </w:tc>
      </w:tr>
      <w:tr w:rsidR="00D5439A" w:rsidRPr="00EB396E" w14:paraId="21C8AE06"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59620E3A"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UE </w:t>
            </w:r>
            <w:proofErr w:type="spellStart"/>
            <w:r w:rsidRPr="00EB396E">
              <w:rPr>
                <w:rFonts w:ascii="Arial" w:eastAsia="DengXian" w:hAnsi="Arial" w:cs="Arial"/>
                <w:sz w:val="18"/>
                <w:lang w:val="fr-FR" w:eastAsia="fr-FR"/>
              </w:rPr>
              <w:t>Rx</w:t>
            </w:r>
            <w:proofErr w:type="spellEnd"/>
            <w:r w:rsidRPr="00EB396E">
              <w:rPr>
                <w:rFonts w:ascii="Arial" w:eastAsia="DengXian" w:hAnsi="Arial" w:cs="Arial"/>
                <w:sz w:val="18"/>
                <w:lang w:val="fr-FR" w:eastAsia="fr-FR"/>
              </w:rPr>
              <w:t xml:space="preserve"> TEG IDs, UE </w:t>
            </w:r>
            <w:proofErr w:type="spellStart"/>
            <w:r w:rsidRPr="00EB396E">
              <w:rPr>
                <w:rFonts w:ascii="Arial" w:eastAsia="DengXian" w:hAnsi="Arial" w:cs="Arial"/>
                <w:sz w:val="18"/>
                <w:lang w:val="fr-FR" w:eastAsia="fr-FR"/>
              </w:rPr>
              <w:t>Tx</w:t>
            </w:r>
            <w:proofErr w:type="spellEnd"/>
            <w:r w:rsidRPr="00EB396E">
              <w:rPr>
                <w:rFonts w:ascii="Arial" w:eastAsia="DengXian" w:hAnsi="Arial" w:cs="Arial"/>
                <w:sz w:val="18"/>
                <w:lang w:val="fr-FR" w:eastAsia="fr-FR"/>
              </w:rPr>
              <w:t xml:space="preserve"> TEG IDs, and 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TEG IDs </w:t>
            </w:r>
            <w:proofErr w:type="spellStart"/>
            <w:r w:rsidRPr="00EB396E">
              <w:rPr>
                <w:rFonts w:ascii="Arial" w:eastAsia="DengXian" w:hAnsi="Arial" w:cs="Arial"/>
                <w:sz w:val="18"/>
                <w:lang w:val="fr-FR" w:eastAsia="fr-FR"/>
              </w:rPr>
              <w:t>associated</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with</w:t>
            </w:r>
            <w:proofErr w:type="spellEnd"/>
            <w:r w:rsidRPr="00EB396E">
              <w:rPr>
                <w:rFonts w:ascii="Arial" w:eastAsia="DengXian" w:hAnsi="Arial" w:cs="Arial"/>
                <w:sz w:val="18"/>
                <w:lang w:val="fr-FR" w:eastAsia="fr-FR"/>
              </w:rPr>
              <w:t xml:space="preserve"> 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measurements</w:t>
            </w:r>
            <w:proofErr w:type="spellEnd"/>
            <w:r w:rsidRPr="00EB396E">
              <w:rPr>
                <w:rFonts w:ascii="Arial" w:eastAsia="DengXian" w:hAnsi="Arial" w:cs="Arial"/>
                <w:sz w:val="18"/>
                <w:lang w:val="fr-FR" w:eastAsia="fr-FR"/>
              </w:rPr>
              <w:t xml:space="preserve"> </w:t>
            </w:r>
          </w:p>
        </w:tc>
      </w:tr>
      <w:tr w:rsidR="00D5439A" w:rsidRPr="00EB396E" w14:paraId="78204BAE"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2AC8E5B0"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LOS/NLOS information for UE </w:t>
            </w:r>
            <w:proofErr w:type="spellStart"/>
            <w:r w:rsidRPr="00EB396E">
              <w:rPr>
                <w:rFonts w:ascii="Arial" w:eastAsia="DengXian" w:hAnsi="Arial" w:cs="Arial"/>
                <w:sz w:val="18"/>
                <w:lang w:val="fr-FR" w:eastAsia="fr-FR"/>
              </w:rPr>
              <w:t>measurements</w:t>
            </w:r>
            <w:proofErr w:type="spellEnd"/>
            <w:r w:rsidRPr="00EB396E">
              <w:rPr>
                <w:rFonts w:ascii="Arial" w:eastAsia="DengXian" w:hAnsi="Arial" w:cs="Arial"/>
                <w:sz w:val="18"/>
                <w:lang w:val="fr-FR" w:eastAsia="fr-FR"/>
              </w:rPr>
              <w:t xml:space="preserve"> </w:t>
            </w:r>
          </w:p>
        </w:tc>
      </w:tr>
      <w:tr w:rsidR="00D5439A" w:rsidRPr="00EB396E" w14:paraId="5F70A591"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0A043BA3" w14:textId="4C678A2F" w:rsidR="00D5439A" w:rsidRPr="00EB396E" w:rsidRDefault="00D5439A" w:rsidP="004116D5">
            <w:pPr>
              <w:keepNext/>
              <w:keepLines/>
              <w:spacing w:after="0"/>
              <w:rPr>
                <w:rFonts w:ascii="Arial" w:eastAsia="DengXian" w:hAnsi="Arial" w:cs="Arial"/>
                <w:sz w:val="18"/>
                <w:lang w:val="fr-FR" w:eastAsia="fr-FR"/>
              </w:rPr>
            </w:pPr>
            <w:del w:id="249" w:author="At118-622-R2-2204995" w:date="2022-05-16T11:24:00Z">
              <w:r w:rsidRPr="00EB396E" w:rsidDel="00A6410F">
                <w:rPr>
                  <w:rFonts w:ascii="Arial" w:eastAsia="DengXian" w:hAnsi="Arial" w:cs="Arial"/>
                  <w:sz w:val="18"/>
                  <w:lang w:val="fr-FR" w:eastAsia="fr-FR"/>
                </w:rPr>
                <w:delText xml:space="preserve">First path </w:delText>
              </w:r>
            </w:del>
            <w:ins w:id="250" w:author="At118-622-R2-2204995" w:date="2022-05-16T11:24:00Z">
              <w:r w:rsidR="00A6410F">
                <w:rPr>
                  <w:rFonts w:ascii="Arial" w:eastAsia="DengXian" w:hAnsi="Arial" w:cs="Arial"/>
                  <w:sz w:val="18"/>
                  <w:lang w:val="fr-FR" w:eastAsia="fr-FR"/>
                </w:rPr>
                <w:t>DL-PRS-</w:t>
              </w:r>
            </w:ins>
            <w:r w:rsidRPr="00EB396E">
              <w:rPr>
                <w:rFonts w:ascii="Arial" w:eastAsia="DengXian" w:hAnsi="Arial" w:cs="Arial"/>
                <w:sz w:val="18"/>
                <w:lang w:val="fr-FR" w:eastAsia="fr-FR"/>
              </w:rPr>
              <w:t>RSRP</w:t>
            </w:r>
            <w:ins w:id="251" w:author="At118-622-R2-2204995" w:date="2022-05-16T11:23:00Z">
              <w:r w:rsidR="00A6410F">
                <w:rPr>
                  <w:rFonts w:ascii="Arial" w:eastAsia="DengXian" w:hAnsi="Arial" w:cs="Arial"/>
                  <w:sz w:val="18"/>
                  <w:lang w:val="fr-FR" w:eastAsia="fr-FR"/>
                </w:rPr>
                <w:t xml:space="preserve">P </w:t>
              </w:r>
              <w:proofErr w:type="spellStart"/>
              <w:r w:rsidR="00A6410F">
                <w:rPr>
                  <w:rFonts w:ascii="Arial" w:eastAsia="DengXian" w:hAnsi="Arial" w:cs="Arial"/>
                  <w:sz w:val="18"/>
                  <w:lang w:val="fr-FR" w:eastAsia="fr-FR"/>
                </w:rPr>
                <w:t>measurement</w:t>
              </w:r>
            </w:ins>
            <w:proofErr w:type="spellEnd"/>
          </w:p>
        </w:tc>
      </w:tr>
      <w:tr w:rsidR="00A6410F" w:rsidRPr="00EB396E" w14:paraId="3A32CADD" w14:textId="77777777" w:rsidTr="004116D5">
        <w:trPr>
          <w:jc w:val="center"/>
          <w:ins w:id="252" w:author="At118-622-R2-2204995" w:date="2022-05-16T11:23:00Z"/>
        </w:trPr>
        <w:tc>
          <w:tcPr>
            <w:tcW w:w="3985" w:type="dxa"/>
            <w:tcBorders>
              <w:top w:val="single" w:sz="4" w:space="0" w:color="auto"/>
              <w:left w:val="single" w:sz="4" w:space="0" w:color="auto"/>
              <w:bottom w:val="single" w:sz="4" w:space="0" w:color="auto"/>
              <w:right w:val="single" w:sz="4" w:space="0" w:color="auto"/>
            </w:tcBorders>
          </w:tcPr>
          <w:p w14:paraId="71E00528" w14:textId="30C5CD61" w:rsidR="00A6410F" w:rsidRPr="00EB396E" w:rsidDel="00635709" w:rsidRDefault="00A6410F" w:rsidP="004116D5">
            <w:pPr>
              <w:keepNext/>
              <w:keepLines/>
              <w:spacing w:after="0"/>
              <w:rPr>
                <w:ins w:id="253" w:author="At118-622-R2-2204995" w:date="2022-05-16T11:23:00Z"/>
                <w:rFonts w:ascii="Arial" w:eastAsia="DengXian" w:hAnsi="Arial" w:cs="Arial"/>
                <w:sz w:val="18"/>
                <w:lang w:val="fr-FR" w:eastAsia="fr-FR"/>
              </w:rPr>
            </w:pPr>
            <w:ins w:id="254" w:author="At118-622-R2-2204995" w:date="2022-05-16T11:23:00Z">
              <w:r>
                <w:rPr>
                  <w:rFonts w:ascii="Arial" w:eastAsia="DengXian" w:hAnsi="Arial" w:cs="Arial"/>
                  <w:sz w:val="18"/>
                  <w:lang w:val="fr-FR" w:eastAsia="zh-CN"/>
                </w:rPr>
                <w:t xml:space="preserve">The association of UE </w:t>
              </w:r>
              <w:proofErr w:type="spellStart"/>
              <w:r>
                <w:rPr>
                  <w:rFonts w:ascii="Arial" w:eastAsia="DengXian" w:hAnsi="Arial" w:cs="Arial"/>
                  <w:sz w:val="18"/>
                  <w:lang w:val="fr-FR" w:eastAsia="zh-CN"/>
                </w:rPr>
                <w:t>Tx</w:t>
              </w:r>
              <w:proofErr w:type="spellEnd"/>
              <w:r>
                <w:rPr>
                  <w:rFonts w:ascii="Arial" w:eastAsia="DengXian" w:hAnsi="Arial" w:cs="Arial"/>
                  <w:sz w:val="18"/>
                  <w:lang w:val="fr-FR" w:eastAsia="zh-CN"/>
                </w:rPr>
                <w:t xml:space="preserve"> TEG ID and SRS</w:t>
              </w:r>
            </w:ins>
          </w:p>
        </w:tc>
      </w:tr>
    </w:tbl>
    <w:p w14:paraId="2190CD58"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B225CD2" w14:textId="77777777" w:rsidR="00D5439A" w:rsidRPr="00EB396E" w:rsidRDefault="00D5439A" w:rsidP="00D5439A">
      <w:pPr>
        <w:keepNext/>
        <w:keepLines/>
        <w:spacing w:before="120"/>
        <w:ind w:left="1418" w:hanging="1418"/>
        <w:outlineLvl w:val="3"/>
        <w:rPr>
          <w:rFonts w:ascii="Arial" w:eastAsia="SimSun" w:hAnsi="Arial"/>
          <w:sz w:val="24"/>
        </w:rPr>
      </w:pPr>
      <w:bookmarkStart w:id="255" w:name="_Toc100832471"/>
      <w:bookmarkStart w:id="256" w:name="_Toc52567549"/>
      <w:bookmarkStart w:id="257" w:name="_Toc46489191"/>
      <w:bookmarkStart w:id="258" w:name="_Toc37338348"/>
      <w:r w:rsidRPr="00EB396E">
        <w:rPr>
          <w:rFonts w:ascii="Arial" w:eastAsia="SimSun" w:hAnsi="Arial"/>
          <w:sz w:val="24"/>
        </w:rPr>
        <w:t>8.10.2.3</w:t>
      </w:r>
      <w:r w:rsidRPr="00EB396E">
        <w:rPr>
          <w:rFonts w:ascii="Arial" w:eastAsia="SimSun" w:hAnsi="Arial"/>
          <w:sz w:val="24"/>
        </w:rPr>
        <w:tab/>
        <w:t xml:space="preserve">Information that may be transferred from the </w:t>
      </w:r>
      <w:proofErr w:type="spellStart"/>
      <w:r w:rsidRPr="00EB396E">
        <w:rPr>
          <w:rFonts w:ascii="Arial" w:eastAsia="SimSun" w:hAnsi="Arial"/>
          <w:sz w:val="24"/>
        </w:rPr>
        <w:t>gNB</w:t>
      </w:r>
      <w:proofErr w:type="spellEnd"/>
      <w:r w:rsidRPr="00EB396E">
        <w:rPr>
          <w:rFonts w:ascii="Arial" w:eastAsia="SimSun" w:hAnsi="Arial"/>
          <w:sz w:val="24"/>
        </w:rPr>
        <w:t xml:space="preserve"> to LMF</w:t>
      </w:r>
      <w:bookmarkEnd w:id="255"/>
      <w:bookmarkEnd w:id="256"/>
      <w:bookmarkEnd w:id="257"/>
      <w:bookmarkEnd w:id="258"/>
    </w:p>
    <w:p w14:paraId="004FB272" w14:textId="77777777" w:rsidR="00D5439A" w:rsidRDefault="00D5439A" w:rsidP="00D5439A">
      <w:pPr>
        <w:rPr>
          <w:rFonts w:eastAsia="SimSun"/>
        </w:rPr>
      </w:pPr>
      <w:r w:rsidRPr="00966D40">
        <w:rPr>
          <w:rFonts w:hint="eastAsia"/>
          <w:color w:val="FF0000"/>
          <w:lang w:eastAsia="zh-CN"/>
        </w:rPr>
        <w:t>=</w:t>
      </w:r>
      <w:r w:rsidRPr="00966D40">
        <w:rPr>
          <w:color w:val="FF0000"/>
          <w:lang w:eastAsia="zh-CN"/>
        </w:rPr>
        <w:t>=================================</w:t>
      </w:r>
      <w:r>
        <w:rPr>
          <w:color w:val="FF0000"/>
          <w:lang w:eastAsia="zh-CN"/>
        </w:rPr>
        <w:t>UNCHANGED PARTS</w:t>
      </w:r>
      <w:r w:rsidRPr="00966D40">
        <w:rPr>
          <w:color w:val="FF0000"/>
          <w:lang w:eastAsia="zh-CN"/>
        </w:rPr>
        <w:t>==================================</w:t>
      </w:r>
    </w:p>
    <w:p w14:paraId="0C7D5DD7" w14:textId="77777777" w:rsidR="00D5439A" w:rsidRPr="00EB396E" w:rsidRDefault="00D5439A" w:rsidP="00D5439A">
      <w:pPr>
        <w:rPr>
          <w:rFonts w:eastAsia="SimSun"/>
        </w:rPr>
      </w:pPr>
      <w:r w:rsidRPr="00EB396E">
        <w:rPr>
          <w:rFonts w:eastAsia="SimSun"/>
        </w:rPr>
        <w:lastRenderedPageBreak/>
        <w:t xml:space="preserve">The measurement results that may be signalled from </w:t>
      </w:r>
      <w:proofErr w:type="spellStart"/>
      <w:r w:rsidRPr="00EB396E">
        <w:rPr>
          <w:rFonts w:eastAsia="SimSun"/>
        </w:rPr>
        <w:t>gNBs</w:t>
      </w:r>
      <w:proofErr w:type="spellEnd"/>
      <w:r w:rsidRPr="00EB396E">
        <w:rPr>
          <w:rFonts w:eastAsia="SimSun"/>
        </w:rPr>
        <w:t xml:space="preserve"> to the LMF is listed in Table 8.10.2.3-3.</w:t>
      </w:r>
    </w:p>
    <w:p w14:paraId="4085AAD8" w14:textId="77777777" w:rsidR="00D5439A" w:rsidRPr="00EB396E" w:rsidRDefault="00D5439A" w:rsidP="00D5439A">
      <w:pPr>
        <w:keepNext/>
        <w:keepLines/>
        <w:spacing w:before="60"/>
        <w:jc w:val="center"/>
        <w:rPr>
          <w:rFonts w:ascii="Arial" w:eastAsia="DengXian" w:hAnsi="Arial" w:cs="Arial"/>
          <w:b/>
          <w:lang w:val="fr-FR" w:eastAsia="fr-FR"/>
        </w:rPr>
      </w:pPr>
      <w:r w:rsidRPr="00EB396E">
        <w:rPr>
          <w:rFonts w:ascii="Arial" w:eastAsia="DengXian" w:hAnsi="Arial" w:cs="Arial"/>
          <w:b/>
          <w:lang w:val="fr-FR" w:eastAsia="fr-FR"/>
        </w:rPr>
        <w:t>Table 8.10.2.3-3</w:t>
      </w:r>
      <w:ins w:id="259" w:author="Huawei" w:date="2022-04-23T00:43:00Z">
        <w:r>
          <w:rPr>
            <w:rFonts w:ascii="Arial" w:eastAsia="DengXian" w:hAnsi="Arial" w:cs="Arial"/>
            <w:b/>
            <w:lang w:val="fr-FR" w:eastAsia="fr-FR"/>
          </w:rPr>
          <w:t> </w:t>
        </w:r>
      </w:ins>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Measurement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results</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that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may</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be</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transferred</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from</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gNBs</w:t>
      </w:r>
      <w:proofErr w:type="spellEnd"/>
      <w:r w:rsidRPr="00EB396E">
        <w:rPr>
          <w:rFonts w:ascii="Arial" w:eastAsia="DengXian" w:hAnsi="Arial" w:cs="Arial"/>
          <w:b/>
          <w:lang w:val="fr-FR" w:eastAsia="fr-FR"/>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rsidRPr="00EB396E" w14:paraId="5BB21C3B"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62F7E8FD" w14:textId="77777777" w:rsidR="00D5439A" w:rsidRPr="00EB396E" w:rsidRDefault="00D5439A" w:rsidP="004116D5">
            <w:pPr>
              <w:keepNext/>
              <w:keepLines/>
              <w:spacing w:after="0"/>
              <w:jc w:val="center"/>
              <w:rPr>
                <w:rFonts w:ascii="Arial" w:eastAsia="DengXian" w:hAnsi="Arial" w:cs="Arial"/>
                <w:b/>
                <w:sz w:val="18"/>
                <w:lang w:val="fr-FR" w:eastAsia="fr-FR"/>
              </w:rPr>
            </w:pPr>
            <w:proofErr w:type="spellStart"/>
            <w:r w:rsidRPr="00EB396E">
              <w:rPr>
                <w:rFonts w:ascii="Arial" w:eastAsia="DengXian" w:hAnsi="Arial" w:cs="Arial"/>
                <w:b/>
                <w:sz w:val="18"/>
                <w:lang w:val="fr-FR" w:eastAsia="fr-FR"/>
              </w:rPr>
              <w:t>Measurement</w:t>
            </w:r>
            <w:proofErr w:type="spellEnd"/>
            <w:r w:rsidRPr="00EB396E">
              <w:rPr>
                <w:rFonts w:ascii="Arial" w:eastAsia="DengXian" w:hAnsi="Arial" w:cs="Arial"/>
                <w:b/>
                <w:sz w:val="18"/>
                <w:lang w:val="fr-FR" w:eastAsia="fr-FR"/>
              </w:rPr>
              <w:t xml:space="preserve"> </w:t>
            </w:r>
            <w:proofErr w:type="spellStart"/>
            <w:r w:rsidRPr="00EB396E">
              <w:rPr>
                <w:rFonts w:ascii="Arial" w:eastAsia="DengXian" w:hAnsi="Arial" w:cs="Arial"/>
                <w:b/>
                <w:sz w:val="18"/>
                <w:lang w:val="fr-FR" w:eastAsia="fr-FR"/>
              </w:rPr>
              <w:t>results</w:t>
            </w:r>
            <w:proofErr w:type="spellEnd"/>
          </w:p>
        </w:tc>
      </w:tr>
      <w:tr w:rsidR="00D5439A" w:rsidRPr="00EB396E" w14:paraId="100F869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AF1F9F8"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NCGI and TRP ID of the </w:t>
            </w:r>
            <w:proofErr w:type="spellStart"/>
            <w:r w:rsidRPr="00EB396E">
              <w:rPr>
                <w:rFonts w:ascii="Arial" w:eastAsia="DengXian" w:hAnsi="Arial" w:cs="Arial"/>
                <w:sz w:val="18"/>
                <w:lang w:val="fr-FR" w:eastAsia="fr-FR"/>
              </w:rPr>
              <w:t>measurement</w:t>
            </w:r>
            <w:proofErr w:type="spellEnd"/>
          </w:p>
        </w:tc>
      </w:tr>
      <w:tr w:rsidR="00D5439A" w:rsidRPr="00EB396E" w14:paraId="29A33BA1"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EAA62F6"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gNB</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2A574FFA"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633552B"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UL-SRS-RSRP</w:t>
            </w:r>
          </w:p>
        </w:tc>
      </w:tr>
      <w:tr w:rsidR="00D5439A" w:rsidRPr="00EB396E" w14:paraId="18868392"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2A3FF50"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UL Angle of </w:t>
            </w:r>
            <w:proofErr w:type="spellStart"/>
            <w:r w:rsidRPr="00EB396E">
              <w:rPr>
                <w:rFonts w:ascii="Arial" w:eastAsia="DengXian" w:hAnsi="Arial" w:cs="Arial"/>
                <w:sz w:val="18"/>
                <w:lang w:val="fr-FR" w:eastAsia="fr-FR"/>
              </w:rPr>
              <w:t>Arrival</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azimuth</w:t>
            </w:r>
            <w:proofErr w:type="spellEnd"/>
            <w:r w:rsidRPr="00EB396E">
              <w:rPr>
                <w:rFonts w:ascii="Arial" w:eastAsia="DengXian" w:hAnsi="Arial" w:cs="Arial"/>
                <w:sz w:val="18"/>
                <w:lang w:val="fr-FR" w:eastAsia="fr-FR"/>
              </w:rPr>
              <w:t xml:space="preserve"> and </w:t>
            </w:r>
            <w:proofErr w:type="spellStart"/>
            <w:r w:rsidRPr="00EB396E">
              <w:rPr>
                <w:rFonts w:ascii="Arial" w:eastAsia="DengXian" w:hAnsi="Arial" w:cs="Arial"/>
                <w:sz w:val="18"/>
                <w:lang w:val="fr-FR" w:eastAsia="fr-FR"/>
              </w:rPr>
              <w:t>elevation</w:t>
            </w:r>
            <w:proofErr w:type="spellEnd"/>
            <w:r w:rsidRPr="00EB396E">
              <w:rPr>
                <w:rFonts w:ascii="Arial" w:eastAsia="DengXian" w:hAnsi="Arial" w:cs="Arial"/>
                <w:sz w:val="18"/>
                <w:lang w:val="fr-FR" w:eastAsia="fr-FR"/>
              </w:rPr>
              <w:t>)</w:t>
            </w:r>
          </w:p>
        </w:tc>
      </w:tr>
      <w:tr w:rsidR="00D5439A" w:rsidRPr="00EB396E" w14:paraId="673E2A2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B7233E7"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Time </w:t>
            </w:r>
            <w:proofErr w:type="spellStart"/>
            <w:r w:rsidRPr="00EB396E">
              <w:rPr>
                <w:rFonts w:ascii="Arial" w:eastAsia="DengXian" w:hAnsi="Arial" w:cs="Arial"/>
                <w:sz w:val="18"/>
                <w:lang w:val="fr-FR" w:eastAsia="fr-FR"/>
              </w:rPr>
              <w:t>stamp</w:t>
            </w:r>
            <w:proofErr w:type="spellEnd"/>
            <w:r w:rsidRPr="00EB396E">
              <w:rPr>
                <w:rFonts w:ascii="Arial" w:eastAsia="DengXian" w:hAnsi="Arial" w:cs="Arial"/>
                <w:sz w:val="18"/>
                <w:lang w:val="fr-FR" w:eastAsia="fr-FR"/>
              </w:rPr>
              <w:t xml:space="preserve"> of the </w:t>
            </w:r>
            <w:proofErr w:type="spellStart"/>
            <w:r w:rsidRPr="00EB396E">
              <w:rPr>
                <w:rFonts w:ascii="Arial" w:eastAsia="DengXian" w:hAnsi="Arial" w:cs="Arial"/>
                <w:sz w:val="18"/>
                <w:lang w:val="fr-FR" w:eastAsia="fr-FR"/>
              </w:rPr>
              <w:t>measurement</w:t>
            </w:r>
            <w:proofErr w:type="spellEnd"/>
          </w:p>
        </w:tc>
      </w:tr>
      <w:tr w:rsidR="00D5439A" w:rsidRPr="00EB396E" w14:paraId="709C0BA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6E37F6B"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Quality</w:t>
            </w:r>
            <w:proofErr w:type="spellEnd"/>
            <w:r w:rsidRPr="00EB396E">
              <w:rPr>
                <w:rFonts w:ascii="Arial" w:eastAsia="DengXian" w:hAnsi="Arial" w:cs="Arial"/>
                <w:sz w:val="18"/>
                <w:lang w:val="fr-FR" w:eastAsia="fr-FR"/>
              </w:rPr>
              <w:t xml:space="preserve">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4911143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D76FE93"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Beam Information of the </w:t>
            </w:r>
            <w:proofErr w:type="spellStart"/>
            <w:r w:rsidRPr="00EB396E">
              <w:rPr>
                <w:rFonts w:ascii="Arial" w:eastAsia="DengXian" w:hAnsi="Arial" w:cs="Arial"/>
                <w:sz w:val="18"/>
                <w:lang w:val="fr-FR" w:eastAsia="fr-FR"/>
              </w:rPr>
              <w:t>measurement</w:t>
            </w:r>
            <w:proofErr w:type="spellEnd"/>
          </w:p>
        </w:tc>
      </w:tr>
      <w:tr w:rsidR="00A6410F" w:rsidRPr="00EB396E" w14:paraId="1324DD8B" w14:textId="77777777" w:rsidTr="004116D5">
        <w:trPr>
          <w:jc w:val="center"/>
          <w:ins w:id="260" w:author="At118-622-R2-2204995" w:date="2022-05-16T11:23:00Z"/>
        </w:trPr>
        <w:tc>
          <w:tcPr>
            <w:tcW w:w="5909" w:type="dxa"/>
            <w:tcBorders>
              <w:top w:val="single" w:sz="4" w:space="0" w:color="auto"/>
              <w:left w:val="single" w:sz="4" w:space="0" w:color="auto"/>
              <w:bottom w:val="single" w:sz="4" w:space="0" w:color="auto"/>
              <w:right w:val="single" w:sz="4" w:space="0" w:color="auto"/>
            </w:tcBorders>
          </w:tcPr>
          <w:p w14:paraId="5DFB7784" w14:textId="22B04598" w:rsidR="00A6410F" w:rsidRPr="00EB396E" w:rsidRDefault="00A6410F" w:rsidP="004116D5">
            <w:pPr>
              <w:keepNext/>
              <w:keepLines/>
              <w:spacing w:after="0"/>
              <w:rPr>
                <w:ins w:id="261" w:author="At118-622-R2-2204995" w:date="2022-05-16T11:23:00Z"/>
                <w:rFonts w:ascii="Arial" w:eastAsia="DengXian" w:hAnsi="Arial" w:cs="Arial"/>
                <w:sz w:val="18"/>
                <w:lang w:val="fr-FR" w:eastAsia="fr-FR"/>
              </w:rPr>
            </w:pPr>
            <w:ins w:id="262" w:author="At118-622-R2-2204995" w:date="2022-05-16T11:23:00Z">
              <w:r>
                <w:rPr>
                  <w:rFonts w:ascii="Arial" w:eastAsia="DengXian" w:hAnsi="Arial" w:cs="Arial"/>
                  <w:sz w:val="18"/>
                  <w:lang w:val="fr-FR" w:eastAsia="zh-CN"/>
                </w:rPr>
                <w:t>UL-SRS-RSRPP</w:t>
              </w:r>
            </w:ins>
          </w:p>
        </w:tc>
      </w:tr>
    </w:tbl>
    <w:p w14:paraId="248DDC4F" w14:textId="0C596ED9"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0E51124D" w14:textId="77777777" w:rsidR="0027709D" w:rsidRDefault="0027709D" w:rsidP="0027709D"/>
    <w:p w14:paraId="5737C1E7" w14:textId="77777777" w:rsidR="0027709D" w:rsidRPr="007C3949" w:rsidRDefault="0027709D" w:rsidP="0027709D">
      <w:pPr>
        <w:pStyle w:val="Heading6"/>
      </w:pPr>
      <w:bookmarkStart w:id="263" w:name="_Toc37338354"/>
      <w:bookmarkStart w:id="264" w:name="_Toc46489197"/>
      <w:bookmarkStart w:id="265" w:name="_Toc52567555"/>
      <w:bookmarkStart w:id="266" w:name="_Toc100832477"/>
      <w:r w:rsidRPr="007C3949">
        <w:t>8.10.3.1.2.1</w:t>
      </w:r>
      <w:r w:rsidRPr="007C3949">
        <w:tab/>
        <w:t>Assistance Data Transfer between LMF and UE</w:t>
      </w:r>
      <w:bookmarkEnd w:id="263"/>
      <w:bookmarkEnd w:id="264"/>
      <w:bookmarkEnd w:id="265"/>
      <w:bookmarkEnd w:id="266"/>
    </w:p>
    <w:p w14:paraId="1116A206" w14:textId="76A1BF77" w:rsidR="0027709D" w:rsidRPr="007C3949" w:rsidRDefault="0027709D" w:rsidP="0027709D">
      <w:r w:rsidRPr="007C3949">
        <w:t xml:space="preserve">The purpose of this procedure is to enable the LMF to provide assistance data to the UE (e.g., as part of a positioning procedure) and the UE to request assistance data from the LMF (e.g., as part of a positioning procedure). The LMF may provide the </w:t>
      </w:r>
      <w:ins w:id="267" w:author="At118-622-R2-2205655" w:date="2022-05-16T11:31:00Z">
        <w:r>
          <w:t xml:space="preserve">preconfigured </w:t>
        </w:r>
      </w:ins>
      <w:r w:rsidRPr="007C3949">
        <w:t>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in one or more LPP Assistance Data messages.</w:t>
      </w:r>
    </w:p>
    <w:p w14:paraId="2C527142" w14:textId="77777777" w:rsidR="0027709D" w:rsidRPr="007C3949" w:rsidRDefault="0027709D" w:rsidP="0027709D">
      <w:r w:rsidRPr="007C3949">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 IDs a UE can support.</w:t>
      </w:r>
    </w:p>
    <w:p w14:paraId="71CFC9D7" w14:textId="77777777" w:rsidR="0027709D" w:rsidRPr="007C3949" w:rsidRDefault="0027709D" w:rsidP="0027709D">
      <w:pPr>
        <w:tabs>
          <w:tab w:val="left" w:pos="474"/>
        </w:tabs>
      </w:pPr>
    </w:p>
    <w:p w14:paraId="311546EB" w14:textId="77777777" w:rsidR="0027709D" w:rsidRPr="007C3949" w:rsidRDefault="0027709D" w:rsidP="0027709D"/>
    <w:p w14:paraId="184E746C" w14:textId="77777777" w:rsidR="0027709D" w:rsidRDefault="0027709D" w:rsidP="0027709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FE2B02" w14:textId="77777777" w:rsidR="0027709D" w:rsidRPr="00EB396E" w:rsidRDefault="0027709D" w:rsidP="00D5439A">
      <w:pPr>
        <w:rPr>
          <w:color w:val="FF0000"/>
          <w:lang w:eastAsia="zh-CN"/>
        </w:rPr>
      </w:pPr>
    </w:p>
    <w:p w14:paraId="71499ABD" w14:textId="77777777" w:rsidR="00D5439A" w:rsidRDefault="00D5439A" w:rsidP="00D5439A">
      <w:pPr>
        <w:pStyle w:val="Heading2"/>
      </w:pPr>
      <w:bookmarkStart w:id="268" w:name="_Toc100832488"/>
      <w:bookmarkStart w:id="269" w:name="_Toc52567566"/>
      <w:bookmarkStart w:id="270" w:name="_Toc46489208"/>
      <w:bookmarkStart w:id="271" w:name="_Toc37338364"/>
      <w:bookmarkStart w:id="272" w:name="_Toc100832489"/>
      <w:bookmarkStart w:id="273" w:name="_Toc52567567"/>
      <w:bookmarkStart w:id="274" w:name="_Toc46489209"/>
      <w:bookmarkStart w:id="275" w:name="_Toc37338365"/>
      <w:r>
        <w:t>8.11</w:t>
      </w:r>
      <w:r>
        <w:tab/>
        <w:t>DL-</w:t>
      </w:r>
      <w:proofErr w:type="spellStart"/>
      <w:r>
        <w:t>AoD</w:t>
      </w:r>
      <w:proofErr w:type="spellEnd"/>
      <w:r>
        <w:t xml:space="preserve"> positioning</w:t>
      </w:r>
      <w:bookmarkEnd w:id="268"/>
      <w:bookmarkEnd w:id="269"/>
      <w:bookmarkEnd w:id="270"/>
      <w:bookmarkEnd w:id="271"/>
    </w:p>
    <w:p w14:paraId="2FC22EE9" w14:textId="77777777" w:rsidR="00D5439A" w:rsidRDefault="00D5439A" w:rsidP="00D5439A">
      <w:pPr>
        <w:pStyle w:val="Heading3"/>
      </w:pPr>
      <w:r>
        <w:t>8.11.1</w:t>
      </w:r>
      <w:r>
        <w:tab/>
        <w:t>General</w:t>
      </w:r>
      <w:bookmarkEnd w:id="272"/>
      <w:bookmarkEnd w:id="273"/>
      <w:bookmarkEnd w:id="274"/>
      <w:bookmarkEnd w:id="275"/>
    </w:p>
    <w:p w14:paraId="478E6A00" w14:textId="438644B9" w:rsidR="00D5439A" w:rsidRDefault="00D5439A" w:rsidP="00D5439A">
      <w:r>
        <w:t>In the DL-</w:t>
      </w:r>
      <w:proofErr w:type="spellStart"/>
      <w:r>
        <w:t>AoD</w:t>
      </w:r>
      <w:proofErr w:type="spellEnd"/>
      <w:r>
        <w:t xml:space="preserve"> positioning method, the UE position is estimated based on DL-PRS-RSRP</w:t>
      </w:r>
      <w:r w:rsidR="00A6410F">
        <w:t xml:space="preserve"> </w:t>
      </w:r>
      <w:ins w:id="276" w:author="At118-622-R2-2204995" w:date="2022-05-16T11:23:00Z">
        <w:r w:rsidR="00A6410F">
          <w:t xml:space="preserve">or DL-PRS-RSRPP </w:t>
        </w:r>
      </w:ins>
      <w:r>
        <w:t>measurements taken at the UE of downlink radio signals from multiple NR TRPs, along with knowledge of the spatial information of the downlink radio signals and geographical coordinates of the TRPs.</w:t>
      </w:r>
    </w:p>
    <w:p w14:paraId="3D85552C" w14:textId="4F66D75C" w:rsidR="00D5439A" w:rsidRDefault="00D5439A" w:rsidP="00D5439A">
      <w:r>
        <w:t xml:space="preserve">The UE while connected to a </w:t>
      </w:r>
      <w:proofErr w:type="spellStart"/>
      <w:r>
        <w:t>gNB</w:t>
      </w:r>
      <w:proofErr w:type="spellEnd"/>
      <w:r>
        <w:t xml:space="preserve"> may require measurement gaps to perform the DL-</w:t>
      </w:r>
      <w:proofErr w:type="spellStart"/>
      <w:r>
        <w:t>AoD</w:t>
      </w:r>
      <w:proofErr w:type="spellEnd"/>
      <w:r>
        <w:t xml:space="preserve"> measurements from NR TRPs. The UE may request measurement gaps from a </w:t>
      </w:r>
      <w:proofErr w:type="spellStart"/>
      <w:r>
        <w:t>gNB</w:t>
      </w:r>
      <w:proofErr w:type="spellEnd"/>
      <w:r>
        <w:t xml:space="preserve"> using the procedure described in clause 7.4.1.1.</w:t>
      </w:r>
      <w:ins w:id="277" w:author="At118-622-R2-2205810 " w:date="2022-05-16T12:04:00Z">
        <w:r w:rsidR="00211F14">
          <w:t xml:space="preserve"> </w:t>
        </w:r>
        <w:r w:rsidR="00211F14" w:rsidRPr="00211F14">
          <w:t>The UE may also request to activate pre-configured measurement gaps as described in clause 7.7.2.</w:t>
        </w:r>
      </w:ins>
    </w:p>
    <w:p w14:paraId="3F21444A" w14:textId="77777777" w:rsidR="00D5439A" w:rsidRDefault="00D5439A" w:rsidP="00D5439A">
      <w:r>
        <w:t>The specific positioning techniques used to estimate the UE's location from this information are beyond the scope of this specification.</w:t>
      </w:r>
    </w:p>
    <w:p w14:paraId="7A459369"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A351CC0" w14:textId="77777777" w:rsidR="00D5439A" w:rsidRDefault="00D5439A" w:rsidP="00D5439A">
      <w:pPr>
        <w:pStyle w:val="Heading4"/>
      </w:pPr>
      <w:bookmarkStart w:id="278" w:name="_Toc100832491"/>
      <w:bookmarkStart w:id="279" w:name="_Toc52567569"/>
      <w:bookmarkStart w:id="280" w:name="_Toc46489211"/>
      <w:bookmarkStart w:id="281" w:name="_Toc37338367"/>
      <w:r>
        <w:t>8.11.2.1</w:t>
      </w:r>
      <w:r>
        <w:tab/>
        <w:t>Information that may be transferred from the LMF to UE</w:t>
      </w:r>
      <w:bookmarkEnd w:id="278"/>
      <w:bookmarkEnd w:id="279"/>
      <w:bookmarkEnd w:id="280"/>
      <w:bookmarkEnd w:id="281"/>
    </w:p>
    <w:p w14:paraId="429CEA76" w14:textId="77777777" w:rsidR="00D5439A" w:rsidRDefault="00D5439A" w:rsidP="00D5439A">
      <w:r>
        <w:t>The information that may be transferred from the LMF to the UE are listed in table 8.11.2.1-1.</w:t>
      </w:r>
    </w:p>
    <w:p w14:paraId="18DB7C3F" w14:textId="77777777" w:rsidR="00D5439A" w:rsidRDefault="00D5439A" w:rsidP="00D5439A">
      <w:pPr>
        <w:pStyle w:val="TH"/>
      </w:pPr>
      <w:r>
        <w:lastRenderedPageBreak/>
        <w:t>Table 8.11.2.1-1: Assistance data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2" w:author="At118-622-R2-2204995" w:date="2022-05-16T11:22:00Z">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567"/>
        <w:gridCol w:w="1417"/>
        <w:gridCol w:w="1276"/>
        <w:tblGridChange w:id="283">
          <w:tblGrid>
            <w:gridCol w:w="6567"/>
            <w:gridCol w:w="1417"/>
            <w:gridCol w:w="1276"/>
          </w:tblGrid>
        </w:tblGridChange>
      </w:tblGrid>
      <w:tr w:rsidR="00D5439A" w14:paraId="6A3D0140"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84"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373A4C63" w14:textId="77777777" w:rsidR="00D5439A" w:rsidRDefault="00D5439A" w:rsidP="004116D5">
            <w:pPr>
              <w:pStyle w:val="TAH"/>
            </w:pPr>
            <w:r>
              <w:t xml:space="preserve">Information </w:t>
            </w:r>
          </w:p>
        </w:tc>
        <w:tc>
          <w:tcPr>
            <w:tcW w:w="1417" w:type="dxa"/>
            <w:tcBorders>
              <w:top w:val="single" w:sz="4" w:space="0" w:color="auto"/>
              <w:left w:val="single" w:sz="4" w:space="0" w:color="auto"/>
              <w:bottom w:val="single" w:sz="4" w:space="0" w:color="auto"/>
              <w:right w:val="single" w:sz="4" w:space="0" w:color="auto"/>
            </w:tcBorders>
            <w:hideMark/>
            <w:tcPrChange w:id="285"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52914117" w14:textId="77777777" w:rsidR="00D5439A" w:rsidRDefault="00D5439A" w:rsidP="004116D5">
            <w:pPr>
              <w:pStyle w:val="TAH"/>
            </w:pPr>
            <w:r>
              <w:t>UE-assisted</w:t>
            </w:r>
          </w:p>
        </w:tc>
        <w:tc>
          <w:tcPr>
            <w:tcW w:w="1276" w:type="dxa"/>
            <w:tcBorders>
              <w:top w:val="single" w:sz="4" w:space="0" w:color="auto"/>
              <w:left w:val="single" w:sz="4" w:space="0" w:color="auto"/>
              <w:bottom w:val="single" w:sz="4" w:space="0" w:color="auto"/>
              <w:right w:val="single" w:sz="4" w:space="0" w:color="auto"/>
            </w:tcBorders>
            <w:hideMark/>
            <w:tcPrChange w:id="286"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297AE201" w14:textId="77777777" w:rsidR="00D5439A" w:rsidRDefault="00D5439A" w:rsidP="004116D5">
            <w:pPr>
              <w:pStyle w:val="TAH"/>
            </w:pPr>
            <w:r>
              <w:t>UE-based</w:t>
            </w:r>
          </w:p>
        </w:tc>
      </w:tr>
      <w:tr w:rsidR="00D5439A" w14:paraId="1309795A" w14:textId="77777777" w:rsidTr="00A6410F">
        <w:trPr>
          <w:trHeight w:val="207"/>
          <w:trPrChange w:id="287" w:author="At118-622-R2-2204995" w:date="2022-05-16T11:22:00Z">
            <w:trPr>
              <w:trHeight w:val="207"/>
            </w:trPr>
          </w:trPrChange>
        </w:trPr>
        <w:tc>
          <w:tcPr>
            <w:tcW w:w="6567" w:type="dxa"/>
            <w:tcBorders>
              <w:top w:val="single" w:sz="4" w:space="0" w:color="auto"/>
              <w:left w:val="single" w:sz="4" w:space="0" w:color="auto"/>
              <w:bottom w:val="single" w:sz="4" w:space="0" w:color="auto"/>
              <w:right w:val="single" w:sz="4" w:space="0" w:color="auto"/>
            </w:tcBorders>
            <w:hideMark/>
            <w:tcPrChange w:id="288"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165D9A1" w14:textId="77777777" w:rsidR="00D5439A" w:rsidRDefault="00D5439A" w:rsidP="004116D5">
            <w:pPr>
              <w:pStyle w:val="TAL"/>
            </w:pPr>
            <w:r>
              <w:t>Physical cell IDs (PCIs), global cell IDs (GCIs), ARFCN, and PRS IDs of candidate NR TRPs for measurement</w:t>
            </w:r>
          </w:p>
        </w:tc>
        <w:tc>
          <w:tcPr>
            <w:tcW w:w="1417" w:type="dxa"/>
            <w:tcBorders>
              <w:top w:val="single" w:sz="4" w:space="0" w:color="auto"/>
              <w:left w:val="single" w:sz="4" w:space="0" w:color="auto"/>
              <w:bottom w:val="single" w:sz="4" w:space="0" w:color="auto"/>
              <w:right w:val="single" w:sz="4" w:space="0" w:color="auto"/>
            </w:tcBorders>
            <w:hideMark/>
            <w:tcPrChange w:id="28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7B5AC61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90"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646F0B18" w14:textId="77777777" w:rsidR="00D5439A" w:rsidRDefault="00D5439A" w:rsidP="004116D5">
            <w:pPr>
              <w:pStyle w:val="TAL"/>
            </w:pPr>
            <w:r>
              <w:t>Yes</w:t>
            </w:r>
          </w:p>
        </w:tc>
      </w:tr>
      <w:tr w:rsidR="00D5439A" w14:paraId="0A74EBB2" w14:textId="77777777" w:rsidTr="00A6410F">
        <w:trPr>
          <w:trHeight w:val="207"/>
          <w:trPrChange w:id="291" w:author="At118-622-R2-2204995" w:date="2022-05-16T11:22:00Z">
            <w:trPr>
              <w:trHeight w:val="207"/>
            </w:trPr>
          </w:trPrChange>
        </w:trPr>
        <w:tc>
          <w:tcPr>
            <w:tcW w:w="6567" w:type="dxa"/>
            <w:tcBorders>
              <w:top w:val="single" w:sz="4" w:space="0" w:color="auto"/>
              <w:left w:val="single" w:sz="4" w:space="0" w:color="auto"/>
              <w:bottom w:val="single" w:sz="4" w:space="0" w:color="auto"/>
              <w:right w:val="single" w:sz="4" w:space="0" w:color="auto"/>
            </w:tcBorders>
            <w:hideMark/>
            <w:tcPrChange w:id="292"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6D813F2B" w14:textId="77777777" w:rsidR="00D5439A" w:rsidRDefault="00D5439A" w:rsidP="004116D5">
            <w:pPr>
              <w:pStyle w:val="TAL"/>
            </w:pPr>
            <w:r>
              <w:t>Timing relative to the serving (reference) TRP of candidate NR TRPs</w:t>
            </w:r>
          </w:p>
        </w:tc>
        <w:tc>
          <w:tcPr>
            <w:tcW w:w="1417" w:type="dxa"/>
            <w:tcBorders>
              <w:top w:val="single" w:sz="4" w:space="0" w:color="auto"/>
              <w:left w:val="single" w:sz="4" w:space="0" w:color="auto"/>
              <w:bottom w:val="single" w:sz="4" w:space="0" w:color="auto"/>
              <w:right w:val="single" w:sz="4" w:space="0" w:color="auto"/>
            </w:tcBorders>
            <w:hideMark/>
            <w:tcPrChange w:id="293"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2614DC9"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94"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39F1C08E" w14:textId="77777777" w:rsidR="00D5439A" w:rsidRDefault="00D5439A" w:rsidP="004116D5">
            <w:pPr>
              <w:pStyle w:val="TAL"/>
            </w:pPr>
            <w:r>
              <w:t>Yes</w:t>
            </w:r>
          </w:p>
        </w:tc>
      </w:tr>
      <w:tr w:rsidR="00D5439A" w14:paraId="58A6753D"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9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282B28D" w14:textId="77777777" w:rsidR="00D5439A" w:rsidRDefault="00D5439A" w:rsidP="004116D5">
            <w:pPr>
              <w:pStyle w:val="TAL"/>
            </w:pPr>
            <w:r>
              <w:t>DL-PRS configuration of candidate NR TRPs</w:t>
            </w:r>
          </w:p>
        </w:tc>
        <w:tc>
          <w:tcPr>
            <w:tcW w:w="1417" w:type="dxa"/>
            <w:tcBorders>
              <w:top w:val="single" w:sz="4" w:space="0" w:color="auto"/>
              <w:left w:val="single" w:sz="4" w:space="0" w:color="auto"/>
              <w:bottom w:val="single" w:sz="4" w:space="0" w:color="auto"/>
              <w:right w:val="single" w:sz="4" w:space="0" w:color="auto"/>
            </w:tcBorders>
            <w:hideMark/>
            <w:tcPrChange w:id="29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2B08AF7A"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9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0740B683" w14:textId="77777777" w:rsidR="00D5439A" w:rsidRDefault="00D5439A" w:rsidP="004116D5">
            <w:pPr>
              <w:pStyle w:val="TAL"/>
            </w:pPr>
            <w:r>
              <w:t>Yes</w:t>
            </w:r>
          </w:p>
        </w:tc>
      </w:tr>
      <w:tr w:rsidR="00D5439A" w14:paraId="3B5C7C48"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98"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04EC811A" w14:textId="77777777" w:rsidR="00D5439A" w:rsidRDefault="00D5439A" w:rsidP="004116D5">
            <w:pPr>
              <w:pStyle w:val="TAL"/>
            </w:pPr>
            <w:r>
              <w:t>SSB information of the TRPs (the time/frequency occupancy of SSBs)</w:t>
            </w:r>
          </w:p>
        </w:tc>
        <w:tc>
          <w:tcPr>
            <w:tcW w:w="1417" w:type="dxa"/>
            <w:tcBorders>
              <w:top w:val="single" w:sz="4" w:space="0" w:color="auto"/>
              <w:left w:val="single" w:sz="4" w:space="0" w:color="auto"/>
              <w:bottom w:val="single" w:sz="4" w:space="0" w:color="auto"/>
              <w:right w:val="single" w:sz="4" w:space="0" w:color="auto"/>
            </w:tcBorders>
            <w:hideMark/>
            <w:tcPrChange w:id="29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021710E"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00"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1DFAD8D1" w14:textId="77777777" w:rsidR="00D5439A" w:rsidRDefault="00D5439A" w:rsidP="004116D5">
            <w:pPr>
              <w:pStyle w:val="TAL"/>
            </w:pPr>
            <w:r>
              <w:t>Yes</w:t>
            </w:r>
          </w:p>
        </w:tc>
      </w:tr>
      <w:tr w:rsidR="00D5439A" w14:paraId="6B7AA92E" w14:textId="77777777" w:rsidTr="00A6410F">
        <w:tc>
          <w:tcPr>
            <w:tcW w:w="6567" w:type="dxa"/>
            <w:tcBorders>
              <w:top w:val="single" w:sz="4" w:space="0" w:color="auto"/>
              <w:left w:val="single" w:sz="4" w:space="0" w:color="auto"/>
              <w:bottom w:val="single" w:sz="4" w:space="0" w:color="auto"/>
              <w:right w:val="single" w:sz="4" w:space="0" w:color="auto"/>
            </w:tcBorders>
            <w:hideMark/>
          </w:tcPr>
          <w:p w14:paraId="66189A6A" w14:textId="77777777" w:rsidR="00D5439A" w:rsidRDefault="00D5439A" w:rsidP="004116D5">
            <w:pPr>
              <w:pStyle w:val="TAL"/>
            </w:pPr>
            <w:r>
              <w:t xml:space="preserve">Spatial direction information (e.g. azimuth, elevation etc.) of the DL-PRS Resources of the TRPs served by the </w:t>
            </w:r>
            <w:proofErr w:type="spellStart"/>
            <w:r>
              <w:t>gNB</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E8C08E" w14:textId="570BDA50" w:rsidR="00D5439A" w:rsidRDefault="00D5439A" w:rsidP="004116D5">
            <w:pPr>
              <w:pStyle w:val="TAL"/>
            </w:pPr>
            <w:del w:id="301" w:author="At118-622-R2-2204995" w:date="2022-05-16T11:22:00Z">
              <w:r w:rsidDel="00A6410F">
                <w:delText>No</w:delText>
              </w:r>
            </w:del>
            <w:ins w:id="302" w:author="At118-622-R2-2204995" w:date="2022-05-16T11:22:00Z">
              <w:r w:rsidR="00A6410F">
                <w:t>Yes</w:t>
              </w:r>
            </w:ins>
          </w:p>
        </w:tc>
        <w:tc>
          <w:tcPr>
            <w:tcW w:w="1276" w:type="dxa"/>
            <w:tcBorders>
              <w:top w:val="single" w:sz="4" w:space="0" w:color="auto"/>
              <w:left w:val="single" w:sz="4" w:space="0" w:color="auto"/>
              <w:bottom w:val="single" w:sz="4" w:space="0" w:color="auto"/>
              <w:right w:val="single" w:sz="4" w:space="0" w:color="auto"/>
            </w:tcBorders>
            <w:hideMark/>
          </w:tcPr>
          <w:p w14:paraId="742FDE93" w14:textId="77777777" w:rsidR="00D5439A" w:rsidRDefault="00D5439A" w:rsidP="004116D5">
            <w:pPr>
              <w:pStyle w:val="TAL"/>
            </w:pPr>
            <w:r>
              <w:t>Yes</w:t>
            </w:r>
          </w:p>
        </w:tc>
      </w:tr>
      <w:tr w:rsidR="00D5439A" w14:paraId="2B6A2E83"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03"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5BB94C9C" w14:textId="77777777" w:rsidR="00D5439A" w:rsidRDefault="00D5439A" w:rsidP="004116D5">
            <w:pPr>
              <w:pStyle w:val="TAL"/>
            </w:pPr>
            <w:r>
              <w:t xml:space="preserve">Geographical coordinates of the TRPs served by the </w:t>
            </w:r>
            <w:proofErr w:type="spellStart"/>
            <w:r>
              <w:t>gNB</w:t>
            </w:r>
            <w:proofErr w:type="spellEnd"/>
            <w:r>
              <w:t xml:space="preserve"> (include a transmission reference location for each DL-PRS Resource ID, reference location for the transmitting antenna of the reference TRP, relative locations for transmitting antennas of other TRPs)</w:t>
            </w:r>
          </w:p>
        </w:tc>
        <w:tc>
          <w:tcPr>
            <w:tcW w:w="1417" w:type="dxa"/>
            <w:tcBorders>
              <w:top w:val="single" w:sz="4" w:space="0" w:color="auto"/>
              <w:left w:val="single" w:sz="4" w:space="0" w:color="auto"/>
              <w:bottom w:val="single" w:sz="4" w:space="0" w:color="auto"/>
              <w:right w:val="single" w:sz="4" w:space="0" w:color="auto"/>
            </w:tcBorders>
            <w:hideMark/>
            <w:tcPrChange w:id="304"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6EBCE319"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305"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F611B89" w14:textId="77777777" w:rsidR="00D5439A" w:rsidRDefault="00D5439A" w:rsidP="004116D5">
            <w:pPr>
              <w:pStyle w:val="TAL"/>
            </w:pPr>
            <w:r>
              <w:t>Yes</w:t>
            </w:r>
          </w:p>
        </w:tc>
      </w:tr>
      <w:tr w:rsidR="00D5439A" w14:paraId="137D33BA"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06"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238725F8" w14:textId="77777777" w:rsidR="00D5439A" w:rsidRDefault="00D5439A" w:rsidP="004116D5">
            <w:pPr>
              <w:pStyle w:val="TAL"/>
            </w:pPr>
            <w:r>
              <w:t>PRS-only TP indication</w:t>
            </w:r>
          </w:p>
        </w:tc>
        <w:tc>
          <w:tcPr>
            <w:tcW w:w="1417" w:type="dxa"/>
            <w:tcBorders>
              <w:top w:val="single" w:sz="4" w:space="0" w:color="auto"/>
              <w:left w:val="single" w:sz="4" w:space="0" w:color="auto"/>
              <w:bottom w:val="single" w:sz="4" w:space="0" w:color="auto"/>
              <w:right w:val="single" w:sz="4" w:space="0" w:color="auto"/>
            </w:tcBorders>
            <w:hideMark/>
            <w:tcPrChange w:id="307"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2C84E6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08"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297548F9" w14:textId="77777777" w:rsidR="00D5439A" w:rsidRDefault="00D5439A" w:rsidP="004116D5">
            <w:pPr>
              <w:pStyle w:val="TAL"/>
            </w:pPr>
            <w:r>
              <w:t>Yes</w:t>
            </w:r>
          </w:p>
        </w:tc>
      </w:tr>
      <w:tr w:rsidR="00D5439A" w14:paraId="74E9D431"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09"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536340C" w14:textId="77777777" w:rsidR="00D5439A" w:rsidRDefault="00D5439A" w:rsidP="004116D5">
            <w:pPr>
              <w:pStyle w:val="TAL"/>
            </w:pPr>
            <w:r>
              <w:t>TRP beam/antenna information (including azimuth angle, zenith angle and relative power between PRS resources per angle per TRP)</w:t>
            </w:r>
          </w:p>
        </w:tc>
        <w:tc>
          <w:tcPr>
            <w:tcW w:w="1417" w:type="dxa"/>
            <w:tcBorders>
              <w:top w:val="single" w:sz="4" w:space="0" w:color="auto"/>
              <w:left w:val="single" w:sz="4" w:space="0" w:color="auto"/>
              <w:bottom w:val="single" w:sz="4" w:space="0" w:color="auto"/>
              <w:right w:val="single" w:sz="4" w:space="0" w:color="auto"/>
            </w:tcBorders>
            <w:hideMark/>
            <w:tcPrChange w:id="310"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4B778328"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311"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42EF645B" w14:textId="77777777" w:rsidR="00D5439A" w:rsidRDefault="00D5439A" w:rsidP="004116D5">
            <w:pPr>
              <w:pStyle w:val="TAL"/>
            </w:pPr>
            <w:r>
              <w:t xml:space="preserve">Yes </w:t>
            </w:r>
          </w:p>
        </w:tc>
      </w:tr>
      <w:tr w:rsidR="00D5439A" w14:paraId="46363C7D"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12"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97E5389" w14:textId="77777777" w:rsidR="00D5439A" w:rsidRDefault="00D5439A" w:rsidP="004116D5">
            <w:pPr>
              <w:pStyle w:val="TAL"/>
            </w:pPr>
            <w:r>
              <w:t>LOS/NLOS indicators</w:t>
            </w:r>
          </w:p>
        </w:tc>
        <w:tc>
          <w:tcPr>
            <w:tcW w:w="1417" w:type="dxa"/>
            <w:tcBorders>
              <w:top w:val="single" w:sz="4" w:space="0" w:color="auto"/>
              <w:left w:val="single" w:sz="4" w:space="0" w:color="auto"/>
              <w:bottom w:val="single" w:sz="4" w:space="0" w:color="auto"/>
              <w:right w:val="single" w:sz="4" w:space="0" w:color="auto"/>
            </w:tcBorders>
            <w:hideMark/>
            <w:tcPrChange w:id="313"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E5792CD"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314"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0A788C1" w14:textId="77777777" w:rsidR="00D5439A" w:rsidRDefault="00D5439A" w:rsidP="004116D5">
            <w:pPr>
              <w:pStyle w:val="TAL"/>
            </w:pPr>
            <w:r>
              <w:t>Yes</w:t>
            </w:r>
          </w:p>
        </w:tc>
      </w:tr>
      <w:tr w:rsidR="00D5439A" w14:paraId="5D70347C"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1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29BB623A" w14:textId="77777777" w:rsidR="00D5439A" w:rsidRDefault="00D5439A" w:rsidP="004116D5">
            <w:pPr>
              <w:pStyle w:val="TAL"/>
            </w:pPr>
            <w:r>
              <w:t>On-Demand DL-PRS-Configurations</w:t>
            </w:r>
          </w:p>
        </w:tc>
        <w:tc>
          <w:tcPr>
            <w:tcW w:w="1417" w:type="dxa"/>
            <w:tcBorders>
              <w:top w:val="single" w:sz="4" w:space="0" w:color="auto"/>
              <w:left w:val="single" w:sz="4" w:space="0" w:color="auto"/>
              <w:bottom w:val="single" w:sz="4" w:space="0" w:color="auto"/>
              <w:right w:val="single" w:sz="4" w:space="0" w:color="auto"/>
            </w:tcBorders>
            <w:hideMark/>
            <w:tcPrChange w:id="31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4B4043E"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1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91388B4" w14:textId="77777777" w:rsidR="00D5439A" w:rsidRDefault="00D5439A" w:rsidP="004116D5">
            <w:pPr>
              <w:pStyle w:val="TAL"/>
            </w:pPr>
            <w:r>
              <w:t>Yes</w:t>
            </w:r>
          </w:p>
        </w:tc>
      </w:tr>
      <w:tr w:rsidR="00D5439A" w:rsidDel="00A6410F" w14:paraId="491DAFA8" w14:textId="235E5DE4" w:rsidTr="00A6410F">
        <w:trPr>
          <w:del w:id="318" w:author="At118-622-R2-2204995" w:date="2022-05-16T11:22:00Z"/>
        </w:trPr>
        <w:tc>
          <w:tcPr>
            <w:tcW w:w="6567" w:type="dxa"/>
            <w:tcBorders>
              <w:top w:val="single" w:sz="4" w:space="0" w:color="auto"/>
              <w:left w:val="single" w:sz="4" w:space="0" w:color="auto"/>
              <w:bottom w:val="single" w:sz="4" w:space="0" w:color="auto"/>
              <w:right w:val="single" w:sz="4" w:space="0" w:color="auto"/>
            </w:tcBorders>
            <w:hideMark/>
            <w:tcPrChange w:id="319"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349A63BF" w14:textId="06EB1B40" w:rsidR="00D5439A" w:rsidDel="00A6410F" w:rsidRDefault="00D5439A" w:rsidP="004116D5">
            <w:pPr>
              <w:pStyle w:val="TAL"/>
              <w:rPr>
                <w:del w:id="320" w:author="At118-622-R2-2204995" w:date="2022-05-16T11:22:00Z"/>
              </w:rPr>
            </w:pPr>
            <w:del w:id="321" w:author="At118-622-R2-2204995" w:date="2022-05-16T11:22:00Z">
              <w:r w:rsidDel="00A6410F">
                <w:delText xml:space="preserve">Spatial direction information </w:delText>
              </w:r>
            </w:del>
          </w:p>
        </w:tc>
        <w:tc>
          <w:tcPr>
            <w:tcW w:w="1417" w:type="dxa"/>
            <w:tcBorders>
              <w:top w:val="single" w:sz="4" w:space="0" w:color="auto"/>
              <w:left w:val="single" w:sz="4" w:space="0" w:color="auto"/>
              <w:bottom w:val="single" w:sz="4" w:space="0" w:color="auto"/>
              <w:right w:val="single" w:sz="4" w:space="0" w:color="auto"/>
            </w:tcBorders>
            <w:hideMark/>
            <w:tcPrChange w:id="322"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21F1630A" w14:textId="66325859" w:rsidR="00D5439A" w:rsidDel="00A6410F" w:rsidRDefault="00D5439A" w:rsidP="004116D5">
            <w:pPr>
              <w:pStyle w:val="TAL"/>
              <w:rPr>
                <w:del w:id="323" w:author="At118-622-R2-2204995" w:date="2022-05-16T11:22:00Z"/>
              </w:rPr>
            </w:pPr>
            <w:del w:id="324" w:author="At118-622-R2-2204995" w:date="2022-05-16T11:22:00Z">
              <w:r w:rsidDel="00A6410F">
                <w:delText>Yes</w:delText>
              </w:r>
            </w:del>
          </w:p>
        </w:tc>
        <w:tc>
          <w:tcPr>
            <w:tcW w:w="1276" w:type="dxa"/>
            <w:tcBorders>
              <w:top w:val="single" w:sz="4" w:space="0" w:color="auto"/>
              <w:left w:val="single" w:sz="4" w:space="0" w:color="auto"/>
              <w:bottom w:val="single" w:sz="4" w:space="0" w:color="auto"/>
              <w:right w:val="single" w:sz="4" w:space="0" w:color="auto"/>
            </w:tcBorders>
            <w:hideMark/>
            <w:tcPrChange w:id="325"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44714981" w14:textId="675E2FD8" w:rsidR="00D5439A" w:rsidDel="00A6410F" w:rsidRDefault="00D5439A" w:rsidP="004116D5">
            <w:pPr>
              <w:pStyle w:val="TAL"/>
              <w:rPr>
                <w:del w:id="326" w:author="At118-622-R2-2204995" w:date="2022-05-16T11:22:00Z"/>
              </w:rPr>
            </w:pPr>
            <w:del w:id="327" w:author="At118-622-R2-2204995" w:date="2022-05-16T11:22:00Z">
              <w:r w:rsidDel="00A6410F">
                <w:delText>No</w:delText>
              </w:r>
            </w:del>
          </w:p>
        </w:tc>
      </w:tr>
      <w:tr w:rsidR="00D5439A" w14:paraId="0F7402BB"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28"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12E8990D" w14:textId="77777777" w:rsidR="00D5439A" w:rsidRDefault="00D5439A" w:rsidP="004116D5">
            <w:pPr>
              <w:pStyle w:val="TAL"/>
            </w:pPr>
            <w:r>
              <w:t>Expected Angle Assistance information</w:t>
            </w:r>
          </w:p>
        </w:tc>
        <w:tc>
          <w:tcPr>
            <w:tcW w:w="1417" w:type="dxa"/>
            <w:tcBorders>
              <w:top w:val="single" w:sz="4" w:space="0" w:color="auto"/>
              <w:left w:val="single" w:sz="4" w:space="0" w:color="auto"/>
              <w:bottom w:val="single" w:sz="4" w:space="0" w:color="auto"/>
              <w:right w:val="single" w:sz="4" w:space="0" w:color="auto"/>
            </w:tcBorders>
            <w:hideMark/>
            <w:tcPrChange w:id="32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044331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30"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369732A" w14:textId="77777777" w:rsidR="00D5439A" w:rsidRDefault="00D5439A" w:rsidP="004116D5">
            <w:pPr>
              <w:pStyle w:val="TAL"/>
            </w:pPr>
            <w:r>
              <w:t>Yes</w:t>
            </w:r>
          </w:p>
        </w:tc>
      </w:tr>
      <w:tr w:rsidR="00D5439A" w14:paraId="14933659" w14:textId="77777777" w:rsidTr="00A6410F">
        <w:tc>
          <w:tcPr>
            <w:tcW w:w="6567" w:type="dxa"/>
            <w:tcBorders>
              <w:top w:val="single" w:sz="4" w:space="0" w:color="auto"/>
              <w:left w:val="single" w:sz="4" w:space="0" w:color="auto"/>
              <w:bottom w:val="single" w:sz="4" w:space="0" w:color="auto"/>
              <w:right w:val="single" w:sz="4" w:space="0" w:color="auto"/>
            </w:tcBorders>
            <w:hideMark/>
            <w:tcPrChange w:id="331"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70997415" w14:textId="77777777" w:rsidR="00D5439A" w:rsidRDefault="00D5439A" w:rsidP="004116D5">
            <w:pPr>
              <w:pStyle w:val="TAL"/>
            </w:pPr>
            <w:r>
              <w:t xml:space="preserve">PRS priority list </w:t>
            </w:r>
          </w:p>
        </w:tc>
        <w:tc>
          <w:tcPr>
            <w:tcW w:w="1417" w:type="dxa"/>
            <w:tcBorders>
              <w:top w:val="single" w:sz="4" w:space="0" w:color="auto"/>
              <w:left w:val="single" w:sz="4" w:space="0" w:color="auto"/>
              <w:bottom w:val="single" w:sz="4" w:space="0" w:color="auto"/>
              <w:right w:val="single" w:sz="4" w:space="0" w:color="auto"/>
            </w:tcBorders>
            <w:hideMark/>
            <w:tcPrChange w:id="332"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4A0733A7"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333"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11556869" w14:textId="77777777" w:rsidR="00D5439A" w:rsidRDefault="00D5439A" w:rsidP="004116D5">
            <w:pPr>
              <w:pStyle w:val="TAL"/>
            </w:pPr>
            <w:r>
              <w:t>Yes</w:t>
            </w:r>
          </w:p>
        </w:tc>
      </w:tr>
    </w:tbl>
    <w:p w14:paraId="6E98C2A1"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756F9392" w14:textId="77777777" w:rsidR="00D5439A" w:rsidRDefault="00D5439A" w:rsidP="00D5439A">
      <w:pPr>
        <w:pStyle w:val="Heading4"/>
      </w:pPr>
      <w:bookmarkStart w:id="334" w:name="_Toc100832492"/>
      <w:bookmarkStart w:id="335" w:name="_Toc52567570"/>
      <w:bookmarkStart w:id="336" w:name="_Toc46489212"/>
      <w:bookmarkStart w:id="337" w:name="_Toc37338368"/>
      <w:bookmarkStart w:id="338" w:name="_Hlk23434083"/>
      <w:r>
        <w:t>8.11.2.2</w:t>
      </w:r>
      <w:r>
        <w:tab/>
        <w:t>Information that may be transferred from the UE to LMF</w:t>
      </w:r>
      <w:bookmarkEnd w:id="334"/>
      <w:bookmarkEnd w:id="335"/>
      <w:bookmarkEnd w:id="336"/>
      <w:bookmarkEnd w:id="337"/>
    </w:p>
    <w:p w14:paraId="547D3642" w14:textId="77777777" w:rsidR="00D5439A" w:rsidRDefault="00D5439A" w:rsidP="00D5439A">
      <w:r>
        <w:t>The information that may be signalled from UE to the LMF is listed in Table 8.11.2.2-1. The individual UE measurements are defined in TS 38.215 [37].</w:t>
      </w:r>
    </w:p>
    <w:p w14:paraId="6297634E" w14:textId="77777777" w:rsidR="00D5439A" w:rsidRDefault="00D5439A" w:rsidP="00D5439A">
      <w:pPr>
        <w:pStyle w:val="TH"/>
      </w:pPr>
      <w:r>
        <w:t>Table 8.11.2.2-1: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D5439A" w14:paraId="154B7C3B"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64C9A5AA" w14:textId="77777777" w:rsidR="00D5439A" w:rsidRDefault="00D5439A" w:rsidP="004116D5">
            <w:pPr>
              <w:pStyle w:val="TAH"/>
            </w:pPr>
            <w: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26E54E0A" w14:textId="77777777" w:rsidR="00D5439A" w:rsidRDefault="00D5439A" w:rsidP="004116D5">
            <w:pPr>
              <w:pStyle w:val="TAH"/>
            </w:pPr>
            <w:r>
              <w:t>UE</w:t>
            </w:r>
            <w:r>
              <w:noBreakHyphen/>
              <w:t xml:space="preserve">assisted </w:t>
            </w:r>
          </w:p>
        </w:tc>
        <w:tc>
          <w:tcPr>
            <w:tcW w:w="1170" w:type="dxa"/>
            <w:tcBorders>
              <w:top w:val="single" w:sz="4" w:space="0" w:color="auto"/>
              <w:left w:val="single" w:sz="4" w:space="0" w:color="auto"/>
              <w:bottom w:val="single" w:sz="4" w:space="0" w:color="auto"/>
              <w:right w:val="single" w:sz="4" w:space="0" w:color="auto"/>
            </w:tcBorders>
            <w:hideMark/>
          </w:tcPr>
          <w:p w14:paraId="45EFA2F5" w14:textId="77777777" w:rsidR="00D5439A" w:rsidRDefault="00D5439A" w:rsidP="004116D5">
            <w:pPr>
              <w:pStyle w:val="TAH"/>
            </w:pPr>
            <w:r>
              <w:t>UE</w:t>
            </w:r>
            <w:r>
              <w:noBreakHyphen/>
              <w:t xml:space="preserve">based </w:t>
            </w:r>
          </w:p>
        </w:tc>
      </w:tr>
      <w:tr w:rsidR="00D5439A" w14:paraId="63A69EA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BE99424" w14:textId="77777777" w:rsidR="00D5439A" w:rsidRDefault="00D5439A" w:rsidP="004116D5">
            <w:pPr>
              <w:pStyle w:val="TAL"/>
            </w:pPr>
            <w:r>
              <w:t>Latitude/Longitude/Altitude, together with uncertainty shape</w:t>
            </w:r>
          </w:p>
        </w:tc>
        <w:tc>
          <w:tcPr>
            <w:tcW w:w="1329" w:type="dxa"/>
            <w:tcBorders>
              <w:top w:val="single" w:sz="4" w:space="0" w:color="auto"/>
              <w:left w:val="single" w:sz="4" w:space="0" w:color="auto"/>
              <w:bottom w:val="single" w:sz="4" w:space="0" w:color="auto"/>
              <w:right w:val="single" w:sz="4" w:space="0" w:color="auto"/>
            </w:tcBorders>
            <w:hideMark/>
          </w:tcPr>
          <w:p w14:paraId="1AE4DF1B"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594FC0DC" w14:textId="77777777" w:rsidR="00D5439A" w:rsidRDefault="00D5439A" w:rsidP="004116D5">
            <w:pPr>
              <w:pStyle w:val="TAL"/>
            </w:pPr>
            <w:r>
              <w:t>Yes</w:t>
            </w:r>
          </w:p>
        </w:tc>
      </w:tr>
      <w:tr w:rsidR="00D5439A" w14:paraId="55E7775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A212145" w14:textId="77777777" w:rsidR="00D5439A" w:rsidRDefault="00D5439A" w:rsidP="004116D5">
            <w:pPr>
              <w:pStyle w:val="TAL"/>
            </w:pPr>
            <w:r>
              <w:t>PCI, GCI, ARFCN, PRS resource ID, PRS resource set ID and PRS ID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34061B2D"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694D4F48" w14:textId="77777777" w:rsidR="00D5439A" w:rsidRDefault="00D5439A" w:rsidP="004116D5">
            <w:pPr>
              <w:pStyle w:val="TAL"/>
            </w:pPr>
            <w:r>
              <w:t>No</w:t>
            </w:r>
          </w:p>
        </w:tc>
      </w:tr>
      <w:tr w:rsidR="00D5439A" w14:paraId="4CFE5D49"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2BDB0E71" w14:textId="77777777" w:rsidR="00D5439A" w:rsidRDefault="00D5439A" w:rsidP="004116D5">
            <w:pPr>
              <w:pStyle w:val="TAL"/>
            </w:pPr>
            <w:r>
              <w:t>DL-PRS-RSRP measurement</w:t>
            </w:r>
          </w:p>
        </w:tc>
        <w:tc>
          <w:tcPr>
            <w:tcW w:w="1329" w:type="dxa"/>
            <w:tcBorders>
              <w:top w:val="single" w:sz="4" w:space="0" w:color="auto"/>
              <w:left w:val="single" w:sz="4" w:space="0" w:color="auto"/>
              <w:bottom w:val="single" w:sz="4" w:space="0" w:color="auto"/>
              <w:right w:val="single" w:sz="4" w:space="0" w:color="auto"/>
            </w:tcBorders>
            <w:hideMark/>
          </w:tcPr>
          <w:p w14:paraId="0DC5CEDC"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789D7E2C" w14:textId="77777777" w:rsidR="00D5439A" w:rsidRDefault="00D5439A" w:rsidP="004116D5">
            <w:pPr>
              <w:pStyle w:val="TAL"/>
            </w:pPr>
            <w:r>
              <w:t>No</w:t>
            </w:r>
          </w:p>
        </w:tc>
      </w:tr>
      <w:tr w:rsidR="00D5439A" w14:paraId="65A6BBA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554DAABC" w14:textId="77777777" w:rsidR="00D5439A" w:rsidRDefault="00D5439A" w:rsidP="004116D5">
            <w:pPr>
              <w:pStyle w:val="TAL"/>
            </w:pPr>
            <w:r>
              <w:t>Time stamp of the measurements</w:t>
            </w:r>
          </w:p>
        </w:tc>
        <w:tc>
          <w:tcPr>
            <w:tcW w:w="1329" w:type="dxa"/>
            <w:tcBorders>
              <w:top w:val="single" w:sz="4" w:space="0" w:color="auto"/>
              <w:left w:val="single" w:sz="4" w:space="0" w:color="auto"/>
              <w:bottom w:val="single" w:sz="4" w:space="0" w:color="auto"/>
              <w:right w:val="single" w:sz="4" w:space="0" w:color="auto"/>
            </w:tcBorders>
            <w:hideMark/>
          </w:tcPr>
          <w:p w14:paraId="1F9BD9BF"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38FD39FF" w14:textId="77777777" w:rsidR="00D5439A" w:rsidRDefault="00D5439A" w:rsidP="004116D5">
            <w:pPr>
              <w:pStyle w:val="TAL"/>
            </w:pPr>
            <w:r>
              <w:t>No</w:t>
            </w:r>
          </w:p>
        </w:tc>
      </w:tr>
      <w:tr w:rsidR="00D5439A" w14:paraId="2EE167F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87A1BEF" w14:textId="77777777" w:rsidR="00D5439A" w:rsidRDefault="00D5439A" w:rsidP="004116D5">
            <w:pPr>
              <w:pStyle w:val="TAL"/>
            </w:pPr>
            <w:r>
              <w:t>Time stamp of location estimate</w:t>
            </w:r>
          </w:p>
        </w:tc>
        <w:tc>
          <w:tcPr>
            <w:tcW w:w="1329" w:type="dxa"/>
            <w:tcBorders>
              <w:top w:val="single" w:sz="4" w:space="0" w:color="auto"/>
              <w:left w:val="single" w:sz="4" w:space="0" w:color="auto"/>
              <w:bottom w:val="single" w:sz="4" w:space="0" w:color="auto"/>
              <w:right w:val="single" w:sz="4" w:space="0" w:color="auto"/>
            </w:tcBorders>
            <w:hideMark/>
          </w:tcPr>
          <w:p w14:paraId="0F8E7BFD"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68375C6B" w14:textId="77777777" w:rsidR="00D5439A" w:rsidRDefault="00D5439A" w:rsidP="004116D5">
            <w:pPr>
              <w:pStyle w:val="TAL"/>
            </w:pPr>
            <w:r>
              <w:t>Yes</w:t>
            </w:r>
          </w:p>
        </w:tc>
      </w:tr>
      <w:tr w:rsidR="00D5439A" w14:paraId="086C4EB7"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185E2235" w14:textId="77777777" w:rsidR="00D5439A" w:rsidRDefault="00D5439A" w:rsidP="004116D5">
            <w:pPr>
              <w:pStyle w:val="TAL"/>
            </w:pPr>
            <w:r>
              <w:t>DL-PRS receive beam index</w:t>
            </w:r>
          </w:p>
        </w:tc>
        <w:tc>
          <w:tcPr>
            <w:tcW w:w="1329" w:type="dxa"/>
            <w:tcBorders>
              <w:top w:val="single" w:sz="4" w:space="0" w:color="auto"/>
              <w:left w:val="single" w:sz="4" w:space="0" w:color="auto"/>
              <w:bottom w:val="single" w:sz="4" w:space="0" w:color="auto"/>
              <w:right w:val="single" w:sz="4" w:space="0" w:color="auto"/>
            </w:tcBorders>
            <w:hideMark/>
          </w:tcPr>
          <w:p w14:paraId="6E531CEC"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0589897E" w14:textId="77777777" w:rsidR="00D5439A" w:rsidRDefault="00D5439A" w:rsidP="004116D5">
            <w:pPr>
              <w:pStyle w:val="TAL"/>
            </w:pPr>
            <w:r>
              <w:t>No</w:t>
            </w:r>
          </w:p>
        </w:tc>
        <w:bookmarkEnd w:id="338"/>
      </w:tr>
      <w:tr w:rsidR="00D5439A" w14:paraId="04582E20"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3E146ED7" w14:textId="5DD03D6E" w:rsidR="00D5439A" w:rsidRDefault="00D5439A" w:rsidP="004116D5">
            <w:pPr>
              <w:pStyle w:val="TAL"/>
            </w:pPr>
            <w:del w:id="339" w:author="At118-622-R2-2204995" w:date="2022-05-16T11:21:00Z">
              <w:r w:rsidDel="00A6410F">
                <w:delText xml:space="preserve">The first path </w:delText>
              </w:r>
            </w:del>
            <w:r>
              <w:t>DL-PRS-RSRP</w:t>
            </w:r>
            <w:ins w:id="340" w:author="Huawei" w:date="2022-04-23T00:52:00Z">
              <w:r>
                <w:t>P</w:t>
              </w:r>
            </w:ins>
            <w:r>
              <w:t xml:space="preserve"> measurement</w:t>
            </w:r>
            <w:ins w:id="341" w:author="At118-622-R2-2204995" w:date="2022-05-16T11:21:00Z">
              <w:r w:rsidR="00A6410F">
                <w:t>s</w:t>
              </w:r>
            </w:ins>
            <w:r>
              <w:t xml:space="preserve"> </w:t>
            </w:r>
            <w:del w:id="342" w:author="At118-622-R2-2204995" w:date="2022-05-16T11:21:00Z">
              <w:r w:rsidDel="00A6410F">
                <w:delText>result</w:delText>
              </w:r>
            </w:del>
          </w:p>
        </w:tc>
        <w:tc>
          <w:tcPr>
            <w:tcW w:w="1329" w:type="dxa"/>
            <w:tcBorders>
              <w:top w:val="single" w:sz="4" w:space="0" w:color="auto"/>
              <w:left w:val="single" w:sz="4" w:space="0" w:color="auto"/>
              <w:bottom w:val="single" w:sz="4" w:space="0" w:color="auto"/>
              <w:right w:val="single" w:sz="4" w:space="0" w:color="auto"/>
            </w:tcBorders>
            <w:hideMark/>
          </w:tcPr>
          <w:p w14:paraId="30ECF5F7"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0DA4BFA1" w14:textId="77777777" w:rsidR="00D5439A" w:rsidRDefault="00D5439A" w:rsidP="004116D5">
            <w:pPr>
              <w:pStyle w:val="TAL"/>
            </w:pPr>
            <w:r>
              <w:t>No</w:t>
            </w:r>
          </w:p>
        </w:tc>
      </w:tr>
      <w:tr w:rsidR="00D5439A" w14:paraId="1EB349D0"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5EE42AA" w14:textId="77777777" w:rsidR="00D5439A" w:rsidRDefault="00D5439A" w:rsidP="004116D5">
            <w:pPr>
              <w:pStyle w:val="TAL"/>
            </w:pPr>
            <w:r>
              <w:t>LOS/NLOS information for UE measurements</w:t>
            </w:r>
          </w:p>
        </w:tc>
        <w:tc>
          <w:tcPr>
            <w:tcW w:w="1329" w:type="dxa"/>
            <w:tcBorders>
              <w:top w:val="single" w:sz="4" w:space="0" w:color="auto"/>
              <w:left w:val="single" w:sz="4" w:space="0" w:color="auto"/>
              <w:bottom w:val="single" w:sz="4" w:space="0" w:color="auto"/>
              <w:right w:val="single" w:sz="4" w:space="0" w:color="auto"/>
            </w:tcBorders>
            <w:hideMark/>
          </w:tcPr>
          <w:p w14:paraId="608040B5"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333F4E80" w14:textId="77777777" w:rsidR="00D5439A" w:rsidRDefault="00D5439A" w:rsidP="004116D5">
            <w:pPr>
              <w:pStyle w:val="TAL"/>
            </w:pPr>
            <w:r>
              <w:t>No</w:t>
            </w:r>
          </w:p>
        </w:tc>
      </w:tr>
    </w:tbl>
    <w:p w14:paraId="5F2364B6"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6BDB8423" w14:textId="77777777" w:rsidR="00D5439A" w:rsidRPr="00BE7D28" w:rsidRDefault="00D5439A" w:rsidP="00D5439A">
      <w:pPr>
        <w:pStyle w:val="Heading2"/>
      </w:pPr>
      <w:bookmarkStart w:id="343" w:name="_Toc100832506"/>
      <w:bookmarkStart w:id="344" w:name="_Toc52567584"/>
      <w:bookmarkStart w:id="345" w:name="_Toc46489226"/>
      <w:bookmarkStart w:id="346" w:name="_Toc37338382"/>
      <w:r>
        <w:t>8.12</w:t>
      </w:r>
      <w:r>
        <w:tab/>
        <w:t>DL-TDOA positioning</w:t>
      </w:r>
      <w:bookmarkEnd w:id="343"/>
      <w:bookmarkEnd w:id="344"/>
      <w:bookmarkEnd w:id="345"/>
      <w:bookmarkEnd w:id="346"/>
    </w:p>
    <w:p w14:paraId="5F6933BD" w14:textId="77777777" w:rsidR="00D5439A" w:rsidRDefault="00D5439A" w:rsidP="00D5439A">
      <w:pPr>
        <w:pStyle w:val="Heading3"/>
      </w:pPr>
      <w:bookmarkStart w:id="347" w:name="_Toc100832507"/>
      <w:bookmarkStart w:id="348" w:name="_Toc52567585"/>
      <w:bookmarkStart w:id="349" w:name="_Toc46489227"/>
      <w:bookmarkStart w:id="350" w:name="_Toc37338383"/>
      <w:bookmarkStart w:id="351" w:name="_Toc100832510"/>
      <w:bookmarkStart w:id="352" w:name="_Toc52567588"/>
      <w:bookmarkStart w:id="353" w:name="_Toc46489230"/>
      <w:bookmarkStart w:id="354" w:name="_Toc37338386"/>
      <w:r>
        <w:t>8.12.1</w:t>
      </w:r>
      <w:r>
        <w:tab/>
        <w:t>General</w:t>
      </w:r>
      <w:bookmarkEnd w:id="347"/>
      <w:bookmarkEnd w:id="348"/>
      <w:bookmarkEnd w:id="349"/>
      <w:bookmarkEnd w:id="350"/>
    </w:p>
    <w:p w14:paraId="61F2D1C5" w14:textId="1EB0DCBD" w:rsidR="00D5439A" w:rsidRDefault="00D5439A" w:rsidP="00D5439A">
      <w:r>
        <w:t>In the DL-TDOA positioning method, the UE position is estimated based on DL RSTD (and optionally DL-PRS-RSRP</w:t>
      </w:r>
      <w:ins w:id="355" w:author="At118-622-R2-2204995" w:date="2022-05-16T11:21:00Z">
        <w:r w:rsidR="00A6410F">
          <w:t xml:space="preserve"> and DL-PRS-RSRPP</w:t>
        </w:r>
      </w:ins>
      <w:r>
        <w:t>) measurements taken at the UE of downlink radio signals from multiple NR TRPs, along with knowledge of the geographical coordinates of the TRPs and their relative downlink timing.</w:t>
      </w:r>
    </w:p>
    <w:p w14:paraId="3B6652ED" w14:textId="77777777" w:rsidR="00D5439A" w:rsidRDefault="00D5439A" w:rsidP="00D5439A">
      <w:r>
        <w:t xml:space="preserve">The UE while connected to a </w:t>
      </w:r>
      <w:proofErr w:type="spellStart"/>
      <w:r>
        <w:t>gNB</w:t>
      </w:r>
      <w:proofErr w:type="spellEnd"/>
      <w:r>
        <w:t xml:space="preserve"> may require measurement gaps to perform the DL-TDOA measurements from NR TRPs. The UE may request measurement gaps from a </w:t>
      </w:r>
      <w:proofErr w:type="spellStart"/>
      <w:r>
        <w:t>gNB</w:t>
      </w:r>
      <w:proofErr w:type="spellEnd"/>
      <w:r>
        <w:t xml:space="preserve"> using the procedure described in clause 7.4.1.1.</w:t>
      </w:r>
    </w:p>
    <w:p w14:paraId="5F881833" w14:textId="77777777" w:rsidR="00D5439A" w:rsidRDefault="00D5439A" w:rsidP="00D5439A">
      <w:r>
        <w:t>The specific positioning techniques used to estimate the UE's location from this information are beyond the scope of this specification.</w:t>
      </w:r>
    </w:p>
    <w:p w14:paraId="03154F06"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63853B45" w14:textId="77777777" w:rsidR="00D5439A" w:rsidRDefault="00D5439A" w:rsidP="00D5439A">
      <w:pPr>
        <w:pStyle w:val="Heading4"/>
      </w:pPr>
      <w:r>
        <w:lastRenderedPageBreak/>
        <w:t>8.12.2.2</w:t>
      </w:r>
      <w:r>
        <w:tab/>
        <w:t>Information that may be transferred from the UE to LMF</w:t>
      </w:r>
      <w:bookmarkEnd w:id="351"/>
      <w:bookmarkEnd w:id="352"/>
      <w:bookmarkEnd w:id="353"/>
      <w:bookmarkEnd w:id="354"/>
    </w:p>
    <w:p w14:paraId="093FB8B6" w14:textId="77777777" w:rsidR="00D5439A" w:rsidRDefault="00D5439A" w:rsidP="00D5439A">
      <w:r>
        <w:t>The information that may be signalled from UE to the LMF is listed in Table 8.12.2.2-1. The individual UE measurements are defined in TS 38.215 [37].</w:t>
      </w:r>
    </w:p>
    <w:p w14:paraId="6C9DE526" w14:textId="77777777" w:rsidR="00D5439A" w:rsidRDefault="00D5439A" w:rsidP="00D5439A">
      <w:pPr>
        <w:pStyle w:val="TH"/>
      </w:pPr>
      <w:r>
        <w:t>Table 8.12.2.2-1: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D5439A" w14:paraId="3BC29C74"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06CC424" w14:textId="77777777" w:rsidR="00D5439A" w:rsidRDefault="00D5439A" w:rsidP="004116D5">
            <w:pPr>
              <w:pStyle w:val="TAH"/>
            </w:pPr>
            <w: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67AD4AC1" w14:textId="77777777" w:rsidR="00D5439A" w:rsidRDefault="00D5439A" w:rsidP="004116D5">
            <w:pPr>
              <w:pStyle w:val="TAH"/>
            </w:pPr>
            <w:r>
              <w:t>UE</w:t>
            </w:r>
            <w:r>
              <w:noBreakHyphen/>
              <w:t xml:space="preserve">assisted </w:t>
            </w:r>
          </w:p>
        </w:tc>
        <w:tc>
          <w:tcPr>
            <w:tcW w:w="1170" w:type="dxa"/>
            <w:tcBorders>
              <w:top w:val="single" w:sz="4" w:space="0" w:color="auto"/>
              <w:left w:val="single" w:sz="4" w:space="0" w:color="auto"/>
              <w:bottom w:val="single" w:sz="4" w:space="0" w:color="auto"/>
              <w:right w:val="single" w:sz="4" w:space="0" w:color="auto"/>
            </w:tcBorders>
            <w:hideMark/>
          </w:tcPr>
          <w:p w14:paraId="7E19B85C" w14:textId="77777777" w:rsidR="00D5439A" w:rsidRDefault="00D5439A" w:rsidP="004116D5">
            <w:pPr>
              <w:pStyle w:val="TAH"/>
            </w:pPr>
            <w:r>
              <w:t>UE</w:t>
            </w:r>
            <w:r>
              <w:noBreakHyphen/>
              <w:t xml:space="preserve">based </w:t>
            </w:r>
          </w:p>
        </w:tc>
      </w:tr>
      <w:tr w:rsidR="00D5439A" w14:paraId="7A803657"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33F8F1DF" w14:textId="77777777" w:rsidR="00D5439A" w:rsidRDefault="00D5439A" w:rsidP="004116D5">
            <w:pPr>
              <w:pStyle w:val="TAL"/>
            </w:pPr>
            <w:r>
              <w:t>Latitude/Longitude/Altitude, together with uncertainty shape</w:t>
            </w:r>
          </w:p>
        </w:tc>
        <w:tc>
          <w:tcPr>
            <w:tcW w:w="1329" w:type="dxa"/>
            <w:tcBorders>
              <w:top w:val="single" w:sz="4" w:space="0" w:color="auto"/>
              <w:left w:val="single" w:sz="4" w:space="0" w:color="auto"/>
              <w:bottom w:val="single" w:sz="4" w:space="0" w:color="auto"/>
              <w:right w:val="single" w:sz="4" w:space="0" w:color="auto"/>
            </w:tcBorders>
            <w:hideMark/>
          </w:tcPr>
          <w:p w14:paraId="7063C8C8"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3F1A9984" w14:textId="77777777" w:rsidR="00D5439A" w:rsidRDefault="00D5439A" w:rsidP="004116D5">
            <w:pPr>
              <w:pStyle w:val="TAL"/>
            </w:pPr>
            <w:r>
              <w:t>Yes</w:t>
            </w:r>
          </w:p>
        </w:tc>
      </w:tr>
      <w:tr w:rsidR="00D5439A" w14:paraId="5827AB5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23B19C32" w14:textId="77777777" w:rsidR="00D5439A" w:rsidRDefault="00D5439A" w:rsidP="004116D5">
            <w:pPr>
              <w:pStyle w:val="TAL"/>
            </w:pPr>
            <w:r>
              <w:t>PCI, GCI, ARFCN, PRS resource ID, PRS resource set ID and PRS ID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6FC1F5EA"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7F040458" w14:textId="77777777" w:rsidR="00D5439A" w:rsidRDefault="00D5439A" w:rsidP="004116D5">
            <w:pPr>
              <w:pStyle w:val="TAL"/>
            </w:pPr>
            <w:r>
              <w:t>No</w:t>
            </w:r>
          </w:p>
        </w:tc>
      </w:tr>
      <w:tr w:rsidR="00D5439A" w14:paraId="46DC1E3F"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4E5F152" w14:textId="77777777" w:rsidR="00D5439A" w:rsidRDefault="00D5439A" w:rsidP="004116D5">
            <w:pPr>
              <w:pStyle w:val="TAL"/>
            </w:pPr>
            <w:r>
              <w:t>DL RSTD measurement</w:t>
            </w:r>
          </w:p>
        </w:tc>
        <w:tc>
          <w:tcPr>
            <w:tcW w:w="1329" w:type="dxa"/>
            <w:tcBorders>
              <w:top w:val="single" w:sz="4" w:space="0" w:color="auto"/>
              <w:left w:val="single" w:sz="4" w:space="0" w:color="auto"/>
              <w:bottom w:val="single" w:sz="4" w:space="0" w:color="auto"/>
              <w:right w:val="single" w:sz="4" w:space="0" w:color="auto"/>
            </w:tcBorders>
            <w:hideMark/>
          </w:tcPr>
          <w:p w14:paraId="046784CD"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25E4DD2" w14:textId="77777777" w:rsidR="00D5439A" w:rsidRDefault="00D5439A" w:rsidP="004116D5">
            <w:pPr>
              <w:pStyle w:val="TAL"/>
            </w:pPr>
            <w:r>
              <w:t>No</w:t>
            </w:r>
          </w:p>
        </w:tc>
      </w:tr>
      <w:tr w:rsidR="00D5439A" w14:paraId="26AFFD9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5813021" w14:textId="77777777" w:rsidR="00D5439A" w:rsidRDefault="00D5439A" w:rsidP="004116D5">
            <w:pPr>
              <w:pStyle w:val="TAL"/>
            </w:pPr>
            <w:r>
              <w:t>DL-PRS-RSRP measurement</w:t>
            </w:r>
          </w:p>
        </w:tc>
        <w:tc>
          <w:tcPr>
            <w:tcW w:w="1329" w:type="dxa"/>
            <w:tcBorders>
              <w:top w:val="single" w:sz="4" w:space="0" w:color="auto"/>
              <w:left w:val="single" w:sz="4" w:space="0" w:color="auto"/>
              <w:bottom w:val="single" w:sz="4" w:space="0" w:color="auto"/>
              <w:right w:val="single" w:sz="4" w:space="0" w:color="auto"/>
            </w:tcBorders>
            <w:hideMark/>
          </w:tcPr>
          <w:p w14:paraId="48202247"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3CFD1CA" w14:textId="77777777" w:rsidR="00D5439A" w:rsidRDefault="00D5439A" w:rsidP="004116D5">
            <w:pPr>
              <w:pStyle w:val="TAL"/>
            </w:pPr>
            <w:r>
              <w:t>No</w:t>
            </w:r>
          </w:p>
        </w:tc>
      </w:tr>
      <w:tr w:rsidR="00D5439A" w14:paraId="7A152B5A"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8A13199" w14:textId="77777777" w:rsidR="00D5439A" w:rsidRDefault="00D5439A" w:rsidP="004116D5">
            <w:pPr>
              <w:pStyle w:val="TAL"/>
            </w:pPr>
            <w:r>
              <w:t>Time stamp of the measurements</w:t>
            </w:r>
          </w:p>
        </w:tc>
        <w:tc>
          <w:tcPr>
            <w:tcW w:w="1329" w:type="dxa"/>
            <w:tcBorders>
              <w:top w:val="single" w:sz="4" w:space="0" w:color="auto"/>
              <w:left w:val="single" w:sz="4" w:space="0" w:color="auto"/>
              <w:bottom w:val="single" w:sz="4" w:space="0" w:color="auto"/>
              <w:right w:val="single" w:sz="4" w:space="0" w:color="auto"/>
            </w:tcBorders>
            <w:hideMark/>
          </w:tcPr>
          <w:p w14:paraId="6AF891F2"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5D03E92C" w14:textId="77777777" w:rsidR="00D5439A" w:rsidRDefault="00D5439A" w:rsidP="004116D5">
            <w:pPr>
              <w:pStyle w:val="TAL"/>
            </w:pPr>
            <w:r>
              <w:t>No</w:t>
            </w:r>
          </w:p>
        </w:tc>
      </w:tr>
      <w:tr w:rsidR="00D5439A" w14:paraId="6BC1593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192D0AE4" w14:textId="77777777" w:rsidR="00D5439A" w:rsidRDefault="00D5439A" w:rsidP="004116D5">
            <w:pPr>
              <w:pStyle w:val="TAL"/>
            </w:pPr>
            <w:r>
              <w:t>Time stamp of location estimate</w:t>
            </w:r>
          </w:p>
        </w:tc>
        <w:tc>
          <w:tcPr>
            <w:tcW w:w="1329" w:type="dxa"/>
            <w:tcBorders>
              <w:top w:val="single" w:sz="4" w:space="0" w:color="auto"/>
              <w:left w:val="single" w:sz="4" w:space="0" w:color="auto"/>
              <w:bottom w:val="single" w:sz="4" w:space="0" w:color="auto"/>
              <w:right w:val="single" w:sz="4" w:space="0" w:color="auto"/>
            </w:tcBorders>
            <w:hideMark/>
          </w:tcPr>
          <w:p w14:paraId="70079595"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6E025D47" w14:textId="77777777" w:rsidR="00D5439A" w:rsidRDefault="00D5439A" w:rsidP="004116D5">
            <w:pPr>
              <w:pStyle w:val="TAL"/>
            </w:pPr>
            <w:r>
              <w:t>Yes</w:t>
            </w:r>
          </w:p>
        </w:tc>
      </w:tr>
      <w:tr w:rsidR="00D5439A" w14:paraId="0F30646F"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73886686" w14:textId="77777777" w:rsidR="00D5439A" w:rsidRDefault="00D5439A" w:rsidP="004116D5">
            <w:pPr>
              <w:pStyle w:val="TAL"/>
            </w:pPr>
            <w:r>
              <w:t>Quality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52D210E6"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5FDF28E3" w14:textId="77777777" w:rsidR="00D5439A" w:rsidRDefault="00D5439A" w:rsidP="004116D5">
            <w:pPr>
              <w:pStyle w:val="TAL"/>
            </w:pPr>
            <w:r>
              <w:t>No</w:t>
            </w:r>
          </w:p>
        </w:tc>
      </w:tr>
      <w:tr w:rsidR="00D5439A" w14:paraId="1B0C2E2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E89B33E" w14:textId="77777777" w:rsidR="00D5439A" w:rsidRDefault="00D5439A" w:rsidP="004116D5">
            <w:pPr>
              <w:pStyle w:val="TAL"/>
            </w:pPr>
            <w:r>
              <w:t>UE Rx TEG IDs for DL RSTD measurements</w:t>
            </w:r>
          </w:p>
        </w:tc>
        <w:tc>
          <w:tcPr>
            <w:tcW w:w="1329" w:type="dxa"/>
            <w:tcBorders>
              <w:top w:val="single" w:sz="4" w:space="0" w:color="auto"/>
              <w:left w:val="single" w:sz="4" w:space="0" w:color="auto"/>
              <w:bottom w:val="single" w:sz="4" w:space="0" w:color="auto"/>
              <w:right w:val="single" w:sz="4" w:space="0" w:color="auto"/>
            </w:tcBorders>
            <w:hideMark/>
          </w:tcPr>
          <w:p w14:paraId="13AE1EDA"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9E2560F" w14:textId="77777777" w:rsidR="00D5439A" w:rsidRDefault="00D5439A" w:rsidP="004116D5">
            <w:pPr>
              <w:pStyle w:val="TAL"/>
            </w:pPr>
            <w:r>
              <w:t>No</w:t>
            </w:r>
          </w:p>
        </w:tc>
      </w:tr>
      <w:tr w:rsidR="00A6410F" w14:paraId="62A5E811" w14:textId="77777777" w:rsidTr="004116D5">
        <w:trPr>
          <w:jc w:val="center"/>
          <w:ins w:id="356" w:author="At118-622-R2-2204995" w:date="2022-05-16T11:20:00Z"/>
        </w:trPr>
        <w:tc>
          <w:tcPr>
            <w:tcW w:w="4994" w:type="dxa"/>
            <w:tcBorders>
              <w:top w:val="single" w:sz="4" w:space="0" w:color="auto"/>
              <w:left w:val="single" w:sz="4" w:space="0" w:color="auto"/>
              <w:bottom w:val="single" w:sz="4" w:space="0" w:color="auto"/>
              <w:right w:val="single" w:sz="4" w:space="0" w:color="auto"/>
            </w:tcBorders>
          </w:tcPr>
          <w:p w14:paraId="2B71D706" w14:textId="031F968B" w:rsidR="00A6410F" w:rsidRDefault="00A6410F" w:rsidP="00A6410F">
            <w:pPr>
              <w:pStyle w:val="TAL"/>
              <w:rPr>
                <w:ins w:id="357" w:author="At118-622-R2-2204995" w:date="2022-05-16T11:20:00Z"/>
              </w:rPr>
            </w:pPr>
            <w:ins w:id="358" w:author="At118-622-R2-2204995" w:date="2022-05-16T11:20:00Z">
              <w:r>
                <w:rPr>
                  <w:lang w:eastAsia="zh-CN"/>
                </w:rPr>
                <w:t>DL-PRS-RSRPP measurement</w:t>
              </w:r>
            </w:ins>
          </w:p>
        </w:tc>
        <w:tc>
          <w:tcPr>
            <w:tcW w:w="1329" w:type="dxa"/>
            <w:tcBorders>
              <w:top w:val="single" w:sz="4" w:space="0" w:color="auto"/>
              <w:left w:val="single" w:sz="4" w:space="0" w:color="auto"/>
              <w:bottom w:val="single" w:sz="4" w:space="0" w:color="auto"/>
              <w:right w:val="single" w:sz="4" w:space="0" w:color="auto"/>
            </w:tcBorders>
          </w:tcPr>
          <w:p w14:paraId="4952C597" w14:textId="6DDF06DE" w:rsidR="00A6410F" w:rsidRDefault="00A6410F" w:rsidP="00A6410F">
            <w:pPr>
              <w:pStyle w:val="TAL"/>
              <w:rPr>
                <w:ins w:id="359" w:author="At118-622-R2-2204995" w:date="2022-05-16T11:20:00Z"/>
              </w:rPr>
            </w:pPr>
            <w:ins w:id="360" w:author="At118-622-R2-2204995" w:date="2022-05-16T11:20:00Z">
              <w:r>
                <w:rPr>
                  <w:rFonts w:hint="eastAsia"/>
                  <w:lang w:eastAsia="zh-CN"/>
                </w:rPr>
                <w:t>Yes</w:t>
              </w:r>
            </w:ins>
          </w:p>
        </w:tc>
        <w:tc>
          <w:tcPr>
            <w:tcW w:w="1170" w:type="dxa"/>
            <w:tcBorders>
              <w:top w:val="single" w:sz="4" w:space="0" w:color="auto"/>
              <w:left w:val="single" w:sz="4" w:space="0" w:color="auto"/>
              <w:bottom w:val="single" w:sz="4" w:space="0" w:color="auto"/>
              <w:right w:val="single" w:sz="4" w:space="0" w:color="auto"/>
            </w:tcBorders>
          </w:tcPr>
          <w:p w14:paraId="0773057B" w14:textId="20177195" w:rsidR="00A6410F" w:rsidRDefault="00A6410F" w:rsidP="00A6410F">
            <w:pPr>
              <w:pStyle w:val="TAL"/>
              <w:rPr>
                <w:ins w:id="361" w:author="At118-622-R2-2204995" w:date="2022-05-16T11:20:00Z"/>
              </w:rPr>
            </w:pPr>
            <w:ins w:id="362" w:author="At118-622-R2-2204995" w:date="2022-05-16T11:20:00Z">
              <w:r>
                <w:rPr>
                  <w:rFonts w:hint="eastAsia"/>
                  <w:lang w:eastAsia="zh-CN"/>
                </w:rPr>
                <w:t>N</w:t>
              </w:r>
              <w:r>
                <w:rPr>
                  <w:lang w:eastAsia="zh-CN"/>
                </w:rPr>
                <w:t>o</w:t>
              </w:r>
            </w:ins>
          </w:p>
        </w:tc>
      </w:tr>
      <w:tr w:rsidR="00A6410F" w14:paraId="583BB4D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52E1A0E0" w14:textId="77777777" w:rsidR="00A6410F" w:rsidRDefault="00A6410F" w:rsidP="00A6410F">
            <w:pPr>
              <w:pStyle w:val="TAL"/>
            </w:pPr>
            <w:r>
              <w:t>LOS/NLOS information for UE measurements</w:t>
            </w:r>
          </w:p>
        </w:tc>
        <w:tc>
          <w:tcPr>
            <w:tcW w:w="1329" w:type="dxa"/>
            <w:tcBorders>
              <w:top w:val="single" w:sz="4" w:space="0" w:color="auto"/>
              <w:left w:val="single" w:sz="4" w:space="0" w:color="auto"/>
              <w:bottom w:val="single" w:sz="4" w:space="0" w:color="auto"/>
              <w:right w:val="single" w:sz="4" w:space="0" w:color="auto"/>
            </w:tcBorders>
            <w:hideMark/>
          </w:tcPr>
          <w:p w14:paraId="34E599C0" w14:textId="77777777" w:rsidR="00A6410F" w:rsidRDefault="00A6410F" w:rsidP="00A6410F">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67483590" w14:textId="77777777" w:rsidR="00A6410F" w:rsidRDefault="00A6410F" w:rsidP="00A6410F">
            <w:pPr>
              <w:pStyle w:val="TAL"/>
            </w:pPr>
            <w:r>
              <w:t>No</w:t>
            </w:r>
          </w:p>
        </w:tc>
      </w:tr>
    </w:tbl>
    <w:p w14:paraId="0595B304" w14:textId="1489F499"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921222D" w14:textId="77777777" w:rsidR="0027709D" w:rsidRPr="007C3949" w:rsidRDefault="0027709D" w:rsidP="0027709D">
      <w:pPr>
        <w:pStyle w:val="Heading5"/>
      </w:pPr>
      <w:r w:rsidRPr="007C3949">
        <w:t>8.12.3.1.2</w:t>
      </w:r>
      <w:r w:rsidRPr="007C3949">
        <w:tab/>
        <w:t>Assistance Data Transfer Procedure</w:t>
      </w:r>
    </w:p>
    <w:p w14:paraId="172903A6" w14:textId="048E32F6" w:rsidR="0027709D" w:rsidRPr="007C3949" w:rsidRDefault="0027709D" w:rsidP="0027709D">
      <w:r w:rsidRPr="007C3949">
        <w:t xml:space="preserve">The purpose of this procedure is to enable the LMF to provide assistance data to the UE (e.g., as part of a positioning procedure) and the UE to request assistance data from the LMF (e.g., as part of a positioning procedure). The LMF may provide the </w:t>
      </w:r>
      <w:ins w:id="363" w:author="At118-622-R2-2205655" w:date="2022-05-16T11:32:00Z">
        <w:r>
          <w:t xml:space="preserve">preconfigured </w:t>
        </w:r>
      </w:ins>
      <w:r w:rsidRPr="007C3949">
        <w:t>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in one or more LPP Assistance Data messages.</w:t>
      </w:r>
    </w:p>
    <w:p w14:paraId="1B7DAEFB" w14:textId="77777777" w:rsidR="0027709D" w:rsidRPr="007C3949" w:rsidRDefault="0027709D" w:rsidP="0027709D">
      <w:r w:rsidRPr="007C3949">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 IDs a UE can support.</w:t>
      </w:r>
    </w:p>
    <w:p w14:paraId="3FAE8516" w14:textId="77777777" w:rsidR="0027709D" w:rsidRDefault="0027709D" w:rsidP="0027709D">
      <w:pPr>
        <w:tabs>
          <w:tab w:val="left" w:pos="1080"/>
        </w:tabs>
        <w:rPr>
          <w:lang w:val="en-US" w:eastAsia="ko-KR"/>
        </w:rPr>
      </w:pPr>
    </w:p>
    <w:p w14:paraId="253475C9" w14:textId="77777777" w:rsidR="0027709D" w:rsidRPr="007C3949" w:rsidRDefault="0027709D" w:rsidP="0027709D"/>
    <w:p w14:paraId="68975CDC" w14:textId="77777777" w:rsidR="0027709D" w:rsidRDefault="0027709D" w:rsidP="0027709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D250A5" w14:textId="77777777" w:rsidR="0027709D" w:rsidRDefault="0027709D" w:rsidP="0027709D">
      <w:pPr>
        <w:rPr>
          <w:lang w:val="en-US" w:eastAsia="ko-KR"/>
        </w:rPr>
      </w:pPr>
    </w:p>
    <w:p w14:paraId="0B795792" w14:textId="77777777" w:rsidR="0027709D" w:rsidRDefault="0027709D" w:rsidP="00D5439A">
      <w:pPr>
        <w:rPr>
          <w:color w:val="FF0000"/>
          <w:lang w:eastAsia="zh-CN"/>
        </w:rPr>
      </w:pPr>
    </w:p>
    <w:p w14:paraId="5B014D2F" w14:textId="77777777" w:rsidR="00D5439A" w:rsidRPr="00913606" w:rsidRDefault="00D5439A" w:rsidP="00D5439A">
      <w:pPr>
        <w:pStyle w:val="Heading2"/>
      </w:pPr>
      <w:bookmarkStart w:id="364" w:name="_Toc100832524"/>
      <w:bookmarkStart w:id="365" w:name="_Toc52567602"/>
      <w:bookmarkStart w:id="366" w:name="_Toc46489244"/>
      <w:bookmarkStart w:id="367" w:name="_Toc37338400"/>
      <w:r>
        <w:t>8.13</w:t>
      </w:r>
      <w:r>
        <w:tab/>
        <w:t>UL-TDOA positioning</w:t>
      </w:r>
      <w:bookmarkEnd w:id="364"/>
      <w:bookmarkEnd w:id="365"/>
      <w:bookmarkEnd w:id="366"/>
      <w:bookmarkEnd w:id="367"/>
    </w:p>
    <w:p w14:paraId="5BFAEEC5" w14:textId="77777777" w:rsidR="00D5439A" w:rsidRDefault="00D5439A" w:rsidP="00D5439A">
      <w:pPr>
        <w:pStyle w:val="Heading3"/>
      </w:pPr>
      <w:bookmarkStart w:id="368" w:name="_Toc100832525"/>
      <w:bookmarkStart w:id="369" w:name="_Toc52567603"/>
      <w:bookmarkStart w:id="370" w:name="_Toc46489245"/>
      <w:bookmarkStart w:id="371" w:name="_Toc37338401"/>
      <w:bookmarkStart w:id="372" w:name="_Toc100832528"/>
      <w:bookmarkStart w:id="373" w:name="_Toc52567606"/>
      <w:bookmarkStart w:id="374" w:name="_Toc46489248"/>
      <w:r>
        <w:t>8.13.1</w:t>
      </w:r>
      <w:r>
        <w:tab/>
        <w:t>General</w:t>
      </w:r>
      <w:bookmarkEnd w:id="368"/>
      <w:bookmarkEnd w:id="369"/>
      <w:bookmarkEnd w:id="370"/>
      <w:bookmarkEnd w:id="371"/>
    </w:p>
    <w:p w14:paraId="44A6EE95" w14:textId="5F0CB522" w:rsidR="00D5439A" w:rsidRDefault="00D5439A" w:rsidP="00D5439A">
      <w:r>
        <w:t>In the UL-TDOA positioning method, the UE position is estimated based on UL-RTOA (and optionally UL-SRS-RSRP</w:t>
      </w:r>
      <w:ins w:id="375" w:author="At118-622-R2-2204995" w:date="2022-05-16T11:20:00Z">
        <w:r w:rsidR="00A6410F">
          <w:t xml:space="preserve"> and UL-SRS-RSRPP</w:t>
        </w:r>
      </w:ins>
      <w:r>
        <w:t>) measurements taken at different TRPs of uplink radio signals from UE, along with other configuration information.</w:t>
      </w:r>
    </w:p>
    <w:p w14:paraId="531B9D00" w14:textId="77777777" w:rsidR="00D5439A" w:rsidRDefault="00D5439A" w:rsidP="00D5439A">
      <w:r>
        <w:t>The specifics of any UL-TDOA positioning methods or techniques used to estimate the UE's location from these measurements are beyond the scope of this specification.</w:t>
      </w:r>
    </w:p>
    <w:p w14:paraId="6562DECA" w14:textId="77777777" w:rsidR="00D5439A" w:rsidRDefault="00D5439A" w:rsidP="00D5439A">
      <w:r>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t>gNB</w:t>
      </w:r>
      <w:proofErr w:type="spellEnd"/>
      <w:r>
        <w:t xml:space="preserve"> the need to </w:t>
      </w:r>
      <w:r>
        <w:lastRenderedPageBreak/>
        <w:t xml:space="preserve">direct the UE to transmit SRS signals for uplink positioning. It is up to the serving </w:t>
      </w:r>
      <w:proofErr w:type="spellStart"/>
      <w:r>
        <w:t>gNB</w:t>
      </w:r>
      <w:proofErr w:type="spellEnd"/>
      <w:r>
        <w:t xml:space="preserve"> to make the final decision on resources to be assigned and to communicate this SRS configuration information back to the LMF so that LMF can forward the SRS configuration to the TRPs. The </w:t>
      </w:r>
      <w:proofErr w:type="spellStart"/>
      <w:r>
        <w:t>gNB</w:t>
      </w:r>
      <w:proofErr w:type="spellEnd"/>
      <w:r>
        <w:t xml:space="preserve"> may decide (e.g., in case no resources are available) to configure no resources for the UE and report the empty resource configuration to the LMF.</w:t>
      </w:r>
    </w:p>
    <w:p w14:paraId="1D09EAC3"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20800C97" w14:textId="77777777" w:rsidR="00D5439A" w:rsidRDefault="00D5439A" w:rsidP="00D5439A">
      <w:bookmarkStart w:id="376" w:name="_Toc12401885"/>
      <w:bookmarkEnd w:id="372"/>
      <w:bookmarkEnd w:id="373"/>
      <w:bookmarkEnd w:id="374"/>
    </w:p>
    <w:p w14:paraId="6B6FB6D9" w14:textId="77777777" w:rsidR="00D5439A" w:rsidRDefault="00D5439A" w:rsidP="00D5439A">
      <w:pPr>
        <w:pStyle w:val="Heading4"/>
      </w:pPr>
      <w:bookmarkStart w:id="377" w:name="_Toc100832529"/>
      <w:bookmarkStart w:id="378" w:name="_Toc52567607"/>
      <w:bookmarkStart w:id="379" w:name="_Toc46489249"/>
      <w:bookmarkStart w:id="380" w:name="_Toc37338404"/>
      <w:r>
        <w:t>8.13.2.2</w:t>
      </w:r>
      <w:r>
        <w:tab/>
        <w:t xml:space="preserve">Location Information that may be transferred from the </w:t>
      </w:r>
      <w:proofErr w:type="spellStart"/>
      <w:r>
        <w:t>gNBs</w:t>
      </w:r>
      <w:proofErr w:type="spellEnd"/>
      <w:r>
        <w:t xml:space="preserve"> to </w:t>
      </w:r>
      <w:bookmarkEnd w:id="376"/>
      <w:r>
        <w:t>LMF</w:t>
      </w:r>
      <w:bookmarkEnd w:id="377"/>
      <w:bookmarkEnd w:id="378"/>
      <w:bookmarkEnd w:id="379"/>
      <w:bookmarkEnd w:id="380"/>
    </w:p>
    <w:p w14:paraId="37C6934D" w14:textId="77777777" w:rsidR="00D5439A" w:rsidRDefault="00D5439A" w:rsidP="00D5439A">
      <w:r>
        <w:t xml:space="preserve">The information that may be transferred from </w:t>
      </w:r>
      <w:proofErr w:type="spellStart"/>
      <w:r>
        <w:t>gNBs</w:t>
      </w:r>
      <w:proofErr w:type="spellEnd"/>
      <w:r>
        <w:t xml:space="preserve"> to the LMF include measurement results listed in Table 8.13.2.2-1. The individual measurements are defined in TS 38.215 [37].</w:t>
      </w:r>
    </w:p>
    <w:p w14:paraId="580DBD2C" w14:textId="77777777" w:rsidR="00D5439A" w:rsidRDefault="00D5439A" w:rsidP="00D5439A">
      <w:pPr>
        <w:pStyle w:val="TH"/>
      </w:pPr>
      <w:r>
        <w:t xml:space="preserve">Table 8.13.2.2-1: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14:paraId="2285121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21F36C6" w14:textId="77777777" w:rsidR="00D5439A" w:rsidRDefault="00D5439A" w:rsidP="004116D5">
            <w:pPr>
              <w:pStyle w:val="TAH"/>
            </w:pPr>
            <w:r>
              <w:t>Measurement results</w:t>
            </w:r>
          </w:p>
        </w:tc>
      </w:tr>
      <w:tr w:rsidR="00D5439A" w14:paraId="1BD7755B"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6613ACC2" w14:textId="77777777" w:rsidR="00D5439A" w:rsidRDefault="00D5439A" w:rsidP="004116D5">
            <w:pPr>
              <w:pStyle w:val="TAL"/>
            </w:pPr>
            <w:r>
              <w:t>NCGI and TRP ID of the measurement</w:t>
            </w:r>
          </w:p>
        </w:tc>
      </w:tr>
      <w:tr w:rsidR="00D5439A" w14:paraId="17443A7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3BDE699" w14:textId="77777777" w:rsidR="00D5439A" w:rsidRDefault="00D5439A" w:rsidP="004116D5">
            <w:pPr>
              <w:pStyle w:val="TAL"/>
            </w:pPr>
            <w:r>
              <w:t>UL-RTOA</w:t>
            </w:r>
          </w:p>
        </w:tc>
      </w:tr>
      <w:tr w:rsidR="00D5439A" w14:paraId="521B7208"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F831077" w14:textId="77777777" w:rsidR="00D5439A" w:rsidRDefault="00D5439A" w:rsidP="004116D5">
            <w:pPr>
              <w:pStyle w:val="TAL"/>
            </w:pPr>
            <w:r>
              <w:t>UL-SRS-RSRP</w:t>
            </w:r>
          </w:p>
        </w:tc>
      </w:tr>
      <w:tr w:rsidR="00D5439A" w14:paraId="4ECDA308"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01F27DB8" w14:textId="77777777" w:rsidR="00D5439A" w:rsidRDefault="00D5439A" w:rsidP="004116D5">
            <w:pPr>
              <w:pStyle w:val="TAL"/>
            </w:pPr>
            <w:r>
              <w:t>Time stamp of the measurement</w:t>
            </w:r>
          </w:p>
        </w:tc>
      </w:tr>
      <w:tr w:rsidR="00D5439A" w14:paraId="52D4FF31"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1F443AC" w14:textId="77777777" w:rsidR="00D5439A" w:rsidRDefault="00D5439A" w:rsidP="004116D5">
            <w:pPr>
              <w:pStyle w:val="TAL"/>
            </w:pPr>
            <w:r>
              <w:t>Quality for each measurement</w:t>
            </w:r>
          </w:p>
        </w:tc>
      </w:tr>
      <w:tr w:rsidR="00D5439A" w14:paraId="7A71728F"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04ECF3F" w14:textId="77777777" w:rsidR="00D5439A" w:rsidRDefault="00D5439A" w:rsidP="004116D5">
            <w:pPr>
              <w:pStyle w:val="TAL"/>
            </w:pPr>
            <w:r>
              <w:t>Beam Information for each measurement</w:t>
            </w:r>
          </w:p>
        </w:tc>
      </w:tr>
      <w:tr w:rsidR="00D5439A" w14:paraId="49A32B5F" w14:textId="77777777" w:rsidTr="004116D5">
        <w:trPr>
          <w:jc w:val="center"/>
          <w:ins w:id="381" w:author="At118-622-R2-2204995" w:date="2022-05-16T11:20:00Z"/>
        </w:trPr>
        <w:tc>
          <w:tcPr>
            <w:tcW w:w="5909" w:type="dxa"/>
            <w:tcBorders>
              <w:top w:val="single" w:sz="4" w:space="0" w:color="auto"/>
              <w:left w:val="single" w:sz="4" w:space="0" w:color="auto"/>
              <w:bottom w:val="single" w:sz="4" w:space="0" w:color="auto"/>
              <w:right w:val="single" w:sz="4" w:space="0" w:color="auto"/>
            </w:tcBorders>
          </w:tcPr>
          <w:p w14:paraId="4784B867" w14:textId="60977FA0" w:rsidR="00D5439A" w:rsidRDefault="00D5439A" w:rsidP="00D5439A">
            <w:pPr>
              <w:pStyle w:val="TAL"/>
              <w:rPr>
                <w:ins w:id="382" w:author="At118-622-R2-2204995" w:date="2022-05-16T11:20:00Z"/>
              </w:rPr>
            </w:pPr>
            <w:ins w:id="383" w:author="At118-622-R2-2204995" w:date="2022-05-16T11:20:00Z">
              <w:r w:rsidRPr="00EB396E">
                <w:rPr>
                  <w:rFonts w:eastAsia="DengXian" w:cs="Arial"/>
                  <w:lang w:val="fr-FR" w:eastAsia="fr-FR"/>
                </w:rPr>
                <w:t xml:space="preserve">UL Angle of </w:t>
              </w:r>
              <w:proofErr w:type="spellStart"/>
              <w:r w:rsidRPr="00EB396E">
                <w:rPr>
                  <w:rFonts w:eastAsia="DengXian" w:cs="Arial"/>
                  <w:lang w:val="fr-FR" w:eastAsia="fr-FR"/>
                </w:rPr>
                <w:t>Arrival</w:t>
              </w:r>
              <w:proofErr w:type="spellEnd"/>
              <w:r w:rsidRPr="00EB396E">
                <w:rPr>
                  <w:rFonts w:eastAsia="DengXian" w:cs="Arial"/>
                  <w:lang w:val="fr-FR" w:eastAsia="fr-FR"/>
                </w:rPr>
                <w:t xml:space="preserve"> (</w:t>
              </w:r>
              <w:proofErr w:type="spellStart"/>
              <w:r w:rsidRPr="00EB396E">
                <w:rPr>
                  <w:rFonts w:eastAsia="DengXian" w:cs="Arial"/>
                  <w:lang w:val="fr-FR" w:eastAsia="fr-FR"/>
                </w:rPr>
                <w:t>azimuth</w:t>
              </w:r>
              <w:proofErr w:type="spellEnd"/>
              <w:r w:rsidRPr="00EB396E">
                <w:rPr>
                  <w:rFonts w:eastAsia="DengXian" w:cs="Arial"/>
                  <w:lang w:val="fr-FR" w:eastAsia="fr-FR"/>
                </w:rPr>
                <w:t xml:space="preserve"> and </w:t>
              </w:r>
              <w:proofErr w:type="spellStart"/>
              <w:r w:rsidRPr="00EB396E">
                <w:rPr>
                  <w:rFonts w:eastAsia="DengXian" w:cs="Arial"/>
                  <w:lang w:val="fr-FR" w:eastAsia="fr-FR"/>
                </w:rPr>
                <w:t>elevation</w:t>
              </w:r>
              <w:proofErr w:type="spellEnd"/>
              <w:r w:rsidRPr="00EB396E">
                <w:rPr>
                  <w:rFonts w:eastAsia="DengXian" w:cs="Arial"/>
                  <w:lang w:val="fr-FR" w:eastAsia="fr-FR"/>
                </w:rPr>
                <w:t>)</w:t>
              </w:r>
            </w:ins>
          </w:p>
        </w:tc>
      </w:tr>
      <w:tr w:rsidR="00D5439A" w14:paraId="7EB755CF" w14:textId="77777777" w:rsidTr="004116D5">
        <w:trPr>
          <w:jc w:val="center"/>
          <w:ins w:id="384" w:author="At118-622-R2-2204995" w:date="2022-05-16T11:20:00Z"/>
        </w:trPr>
        <w:tc>
          <w:tcPr>
            <w:tcW w:w="5909" w:type="dxa"/>
            <w:tcBorders>
              <w:top w:val="single" w:sz="4" w:space="0" w:color="auto"/>
              <w:left w:val="single" w:sz="4" w:space="0" w:color="auto"/>
              <w:bottom w:val="single" w:sz="4" w:space="0" w:color="auto"/>
              <w:right w:val="single" w:sz="4" w:space="0" w:color="auto"/>
            </w:tcBorders>
          </w:tcPr>
          <w:p w14:paraId="65B8D459" w14:textId="2F07FC49" w:rsidR="00D5439A" w:rsidRDefault="00D5439A" w:rsidP="00D5439A">
            <w:pPr>
              <w:pStyle w:val="TAL"/>
              <w:rPr>
                <w:ins w:id="385" w:author="At118-622-R2-2204995" w:date="2022-05-16T11:20:00Z"/>
              </w:rPr>
            </w:pPr>
            <w:ins w:id="386" w:author="At118-622-R2-2204995" w:date="2022-05-16T11:20:00Z">
              <w:r>
                <w:rPr>
                  <w:rFonts w:eastAsia="DengXian" w:cs="Arial"/>
                  <w:lang w:val="fr-FR" w:eastAsia="zh-CN"/>
                </w:rPr>
                <w:t>UL-SRS-RSRPP</w:t>
              </w:r>
            </w:ins>
          </w:p>
        </w:tc>
      </w:tr>
    </w:tbl>
    <w:p w14:paraId="0D3BBB3D"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7BD3C3C6" w14:textId="77777777" w:rsidR="00507681" w:rsidRPr="007C3949" w:rsidRDefault="00507681" w:rsidP="00507681"/>
    <w:p w14:paraId="060A6B9C" w14:textId="77777777" w:rsidR="00507681" w:rsidRPr="007C3949" w:rsidRDefault="00507681" w:rsidP="00507681">
      <w:pPr>
        <w:pStyle w:val="Heading4"/>
      </w:pPr>
      <w:r w:rsidRPr="007C3949">
        <w:t>8.13.2.1</w:t>
      </w:r>
      <w:r w:rsidRPr="007C3949">
        <w:tab/>
        <w:t xml:space="preserve">Configuration Data that may be transferred from the </w:t>
      </w:r>
      <w:proofErr w:type="spellStart"/>
      <w:r w:rsidRPr="007C3949">
        <w:t>gNB</w:t>
      </w:r>
      <w:proofErr w:type="spellEnd"/>
      <w:r w:rsidRPr="007C3949">
        <w:t xml:space="preserve"> to the LMF</w:t>
      </w:r>
    </w:p>
    <w:p w14:paraId="58CEE9B5" w14:textId="77777777" w:rsidR="00507681" w:rsidRPr="007C3949" w:rsidRDefault="00507681" w:rsidP="00507681">
      <w:r w:rsidRPr="007C3949">
        <w:t xml:space="preserve">The configuration data for a target UE that may be transferred from the serving </w:t>
      </w:r>
      <w:proofErr w:type="spellStart"/>
      <w:r w:rsidRPr="007C3949">
        <w:t>gNB</w:t>
      </w:r>
      <w:proofErr w:type="spellEnd"/>
      <w:r w:rsidRPr="007C3949">
        <w:t xml:space="preserve"> to the LMF is listed in Table 8.13.2.1-1.</w:t>
      </w:r>
    </w:p>
    <w:p w14:paraId="14E89AC6" w14:textId="77777777" w:rsidR="00507681" w:rsidRPr="007C3949" w:rsidRDefault="00507681" w:rsidP="00507681">
      <w:pPr>
        <w:pStyle w:val="TH"/>
      </w:pPr>
      <w:r w:rsidRPr="007C3949">
        <w:t xml:space="preserve">Table 8.13.2.1-1: UE configuration data that may be transferred from serving </w:t>
      </w:r>
      <w:proofErr w:type="spellStart"/>
      <w:r w:rsidRPr="007C3949">
        <w:t>gNB</w:t>
      </w:r>
      <w:proofErr w:type="spellEnd"/>
      <w:r w:rsidRPr="007C3949">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507681" w:rsidRPr="007C3949" w14:paraId="50F031CB" w14:textId="77777777" w:rsidTr="004116D5">
        <w:trPr>
          <w:jc w:val="center"/>
        </w:trPr>
        <w:tc>
          <w:tcPr>
            <w:tcW w:w="6750" w:type="dxa"/>
          </w:tcPr>
          <w:p w14:paraId="3A86657D" w14:textId="77777777" w:rsidR="00507681" w:rsidRPr="007C3949" w:rsidRDefault="00507681" w:rsidP="004116D5">
            <w:pPr>
              <w:pStyle w:val="TAH"/>
            </w:pPr>
            <w:bookmarkStart w:id="387" w:name="_Hlk32316091"/>
            <w:r w:rsidRPr="007C3949">
              <w:t>UE configuration data</w:t>
            </w:r>
            <w:bookmarkEnd w:id="387"/>
          </w:p>
        </w:tc>
      </w:tr>
      <w:tr w:rsidR="00507681" w:rsidRPr="007C3949" w14:paraId="570208F9" w14:textId="77777777" w:rsidTr="004116D5">
        <w:trPr>
          <w:trHeight w:val="207"/>
          <w:jc w:val="center"/>
        </w:trPr>
        <w:tc>
          <w:tcPr>
            <w:tcW w:w="6750" w:type="dxa"/>
          </w:tcPr>
          <w:p w14:paraId="29B31A3B" w14:textId="77777777" w:rsidR="00507681" w:rsidRPr="007C3949" w:rsidRDefault="00507681" w:rsidP="004116D5">
            <w:pPr>
              <w:pStyle w:val="TAL"/>
            </w:pPr>
            <w:r w:rsidRPr="007C3949">
              <w:t xml:space="preserve">UE SRS configuration </w:t>
            </w:r>
          </w:p>
        </w:tc>
      </w:tr>
      <w:tr w:rsidR="00507681" w:rsidRPr="007C3949" w14:paraId="373BBD36" w14:textId="77777777" w:rsidTr="004116D5">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41F1380" w14:textId="77777777" w:rsidR="00507681" w:rsidRPr="007C3949" w:rsidRDefault="00507681" w:rsidP="004116D5">
            <w:pPr>
              <w:pStyle w:val="TAL"/>
            </w:pPr>
            <w:r w:rsidRPr="007C3949">
              <w:t>Timing information of the TRP, which configured the UE SRS transmission</w:t>
            </w:r>
          </w:p>
        </w:tc>
      </w:tr>
      <w:tr w:rsidR="00507681" w:rsidRPr="007C3949" w14:paraId="183834E5" w14:textId="77777777" w:rsidTr="004116D5">
        <w:trPr>
          <w:trHeight w:val="207"/>
          <w:jc w:val="center"/>
          <w:ins w:id="388" w:author="At118-622-R2-2205655" w:date="2022-05-16T11:33:00Z"/>
        </w:trPr>
        <w:tc>
          <w:tcPr>
            <w:tcW w:w="6750" w:type="dxa"/>
            <w:tcBorders>
              <w:top w:val="single" w:sz="4" w:space="0" w:color="auto"/>
              <w:left w:val="single" w:sz="4" w:space="0" w:color="auto"/>
              <w:bottom w:val="single" w:sz="4" w:space="0" w:color="auto"/>
              <w:right w:val="single" w:sz="4" w:space="0" w:color="auto"/>
            </w:tcBorders>
          </w:tcPr>
          <w:p w14:paraId="0A952EFC" w14:textId="3F51E346" w:rsidR="00507681" w:rsidRPr="007C3949" w:rsidRDefault="00507681" w:rsidP="004116D5">
            <w:pPr>
              <w:pStyle w:val="TAL"/>
              <w:rPr>
                <w:ins w:id="389" w:author="At118-622-R2-2205655" w:date="2022-05-16T11:33:00Z"/>
              </w:rPr>
            </w:pPr>
            <w:ins w:id="390" w:author="At118-622-R2-2205655" w:date="2022-05-16T11:33:00Z">
              <w:r w:rsidRPr="007C3949">
                <w:t xml:space="preserve">The association information of </w:t>
              </w:r>
              <w:r>
                <w:t>SRS</w:t>
              </w:r>
              <w:r w:rsidRPr="007C3949">
                <w:t xml:space="preserve"> resources with </w:t>
              </w:r>
              <w:r>
                <w:t>UE</w:t>
              </w:r>
              <w:r w:rsidRPr="007C3949">
                <w:t xml:space="preserve"> Tx TEG ID</w:t>
              </w:r>
            </w:ins>
          </w:p>
        </w:tc>
      </w:tr>
    </w:tbl>
    <w:p w14:paraId="779C48A5" w14:textId="77777777" w:rsidR="00507681" w:rsidRPr="007C3949" w:rsidRDefault="00507681" w:rsidP="00507681"/>
    <w:p w14:paraId="6C4D1EF2" w14:textId="65A914FC" w:rsidR="00DA7090" w:rsidRDefault="00DA7090" w:rsidP="00DA7090"/>
    <w:p w14:paraId="1492FF23" w14:textId="77777777" w:rsidR="00DA7090" w:rsidRDefault="00DA7090" w:rsidP="00DA7090">
      <w:r w:rsidRPr="00DA7090">
        <w:rPr>
          <w:highlight w:val="yellow"/>
        </w:rPr>
        <w:t>/**Skip unrelated parts**/</w:t>
      </w:r>
    </w:p>
    <w:p w14:paraId="4DD24C28" w14:textId="77777777" w:rsidR="00DA7090" w:rsidRPr="00DA7090" w:rsidRDefault="00DA7090" w:rsidP="00DA7090">
      <w:pPr>
        <w:keepNext/>
        <w:keepLines/>
        <w:spacing w:before="120"/>
        <w:ind w:left="1418" w:hanging="1418"/>
        <w:outlineLvl w:val="3"/>
        <w:rPr>
          <w:rFonts w:ascii="Arial" w:hAnsi="Arial"/>
          <w:sz w:val="24"/>
        </w:rPr>
      </w:pPr>
      <w:bookmarkStart w:id="391" w:name="_Toc46489257"/>
      <w:bookmarkStart w:id="392" w:name="_Toc52567615"/>
      <w:bookmarkStart w:id="393" w:name="_Toc100832537"/>
      <w:r w:rsidRPr="00DA7090">
        <w:rPr>
          <w:rFonts w:ascii="Arial" w:hAnsi="Arial"/>
          <w:sz w:val="24"/>
        </w:rPr>
        <w:t>8.13.3.4</w:t>
      </w:r>
      <w:r w:rsidRPr="00DA7090">
        <w:rPr>
          <w:rFonts w:ascii="Arial" w:hAnsi="Arial"/>
          <w:sz w:val="24"/>
        </w:rPr>
        <w:tab/>
        <w:t>Sequence of Procedure for UL-TDOA positioning</w:t>
      </w:r>
      <w:bookmarkEnd w:id="391"/>
      <w:bookmarkEnd w:id="392"/>
      <w:bookmarkEnd w:id="393"/>
    </w:p>
    <w:p w14:paraId="17C07F50" w14:textId="77777777" w:rsidR="00DA7090" w:rsidRPr="00DA7090" w:rsidRDefault="00DA7090" w:rsidP="00DA7090">
      <w:r w:rsidRPr="00DA7090">
        <w:t xml:space="preserve">Figure 8.13.3.4-1 shows the messaging between the LMF, the </w:t>
      </w:r>
      <w:proofErr w:type="spellStart"/>
      <w:r w:rsidRPr="00DA7090">
        <w:t>gNBs</w:t>
      </w:r>
      <w:proofErr w:type="spellEnd"/>
      <w:r w:rsidRPr="00DA7090">
        <w:t xml:space="preserve"> and the UE to perform UL-TDOA procedure.</w:t>
      </w:r>
    </w:p>
    <w:p w14:paraId="6139736C" w14:textId="500A2D33" w:rsidR="00553F91" w:rsidRPr="00DA7090" w:rsidRDefault="00DA7090" w:rsidP="00DA7090">
      <w:pPr>
        <w:keepNext/>
        <w:keepLines/>
        <w:spacing w:before="60"/>
        <w:jc w:val="center"/>
        <w:rPr>
          <w:rFonts w:ascii="Arial" w:hAnsi="Arial"/>
          <w:b/>
        </w:rPr>
      </w:pPr>
      <w:r w:rsidRPr="00DA7090">
        <w:rPr>
          <w:rFonts w:ascii="Arial" w:hAnsi="Arial"/>
          <w:b/>
          <w:noProof/>
          <w:lang w:eastAsia="ko-KR"/>
        </w:rPr>
        <w:object w:dxaOrig="9075" w:dyaOrig="8190" w14:anchorId="4D9E5290">
          <v:shape id="_x0000_i1029" type="#_x0000_t75" style="width:445.4pt;height:401.55pt" o:ole="">
            <v:imagedata r:id="rId34" o:title=""/>
          </v:shape>
          <o:OLEObject Type="Embed" ProgID="Visio.Drawing.11" ShapeID="_x0000_i1029" DrawAspect="Content" ObjectID="_1714292671" r:id="rId35"/>
        </w:object>
      </w:r>
      <w:r w:rsidR="00553F91" w:rsidRPr="00AA6BE8">
        <w:rPr>
          <w:noProof/>
          <w:lang w:eastAsia="ko-KR"/>
        </w:rPr>
        <w:fldChar w:fldCharType="begin"/>
      </w:r>
      <w:r w:rsidR="009B44A0">
        <w:rPr>
          <w:noProof/>
          <w:lang w:eastAsia="ko-KR"/>
        </w:rPr>
        <w:fldChar w:fldCharType="separate"/>
      </w:r>
      <w:r w:rsidR="00553F91" w:rsidRPr="00AA6BE8">
        <w:rPr>
          <w:noProof/>
          <w:lang w:eastAsia="ko-KR"/>
        </w:rPr>
        <w:fldChar w:fldCharType="end"/>
      </w:r>
    </w:p>
    <w:p w14:paraId="23E37281" w14:textId="77777777" w:rsidR="00DA7090" w:rsidRPr="00DA7090" w:rsidRDefault="00DA7090" w:rsidP="00DA7090">
      <w:pPr>
        <w:keepLines/>
        <w:spacing w:after="240"/>
        <w:jc w:val="center"/>
        <w:rPr>
          <w:rFonts w:ascii="Arial" w:hAnsi="Arial"/>
          <w:b/>
        </w:rPr>
      </w:pPr>
      <w:r w:rsidRPr="00DA7090">
        <w:rPr>
          <w:rFonts w:ascii="Arial" w:hAnsi="Arial"/>
          <w:b/>
        </w:rPr>
        <w:t>Figure 8.13.3.4-1: UL-TDOA positioning procedure</w:t>
      </w:r>
    </w:p>
    <w:p w14:paraId="67AC770F" w14:textId="77777777" w:rsidR="00DA7090" w:rsidRPr="00DA7090" w:rsidRDefault="00DA7090" w:rsidP="00DA7090">
      <w:pPr>
        <w:ind w:left="568" w:hanging="284"/>
        <w:rPr>
          <w:noProof/>
          <w:lang w:eastAsia="ko-KR"/>
        </w:rPr>
      </w:pPr>
      <w:r w:rsidRPr="00DA7090">
        <w:rPr>
          <w:noProof/>
          <w:lang w:eastAsia="ko-KR"/>
        </w:rPr>
        <w:t>0.</w:t>
      </w:r>
      <w:r w:rsidRPr="00DA7090">
        <w:rPr>
          <w:noProof/>
          <w:lang w:eastAsia="ko-KR"/>
        </w:rPr>
        <w:tab/>
        <w:t>The LMF may use the procedure in Figure 8.13.3.2.1-2 to obtain the TRP information required for UL-TDOA positioning.</w:t>
      </w:r>
    </w:p>
    <w:p w14:paraId="5E605D21" w14:textId="77777777" w:rsidR="00DA7090" w:rsidRPr="00DA7090" w:rsidRDefault="00DA7090" w:rsidP="00DA7090">
      <w:pPr>
        <w:ind w:left="568" w:hanging="284"/>
      </w:pPr>
      <w:r w:rsidRPr="00DA7090">
        <w:rPr>
          <w:noProof/>
          <w:lang w:eastAsia="ko-KR"/>
        </w:rPr>
        <w:t>1.</w:t>
      </w:r>
      <w:r w:rsidRPr="00DA7090">
        <w:rPr>
          <w:noProof/>
          <w:lang w:eastAsia="ko-KR"/>
        </w:rPr>
        <w:tab/>
      </w:r>
      <w:r w:rsidRPr="00DA7090">
        <w:t>The LMF may request the positioning capabilities of the target device using the LPP Capability Transfer procedure as described in clause 8.13.3.1.</w:t>
      </w:r>
    </w:p>
    <w:p w14:paraId="31E19D4C" w14:textId="77777777" w:rsidR="00DA7090" w:rsidRPr="00DA7090" w:rsidRDefault="00DA7090" w:rsidP="00DA7090">
      <w:pPr>
        <w:ind w:left="568" w:hanging="284"/>
      </w:pPr>
      <w:r w:rsidRPr="00DA7090">
        <w:t>2.</w:t>
      </w:r>
      <w:r w:rsidRPr="00DA7090">
        <w:tab/>
        <w:t xml:space="preserve">The LMF sends a </w:t>
      </w:r>
      <w:proofErr w:type="spellStart"/>
      <w:r w:rsidRPr="00DA7090">
        <w:t>NRPPa</w:t>
      </w:r>
      <w:proofErr w:type="spellEnd"/>
      <w:r w:rsidRPr="00DA7090">
        <w:t xml:space="preserve"> POSITIONING INFORMATION REQUEST message to the serving </w:t>
      </w:r>
      <w:proofErr w:type="spellStart"/>
      <w:r w:rsidRPr="00DA7090">
        <w:t>gNB</w:t>
      </w:r>
      <w:proofErr w:type="spellEnd"/>
      <w:r w:rsidRPr="00DA7090">
        <w:t xml:space="preserve"> to request UL-SRS configuration information for the target device as described in Figure 8.13.3.2.1-1.</w:t>
      </w:r>
    </w:p>
    <w:p w14:paraId="375C2C13" w14:textId="2F9867BE" w:rsidR="00DA7090" w:rsidRPr="00DA7090" w:rsidRDefault="00DA7090" w:rsidP="00DA7090">
      <w:pPr>
        <w:ind w:left="568" w:hanging="284"/>
      </w:pPr>
      <w:r w:rsidRPr="00DA7090">
        <w:t>3.</w:t>
      </w:r>
      <w:r w:rsidRPr="00DA7090">
        <w:tab/>
        <w:t xml:space="preserve">The serving </w:t>
      </w:r>
      <w:proofErr w:type="spellStart"/>
      <w:r w:rsidRPr="00DA7090">
        <w:t>gNB</w:t>
      </w:r>
      <w:proofErr w:type="spellEnd"/>
      <w:r w:rsidRPr="00DA7090">
        <w:t xml:space="preserve"> determines the resources available for UL-SRS and configures the target device with the UL-SRS resource sets at step 3a. </w:t>
      </w:r>
      <w:del w:id="394" w:author="At118-622-R2-2204931" w:date="2022-05-16T10:58:00Z">
        <w:r w:rsidRPr="00DA7090" w:rsidDel="008C1FCF">
          <w:delText>The gNB may request the UE TxTEG association information in step 3b, the target device reports it (and upon the change in the associati</w:delText>
        </w:r>
        <w:commentRangeStart w:id="395"/>
        <w:r w:rsidRPr="00DA7090" w:rsidDel="008C1FCF">
          <w:delText>on).</w:delText>
        </w:r>
      </w:del>
      <w:commentRangeEnd w:id="395"/>
      <w:r w:rsidR="008C1FCF">
        <w:rPr>
          <w:rStyle w:val="CommentReference"/>
          <w:rFonts w:eastAsiaTheme="minorEastAsia"/>
          <w:lang w:eastAsia="en-US"/>
        </w:rPr>
        <w:commentReference w:id="395"/>
      </w:r>
    </w:p>
    <w:p w14:paraId="6613A8F8" w14:textId="77777777" w:rsidR="00DA7090" w:rsidRPr="00DA7090" w:rsidRDefault="00DA7090" w:rsidP="00DA7090">
      <w:pPr>
        <w:ind w:left="568" w:hanging="284"/>
      </w:pPr>
      <w:r w:rsidRPr="00DA7090">
        <w:t>4.</w:t>
      </w:r>
      <w:r w:rsidRPr="00DA7090">
        <w:tab/>
        <w:t xml:space="preserve">The serving </w:t>
      </w:r>
      <w:proofErr w:type="spellStart"/>
      <w:r w:rsidRPr="00DA7090">
        <w:t>gNB</w:t>
      </w:r>
      <w:proofErr w:type="spellEnd"/>
      <w:r w:rsidRPr="00DA7090">
        <w:t xml:space="preserve"> provides the UL information to the LMF in a </w:t>
      </w:r>
      <w:proofErr w:type="spellStart"/>
      <w:r w:rsidRPr="00DA7090">
        <w:t>NRPPa</w:t>
      </w:r>
      <w:proofErr w:type="spellEnd"/>
      <w:r w:rsidRPr="00DA7090">
        <w:t xml:space="preserve"> POSITIONING INFORMATION RESPONSE message.</w:t>
      </w:r>
    </w:p>
    <w:p w14:paraId="1B462AA8" w14:textId="77777777" w:rsidR="00DA7090" w:rsidRPr="00DA7090" w:rsidRDefault="00DA7090" w:rsidP="00DA7090">
      <w:pPr>
        <w:ind w:left="568" w:hanging="284"/>
      </w:pPr>
      <w:r w:rsidRPr="00DA7090">
        <w:t>5.</w:t>
      </w:r>
      <w:r w:rsidRPr="00DA7090">
        <w:tab/>
        <w:t xml:space="preserve">In the case of semi-persistent or aperiodic SRS, the LMF may request activation of UE SRS transmission by sending the </w:t>
      </w:r>
      <w:proofErr w:type="spellStart"/>
      <w:r w:rsidRPr="00DA7090">
        <w:t>NRPPa</w:t>
      </w:r>
      <w:proofErr w:type="spellEnd"/>
      <w:r w:rsidRPr="00DA7090">
        <w:t xml:space="preserve"> Positioning Activation Request message to the serving </w:t>
      </w:r>
      <w:proofErr w:type="spellStart"/>
      <w:r w:rsidRPr="00DA7090">
        <w:t>gNB</w:t>
      </w:r>
      <w:proofErr w:type="spellEnd"/>
      <w:r w:rsidRPr="00DA7090">
        <w:t xml:space="preserve"> of the target device as described in clause 8.13.3.3a. The </w:t>
      </w:r>
      <w:proofErr w:type="spellStart"/>
      <w:r w:rsidRPr="00DA7090">
        <w:t>gNB</w:t>
      </w:r>
      <w:proofErr w:type="spellEnd"/>
      <w:r w:rsidRPr="00DA7090">
        <w:t xml:space="preserve"> then activates the UL-SRS transmission and sends the </w:t>
      </w:r>
      <w:proofErr w:type="spellStart"/>
      <w:r w:rsidRPr="00DA7090">
        <w:t>NRPPa</w:t>
      </w:r>
      <w:proofErr w:type="spellEnd"/>
      <w:r w:rsidRPr="00DA7090">
        <w:t xml:space="preserve"> Positioning Activation Response message. </w:t>
      </w:r>
      <w:r w:rsidRPr="00DA7090">
        <w:rPr>
          <w:noProof/>
          <w:lang w:eastAsia="ko-KR"/>
        </w:rPr>
        <w:t>The target device begins the UL-SRS transmission according to the time domain behavior of UL-SRS resource configuration.</w:t>
      </w:r>
    </w:p>
    <w:p w14:paraId="6DDF2C78" w14:textId="77777777" w:rsidR="00DA7090" w:rsidRPr="00DA7090" w:rsidRDefault="00DA7090" w:rsidP="00DA7090">
      <w:pPr>
        <w:ind w:left="568" w:hanging="284"/>
        <w:rPr>
          <w:noProof/>
          <w:lang w:eastAsia="ko-KR"/>
        </w:rPr>
      </w:pPr>
      <w:r w:rsidRPr="00DA7090">
        <w:lastRenderedPageBreak/>
        <w:t>6.</w:t>
      </w:r>
      <w:r w:rsidRPr="00DA7090">
        <w:tab/>
        <w:t xml:space="preserve">The LMF provides the UL-SRS configuration to the selected </w:t>
      </w:r>
      <w:proofErr w:type="spellStart"/>
      <w:r w:rsidRPr="00DA7090">
        <w:t>gNBs</w:t>
      </w:r>
      <w:proofErr w:type="spellEnd"/>
      <w:r w:rsidRPr="00DA7090">
        <w:t xml:space="preserve"> in a </w:t>
      </w:r>
      <w:proofErr w:type="spellStart"/>
      <w:r w:rsidRPr="00DA7090">
        <w:t>NRPPa</w:t>
      </w:r>
      <w:proofErr w:type="spellEnd"/>
      <w:r w:rsidRPr="00DA7090">
        <w:t xml:space="preserve"> MEASUREMENT REQUEST message as described in clause 8.13.3.3. </w:t>
      </w:r>
      <w:r w:rsidRPr="00DA7090">
        <w:rPr>
          <w:noProof/>
          <w:lang w:eastAsia="ko-KR"/>
        </w:rPr>
        <w:t>The message includes all information required to enable the gNBs/TRPs to perform the UL measurements.</w:t>
      </w:r>
    </w:p>
    <w:p w14:paraId="25B9F5B3" w14:textId="77777777" w:rsidR="00DA7090" w:rsidRPr="00DA7090" w:rsidRDefault="00DA7090" w:rsidP="00DA7090">
      <w:pPr>
        <w:ind w:left="568" w:hanging="284"/>
        <w:rPr>
          <w:noProof/>
          <w:lang w:eastAsia="ko-KR"/>
        </w:rPr>
      </w:pPr>
      <w:r w:rsidRPr="00DA7090">
        <w:rPr>
          <w:noProof/>
          <w:lang w:eastAsia="ko-KR"/>
        </w:rPr>
        <w:t>7.</w:t>
      </w:r>
      <w:r w:rsidRPr="00DA7090">
        <w:rPr>
          <w:noProof/>
          <w:lang w:eastAsia="ko-KR"/>
        </w:rPr>
        <w:tab/>
        <w:t>Each gNB configured at step 6 measures the UL-SRS transmissions from the target device.</w:t>
      </w:r>
    </w:p>
    <w:p w14:paraId="6A13A27A" w14:textId="77777777" w:rsidR="00DA7090" w:rsidRPr="00DA7090" w:rsidRDefault="00DA7090" w:rsidP="00DA7090">
      <w:pPr>
        <w:ind w:left="568" w:hanging="284"/>
        <w:rPr>
          <w:noProof/>
          <w:lang w:eastAsia="ko-KR"/>
        </w:rPr>
      </w:pPr>
      <w:r w:rsidRPr="00DA7090">
        <w:rPr>
          <w:noProof/>
          <w:lang w:eastAsia="ko-KR"/>
        </w:rPr>
        <w:t>8.</w:t>
      </w:r>
      <w:r w:rsidRPr="00DA7090">
        <w:rPr>
          <w:noProof/>
          <w:lang w:eastAsia="ko-KR"/>
        </w:rPr>
        <w:tab/>
        <w:t xml:space="preserve">Each gNB reports the UL-SRS measurements to the LMF in a NRPPa Measurement Response message as described in clause </w:t>
      </w:r>
      <w:r w:rsidRPr="00DA7090">
        <w:t>8.13.3.3</w:t>
      </w:r>
      <w:r w:rsidRPr="00DA7090">
        <w:rPr>
          <w:noProof/>
          <w:lang w:eastAsia="ko-KR"/>
        </w:rPr>
        <w:t>.</w:t>
      </w:r>
    </w:p>
    <w:p w14:paraId="0E4D02FB" w14:textId="77777777" w:rsidR="00DA7090" w:rsidRPr="00DA7090" w:rsidRDefault="00DA7090" w:rsidP="00DA7090">
      <w:pPr>
        <w:ind w:left="568" w:hanging="284"/>
        <w:rPr>
          <w:noProof/>
          <w:lang w:eastAsia="ko-KR"/>
        </w:rPr>
      </w:pPr>
      <w:r w:rsidRPr="00DA7090">
        <w:rPr>
          <w:noProof/>
          <w:lang w:eastAsia="ko-KR"/>
        </w:rPr>
        <w:t>9.</w:t>
      </w:r>
      <w:r w:rsidRPr="00DA7090">
        <w:rPr>
          <w:noProof/>
          <w:lang w:eastAsia="ko-KR"/>
        </w:rPr>
        <w:tab/>
        <w:t xml:space="preserve">The LMF sends a NRPPa POSITIONING DEACTIVATION message to the serving gNB as described in clause </w:t>
      </w:r>
      <w:r w:rsidRPr="00DA7090">
        <w:t>8.13.3.3a</w:t>
      </w:r>
      <w:r w:rsidRPr="00DA7090">
        <w:rPr>
          <w:noProof/>
          <w:lang w:eastAsia="ko-KR"/>
        </w:rPr>
        <w:t>.</w:t>
      </w:r>
    </w:p>
    <w:p w14:paraId="0952E2D4"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BD48F0B" w14:textId="77777777" w:rsidR="00D5439A" w:rsidRPr="00E018D2" w:rsidRDefault="00D5439A" w:rsidP="00D5439A">
      <w:pPr>
        <w:pStyle w:val="Heading2"/>
      </w:pPr>
      <w:bookmarkStart w:id="396" w:name="_Toc100832538"/>
      <w:bookmarkStart w:id="397" w:name="_Toc52567616"/>
      <w:bookmarkStart w:id="398" w:name="_Toc46489258"/>
      <w:bookmarkStart w:id="399" w:name="_Toc37338412"/>
      <w:r>
        <w:t>8.14</w:t>
      </w:r>
      <w:r>
        <w:tab/>
        <w:t>UL-</w:t>
      </w:r>
      <w:proofErr w:type="spellStart"/>
      <w:r>
        <w:t>AoA</w:t>
      </w:r>
      <w:proofErr w:type="spellEnd"/>
      <w:r>
        <w:t xml:space="preserve"> positioning</w:t>
      </w:r>
      <w:bookmarkEnd w:id="396"/>
      <w:bookmarkEnd w:id="397"/>
      <w:bookmarkEnd w:id="398"/>
      <w:bookmarkEnd w:id="399"/>
    </w:p>
    <w:p w14:paraId="34808365" w14:textId="77777777" w:rsidR="00D5439A" w:rsidRDefault="00D5439A" w:rsidP="00D5439A">
      <w:pPr>
        <w:pStyle w:val="Heading3"/>
      </w:pPr>
      <w:bookmarkStart w:id="400" w:name="_Toc100832539"/>
      <w:bookmarkStart w:id="401" w:name="_Toc52567617"/>
      <w:bookmarkStart w:id="402" w:name="_Toc46489259"/>
      <w:bookmarkStart w:id="403" w:name="_Toc37338413"/>
      <w:bookmarkStart w:id="404" w:name="_Toc100832543"/>
      <w:bookmarkStart w:id="405" w:name="_Toc52567621"/>
      <w:bookmarkStart w:id="406" w:name="_Toc46489263"/>
      <w:bookmarkStart w:id="407" w:name="_Toc37338416"/>
      <w:r>
        <w:t>8.14.1</w:t>
      </w:r>
      <w:r>
        <w:tab/>
        <w:t>General</w:t>
      </w:r>
      <w:bookmarkEnd w:id="400"/>
      <w:bookmarkEnd w:id="401"/>
      <w:bookmarkEnd w:id="402"/>
      <w:bookmarkEnd w:id="403"/>
    </w:p>
    <w:p w14:paraId="413D90D5" w14:textId="0DD2C71B" w:rsidR="00D5439A" w:rsidRDefault="00D5439A" w:rsidP="00D5439A">
      <w:r>
        <w:t>In the UL-</w:t>
      </w:r>
      <w:proofErr w:type="spellStart"/>
      <w:r>
        <w:t>AoA</w:t>
      </w:r>
      <w:proofErr w:type="spellEnd"/>
      <w:r>
        <w:t xml:space="preserve"> positioning method, the UE position is estimated based on UL-</w:t>
      </w:r>
      <w:proofErr w:type="spellStart"/>
      <w:r>
        <w:t>AoA</w:t>
      </w:r>
      <w:proofErr w:type="spellEnd"/>
      <w:r>
        <w:t xml:space="preserve"> (and optionally UL-SRS-RSRP </w:t>
      </w:r>
      <w:ins w:id="408" w:author="At118-622-R2-2204995" w:date="2022-05-16T11:19:00Z">
        <w:r>
          <w:t xml:space="preserve">and UL-SRS-RSRPP) </w:t>
        </w:r>
      </w:ins>
      <w:r>
        <w:t>of uplink radio signals taken at different TRPs, along with other configuration information.</w:t>
      </w:r>
    </w:p>
    <w:p w14:paraId="71EA1EBB" w14:textId="77777777" w:rsidR="00D5439A" w:rsidRDefault="00D5439A" w:rsidP="00D5439A">
      <w:r>
        <w:t>The specific of any UL-</w:t>
      </w:r>
      <w:proofErr w:type="spellStart"/>
      <w:r>
        <w:t>AoA</w:t>
      </w:r>
      <w:proofErr w:type="spellEnd"/>
      <w:r>
        <w:t xml:space="preserve"> positioning methods or techniques used to estimate the UE's location from these measurements are beyond the scope of this specification.</w:t>
      </w:r>
    </w:p>
    <w:p w14:paraId="3DA9E697" w14:textId="77777777" w:rsidR="00D5439A" w:rsidRDefault="00D5439A" w:rsidP="00D5439A">
      <w:r>
        <w:t xml:space="preserve">In order to obtain uplink measurements, the TRPs need to know the characteristics of the SRS signal transmitted by the UE for the time period required to calculate uplink measurement. These characteristics should be static over the periodic transmission of SRS during the uplink measurements. Hence, the LMF will indicate to the serving </w:t>
      </w:r>
      <w:proofErr w:type="spellStart"/>
      <w:r>
        <w:t>gNB</w:t>
      </w:r>
      <w:proofErr w:type="spellEnd"/>
      <w:r>
        <w:t xml:space="preserve"> the need to direct the UE to transmit SRS signals for uplink positioning. It is up to the </w:t>
      </w:r>
      <w:proofErr w:type="spellStart"/>
      <w:r>
        <w:t>gNB</w:t>
      </w:r>
      <w:proofErr w:type="spellEnd"/>
      <w:r>
        <w:t xml:space="preserve"> to make the final decision on resources to be assigned and to communicate this configuration information back to the LMF so that LMF can configure the TRPs. The </w:t>
      </w:r>
      <w:proofErr w:type="spellStart"/>
      <w:r>
        <w:t>gNB</w:t>
      </w:r>
      <w:proofErr w:type="spellEnd"/>
      <w:r>
        <w:t xml:space="preserve"> may decide (e.g., in case no resources are available) to configure no resources for the UE and fail the corresponding </w:t>
      </w:r>
      <w:proofErr w:type="spellStart"/>
      <w:r>
        <w:t>NRPPa</w:t>
      </w:r>
      <w:proofErr w:type="spellEnd"/>
      <w:r>
        <w:t xml:space="preserve"> procedure.</w:t>
      </w:r>
    </w:p>
    <w:p w14:paraId="3A001608"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305A0F51" w14:textId="77777777" w:rsidR="00D5439A" w:rsidRDefault="00D5439A" w:rsidP="00D5439A">
      <w:pPr>
        <w:pStyle w:val="Heading4"/>
      </w:pPr>
      <w:r>
        <w:t>8.14.2.2</w:t>
      </w:r>
      <w:r>
        <w:tab/>
        <w:t xml:space="preserve">Location Information that may be transferred from the </w:t>
      </w:r>
      <w:proofErr w:type="spellStart"/>
      <w:r>
        <w:t>gNBs</w:t>
      </w:r>
      <w:proofErr w:type="spellEnd"/>
      <w:r>
        <w:t xml:space="preserve"> to LMF</w:t>
      </w:r>
      <w:bookmarkEnd w:id="404"/>
      <w:bookmarkEnd w:id="405"/>
      <w:bookmarkEnd w:id="406"/>
      <w:bookmarkEnd w:id="407"/>
    </w:p>
    <w:p w14:paraId="0A0A6B2C" w14:textId="77777777" w:rsidR="00D5439A" w:rsidRDefault="00D5439A" w:rsidP="00D5439A">
      <w:r>
        <w:t xml:space="preserve">The information that may be transferred from </w:t>
      </w:r>
      <w:proofErr w:type="spellStart"/>
      <w:r>
        <w:t>gNBs</w:t>
      </w:r>
      <w:proofErr w:type="spellEnd"/>
      <w:r>
        <w:t xml:space="preserve"> to the LMF include measurement results are listed in Table 8.14.2.2-1. The individual measurements are defined in TS 38.215 [37].</w:t>
      </w:r>
    </w:p>
    <w:p w14:paraId="4CBE3B2B" w14:textId="77777777" w:rsidR="00D5439A" w:rsidRDefault="00D5439A" w:rsidP="00D5439A">
      <w:pPr>
        <w:pStyle w:val="TH"/>
      </w:pPr>
      <w:r>
        <w:t xml:space="preserve">Table 8.14.2.2-1: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14:paraId="07DD3F25"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8F0C5B3" w14:textId="77777777" w:rsidR="00D5439A" w:rsidRDefault="00D5439A" w:rsidP="004116D5">
            <w:pPr>
              <w:pStyle w:val="TAH"/>
            </w:pPr>
            <w:r>
              <w:t>Measurement results</w:t>
            </w:r>
          </w:p>
        </w:tc>
      </w:tr>
      <w:tr w:rsidR="00D5439A" w14:paraId="2A860E52"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DCC1D1F" w14:textId="77777777" w:rsidR="00D5439A" w:rsidRDefault="00D5439A" w:rsidP="004116D5">
            <w:pPr>
              <w:pStyle w:val="TAL"/>
            </w:pPr>
            <w:r>
              <w:t>NCGI and TRP ID of the measurement</w:t>
            </w:r>
          </w:p>
        </w:tc>
      </w:tr>
      <w:tr w:rsidR="00D5439A" w14:paraId="7B46703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3E03461" w14:textId="77777777" w:rsidR="00D5439A" w:rsidRDefault="00D5439A" w:rsidP="004116D5">
            <w:pPr>
              <w:pStyle w:val="TAL"/>
            </w:pPr>
            <w:r>
              <w:t>UL Angle of Arrival (azimuth and elevation)</w:t>
            </w:r>
          </w:p>
        </w:tc>
      </w:tr>
      <w:tr w:rsidR="00D5439A" w14:paraId="6B6935A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84BB4F0" w14:textId="77777777" w:rsidR="00D5439A" w:rsidRDefault="00D5439A" w:rsidP="004116D5">
            <w:pPr>
              <w:pStyle w:val="TAL"/>
            </w:pPr>
            <w:r>
              <w:t>UL-SRS-RSRP</w:t>
            </w:r>
          </w:p>
        </w:tc>
      </w:tr>
      <w:tr w:rsidR="00D5439A" w14:paraId="7D01A9A4"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E3B1E2E" w14:textId="77777777" w:rsidR="00D5439A" w:rsidRDefault="00D5439A" w:rsidP="004116D5">
            <w:pPr>
              <w:pStyle w:val="TAL"/>
            </w:pPr>
            <w:r>
              <w:t>Time stamp of the measurement</w:t>
            </w:r>
          </w:p>
        </w:tc>
      </w:tr>
      <w:tr w:rsidR="00D5439A" w14:paraId="0381F94D"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3D5FE1A" w14:textId="77777777" w:rsidR="00D5439A" w:rsidRDefault="00D5439A" w:rsidP="004116D5">
            <w:pPr>
              <w:pStyle w:val="TAL"/>
            </w:pPr>
            <w:r>
              <w:t>Quality for each measurement</w:t>
            </w:r>
          </w:p>
        </w:tc>
      </w:tr>
      <w:tr w:rsidR="00D5439A" w14:paraId="074669B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C45A7E3" w14:textId="77777777" w:rsidR="00D5439A" w:rsidRDefault="00D5439A" w:rsidP="004116D5">
            <w:pPr>
              <w:pStyle w:val="TAL"/>
            </w:pPr>
            <w:r>
              <w:t>Beam information for each measurement</w:t>
            </w:r>
          </w:p>
        </w:tc>
      </w:tr>
      <w:tr w:rsidR="00D5439A" w14:paraId="45170935" w14:textId="77777777" w:rsidTr="004116D5">
        <w:trPr>
          <w:jc w:val="center"/>
          <w:ins w:id="409" w:author="At118-622-R2-2204995" w:date="2022-05-16T11:19:00Z"/>
        </w:trPr>
        <w:tc>
          <w:tcPr>
            <w:tcW w:w="5909" w:type="dxa"/>
            <w:tcBorders>
              <w:top w:val="single" w:sz="4" w:space="0" w:color="auto"/>
              <w:left w:val="single" w:sz="4" w:space="0" w:color="auto"/>
              <w:bottom w:val="single" w:sz="4" w:space="0" w:color="auto"/>
              <w:right w:val="single" w:sz="4" w:space="0" w:color="auto"/>
            </w:tcBorders>
          </w:tcPr>
          <w:p w14:paraId="6E476C6A" w14:textId="3962E938" w:rsidR="00D5439A" w:rsidRDefault="00D5439A" w:rsidP="00D5439A">
            <w:pPr>
              <w:pStyle w:val="TAL"/>
              <w:rPr>
                <w:ins w:id="410" w:author="At118-622-R2-2204995" w:date="2022-05-16T11:19:00Z"/>
              </w:rPr>
            </w:pPr>
            <w:ins w:id="411" w:author="At118-622-R2-2204995" w:date="2022-05-16T11:19:00Z">
              <w:r>
                <w:rPr>
                  <w:lang w:eastAsia="zh-CN"/>
                </w:rPr>
                <w:t>UL-SRS-RSRPP</w:t>
              </w:r>
            </w:ins>
          </w:p>
        </w:tc>
      </w:tr>
    </w:tbl>
    <w:p w14:paraId="7950A48E" w14:textId="77777777" w:rsidR="00D5439A" w:rsidRPr="00966D40" w:rsidRDefault="00D5439A" w:rsidP="00D5439A">
      <w:pPr>
        <w:rPr>
          <w:color w:val="FF0000"/>
          <w:lang w:eastAsia="zh-CN"/>
        </w:rPr>
      </w:pPr>
      <w:r w:rsidRPr="00966D40">
        <w:rPr>
          <w:rFonts w:hint="eastAsia"/>
          <w:color w:val="FF0000"/>
          <w:lang w:eastAsia="zh-CN"/>
        </w:rPr>
        <w:t>=</w:t>
      </w:r>
      <w:r w:rsidRPr="00966D40">
        <w:rPr>
          <w:color w:val="FF0000"/>
          <w:lang w:eastAsia="zh-CN"/>
        </w:rPr>
        <w:t>=================================END OF CHANGES==================================</w:t>
      </w:r>
    </w:p>
    <w:p w14:paraId="25C5C3AA" w14:textId="77777777" w:rsidR="00D5439A" w:rsidRDefault="00D5439A" w:rsidP="00D5439A">
      <w:pPr>
        <w:rPr>
          <w:noProof/>
        </w:rPr>
      </w:pPr>
    </w:p>
    <w:p w14:paraId="2296F71E" w14:textId="77777777" w:rsidR="00DA7090" w:rsidRDefault="00DA7090" w:rsidP="00DA7090"/>
    <w:p w14:paraId="7E9E6DBD" w14:textId="77777777" w:rsidR="001A0DE2" w:rsidRDefault="001A0DE2" w:rsidP="001A0DE2">
      <w:pPr>
        <w:pStyle w:val="Doc-text2"/>
      </w:pPr>
    </w:p>
    <w:p w14:paraId="5CCAA750" w14:textId="77777777" w:rsidR="001A0DE2" w:rsidRPr="001A0DE2" w:rsidRDefault="001A0DE2" w:rsidP="001A0DE2"/>
    <w:sectPr w:rsidR="001A0DE2" w:rsidRPr="001A0DE2" w:rsidSect="007F6456">
      <w:headerReference w:type="default" r:id="rId36"/>
      <w:footerReference w:type="default" r:id="rId37"/>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At118-622-R2-2206260" w:date="2022-05-17T10:56:00Z" w:initials="I">
    <w:p w14:paraId="201ECE68" w14:textId="77777777" w:rsidR="007147B2" w:rsidRDefault="007147B2">
      <w:pPr>
        <w:pStyle w:val="CommentText"/>
      </w:pPr>
      <w:r>
        <w:rPr>
          <w:rStyle w:val="CommentReference"/>
        </w:rPr>
        <w:annotationRef/>
      </w:r>
      <w:bookmarkStart w:id="76" w:name="_Hlk103677575"/>
      <w:r>
        <w:t>We may capture more change</w:t>
      </w:r>
    </w:p>
    <w:p w14:paraId="50001292" w14:textId="77777777" w:rsidR="007147B2" w:rsidRDefault="007147B2">
      <w:pPr>
        <w:pStyle w:val="CommentText"/>
      </w:pPr>
    </w:p>
    <w:p w14:paraId="2DD5428F" w14:textId="77777777" w:rsidR="007147B2" w:rsidRDefault="007147B2" w:rsidP="007147B2">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6967216B" w14:textId="77777777" w:rsidR="007147B2" w:rsidRDefault="007147B2" w:rsidP="007147B2">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1E2797B5" w14:textId="58E122C7" w:rsidR="007147B2" w:rsidRDefault="007147B2">
      <w:pPr>
        <w:pStyle w:val="CommentText"/>
      </w:pPr>
      <w:r>
        <w:t xml:space="preserve"> </w:t>
      </w:r>
    </w:p>
    <w:bookmarkEnd w:id="76"/>
  </w:comment>
  <w:comment w:id="175" w:author="At118-622-R2-2204931" w:date="2022-05-16T10:58:00Z" w:initials="I">
    <w:p w14:paraId="01C060B1" w14:textId="55F18BC9" w:rsidR="008C1FCF" w:rsidRDefault="008C1FCF">
      <w:pPr>
        <w:pStyle w:val="CommentText"/>
      </w:pPr>
      <w:r>
        <w:rPr>
          <w:rStyle w:val="CommentReference"/>
        </w:rPr>
        <w:annotationRef/>
      </w:r>
      <w:r>
        <w:t xml:space="preserve">Based on </w:t>
      </w:r>
      <w:r>
        <w:rPr>
          <w:b/>
          <w:bCs/>
          <w:highlight w:val="yellow"/>
          <w:u w:val="single"/>
        </w:rPr>
        <w:t>Discussion point 3.1.1-1</w:t>
      </w:r>
      <w:r>
        <w:rPr>
          <w:b/>
          <w:bCs/>
          <w:u w:val="single"/>
        </w:rPr>
        <w:t xml:space="preserve"> and </w:t>
      </w:r>
      <w:r>
        <w:rPr>
          <w:b/>
          <w:bCs/>
          <w:highlight w:val="yellow"/>
          <w:u w:val="single"/>
        </w:rPr>
        <w:t>Discussion point 3.1.1-</w:t>
      </w:r>
      <w:r>
        <w:rPr>
          <w:b/>
          <w:bCs/>
          <w:u w:val="single"/>
        </w:rPr>
        <w:t>2</w:t>
      </w:r>
    </w:p>
  </w:comment>
  <w:comment w:id="395" w:author="At118-622-R2-2204931" w:date="2022-05-16T10:58:00Z" w:initials="I">
    <w:p w14:paraId="53F45CC8" w14:textId="547A1388" w:rsidR="008C1FCF" w:rsidRDefault="008C1FCF">
      <w:pPr>
        <w:pStyle w:val="CommentText"/>
      </w:pPr>
      <w:r>
        <w:rPr>
          <w:rStyle w:val="CommentReference"/>
        </w:rPr>
        <w:annotationRef/>
      </w:r>
      <w:r>
        <w:t xml:space="preserve">Based on </w:t>
      </w:r>
      <w:r>
        <w:rPr>
          <w:b/>
          <w:bCs/>
          <w:highlight w:val="yellow"/>
          <w:u w:val="single"/>
        </w:rPr>
        <w:t xml:space="preserve">Discussion point 3.1.2-1: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2797B5" w15:done="0"/>
  <w15:commentEx w15:paraId="01C060B1" w15:done="0"/>
  <w15:commentEx w15:paraId="53F45C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DF4" w16cex:dateUtc="2022-05-17T02:56:00Z"/>
  <w16cex:commentExtensible w16cex:durableId="262CACF1" w16cex:dateUtc="2022-05-16T02:58:00Z"/>
  <w16cex:commentExtensible w16cex:durableId="262CACC0" w16cex:dateUtc="2022-05-16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797B5" w16cid:durableId="262DFDF4"/>
  <w16cid:commentId w16cid:paraId="01C060B1" w16cid:durableId="262CACF1"/>
  <w16cid:commentId w16cid:paraId="53F45CC8" w16cid:durableId="262CAC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9E38" w14:textId="77777777" w:rsidR="009B44A0" w:rsidRDefault="009B44A0">
      <w:r>
        <w:separator/>
      </w:r>
    </w:p>
  </w:endnote>
  <w:endnote w:type="continuationSeparator" w:id="0">
    <w:p w14:paraId="6BD74F86" w14:textId="77777777" w:rsidR="009B44A0" w:rsidRDefault="009B44A0">
      <w:r>
        <w:continuationSeparator/>
      </w:r>
    </w:p>
  </w:endnote>
  <w:endnote w:type="continuationNotice" w:id="1">
    <w:p w14:paraId="6EFB9855" w14:textId="77777777" w:rsidR="009B44A0" w:rsidRDefault="009B44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Print"/>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42136D" w:rsidRDefault="00421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42136D" w:rsidRDefault="00421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42136D" w:rsidRDefault="00421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6380" w14:textId="77777777" w:rsidR="009B44A0" w:rsidRDefault="009B44A0">
      <w:r>
        <w:separator/>
      </w:r>
    </w:p>
  </w:footnote>
  <w:footnote w:type="continuationSeparator" w:id="0">
    <w:p w14:paraId="0F66E818" w14:textId="77777777" w:rsidR="009B44A0" w:rsidRDefault="009B44A0">
      <w:r>
        <w:continuationSeparator/>
      </w:r>
    </w:p>
  </w:footnote>
  <w:footnote w:type="continuationNotice" w:id="1">
    <w:p w14:paraId="043C7543" w14:textId="77777777" w:rsidR="009B44A0" w:rsidRDefault="009B44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42136D" w:rsidRDefault="00421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42136D" w:rsidRDefault="00421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42136D" w:rsidRDefault="00421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At118-622-R2-2204931">
    <w15:presenceInfo w15:providerId="None" w15:userId="At118-622-R2-2204931"/>
  </w15:person>
  <w15:person w15:author="At118-622-R2-2204995">
    <w15:presenceInfo w15:providerId="None" w15:userId="At118-622-R2-2204995"/>
  </w15:person>
  <w15:person w15:author="At118-622-R2-2205655">
    <w15:presenceInfo w15:providerId="None" w15:userId="At118-622-R2-2205655"/>
  </w15:person>
  <w15:person w15:author="At118-622-R2-2204690">
    <w15:presenceInfo w15:providerId="None" w15:userId="At118-622-R2-2204690"/>
  </w15:person>
  <w15:person w15:author="At118-622-R2-2205810 ">
    <w15:presenceInfo w15:providerId="None" w15:userId="At118-622-R2-2205810 "/>
  </w15:person>
  <w15:person w15:author="At118-622-R2-2206260">
    <w15:presenceInfo w15:providerId="None" w15:userId="At118-622-R2-220626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9093D"/>
    <w:rsid w:val="00090A4D"/>
    <w:rsid w:val="0009665E"/>
    <w:rsid w:val="000A06C3"/>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D1925"/>
    <w:rsid w:val="000D1F15"/>
    <w:rsid w:val="000D4F14"/>
    <w:rsid w:val="000D58AB"/>
    <w:rsid w:val="000E00AF"/>
    <w:rsid w:val="000E09AA"/>
    <w:rsid w:val="000E1447"/>
    <w:rsid w:val="000E28DE"/>
    <w:rsid w:val="000F0548"/>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3E52"/>
    <w:rsid w:val="00134A1C"/>
    <w:rsid w:val="001411F4"/>
    <w:rsid w:val="00141D95"/>
    <w:rsid w:val="00143430"/>
    <w:rsid w:val="00143664"/>
    <w:rsid w:val="001451E1"/>
    <w:rsid w:val="00147A0A"/>
    <w:rsid w:val="00147AB3"/>
    <w:rsid w:val="001505EC"/>
    <w:rsid w:val="001518FC"/>
    <w:rsid w:val="001542DD"/>
    <w:rsid w:val="00154371"/>
    <w:rsid w:val="00160615"/>
    <w:rsid w:val="00161FF1"/>
    <w:rsid w:val="00162427"/>
    <w:rsid w:val="00162458"/>
    <w:rsid w:val="0016281E"/>
    <w:rsid w:val="001632A5"/>
    <w:rsid w:val="0016337F"/>
    <w:rsid w:val="00164EC7"/>
    <w:rsid w:val="00167D5A"/>
    <w:rsid w:val="00170F89"/>
    <w:rsid w:val="00172633"/>
    <w:rsid w:val="00174CA4"/>
    <w:rsid w:val="00175306"/>
    <w:rsid w:val="0017549D"/>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D7C08"/>
    <w:rsid w:val="001E0C25"/>
    <w:rsid w:val="001E32B2"/>
    <w:rsid w:val="001F04DE"/>
    <w:rsid w:val="001F1643"/>
    <w:rsid w:val="001F168B"/>
    <w:rsid w:val="001F528E"/>
    <w:rsid w:val="001F67A3"/>
    <w:rsid w:val="001F7FB0"/>
    <w:rsid w:val="0020039B"/>
    <w:rsid w:val="00200A32"/>
    <w:rsid w:val="00203C5F"/>
    <w:rsid w:val="0020435F"/>
    <w:rsid w:val="002064D7"/>
    <w:rsid w:val="0021061E"/>
    <w:rsid w:val="00211F14"/>
    <w:rsid w:val="00214746"/>
    <w:rsid w:val="002156F2"/>
    <w:rsid w:val="0021641D"/>
    <w:rsid w:val="002172B7"/>
    <w:rsid w:val="0022097E"/>
    <w:rsid w:val="002218B0"/>
    <w:rsid w:val="002240F6"/>
    <w:rsid w:val="00226085"/>
    <w:rsid w:val="00226F27"/>
    <w:rsid w:val="00233DAC"/>
    <w:rsid w:val="00233F77"/>
    <w:rsid w:val="00234276"/>
    <w:rsid w:val="002347A2"/>
    <w:rsid w:val="002347DD"/>
    <w:rsid w:val="002415D8"/>
    <w:rsid w:val="002417F1"/>
    <w:rsid w:val="00242137"/>
    <w:rsid w:val="00242897"/>
    <w:rsid w:val="002468F0"/>
    <w:rsid w:val="0025175B"/>
    <w:rsid w:val="0025296C"/>
    <w:rsid w:val="0025436F"/>
    <w:rsid w:val="002569B8"/>
    <w:rsid w:val="0026000E"/>
    <w:rsid w:val="00263AD9"/>
    <w:rsid w:val="00265057"/>
    <w:rsid w:val="002655C7"/>
    <w:rsid w:val="0026698F"/>
    <w:rsid w:val="00270478"/>
    <w:rsid w:val="002731F0"/>
    <w:rsid w:val="002769E6"/>
    <w:rsid w:val="0027709D"/>
    <w:rsid w:val="00277ECB"/>
    <w:rsid w:val="00290720"/>
    <w:rsid w:val="0029136E"/>
    <w:rsid w:val="002917AF"/>
    <w:rsid w:val="002A016C"/>
    <w:rsid w:val="002A1D06"/>
    <w:rsid w:val="002A2496"/>
    <w:rsid w:val="002A39DE"/>
    <w:rsid w:val="002A3D85"/>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B21"/>
    <w:rsid w:val="0038334B"/>
    <w:rsid w:val="00385E14"/>
    <w:rsid w:val="00385E83"/>
    <w:rsid w:val="0038615A"/>
    <w:rsid w:val="00386C60"/>
    <w:rsid w:val="00387C93"/>
    <w:rsid w:val="003907C5"/>
    <w:rsid w:val="003914BF"/>
    <w:rsid w:val="00395844"/>
    <w:rsid w:val="00395EE2"/>
    <w:rsid w:val="00397F7B"/>
    <w:rsid w:val="003A09C1"/>
    <w:rsid w:val="003A41D5"/>
    <w:rsid w:val="003B081E"/>
    <w:rsid w:val="003B0847"/>
    <w:rsid w:val="003B2180"/>
    <w:rsid w:val="003B22C7"/>
    <w:rsid w:val="003B3EA8"/>
    <w:rsid w:val="003C0337"/>
    <w:rsid w:val="003C34D8"/>
    <w:rsid w:val="003C3971"/>
    <w:rsid w:val="003C4ABA"/>
    <w:rsid w:val="003C515A"/>
    <w:rsid w:val="003C5252"/>
    <w:rsid w:val="003C6E08"/>
    <w:rsid w:val="003D5CB6"/>
    <w:rsid w:val="003E0D77"/>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3A9C"/>
    <w:rsid w:val="004276DE"/>
    <w:rsid w:val="004277B0"/>
    <w:rsid w:val="00431390"/>
    <w:rsid w:val="00432835"/>
    <w:rsid w:val="004377E2"/>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9360F"/>
    <w:rsid w:val="00494C16"/>
    <w:rsid w:val="0049562F"/>
    <w:rsid w:val="004B1BEF"/>
    <w:rsid w:val="004B6F4F"/>
    <w:rsid w:val="004C1B4C"/>
    <w:rsid w:val="004C4624"/>
    <w:rsid w:val="004C6EFF"/>
    <w:rsid w:val="004D0CD5"/>
    <w:rsid w:val="004D1190"/>
    <w:rsid w:val="004D3578"/>
    <w:rsid w:val="004D6DB0"/>
    <w:rsid w:val="004E213A"/>
    <w:rsid w:val="004E22A8"/>
    <w:rsid w:val="004E448B"/>
    <w:rsid w:val="004E794D"/>
    <w:rsid w:val="004F0ACF"/>
    <w:rsid w:val="004F31D3"/>
    <w:rsid w:val="004F5EB8"/>
    <w:rsid w:val="005003EC"/>
    <w:rsid w:val="0050689B"/>
    <w:rsid w:val="00506D78"/>
    <w:rsid w:val="00507681"/>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056"/>
    <w:rsid w:val="00555C4D"/>
    <w:rsid w:val="0055704D"/>
    <w:rsid w:val="00565087"/>
    <w:rsid w:val="00566432"/>
    <w:rsid w:val="00577B80"/>
    <w:rsid w:val="005810CE"/>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2E01"/>
    <w:rsid w:val="005D5D81"/>
    <w:rsid w:val="005E1749"/>
    <w:rsid w:val="005E3377"/>
    <w:rsid w:val="005E3DDB"/>
    <w:rsid w:val="005E74EC"/>
    <w:rsid w:val="005F04A7"/>
    <w:rsid w:val="005F115E"/>
    <w:rsid w:val="005F3372"/>
    <w:rsid w:val="005F3E47"/>
    <w:rsid w:val="005F437E"/>
    <w:rsid w:val="00600A72"/>
    <w:rsid w:val="00605064"/>
    <w:rsid w:val="00605E00"/>
    <w:rsid w:val="00606C0F"/>
    <w:rsid w:val="006149AB"/>
    <w:rsid w:val="00614FDF"/>
    <w:rsid w:val="0062184B"/>
    <w:rsid w:val="006231D9"/>
    <w:rsid w:val="006234A9"/>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2AF4"/>
    <w:rsid w:val="006762D9"/>
    <w:rsid w:val="00677EAE"/>
    <w:rsid w:val="00677FEF"/>
    <w:rsid w:val="0068014E"/>
    <w:rsid w:val="006811D0"/>
    <w:rsid w:val="006826B2"/>
    <w:rsid w:val="0068423E"/>
    <w:rsid w:val="00684D5A"/>
    <w:rsid w:val="00686BCC"/>
    <w:rsid w:val="00690468"/>
    <w:rsid w:val="00690B3E"/>
    <w:rsid w:val="00694142"/>
    <w:rsid w:val="00694780"/>
    <w:rsid w:val="006A26BB"/>
    <w:rsid w:val="006A26E2"/>
    <w:rsid w:val="006A34D8"/>
    <w:rsid w:val="006A36A0"/>
    <w:rsid w:val="006A4EA4"/>
    <w:rsid w:val="006B3ED6"/>
    <w:rsid w:val="006D0D8E"/>
    <w:rsid w:val="006D6906"/>
    <w:rsid w:val="006D700B"/>
    <w:rsid w:val="006E3903"/>
    <w:rsid w:val="006E582B"/>
    <w:rsid w:val="006E5CC6"/>
    <w:rsid w:val="006E6BCA"/>
    <w:rsid w:val="006F6048"/>
    <w:rsid w:val="006F6453"/>
    <w:rsid w:val="006F730D"/>
    <w:rsid w:val="006F7AFA"/>
    <w:rsid w:val="00701CFA"/>
    <w:rsid w:val="00701EDD"/>
    <w:rsid w:val="00702299"/>
    <w:rsid w:val="00703293"/>
    <w:rsid w:val="007070BE"/>
    <w:rsid w:val="00712E4A"/>
    <w:rsid w:val="007147B2"/>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B8E"/>
    <w:rsid w:val="007E07E2"/>
    <w:rsid w:val="007E32E9"/>
    <w:rsid w:val="007E3C1A"/>
    <w:rsid w:val="007E41DA"/>
    <w:rsid w:val="007E4E5F"/>
    <w:rsid w:val="007E5899"/>
    <w:rsid w:val="007E63F3"/>
    <w:rsid w:val="007E7C87"/>
    <w:rsid w:val="007F2242"/>
    <w:rsid w:val="007F35BF"/>
    <w:rsid w:val="007F6456"/>
    <w:rsid w:val="007F7D6B"/>
    <w:rsid w:val="008028A4"/>
    <w:rsid w:val="00811513"/>
    <w:rsid w:val="00812848"/>
    <w:rsid w:val="008161DB"/>
    <w:rsid w:val="00817298"/>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FCE"/>
    <w:rsid w:val="00884812"/>
    <w:rsid w:val="008878FB"/>
    <w:rsid w:val="00890F8B"/>
    <w:rsid w:val="00891304"/>
    <w:rsid w:val="008955F2"/>
    <w:rsid w:val="00897669"/>
    <w:rsid w:val="008A1F00"/>
    <w:rsid w:val="008A4439"/>
    <w:rsid w:val="008A6552"/>
    <w:rsid w:val="008B0185"/>
    <w:rsid w:val="008B0B7A"/>
    <w:rsid w:val="008B0C9D"/>
    <w:rsid w:val="008B10A5"/>
    <w:rsid w:val="008B40AC"/>
    <w:rsid w:val="008B7F92"/>
    <w:rsid w:val="008C1FCF"/>
    <w:rsid w:val="008C27B3"/>
    <w:rsid w:val="008C3CA8"/>
    <w:rsid w:val="008C50B5"/>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1E46"/>
    <w:rsid w:val="0091348E"/>
    <w:rsid w:val="00913CA4"/>
    <w:rsid w:val="00916DD4"/>
    <w:rsid w:val="0092038D"/>
    <w:rsid w:val="009225D1"/>
    <w:rsid w:val="009237A7"/>
    <w:rsid w:val="00926B86"/>
    <w:rsid w:val="00930EE4"/>
    <w:rsid w:val="009317C7"/>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3288"/>
    <w:rsid w:val="00996880"/>
    <w:rsid w:val="009A3234"/>
    <w:rsid w:val="009A414A"/>
    <w:rsid w:val="009A4219"/>
    <w:rsid w:val="009A4388"/>
    <w:rsid w:val="009A5D76"/>
    <w:rsid w:val="009A7427"/>
    <w:rsid w:val="009A7DF8"/>
    <w:rsid w:val="009B44A0"/>
    <w:rsid w:val="009B4ACB"/>
    <w:rsid w:val="009C0C3B"/>
    <w:rsid w:val="009C2746"/>
    <w:rsid w:val="009C395C"/>
    <w:rsid w:val="009C66B7"/>
    <w:rsid w:val="009D1B1D"/>
    <w:rsid w:val="009D4CC4"/>
    <w:rsid w:val="009D6ACA"/>
    <w:rsid w:val="009D6D0A"/>
    <w:rsid w:val="009E7E4E"/>
    <w:rsid w:val="009F37B7"/>
    <w:rsid w:val="009F4BBD"/>
    <w:rsid w:val="009F4E6B"/>
    <w:rsid w:val="009F53D2"/>
    <w:rsid w:val="009F79D3"/>
    <w:rsid w:val="00A00F65"/>
    <w:rsid w:val="00A03730"/>
    <w:rsid w:val="00A04C85"/>
    <w:rsid w:val="00A108D8"/>
    <w:rsid w:val="00A10F02"/>
    <w:rsid w:val="00A12473"/>
    <w:rsid w:val="00A14F1B"/>
    <w:rsid w:val="00A164B4"/>
    <w:rsid w:val="00A202FA"/>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0012"/>
    <w:rsid w:val="00A6398D"/>
    <w:rsid w:val="00A6410F"/>
    <w:rsid w:val="00A66E0E"/>
    <w:rsid w:val="00A679AD"/>
    <w:rsid w:val="00A71580"/>
    <w:rsid w:val="00A719BB"/>
    <w:rsid w:val="00A773BB"/>
    <w:rsid w:val="00A77D7D"/>
    <w:rsid w:val="00A815AC"/>
    <w:rsid w:val="00A82346"/>
    <w:rsid w:val="00A90170"/>
    <w:rsid w:val="00A952E2"/>
    <w:rsid w:val="00A96BCF"/>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33E2"/>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B33B8"/>
    <w:rsid w:val="00BC0F1A"/>
    <w:rsid w:val="00BC0F7D"/>
    <w:rsid w:val="00BC3AF0"/>
    <w:rsid w:val="00BC3C95"/>
    <w:rsid w:val="00BC4F54"/>
    <w:rsid w:val="00BC5E93"/>
    <w:rsid w:val="00BC6FFD"/>
    <w:rsid w:val="00BC7AD6"/>
    <w:rsid w:val="00BD1320"/>
    <w:rsid w:val="00BD67F9"/>
    <w:rsid w:val="00BD68A2"/>
    <w:rsid w:val="00BE10F8"/>
    <w:rsid w:val="00BE30E4"/>
    <w:rsid w:val="00BF179A"/>
    <w:rsid w:val="00BF29C5"/>
    <w:rsid w:val="00BF3A16"/>
    <w:rsid w:val="00BF6E01"/>
    <w:rsid w:val="00C00912"/>
    <w:rsid w:val="00C01EDE"/>
    <w:rsid w:val="00C01F84"/>
    <w:rsid w:val="00C047B4"/>
    <w:rsid w:val="00C05EF8"/>
    <w:rsid w:val="00C06108"/>
    <w:rsid w:val="00C075C9"/>
    <w:rsid w:val="00C12329"/>
    <w:rsid w:val="00C12CA7"/>
    <w:rsid w:val="00C13E9E"/>
    <w:rsid w:val="00C16F98"/>
    <w:rsid w:val="00C22B46"/>
    <w:rsid w:val="00C25E79"/>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2B9"/>
    <w:rsid w:val="00CC4F13"/>
    <w:rsid w:val="00CC7D37"/>
    <w:rsid w:val="00CD4DD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4000"/>
    <w:rsid w:val="00D0404E"/>
    <w:rsid w:val="00D06DBF"/>
    <w:rsid w:val="00D07803"/>
    <w:rsid w:val="00D118D7"/>
    <w:rsid w:val="00D14356"/>
    <w:rsid w:val="00D14891"/>
    <w:rsid w:val="00D166B6"/>
    <w:rsid w:val="00D1679D"/>
    <w:rsid w:val="00D219C9"/>
    <w:rsid w:val="00D31AF6"/>
    <w:rsid w:val="00D351EF"/>
    <w:rsid w:val="00D374CC"/>
    <w:rsid w:val="00D37600"/>
    <w:rsid w:val="00D45BFE"/>
    <w:rsid w:val="00D470F8"/>
    <w:rsid w:val="00D50F40"/>
    <w:rsid w:val="00D52644"/>
    <w:rsid w:val="00D5439A"/>
    <w:rsid w:val="00D54CB1"/>
    <w:rsid w:val="00D57D18"/>
    <w:rsid w:val="00D617A9"/>
    <w:rsid w:val="00D61B3C"/>
    <w:rsid w:val="00D63F62"/>
    <w:rsid w:val="00D65604"/>
    <w:rsid w:val="00D6654B"/>
    <w:rsid w:val="00D66ADC"/>
    <w:rsid w:val="00D71FCA"/>
    <w:rsid w:val="00D72071"/>
    <w:rsid w:val="00D72BEB"/>
    <w:rsid w:val="00D738D6"/>
    <w:rsid w:val="00D755EB"/>
    <w:rsid w:val="00D75ED6"/>
    <w:rsid w:val="00D84E42"/>
    <w:rsid w:val="00D87B44"/>
    <w:rsid w:val="00D87E00"/>
    <w:rsid w:val="00D9134D"/>
    <w:rsid w:val="00D9296C"/>
    <w:rsid w:val="00DA7090"/>
    <w:rsid w:val="00DA7A03"/>
    <w:rsid w:val="00DA7C8F"/>
    <w:rsid w:val="00DB1818"/>
    <w:rsid w:val="00DB698E"/>
    <w:rsid w:val="00DB7B3C"/>
    <w:rsid w:val="00DB7BEB"/>
    <w:rsid w:val="00DB7FEA"/>
    <w:rsid w:val="00DC1C36"/>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47E84"/>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7C84"/>
    <w:rsid w:val="00F93ABF"/>
    <w:rsid w:val="00FA0CDF"/>
    <w:rsid w:val="00FA1266"/>
    <w:rsid w:val="00FA24D2"/>
    <w:rsid w:val="00FA2CE7"/>
    <w:rsid w:val="00FA4D1E"/>
    <w:rsid w:val="00FA56D6"/>
    <w:rsid w:val="00FA5E00"/>
    <w:rsid w:val="00FA62F8"/>
    <w:rsid w:val="00FB1000"/>
    <w:rsid w:val="00FB11F5"/>
    <w:rsid w:val="00FB5201"/>
    <w:rsid w:val="00FC1192"/>
    <w:rsid w:val="00FC21F7"/>
    <w:rsid w:val="00FC6C5B"/>
    <w:rsid w:val="00FC7999"/>
    <w:rsid w:val="00FD0153"/>
    <w:rsid w:val="00FD219E"/>
    <w:rsid w:val="00FD3928"/>
    <w:rsid w:val="00FD4302"/>
    <w:rsid w:val="00FD7152"/>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qFormat/>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Note-Boxed">
    <w:name w:val="Note - Boxed"/>
    <w:basedOn w:val="Normal"/>
    <w:next w:val="Normal"/>
    <w:qFormat/>
    <w:rsid w:val="0027709D"/>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1.e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oleObject" Target="embeddings/Microsoft_Visio_2003-2010_Drawing3.vsd"/><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em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image" Target="media/image2.emf"/><Relationship Id="rId36"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Microsoft_Visio_2003-2010_Drawing.vsd"/><Relationship Id="rId30" Type="http://schemas.openxmlformats.org/officeDocument/2006/relationships/image" Target="media/image3.emf"/><Relationship Id="rId35" Type="http://schemas.openxmlformats.org/officeDocument/2006/relationships/oleObject" Target="embeddings/Microsoft_Visio_2003-2010_Drawing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4.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24</Pages>
  <Words>8158</Words>
  <Characters>46506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At118-622-R2-2206260</cp:lastModifiedBy>
  <cp:revision>23</cp:revision>
  <cp:lastPrinted>2020-12-18T20:15:00Z</cp:lastPrinted>
  <dcterms:created xsi:type="dcterms:W3CDTF">2022-05-16T02:51:00Z</dcterms:created>
  <dcterms:modified xsi:type="dcterms:W3CDTF">2022-05-17T03:32:00Z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