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1E4F28F5"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[AT118-e][622][POS]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[AT118-e][622][POS] 38305 positioning CR (Intel)</w:t>
      </w:r>
    </w:p>
    <w:p w14:paraId="694EA5B1" w14:textId="77777777" w:rsidR="00D15A07" w:rsidRDefault="00D15A07" w:rsidP="00D15A07">
      <w:pPr>
        <w:pStyle w:val="EmailDiscussion2"/>
      </w:pPr>
      <w:r>
        <w:t xml:space="preserve">      Scope: Review and update the rapporteur CR (R2-2204931), also taking into account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4EAEC115" w:rsidR="00557278" w:rsidRDefault="00557278">
            <w:pPr>
              <w:spacing w:after="0"/>
              <w:rPr>
                <w:sz w:val="20"/>
                <w:szCs w:val="20"/>
                <w:lang w:eastAsia="zh-CN"/>
              </w:rPr>
            </w:pPr>
          </w:p>
        </w:tc>
        <w:tc>
          <w:tcPr>
            <w:tcW w:w="2687" w:type="dxa"/>
          </w:tcPr>
          <w:p w14:paraId="786BDA3D" w14:textId="02E60DDE" w:rsidR="00557278" w:rsidRDefault="00557278">
            <w:pPr>
              <w:spacing w:after="0"/>
              <w:rPr>
                <w:sz w:val="20"/>
                <w:szCs w:val="20"/>
                <w:lang w:eastAsia="zh-CN"/>
              </w:rPr>
            </w:pPr>
          </w:p>
        </w:tc>
        <w:tc>
          <w:tcPr>
            <w:tcW w:w="4903" w:type="dxa"/>
          </w:tcPr>
          <w:p w14:paraId="5CA04654" w14:textId="4ACF0455" w:rsidR="00557278" w:rsidRDefault="00557278">
            <w:pPr>
              <w:spacing w:after="0"/>
              <w:rPr>
                <w:sz w:val="20"/>
                <w:szCs w:val="20"/>
                <w:lang w:eastAsia="zh-CN"/>
              </w:rPr>
            </w:pP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62852E0C" w14:textId="51D9D709" w:rsidR="00293897" w:rsidRDefault="00293897" w:rsidP="00293897">
      <w:pPr>
        <w:pStyle w:val="Heading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TableGrid"/>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R2-2204930</w:t>
            </w:r>
            <w:r w:rsidRPr="00293897">
              <w:rPr>
                <w:rFonts w:asciiTheme="minorHAnsi" w:hAnsiTheme="minorHAnsi" w:cstheme="minorBidi"/>
                <w:lang w:val="en-GB" w:eastAsia="en-GB"/>
              </w:rPr>
              <w:tab/>
              <w:t>Open issues on TS38.305</w:t>
            </w:r>
            <w:r w:rsidRPr="00293897">
              <w:rPr>
                <w:rFonts w:asciiTheme="minorHAnsi" w:hAnsiTheme="minorHAnsi" w:cstheme="minorBidi"/>
                <w:lang w:val="en-GB" w:eastAsia="en-GB"/>
              </w:rPr>
              <w:tab/>
              <w:t>Intel Corporation</w:t>
            </w:r>
          </w:p>
          <w:p w14:paraId="7AD74E83"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R2-2204931</w:t>
            </w:r>
            <w:r w:rsidRPr="00293897">
              <w:rPr>
                <w:rFonts w:asciiTheme="minorHAnsi" w:hAnsiTheme="minorHAnsi" w:cstheme="minorBidi"/>
                <w:lang w:val="en-GB" w:eastAsia="en-GB"/>
              </w:rPr>
              <w:tab/>
              <w:t>38.305 CR for Positioning WI</w:t>
            </w:r>
            <w:r w:rsidRPr="00293897">
              <w:rPr>
                <w:rFonts w:asciiTheme="minorHAnsi" w:hAnsiTheme="minorHAnsi" w:cstheme="minorBidi"/>
                <w:lang w:val="en-GB" w:eastAsia="en-GB"/>
              </w:rPr>
              <w:tab/>
              <w:t>Intel Corporation</w:t>
            </w:r>
          </w:p>
          <w:p w14:paraId="30EBF625"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R2-2204995</w:t>
            </w:r>
            <w:r w:rsidRPr="00293897">
              <w:rPr>
                <w:rFonts w:asciiTheme="minorHAnsi" w:hAnsiTheme="minorHAnsi" w:cstheme="minorBidi"/>
                <w:lang w:val="en-GB" w:eastAsia="en-GB"/>
              </w:rPr>
              <w:tab/>
              <w:t>Corrections on stage 2 for path RSRP</w:t>
            </w:r>
            <w:r w:rsidRPr="00293897">
              <w:rPr>
                <w:rFonts w:asciiTheme="minorHAnsi" w:hAnsiTheme="minorHAnsi" w:cstheme="minorBidi"/>
                <w:lang w:val="en-GB" w:eastAsia="en-GB"/>
              </w:rPr>
              <w:tab/>
              <w:t xml:space="preserve">Huawei, </w:t>
            </w:r>
            <w:proofErr w:type="spellStart"/>
            <w:r w:rsidRPr="00293897">
              <w:rPr>
                <w:rFonts w:asciiTheme="minorHAnsi" w:hAnsiTheme="minorHAnsi" w:cstheme="minorBidi"/>
                <w:lang w:val="en-GB" w:eastAsia="en-GB"/>
              </w:rPr>
              <w:t>HiSilicon</w:t>
            </w:r>
            <w:proofErr w:type="spellEnd"/>
          </w:p>
          <w:p w14:paraId="674EBB56"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R2-2205655</w:t>
            </w:r>
            <w:r w:rsidRPr="00293897">
              <w:rPr>
                <w:rFonts w:asciiTheme="minorHAnsi" w:hAnsiTheme="minorHAnsi" w:cstheme="minorBidi"/>
                <w:lang w:val="en-GB" w:eastAsia="en-GB"/>
              </w:rPr>
              <w:tab/>
              <w:t>Stage-2 positioning corrections</w:t>
            </w:r>
            <w:r w:rsidRPr="00293897">
              <w:rPr>
                <w:rFonts w:asciiTheme="minorHAnsi" w:hAnsiTheme="minorHAnsi" w:cstheme="minorBidi"/>
                <w:lang w:val="en-GB" w:eastAsia="en-GB"/>
              </w:rPr>
              <w:tab/>
              <w:t>Apple</w:t>
            </w:r>
          </w:p>
          <w:p w14:paraId="5275C089" w14:textId="77777777" w:rsidR="00293897" w:rsidRPr="00293897" w:rsidRDefault="00293897" w:rsidP="00293897">
            <w:pPr>
              <w:rPr>
                <w:rFonts w:asciiTheme="minorHAnsi" w:hAnsiTheme="minorHAnsi" w:cstheme="minorBidi"/>
                <w:lang w:val="en-GB" w:eastAsia="en-GB"/>
              </w:rPr>
            </w:pPr>
            <w:r w:rsidRPr="00293897">
              <w:rPr>
                <w:rFonts w:asciiTheme="minorHAnsi" w:hAnsiTheme="minorHAnsi" w:cstheme="minorBidi"/>
                <w:lang w:val="en-GB" w:eastAsia="en-GB"/>
              </w:rPr>
              <w:t>R2-2204689</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p w14:paraId="1D7AD66E" w14:textId="5A061683" w:rsidR="00293897" w:rsidRDefault="00293897" w:rsidP="00293897">
            <w:pPr>
              <w:rPr>
                <w:lang w:val="en-GB" w:eastAsia="zh-CN"/>
              </w:rPr>
            </w:pPr>
            <w:r w:rsidRPr="00293897">
              <w:rPr>
                <w:rFonts w:asciiTheme="minorHAnsi" w:hAnsiTheme="minorHAnsi" w:cstheme="minorBidi"/>
                <w:lang w:val="en-GB" w:eastAsia="en-GB"/>
              </w:rPr>
              <w:t>R2-2204690</w:t>
            </w:r>
            <w:r w:rsidRPr="00293897">
              <w:rPr>
                <w:rFonts w:asciiTheme="minorHAnsi" w:hAnsiTheme="minorHAnsi" w:cstheme="minorBidi"/>
                <w:lang w:val="en-GB" w:eastAsia="en-GB"/>
              </w:rPr>
              <w:tab/>
              <w:t>Correction on the reference file of BDS Signal B3I</w:t>
            </w:r>
            <w:r w:rsidRPr="00293897">
              <w:rPr>
                <w:rFonts w:asciiTheme="minorHAnsi" w:hAnsiTheme="minorHAnsi" w:cstheme="minorBidi"/>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Heading3"/>
        <w:numPr>
          <w:ilvl w:val="2"/>
          <w:numId w:val="1"/>
        </w:numPr>
      </w:pPr>
      <w:r>
        <w:lastRenderedPageBreak/>
        <w:t>How to handle PRU</w:t>
      </w:r>
    </w:p>
    <w:tbl>
      <w:tblPr>
        <w:tblStyle w:val="TableGrid"/>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rFonts w:asciiTheme="minorHAnsi" w:hAnsiTheme="minorHAnsi" w:cstheme="minorBidi"/>
                <w:lang w:val="en-GB" w:eastAsia="en-GB"/>
              </w:rPr>
              <w:t>R2-2204930</w:t>
            </w:r>
            <w:r>
              <w:rPr>
                <w:lang w:val="en-GB" w:eastAsia="en-GB"/>
              </w:rPr>
              <w:t xml:space="preserve"> </w:t>
            </w:r>
            <w:r>
              <w:rPr>
                <w:lang w:val="en-GB" w:eastAsia="en-GB"/>
              </w:rPr>
              <w:t>:</w:t>
            </w:r>
            <w:r>
              <w:rPr>
                <w:lang w:val="en-GB"/>
              </w:rPr>
              <w:t>The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R2-2203743</w:t>
            </w:r>
            <w:r>
              <w:rPr>
                <w:rStyle w:val="eop"/>
                <w:color w:val="000000"/>
              </w:rPr>
              <w:t xml:space="preserve"> )</w:t>
            </w:r>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PRU,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6F74F2">
        <w:tc>
          <w:tcPr>
            <w:tcW w:w="1938" w:type="dxa"/>
            <w:shd w:val="clear" w:color="auto" w:fill="BFBFBF" w:themeFill="background1" w:themeFillShade="BF"/>
          </w:tcPr>
          <w:p w14:paraId="7B8BD6C6" w14:textId="77777777" w:rsidR="00AB2D91" w:rsidRDefault="00AB2D9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F74F2">
            <w:pPr>
              <w:spacing w:after="0"/>
              <w:jc w:val="center"/>
              <w:rPr>
                <w:b/>
                <w:bCs/>
                <w:sz w:val="20"/>
                <w:szCs w:val="20"/>
                <w:lang w:eastAsia="ja-JP"/>
              </w:rPr>
            </w:pPr>
            <w:r>
              <w:rPr>
                <w:b/>
                <w:bCs/>
                <w:sz w:val="20"/>
                <w:szCs w:val="20"/>
                <w:lang w:eastAsia="ja-JP"/>
              </w:rPr>
              <w:t>Comments, if any</w:t>
            </w:r>
          </w:p>
        </w:tc>
      </w:tr>
      <w:tr w:rsidR="00AB2D91" w14:paraId="02A3C514" w14:textId="77777777" w:rsidTr="006F74F2">
        <w:tc>
          <w:tcPr>
            <w:tcW w:w="1938" w:type="dxa"/>
          </w:tcPr>
          <w:p w14:paraId="327E63B2" w14:textId="77777777" w:rsidR="00AB2D91" w:rsidRDefault="00AB2D91" w:rsidP="006F74F2">
            <w:pPr>
              <w:spacing w:after="0"/>
              <w:rPr>
                <w:sz w:val="20"/>
                <w:szCs w:val="20"/>
                <w:lang w:eastAsia="zh-CN"/>
              </w:rPr>
            </w:pPr>
          </w:p>
        </w:tc>
        <w:tc>
          <w:tcPr>
            <w:tcW w:w="1809" w:type="dxa"/>
          </w:tcPr>
          <w:p w14:paraId="35C3708B" w14:textId="77777777" w:rsidR="00AB2D91" w:rsidRDefault="00AB2D91" w:rsidP="006F74F2">
            <w:pPr>
              <w:spacing w:after="0"/>
              <w:rPr>
                <w:lang w:eastAsia="zh-CN"/>
              </w:rPr>
            </w:pPr>
          </w:p>
        </w:tc>
        <w:tc>
          <w:tcPr>
            <w:tcW w:w="5490" w:type="dxa"/>
          </w:tcPr>
          <w:p w14:paraId="25C145E9" w14:textId="77777777" w:rsidR="00AB2D91" w:rsidRDefault="00AB2D91" w:rsidP="006F74F2">
            <w:pPr>
              <w:spacing w:after="0"/>
              <w:rPr>
                <w:lang w:eastAsia="zh-CN"/>
              </w:rPr>
            </w:pPr>
          </w:p>
        </w:tc>
      </w:tr>
      <w:tr w:rsidR="00AB2D91" w14:paraId="1854B76C" w14:textId="77777777" w:rsidTr="006F74F2">
        <w:tc>
          <w:tcPr>
            <w:tcW w:w="1938" w:type="dxa"/>
          </w:tcPr>
          <w:p w14:paraId="5FCC440A" w14:textId="77777777" w:rsidR="00AB2D91" w:rsidRPr="0099394E" w:rsidRDefault="00AB2D91" w:rsidP="006F74F2">
            <w:pPr>
              <w:spacing w:after="0"/>
              <w:rPr>
                <w:rFonts w:eastAsia="Malgun Gothic"/>
                <w:sz w:val="20"/>
                <w:szCs w:val="20"/>
                <w:lang w:eastAsia="ko-KR"/>
              </w:rPr>
            </w:pPr>
          </w:p>
        </w:tc>
        <w:tc>
          <w:tcPr>
            <w:tcW w:w="1809" w:type="dxa"/>
          </w:tcPr>
          <w:p w14:paraId="3A5B212E" w14:textId="77777777" w:rsidR="00AB2D91" w:rsidRPr="0099394E" w:rsidRDefault="00AB2D91" w:rsidP="006F74F2">
            <w:pPr>
              <w:spacing w:after="0"/>
              <w:rPr>
                <w:rFonts w:eastAsia="Malgun Gothic"/>
                <w:sz w:val="20"/>
                <w:szCs w:val="20"/>
                <w:lang w:eastAsia="ko-KR"/>
              </w:rPr>
            </w:pPr>
          </w:p>
        </w:tc>
        <w:tc>
          <w:tcPr>
            <w:tcW w:w="5490" w:type="dxa"/>
          </w:tcPr>
          <w:p w14:paraId="5514C19E" w14:textId="77777777" w:rsidR="00AB2D91" w:rsidRDefault="00AB2D91" w:rsidP="006F74F2">
            <w:pPr>
              <w:spacing w:after="0"/>
              <w:rPr>
                <w:sz w:val="20"/>
                <w:szCs w:val="20"/>
                <w:lang w:eastAsia="ja-JP"/>
              </w:rPr>
            </w:pPr>
          </w:p>
        </w:tc>
      </w:tr>
      <w:tr w:rsidR="00AB2D91" w14:paraId="0A7A4DF7" w14:textId="77777777" w:rsidTr="006F74F2">
        <w:tc>
          <w:tcPr>
            <w:tcW w:w="1938" w:type="dxa"/>
          </w:tcPr>
          <w:p w14:paraId="050D68BA" w14:textId="77777777" w:rsidR="00AB2D91" w:rsidRDefault="00AB2D91" w:rsidP="006F74F2">
            <w:pPr>
              <w:spacing w:after="0"/>
              <w:rPr>
                <w:sz w:val="20"/>
                <w:szCs w:val="20"/>
                <w:lang w:eastAsia="zh-CN"/>
              </w:rPr>
            </w:pPr>
          </w:p>
        </w:tc>
        <w:tc>
          <w:tcPr>
            <w:tcW w:w="1809" w:type="dxa"/>
          </w:tcPr>
          <w:p w14:paraId="6E776DC7" w14:textId="77777777" w:rsidR="00AB2D91" w:rsidRDefault="00AB2D91" w:rsidP="006F74F2">
            <w:pPr>
              <w:spacing w:after="0"/>
              <w:rPr>
                <w:sz w:val="20"/>
                <w:szCs w:val="20"/>
                <w:lang w:val="en-GB" w:eastAsia="zh-CN"/>
              </w:rPr>
            </w:pPr>
          </w:p>
        </w:tc>
        <w:tc>
          <w:tcPr>
            <w:tcW w:w="5490" w:type="dxa"/>
          </w:tcPr>
          <w:p w14:paraId="76BB4CB2" w14:textId="77777777" w:rsidR="00AB2D91" w:rsidRDefault="00AB2D91" w:rsidP="006F74F2">
            <w:pPr>
              <w:spacing w:after="0"/>
              <w:rPr>
                <w:sz w:val="20"/>
                <w:szCs w:val="20"/>
                <w:lang w:val="en-GB" w:eastAsia="zh-CN"/>
              </w:rPr>
            </w:pP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9A2E9D" w14:paraId="702A7BA4" w14:textId="77777777" w:rsidTr="006F74F2">
        <w:tc>
          <w:tcPr>
            <w:tcW w:w="1938" w:type="dxa"/>
            <w:shd w:val="clear" w:color="auto" w:fill="BFBFBF" w:themeFill="background1" w:themeFillShade="BF"/>
          </w:tcPr>
          <w:p w14:paraId="3D1A6CC2"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219D7774" w14:textId="77777777" w:rsidTr="006F74F2">
        <w:tc>
          <w:tcPr>
            <w:tcW w:w="1938" w:type="dxa"/>
          </w:tcPr>
          <w:p w14:paraId="28D64448" w14:textId="77777777" w:rsidR="009A2E9D" w:rsidRDefault="009A2E9D" w:rsidP="006F74F2">
            <w:pPr>
              <w:spacing w:after="0"/>
              <w:rPr>
                <w:sz w:val="20"/>
                <w:szCs w:val="20"/>
                <w:lang w:eastAsia="zh-CN"/>
              </w:rPr>
            </w:pPr>
          </w:p>
        </w:tc>
        <w:tc>
          <w:tcPr>
            <w:tcW w:w="1809" w:type="dxa"/>
          </w:tcPr>
          <w:p w14:paraId="3F0641D1" w14:textId="77777777" w:rsidR="009A2E9D" w:rsidRDefault="009A2E9D" w:rsidP="006F74F2">
            <w:pPr>
              <w:spacing w:after="0"/>
              <w:rPr>
                <w:lang w:eastAsia="zh-CN"/>
              </w:rPr>
            </w:pPr>
          </w:p>
        </w:tc>
        <w:tc>
          <w:tcPr>
            <w:tcW w:w="5490" w:type="dxa"/>
          </w:tcPr>
          <w:p w14:paraId="6E17C996" w14:textId="77777777" w:rsidR="009A2E9D" w:rsidRDefault="009A2E9D" w:rsidP="006F74F2">
            <w:pPr>
              <w:spacing w:after="0"/>
              <w:rPr>
                <w:lang w:eastAsia="zh-CN"/>
              </w:rPr>
            </w:pPr>
          </w:p>
        </w:tc>
      </w:tr>
      <w:tr w:rsidR="009A2E9D" w14:paraId="19B9F2A2" w14:textId="77777777" w:rsidTr="006F74F2">
        <w:tc>
          <w:tcPr>
            <w:tcW w:w="1938" w:type="dxa"/>
          </w:tcPr>
          <w:p w14:paraId="30FC6FA3" w14:textId="77777777" w:rsidR="009A2E9D" w:rsidRPr="0099394E" w:rsidRDefault="009A2E9D" w:rsidP="006F74F2">
            <w:pPr>
              <w:spacing w:after="0"/>
              <w:rPr>
                <w:rFonts w:eastAsia="Malgun Gothic"/>
                <w:sz w:val="20"/>
                <w:szCs w:val="20"/>
                <w:lang w:eastAsia="ko-KR"/>
              </w:rPr>
            </w:pPr>
          </w:p>
        </w:tc>
        <w:tc>
          <w:tcPr>
            <w:tcW w:w="1809" w:type="dxa"/>
          </w:tcPr>
          <w:p w14:paraId="5F539987" w14:textId="77777777" w:rsidR="009A2E9D" w:rsidRPr="0099394E" w:rsidRDefault="009A2E9D" w:rsidP="006F74F2">
            <w:pPr>
              <w:spacing w:after="0"/>
              <w:rPr>
                <w:rFonts w:eastAsia="Malgun Gothic"/>
                <w:sz w:val="20"/>
                <w:szCs w:val="20"/>
                <w:lang w:eastAsia="ko-KR"/>
              </w:rPr>
            </w:pPr>
          </w:p>
        </w:tc>
        <w:tc>
          <w:tcPr>
            <w:tcW w:w="5490" w:type="dxa"/>
          </w:tcPr>
          <w:p w14:paraId="2535BDAA" w14:textId="77777777" w:rsidR="009A2E9D" w:rsidRDefault="009A2E9D" w:rsidP="006F74F2">
            <w:pPr>
              <w:spacing w:after="0"/>
              <w:rPr>
                <w:sz w:val="20"/>
                <w:szCs w:val="20"/>
                <w:lang w:eastAsia="ja-JP"/>
              </w:rPr>
            </w:pPr>
          </w:p>
        </w:tc>
      </w:tr>
      <w:tr w:rsidR="009A2E9D" w14:paraId="3BDD3289" w14:textId="77777777" w:rsidTr="006F74F2">
        <w:tc>
          <w:tcPr>
            <w:tcW w:w="1938" w:type="dxa"/>
          </w:tcPr>
          <w:p w14:paraId="0D9DFC75" w14:textId="77777777" w:rsidR="009A2E9D" w:rsidRDefault="009A2E9D" w:rsidP="006F74F2">
            <w:pPr>
              <w:spacing w:after="0"/>
              <w:rPr>
                <w:sz w:val="20"/>
                <w:szCs w:val="20"/>
                <w:lang w:eastAsia="zh-CN"/>
              </w:rPr>
            </w:pPr>
          </w:p>
        </w:tc>
        <w:tc>
          <w:tcPr>
            <w:tcW w:w="1809" w:type="dxa"/>
          </w:tcPr>
          <w:p w14:paraId="00EAD28C" w14:textId="77777777" w:rsidR="009A2E9D" w:rsidRDefault="009A2E9D" w:rsidP="006F74F2">
            <w:pPr>
              <w:spacing w:after="0"/>
              <w:rPr>
                <w:sz w:val="20"/>
                <w:szCs w:val="20"/>
                <w:lang w:val="en-GB" w:eastAsia="zh-CN"/>
              </w:rPr>
            </w:pPr>
          </w:p>
        </w:tc>
        <w:tc>
          <w:tcPr>
            <w:tcW w:w="5490" w:type="dxa"/>
          </w:tcPr>
          <w:p w14:paraId="4B9C079F" w14:textId="77777777" w:rsidR="009A2E9D" w:rsidRDefault="009A2E9D" w:rsidP="006F74F2">
            <w:pPr>
              <w:spacing w:after="0"/>
              <w:rPr>
                <w:sz w:val="20"/>
                <w:szCs w:val="20"/>
                <w:lang w:val="en-GB" w:eastAsia="zh-CN"/>
              </w:rPr>
            </w:pP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Heading3"/>
        <w:numPr>
          <w:ilvl w:val="2"/>
          <w:numId w:val="1"/>
        </w:numPr>
      </w:pPr>
      <w:r>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lastRenderedPageBreak/>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2</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5A0933AE" w14:textId="77777777" w:rsidTr="006F74F2">
        <w:tc>
          <w:tcPr>
            <w:tcW w:w="1938" w:type="dxa"/>
            <w:shd w:val="clear" w:color="auto" w:fill="BFBFBF" w:themeFill="background1" w:themeFillShade="BF"/>
          </w:tcPr>
          <w:p w14:paraId="58BDD20A"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559DAE6A" w14:textId="77777777" w:rsidTr="006F74F2">
        <w:tc>
          <w:tcPr>
            <w:tcW w:w="1938" w:type="dxa"/>
          </w:tcPr>
          <w:p w14:paraId="2E108E20" w14:textId="77777777" w:rsidR="009A2E9D" w:rsidRDefault="009A2E9D" w:rsidP="006F74F2">
            <w:pPr>
              <w:spacing w:after="0"/>
              <w:rPr>
                <w:sz w:val="20"/>
                <w:szCs w:val="20"/>
                <w:lang w:eastAsia="zh-CN"/>
              </w:rPr>
            </w:pPr>
          </w:p>
        </w:tc>
        <w:tc>
          <w:tcPr>
            <w:tcW w:w="1809" w:type="dxa"/>
          </w:tcPr>
          <w:p w14:paraId="4C293B64" w14:textId="77777777" w:rsidR="009A2E9D" w:rsidRDefault="009A2E9D" w:rsidP="006F74F2">
            <w:pPr>
              <w:spacing w:after="0"/>
              <w:rPr>
                <w:lang w:eastAsia="zh-CN"/>
              </w:rPr>
            </w:pPr>
          </w:p>
        </w:tc>
        <w:tc>
          <w:tcPr>
            <w:tcW w:w="5490" w:type="dxa"/>
          </w:tcPr>
          <w:p w14:paraId="64D83608" w14:textId="77777777" w:rsidR="009A2E9D" w:rsidRDefault="009A2E9D" w:rsidP="006F74F2">
            <w:pPr>
              <w:spacing w:after="0"/>
              <w:rPr>
                <w:lang w:eastAsia="zh-CN"/>
              </w:rPr>
            </w:pPr>
          </w:p>
        </w:tc>
      </w:tr>
      <w:tr w:rsidR="009A2E9D" w14:paraId="59E8C6B6" w14:textId="77777777" w:rsidTr="006F74F2">
        <w:tc>
          <w:tcPr>
            <w:tcW w:w="1938" w:type="dxa"/>
          </w:tcPr>
          <w:p w14:paraId="1D390CB9" w14:textId="77777777" w:rsidR="009A2E9D" w:rsidRPr="0099394E" w:rsidRDefault="009A2E9D" w:rsidP="006F74F2">
            <w:pPr>
              <w:spacing w:after="0"/>
              <w:rPr>
                <w:rFonts w:eastAsia="Malgun Gothic"/>
                <w:sz w:val="20"/>
                <w:szCs w:val="20"/>
                <w:lang w:eastAsia="ko-KR"/>
              </w:rPr>
            </w:pPr>
          </w:p>
        </w:tc>
        <w:tc>
          <w:tcPr>
            <w:tcW w:w="1809" w:type="dxa"/>
          </w:tcPr>
          <w:p w14:paraId="30A9E47C" w14:textId="77777777" w:rsidR="009A2E9D" w:rsidRPr="0099394E" w:rsidRDefault="009A2E9D" w:rsidP="006F74F2">
            <w:pPr>
              <w:spacing w:after="0"/>
              <w:rPr>
                <w:rFonts w:eastAsia="Malgun Gothic"/>
                <w:sz w:val="20"/>
                <w:szCs w:val="20"/>
                <w:lang w:eastAsia="ko-KR"/>
              </w:rPr>
            </w:pPr>
          </w:p>
        </w:tc>
        <w:tc>
          <w:tcPr>
            <w:tcW w:w="5490" w:type="dxa"/>
          </w:tcPr>
          <w:p w14:paraId="00AF2345" w14:textId="77777777" w:rsidR="009A2E9D" w:rsidRDefault="009A2E9D" w:rsidP="006F74F2">
            <w:pPr>
              <w:spacing w:after="0"/>
              <w:rPr>
                <w:sz w:val="20"/>
                <w:szCs w:val="20"/>
                <w:lang w:eastAsia="ja-JP"/>
              </w:rPr>
            </w:pPr>
          </w:p>
        </w:tc>
      </w:tr>
      <w:tr w:rsidR="009A2E9D" w14:paraId="5D8893E9" w14:textId="77777777" w:rsidTr="006F74F2">
        <w:tc>
          <w:tcPr>
            <w:tcW w:w="1938" w:type="dxa"/>
          </w:tcPr>
          <w:p w14:paraId="521C1A3F" w14:textId="77777777" w:rsidR="009A2E9D" w:rsidRDefault="009A2E9D" w:rsidP="006F74F2">
            <w:pPr>
              <w:spacing w:after="0"/>
              <w:rPr>
                <w:sz w:val="20"/>
                <w:szCs w:val="20"/>
                <w:lang w:eastAsia="zh-CN"/>
              </w:rPr>
            </w:pPr>
          </w:p>
        </w:tc>
        <w:tc>
          <w:tcPr>
            <w:tcW w:w="1809" w:type="dxa"/>
          </w:tcPr>
          <w:p w14:paraId="1B27B7EF" w14:textId="77777777" w:rsidR="009A2E9D" w:rsidRDefault="009A2E9D" w:rsidP="006F74F2">
            <w:pPr>
              <w:spacing w:after="0"/>
              <w:rPr>
                <w:sz w:val="20"/>
                <w:szCs w:val="20"/>
                <w:lang w:val="en-GB" w:eastAsia="zh-CN"/>
              </w:rPr>
            </w:pPr>
          </w:p>
        </w:tc>
        <w:tc>
          <w:tcPr>
            <w:tcW w:w="5490" w:type="dxa"/>
          </w:tcPr>
          <w:p w14:paraId="5DC80584" w14:textId="77777777" w:rsidR="009A2E9D" w:rsidRDefault="009A2E9D" w:rsidP="006F74F2">
            <w:pPr>
              <w:spacing w:after="0"/>
              <w:rPr>
                <w:sz w:val="20"/>
                <w:szCs w:val="20"/>
                <w:lang w:val="en-GB" w:eastAsia="zh-CN"/>
              </w:rPr>
            </w:pP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Corrections on stage 2 for path RSRP</w:t>
      </w:r>
      <w:r w:rsidRPr="00293897">
        <w:rPr>
          <w:lang w:val="en-GB" w:eastAsia="en-GB"/>
        </w:rPr>
        <w:tab/>
        <w:t xml:space="preserve">Huawei, </w:t>
      </w:r>
      <w:proofErr w:type="spellStart"/>
      <w:r w:rsidRPr="00293897">
        <w:rPr>
          <w:lang w:val="en-GB" w:eastAsia="en-GB"/>
        </w:rPr>
        <w:t>HiSilicon</w:t>
      </w:r>
      <w:proofErr w:type="spellEnd"/>
      <w:r>
        <w:rPr>
          <w:lang w:val="en-GB" w:eastAsia="en-GB"/>
        </w:rPr>
        <w:t xml:space="preserve"> provided </w:t>
      </w:r>
      <w:r>
        <w:t>Path RSRP</w:t>
      </w:r>
      <w:r>
        <w:t xml:space="preserve">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3</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37BFBD95" w14:textId="77777777" w:rsidTr="006F74F2">
        <w:tc>
          <w:tcPr>
            <w:tcW w:w="1938" w:type="dxa"/>
            <w:shd w:val="clear" w:color="auto" w:fill="BFBFBF" w:themeFill="background1" w:themeFillShade="BF"/>
          </w:tcPr>
          <w:p w14:paraId="2D607D16"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10B8DD6A" w14:textId="77777777" w:rsidTr="006F74F2">
        <w:tc>
          <w:tcPr>
            <w:tcW w:w="1938" w:type="dxa"/>
          </w:tcPr>
          <w:p w14:paraId="51D8D0AC" w14:textId="77777777" w:rsidR="009A2E9D" w:rsidRDefault="009A2E9D" w:rsidP="006F74F2">
            <w:pPr>
              <w:spacing w:after="0"/>
              <w:rPr>
                <w:sz w:val="20"/>
                <w:szCs w:val="20"/>
                <w:lang w:eastAsia="zh-CN"/>
              </w:rPr>
            </w:pPr>
          </w:p>
        </w:tc>
        <w:tc>
          <w:tcPr>
            <w:tcW w:w="1809" w:type="dxa"/>
          </w:tcPr>
          <w:p w14:paraId="05CA44A2" w14:textId="77777777" w:rsidR="009A2E9D" w:rsidRDefault="009A2E9D" w:rsidP="006F74F2">
            <w:pPr>
              <w:spacing w:after="0"/>
              <w:rPr>
                <w:lang w:eastAsia="zh-CN"/>
              </w:rPr>
            </w:pPr>
          </w:p>
        </w:tc>
        <w:tc>
          <w:tcPr>
            <w:tcW w:w="5490" w:type="dxa"/>
          </w:tcPr>
          <w:p w14:paraId="3BB7AEC7" w14:textId="77777777" w:rsidR="009A2E9D" w:rsidRDefault="009A2E9D" w:rsidP="006F74F2">
            <w:pPr>
              <w:spacing w:after="0"/>
              <w:rPr>
                <w:lang w:eastAsia="zh-CN"/>
              </w:rPr>
            </w:pPr>
          </w:p>
        </w:tc>
      </w:tr>
      <w:tr w:rsidR="009A2E9D" w14:paraId="0DEB9A36" w14:textId="77777777" w:rsidTr="006F74F2">
        <w:tc>
          <w:tcPr>
            <w:tcW w:w="1938" w:type="dxa"/>
          </w:tcPr>
          <w:p w14:paraId="1F12EC2C" w14:textId="77777777" w:rsidR="009A2E9D" w:rsidRPr="0099394E" w:rsidRDefault="009A2E9D" w:rsidP="006F74F2">
            <w:pPr>
              <w:spacing w:after="0"/>
              <w:rPr>
                <w:rFonts w:eastAsia="Malgun Gothic"/>
                <w:sz w:val="20"/>
                <w:szCs w:val="20"/>
                <w:lang w:eastAsia="ko-KR"/>
              </w:rPr>
            </w:pPr>
          </w:p>
        </w:tc>
        <w:tc>
          <w:tcPr>
            <w:tcW w:w="1809" w:type="dxa"/>
          </w:tcPr>
          <w:p w14:paraId="33FB2475" w14:textId="77777777" w:rsidR="009A2E9D" w:rsidRPr="0099394E" w:rsidRDefault="009A2E9D" w:rsidP="006F74F2">
            <w:pPr>
              <w:spacing w:after="0"/>
              <w:rPr>
                <w:rFonts w:eastAsia="Malgun Gothic"/>
                <w:sz w:val="20"/>
                <w:szCs w:val="20"/>
                <w:lang w:eastAsia="ko-KR"/>
              </w:rPr>
            </w:pPr>
          </w:p>
        </w:tc>
        <w:tc>
          <w:tcPr>
            <w:tcW w:w="5490" w:type="dxa"/>
          </w:tcPr>
          <w:p w14:paraId="44B2797D" w14:textId="77777777" w:rsidR="009A2E9D" w:rsidRDefault="009A2E9D" w:rsidP="006F74F2">
            <w:pPr>
              <w:spacing w:after="0"/>
              <w:rPr>
                <w:sz w:val="20"/>
                <w:szCs w:val="20"/>
                <w:lang w:eastAsia="ja-JP"/>
              </w:rPr>
            </w:pPr>
          </w:p>
        </w:tc>
      </w:tr>
      <w:tr w:rsidR="009A2E9D" w14:paraId="2E131E8C" w14:textId="77777777" w:rsidTr="006F74F2">
        <w:tc>
          <w:tcPr>
            <w:tcW w:w="1938" w:type="dxa"/>
          </w:tcPr>
          <w:p w14:paraId="2287CF61" w14:textId="77777777" w:rsidR="009A2E9D" w:rsidRDefault="009A2E9D" w:rsidP="006F74F2">
            <w:pPr>
              <w:spacing w:after="0"/>
              <w:rPr>
                <w:sz w:val="20"/>
                <w:szCs w:val="20"/>
                <w:lang w:eastAsia="zh-CN"/>
              </w:rPr>
            </w:pPr>
          </w:p>
        </w:tc>
        <w:tc>
          <w:tcPr>
            <w:tcW w:w="1809" w:type="dxa"/>
          </w:tcPr>
          <w:p w14:paraId="4F2B73D6" w14:textId="77777777" w:rsidR="009A2E9D" w:rsidRDefault="009A2E9D" w:rsidP="006F74F2">
            <w:pPr>
              <w:spacing w:after="0"/>
              <w:rPr>
                <w:sz w:val="20"/>
                <w:szCs w:val="20"/>
                <w:lang w:val="en-GB" w:eastAsia="zh-CN"/>
              </w:rPr>
            </w:pPr>
          </w:p>
        </w:tc>
        <w:tc>
          <w:tcPr>
            <w:tcW w:w="5490" w:type="dxa"/>
          </w:tcPr>
          <w:p w14:paraId="5107AA0A" w14:textId="77777777" w:rsidR="009A2E9D" w:rsidRDefault="009A2E9D" w:rsidP="006F74F2">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A2E9D" w14:paraId="51C32B1B" w14:textId="77777777" w:rsidTr="006F74F2">
        <w:tc>
          <w:tcPr>
            <w:tcW w:w="1938" w:type="dxa"/>
            <w:shd w:val="clear" w:color="auto" w:fill="BFBFBF" w:themeFill="background1" w:themeFillShade="BF"/>
          </w:tcPr>
          <w:p w14:paraId="5785A021" w14:textId="77777777" w:rsidR="009A2E9D" w:rsidRDefault="009A2E9D"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C5D0813" w14:textId="77777777" w:rsidR="009A2E9D" w:rsidRDefault="009A2E9D"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F74F2">
            <w:pPr>
              <w:spacing w:after="0"/>
              <w:jc w:val="center"/>
              <w:rPr>
                <w:b/>
                <w:bCs/>
                <w:sz w:val="20"/>
                <w:szCs w:val="20"/>
                <w:lang w:eastAsia="ja-JP"/>
              </w:rPr>
            </w:pPr>
            <w:r>
              <w:rPr>
                <w:b/>
                <w:bCs/>
                <w:sz w:val="20"/>
                <w:szCs w:val="20"/>
                <w:lang w:eastAsia="ja-JP"/>
              </w:rPr>
              <w:t>Comments, if any</w:t>
            </w:r>
          </w:p>
        </w:tc>
      </w:tr>
      <w:tr w:rsidR="009A2E9D" w14:paraId="47354A2E" w14:textId="77777777" w:rsidTr="006F74F2">
        <w:tc>
          <w:tcPr>
            <w:tcW w:w="1938" w:type="dxa"/>
          </w:tcPr>
          <w:p w14:paraId="4759932F" w14:textId="77777777" w:rsidR="009A2E9D" w:rsidRDefault="009A2E9D" w:rsidP="006F74F2">
            <w:pPr>
              <w:spacing w:after="0"/>
              <w:rPr>
                <w:sz w:val="20"/>
                <w:szCs w:val="20"/>
                <w:lang w:eastAsia="zh-CN"/>
              </w:rPr>
            </w:pPr>
          </w:p>
        </w:tc>
        <w:tc>
          <w:tcPr>
            <w:tcW w:w="1809" w:type="dxa"/>
          </w:tcPr>
          <w:p w14:paraId="52704CE3" w14:textId="77777777" w:rsidR="009A2E9D" w:rsidRDefault="009A2E9D" w:rsidP="006F74F2">
            <w:pPr>
              <w:spacing w:after="0"/>
              <w:rPr>
                <w:lang w:eastAsia="zh-CN"/>
              </w:rPr>
            </w:pPr>
          </w:p>
        </w:tc>
        <w:tc>
          <w:tcPr>
            <w:tcW w:w="5490" w:type="dxa"/>
          </w:tcPr>
          <w:p w14:paraId="39428000" w14:textId="77777777" w:rsidR="009A2E9D" w:rsidRDefault="009A2E9D" w:rsidP="006F74F2">
            <w:pPr>
              <w:spacing w:after="0"/>
              <w:rPr>
                <w:lang w:eastAsia="zh-CN"/>
              </w:rPr>
            </w:pPr>
          </w:p>
        </w:tc>
      </w:tr>
      <w:tr w:rsidR="009A2E9D" w14:paraId="1F18541B" w14:textId="77777777" w:rsidTr="006F74F2">
        <w:tc>
          <w:tcPr>
            <w:tcW w:w="1938" w:type="dxa"/>
          </w:tcPr>
          <w:p w14:paraId="626B99CE" w14:textId="77777777" w:rsidR="009A2E9D" w:rsidRPr="0099394E" w:rsidRDefault="009A2E9D" w:rsidP="006F74F2">
            <w:pPr>
              <w:spacing w:after="0"/>
              <w:rPr>
                <w:rFonts w:eastAsia="Malgun Gothic"/>
                <w:sz w:val="20"/>
                <w:szCs w:val="20"/>
                <w:lang w:eastAsia="ko-KR"/>
              </w:rPr>
            </w:pPr>
          </w:p>
        </w:tc>
        <w:tc>
          <w:tcPr>
            <w:tcW w:w="1809" w:type="dxa"/>
          </w:tcPr>
          <w:p w14:paraId="54F85E88" w14:textId="77777777" w:rsidR="009A2E9D" w:rsidRPr="0099394E" w:rsidRDefault="009A2E9D" w:rsidP="006F74F2">
            <w:pPr>
              <w:spacing w:after="0"/>
              <w:rPr>
                <w:rFonts w:eastAsia="Malgun Gothic"/>
                <w:sz w:val="20"/>
                <w:szCs w:val="20"/>
                <w:lang w:eastAsia="ko-KR"/>
              </w:rPr>
            </w:pPr>
          </w:p>
        </w:tc>
        <w:tc>
          <w:tcPr>
            <w:tcW w:w="5490" w:type="dxa"/>
          </w:tcPr>
          <w:p w14:paraId="574F7A6C" w14:textId="77777777" w:rsidR="009A2E9D" w:rsidRDefault="009A2E9D" w:rsidP="006F74F2">
            <w:pPr>
              <w:spacing w:after="0"/>
              <w:rPr>
                <w:sz w:val="20"/>
                <w:szCs w:val="20"/>
                <w:lang w:eastAsia="ja-JP"/>
              </w:rPr>
            </w:pPr>
          </w:p>
        </w:tc>
      </w:tr>
      <w:tr w:rsidR="009A2E9D" w14:paraId="1B4D10F8" w14:textId="77777777" w:rsidTr="006F74F2">
        <w:tc>
          <w:tcPr>
            <w:tcW w:w="1938" w:type="dxa"/>
          </w:tcPr>
          <w:p w14:paraId="035F659B" w14:textId="77777777" w:rsidR="009A2E9D" w:rsidRDefault="009A2E9D" w:rsidP="006F74F2">
            <w:pPr>
              <w:spacing w:after="0"/>
              <w:rPr>
                <w:sz w:val="20"/>
                <w:szCs w:val="20"/>
                <w:lang w:eastAsia="zh-CN"/>
              </w:rPr>
            </w:pPr>
          </w:p>
        </w:tc>
        <w:tc>
          <w:tcPr>
            <w:tcW w:w="1809" w:type="dxa"/>
          </w:tcPr>
          <w:p w14:paraId="7DC99DF5" w14:textId="77777777" w:rsidR="009A2E9D" w:rsidRDefault="009A2E9D" w:rsidP="006F74F2">
            <w:pPr>
              <w:spacing w:after="0"/>
              <w:rPr>
                <w:sz w:val="20"/>
                <w:szCs w:val="20"/>
                <w:lang w:val="en-GB" w:eastAsia="zh-CN"/>
              </w:rPr>
            </w:pPr>
          </w:p>
        </w:tc>
        <w:tc>
          <w:tcPr>
            <w:tcW w:w="5490" w:type="dxa"/>
          </w:tcPr>
          <w:p w14:paraId="3ABDB81D" w14:textId="77777777" w:rsidR="009A2E9D" w:rsidRDefault="009A2E9D" w:rsidP="006F74F2">
            <w:pPr>
              <w:spacing w:after="0"/>
              <w:rPr>
                <w:sz w:val="20"/>
                <w:szCs w:val="20"/>
                <w:lang w:val="en-GB" w:eastAsia="zh-CN"/>
              </w:rPr>
            </w:pP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5</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1F5A75" w14:paraId="6BD0C4BE" w14:textId="77777777" w:rsidTr="006F74F2">
        <w:tc>
          <w:tcPr>
            <w:tcW w:w="1938" w:type="dxa"/>
            <w:shd w:val="clear" w:color="auto" w:fill="BFBFBF" w:themeFill="background1" w:themeFillShade="BF"/>
          </w:tcPr>
          <w:p w14:paraId="580AF5E5"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1F5A75" w14:paraId="547CC4E5" w14:textId="77777777" w:rsidTr="006F74F2">
        <w:tc>
          <w:tcPr>
            <w:tcW w:w="1938" w:type="dxa"/>
          </w:tcPr>
          <w:p w14:paraId="4318AB48" w14:textId="77777777" w:rsidR="001F5A75" w:rsidRDefault="001F5A75" w:rsidP="006F74F2">
            <w:pPr>
              <w:spacing w:after="0"/>
              <w:rPr>
                <w:sz w:val="20"/>
                <w:szCs w:val="20"/>
                <w:lang w:eastAsia="zh-CN"/>
              </w:rPr>
            </w:pPr>
          </w:p>
        </w:tc>
        <w:tc>
          <w:tcPr>
            <w:tcW w:w="1809" w:type="dxa"/>
          </w:tcPr>
          <w:p w14:paraId="246FB61C" w14:textId="77777777" w:rsidR="001F5A75" w:rsidRDefault="001F5A75" w:rsidP="006F74F2">
            <w:pPr>
              <w:spacing w:after="0"/>
              <w:rPr>
                <w:lang w:eastAsia="zh-CN"/>
              </w:rPr>
            </w:pPr>
          </w:p>
        </w:tc>
        <w:tc>
          <w:tcPr>
            <w:tcW w:w="5490" w:type="dxa"/>
          </w:tcPr>
          <w:p w14:paraId="6CAA188D" w14:textId="77777777" w:rsidR="001F5A75" w:rsidRDefault="001F5A75" w:rsidP="006F74F2">
            <w:pPr>
              <w:spacing w:after="0"/>
              <w:rPr>
                <w:lang w:eastAsia="zh-CN"/>
              </w:rPr>
            </w:pPr>
          </w:p>
        </w:tc>
      </w:tr>
      <w:tr w:rsidR="001F5A75" w14:paraId="5D0278C8" w14:textId="77777777" w:rsidTr="006F74F2">
        <w:tc>
          <w:tcPr>
            <w:tcW w:w="1938" w:type="dxa"/>
          </w:tcPr>
          <w:p w14:paraId="519A5FC7" w14:textId="77777777" w:rsidR="001F5A75" w:rsidRPr="0099394E" w:rsidRDefault="001F5A75" w:rsidP="006F74F2">
            <w:pPr>
              <w:spacing w:after="0"/>
              <w:rPr>
                <w:rFonts w:eastAsia="Malgun Gothic"/>
                <w:sz w:val="20"/>
                <w:szCs w:val="20"/>
                <w:lang w:eastAsia="ko-KR"/>
              </w:rPr>
            </w:pPr>
          </w:p>
        </w:tc>
        <w:tc>
          <w:tcPr>
            <w:tcW w:w="1809" w:type="dxa"/>
          </w:tcPr>
          <w:p w14:paraId="2A594649" w14:textId="77777777" w:rsidR="001F5A75" w:rsidRPr="0099394E" w:rsidRDefault="001F5A75" w:rsidP="006F74F2">
            <w:pPr>
              <w:spacing w:after="0"/>
              <w:rPr>
                <w:rFonts w:eastAsia="Malgun Gothic"/>
                <w:sz w:val="20"/>
                <w:szCs w:val="20"/>
                <w:lang w:eastAsia="ko-KR"/>
              </w:rPr>
            </w:pPr>
          </w:p>
        </w:tc>
        <w:tc>
          <w:tcPr>
            <w:tcW w:w="5490" w:type="dxa"/>
          </w:tcPr>
          <w:p w14:paraId="3DEA3510" w14:textId="77777777" w:rsidR="001F5A75" w:rsidRDefault="001F5A75" w:rsidP="006F74F2">
            <w:pPr>
              <w:spacing w:after="0"/>
              <w:rPr>
                <w:sz w:val="20"/>
                <w:szCs w:val="20"/>
                <w:lang w:eastAsia="ja-JP"/>
              </w:rPr>
            </w:pPr>
          </w:p>
        </w:tc>
      </w:tr>
      <w:tr w:rsidR="001F5A75" w14:paraId="698A324A" w14:textId="77777777" w:rsidTr="006F74F2">
        <w:tc>
          <w:tcPr>
            <w:tcW w:w="1938" w:type="dxa"/>
          </w:tcPr>
          <w:p w14:paraId="42E085EB" w14:textId="77777777" w:rsidR="001F5A75" w:rsidRDefault="001F5A75" w:rsidP="006F74F2">
            <w:pPr>
              <w:spacing w:after="0"/>
              <w:rPr>
                <w:sz w:val="20"/>
                <w:szCs w:val="20"/>
                <w:lang w:eastAsia="zh-CN"/>
              </w:rPr>
            </w:pPr>
          </w:p>
        </w:tc>
        <w:tc>
          <w:tcPr>
            <w:tcW w:w="1809" w:type="dxa"/>
          </w:tcPr>
          <w:p w14:paraId="3A7E6C7A" w14:textId="77777777" w:rsidR="001F5A75" w:rsidRDefault="001F5A75" w:rsidP="006F74F2">
            <w:pPr>
              <w:spacing w:after="0"/>
              <w:rPr>
                <w:sz w:val="20"/>
                <w:szCs w:val="20"/>
                <w:lang w:val="en-GB" w:eastAsia="zh-CN"/>
              </w:rPr>
            </w:pPr>
          </w:p>
        </w:tc>
        <w:tc>
          <w:tcPr>
            <w:tcW w:w="5490" w:type="dxa"/>
          </w:tcPr>
          <w:p w14:paraId="1F145193" w14:textId="77777777" w:rsidR="001F5A75" w:rsidRDefault="001F5A75" w:rsidP="006F74F2">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6</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1F5A75" w14:paraId="2483E0B8" w14:textId="77777777" w:rsidTr="006F74F2">
        <w:tc>
          <w:tcPr>
            <w:tcW w:w="1938" w:type="dxa"/>
            <w:shd w:val="clear" w:color="auto" w:fill="BFBFBF" w:themeFill="background1" w:themeFillShade="BF"/>
          </w:tcPr>
          <w:p w14:paraId="1300704E" w14:textId="77777777" w:rsidR="001F5A75" w:rsidRDefault="001F5A7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F74F2">
            <w:pPr>
              <w:spacing w:after="0"/>
              <w:jc w:val="center"/>
              <w:rPr>
                <w:b/>
                <w:bCs/>
                <w:sz w:val="20"/>
                <w:szCs w:val="20"/>
                <w:lang w:eastAsia="ja-JP"/>
              </w:rPr>
            </w:pPr>
            <w:r>
              <w:rPr>
                <w:b/>
                <w:bCs/>
                <w:sz w:val="20"/>
                <w:szCs w:val="20"/>
                <w:lang w:eastAsia="ja-JP"/>
              </w:rPr>
              <w:t>Comments, if any</w:t>
            </w:r>
          </w:p>
        </w:tc>
      </w:tr>
      <w:tr w:rsidR="001F5A75" w14:paraId="33D75544" w14:textId="77777777" w:rsidTr="006F74F2">
        <w:tc>
          <w:tcPr>
            <w:tcW w:w="1938" w:type="dxa"/>
          </w:tcPr>
          <w:p w14:paraId="7250BBD2" w14:textId="77777777" w:rsidR="001F5A75" w:rsidRDefault="001F5A75" w:rsidP="006F74F2">
            <w:pPr>
              <w:spacing w:after="0"/>
              <w:rPr>
                <w:sz w:val="20"/>
                <w:szCs w:val="20"/>
                <w:lang w:eastAsia="zh-CN"/>
              </w:rPr>
            </w:pPr>
          </w:p>
        </w:tc>
        <w:tc>
          <w:tcPr>
            <w:tcW w:w="1809" w:type="dxa"/>
          </w:tcPr>
          <w:p w14:paraId="1E426459" w14:textId="77777777" w:rsidR="001F5A75" w:rsidRDefault="001F5A75" w:rsidP="006F74F2">
            <w:pPr>
              <w:spacing w:after="0"/>
              <w:rPr>
                <w:lang w:eastAsia="zh-CN"/>
              </w:rPr>
            </w:pPr>
          </w:p>
        </w:tc>
        <w:tc>
          <w:tcPr>
            <w:tcW w:w="5490" w:type="dxa"/>
          </w:tcPr>
          <w:p w14:paraId="741063F3" w14:textId="77777777" w:rsidR="001F5A75" w:rsidRDefault="001F5A75" w:rsidP="006F74F2">
            <w:pPr>
              <w:spacing w:after="0"/>
              <w:rPr>
                <w:lang w:eastAsia="zh-CN"/>
              </w:rPr>
            </w:pPr>
          </w:p>
        </w:tc>
      </w:tr>
      <w:tr w:rsidR="001F5A75" w14:paraId="57DA400B" w14:textId="77777777" w:rsidTr="006F74F2">
        <w:tc>
          <w:tcPr>
            <w:tcW w:w="1938" w:type="dxa"/>
          </w:tcPr>
          <w:p w14:paraId="66EEF26F" w14:textId="77777777" w:rsidR="001F5A75" w:rsidRPr="0099394E" w:rsidRDefault="001F5A75" w:rsidP="006F74F2">
            <w:pPr>
              <w:spacing w:after="0"/>
              <w:rPr>
                <w:rFonts w:eastAsia="Malgun Gothic"/>
                <w:sz w:val="20"/>
                <w:szCs w:val="20"/>
                <w:lang w:eastAsia="ko-KR"/>
              </w:rPr>
            </w:pPr>
          </w:p>
        </w:tc>
        <w:tc>
          <w:tcPr>
            <w:tcW w:w="1809" w:type="dxa"/>
          </w:tcPr>
          <w:p w14:paraId="77D77944" w14:textId="77777777" w:rsidR="001F5A75" w:rsidRPr="0099394E" w:rsidRDefault="001F5A75" w:rsidP="006F74F2">
            <w:pPr>
              <w:spacing w:after="0"/>
              <w:rPr>
                <w:rFonts w:eastAsia="Malgun Gothic"/>
                <w:sz w:val="20"/>
                <w:szCs w:val="20"/>
                <w:lang w:eastAsia="ko-KR"/>
              </w:rPr>
            </w:pPr>
          </w:p>
        </w:tc>
        <w:tc>
          <w:tcPr>
            <w:tcW w:w="5490" w:type="dxa"/>
          </w:tcPr>
          <w:p w14:paraId="205429F4" w14:textId="77777777" w:rsidR="001F5A75" w:rsidRDefault="001F5A75" w:rsidP="006F74F2">
            <w:pPr>
              <w:spacing w:after="0"/>
              <w:rPr>
                <w:sz w:val="20"/>
                <w:szCs w:val="20"/>
                <w:lang w:eastAsia="ja-JP"/>
              </w:rPr>
            </w:pPr>
          </w:p>
        </w:tc>
      </w:tr>
      <w:tr w:rsidR="001F5A75" w14:paraId="0EFF410D" w14:textId="77777777" w:rsidTr="006F74F2">
        <w:tc>
          <w:tcPr>
            <w:tcW w:w="1938" w:type="dxa"/>
          </w:tcPr>
          <w:p w14:paraId="6AD7CDFF" w14:textId="77777777" w:rsidR="001F5A75" w:rsidRDefault="001F5A75" w:rsidP="006F74F2">
            <w:pPr>
              <w:spacing w:after="0"/>
              <w:rPr>
                <w:sz w:val="20"/>
                <w:szCs w:val="20"/>
                <w:lang w:eastAsia="zh-CN"/>
              </w:rPr>
            </w:pPr>
          </w:p>
        </w:tc>
        <w:tc>
          <w:tcPr>
            <w:tcW w:w="1809" w:type="dxa"/>
          </w:tcPr>
          <w:p w14:paraId="74068DF8" w14:textId="77777777" w:rsidR="001F5A75" w:rsidRDefault="001F5A75" w:rsidP="006F74F2">
            <w:pPr>
              <w:spacing w:after="0"/>
              <w:rPr>
                <w:sz w:val="20"/>
                <w:szCs w:val="20"/>
                <w:lang w:val="en-GB" w:eastAsia="zh-CN"/>
              </w:rPr>
            </w:pPr>
          </w:p>
        </w:tc>
        <w:tc>
          <w:tcPr>
            <w:tcW w:w="5490" w:type="dxa"/>
          </w:tcPr>
          <w:p w14:paraId="3A81574F" w14:textId="77777777" w:rsidR="001F5A75" w:rsidRDefault="001F5A75" w:rsidP="006F74F2">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Heading2"/>
        <w:numPr>
          <w:ilvl w:val="1"/>
          <w:numId w:val="1"/>
        </w:numPr>
      </w:pPr>
      <w:r>
        <w:lastRenderedPageBreak/>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[AT118-e][639][POS] Collection of views on integrity proposals (Ericsson)</w:t>
      </w:r>
      <w:r>
        <w:rPr>
          <w:lang w:val="en-GB" w:eastAsia="en-GB"/>
        </w:rPr>
        <w:t>.</w:t>
      </w:r>
      <w:r>
        <w:rPr>
          <w:lang w:val="en-GB" w:eastAsia="en-GB"/>
        </w:rPr>
        <w:t xml:space="preserve"> To avoid duplicated discussion, Rapporteur will not discuss following GNSS integrity related stage 2 CRs in this offline discussion. But We will merge the outcome from </w:t>
      </w:r>
      <w:r w:rsidRPr="00293897">
        <w:rPr>
          <w:lang w:val="en-GB" w:eastAsia="en-GB"/>
        </w:rPr>
        <w:t xml:space="preserve">[AT118-e][639][POS] </w:t>
      </w:r>
      <w:r>
        <w:rPr>
          <w:lang w:val="en-GB" w:eastAsia="en-GB"/>
        </w:rPr>
        <w:t xml:space="preserve"> in final stage 2 CR.</w:t>
      </w:r>
    </w:p>
    <w:tbl>
      <w:tblPr>
        <w:tblStyle w:val="TableGrid"/>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 xml:space="preserve">Huawei, </w:t>
            </w:r>
            <w:proofErr w:type="spellStart"/>
            <w:r w:rsidRPr="00614567">
              <w:rPr>
                <w:lang w:val="en-GB" w:eastAsia="en-GB"/>
              </w:rPr>
              <w:t>HiSilicon</w:t>
            </w:r>
            <w:proofErr w:type="spellEnd"/>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Heading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Latency reduction</w:t>
      </w:r>
      <w:r>
        <w:rPr>
          <w:lang w:val="en-GB" w:eastAsia="en-GB"/>
        </w:rPr>
        <w:t xml:space="preserve"> related stage 2 CRs have been discussed in Pre-60</w:t>
      </w:r>
      <w:r>
        <w:rPr>
          <w:lang w:val="en-GB" w:eastAsia="en-GB"/>
        </w:rPr>
        <w:t>3</w:t>
      </w:r>
      <w:r>
        <w:rPr>
          <w:lang w:val="en-GB" w:eastAsia="en-GB"/>
        </w:rPr>
        <w:t xml:space="preserve">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Heading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Cross group issue on PPW will</w:t>
      </w:r>
      <w:r>
        <w:rPr>
          <w:lang w:val="en-GB" w:eastAsia="en-GB"/>
        </w:rPr>
        <w:t xml:space="preserve"> be discussed in </w:t>
      </w:r>
      <w:r w:rsidRPr="00AC2525">
        <w:rPr>
          <w:lang w:val="en-GB" w:eastAsia="en-GB"/>
        </w:rPr>
        <w:t>[AT118-e][635][POS] Cross-group alignment for PPW (Qualcomm)</w:t>
      </w:r>
      <w:r>
        <w:rPr>
          <w:lang w:val="en-GB" w:eastAsia="en-GB"/>
        </w:rPr>
        <w:t xml:space="preserve">. </w:t>
      </w:r>
      <w:r>
        <w:rPr>
          <w:lang w:val="en-GB" w:eastAsia="en-GB"/>
        </w:rPr>
        <w:t>Therefore following PPW related stage 2 will be not discussed in this offline discussion, but the potential outcome (</w:t>
      </w:r>
      <w:r>
        <w:rPr>
          <w:lang w:val="en-GB" w:eastAsia="en-GB"/>
        </w:rPr>
        <w:t>if any</w:t>
      </w:r>
      <w:r>
        <w:rPr>
          <w:lang w:val="en-GB" w:eastAsia="en-GB"/>
        </w:rPr>
        <w:t>)</w:t>
      </w:r>
      <w:r>
        <w:rPr>
          <w:lang w:val="en-GB" w:eastAsia="en-GB"/>
        </w:rPr>
        <w:t xml:space="preserve"> </w:t>
      </w:r>
      <w:r>
        <w:rPr>
          <w:lang w:val="en-GB" w:eastAsia="en-GB"/>
        </w:rPr>
        <w:t>will be merged in final stage 2 CR.</w:t>
      </w:r>
    </w:p>
    <w:tbl>
      <w:tblPr>
        <w:tblStyle w:val="TableGrid"/>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 xml:space="preserve">Correction to activate pre-configured PPW </w:t>
            </w:r>
            <w:proofErr w:type="spellStart"/>
            <w:r>
              <w:t>Signaling</w:t>
            </w:r>
            <w:proofErr w:type="spellEnd"/>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 xml:space="preserve">R2-2206330  </w:t>
            </w:r>
            <w:r>
              <w:t>On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ko-KR"/>
              </w:rPr>
              <w:t>Add UE capabilities for UL/DL MAC-CE based PPW activation</w:t>
            </w:r>
            <w:r>
              <w:rPr>
                <w:rFonts w:ascii="Times New Roman" w:eastAsia="SimSun"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Include the UE DL-PRS processing capability outside measurement gaps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Include information on what has been preconfigured in the target device (MGs and/or PPW)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Enable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If agreed, adopt TPs of 38.305, 38.321, 38.331, 37.355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lastRenderedPageBreak/>
              <w:t xml:space="preserve">Proposal 13: Support UE to deactivate PPW via UL RRC message, i.e., in </w:t>
            </w:r>
            <w:proofErr w:type="spellStart"/>
            <w:r>
              <w:rPr>
                <w:rFonts w:ascii="Times New Roman" w:eastAsia="SimSun" w:hAnsi="Times New Roman" w:hint="eastAsia"/>
                <w:b/>
                <w:bCs/>
                <w:i/>
                <w:iCs/>
                <w:sz w:val="22"/>
                <w:szCs w:val="20"/>
                <w:lang w:val="en-US" w:eastAsia="zh-CN"/>
              </w:rPr>
              <w:t>UEPositioningAssistanceInfo</w:t>
            </w:r>
            <w:proofErr w:type="spellEnd"/>
            <w:r>
              <w:rPr>
                <w:rFonts w:ascii="Times New Roman" w:eastAsia="SimSun" w:hAnsi="Times New Roman" w:hint="eastAsia"/>
                <w:b/>
                <w:bCs/>
                <w:i/>
                <w:iCs/>
                <w:sz w:val="22"/>
                <w:szCs w:val="20"/>
                <w:lang w:val="en-US" w:eastAsia="zh-CN"/>
              </w:rPr>
              <w:t>.</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t xml:space="preserve">For correction on PPW, MG, following CR was discussed in </w:t>
      </w:r>
      <w:r>
        <w:rPr>
          <w:lang w:val="en-GB" w:eastAsia="en-GB"/>
        </w:rPr>
        <w:t xml:space="preserve">Pre-603 </w:t>
      </w:r>
      <w:r w:rsidRPr="00B902D8">
        <w:rPr>
          <w:lang w:val="en-GB" w:eastAsia="en-GB"/>
        </w:rPr>
        <w:t>R2-2206340</w:t>
      </w:r>
      <w:r w:rsidRPr="00B902D8">
        <w:rPr>
          <w:lang w:val="en-GB" w:eastAsia="en-GB"/>
        </w:rPr>
        <w:tab/>
        <w:t>Summary of AI 6.11.2.1 on latency</w:t>
      </w:r>
      <w:r>
        <w:rPr>
          <w:lang w:val="en-GB" w:eastAsia="en-GB"/>
        </w:rPr>
        <w:t xml:space="preserve">. </w:t>
      </w:r>
      <w:r>
        <w:rPr>
          <w:lang w:val="en-GB" w:eastAsia="en-GB"/>
        </w:rPr>
        <w:t xml:space="preserve">But it has not been treated. </w:t>
      </w:r>
    </w:p>
    <w:tbl>
      <w:tblPr>
        <w:tblStyle w:val="TableGrid"/>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SimSun"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SimSun"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the changes in 38.305 draft CR R2-2205810 on pre-configured PPW and MG.</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C2525" w14:paraId="59322EBC" w14:textId="77777777" w:rsidTr="006F74F2">
        <w:tc>
          <w:tcPr>
            <w:tcW w:w="1938" w:type="dxa"/>
            <w:shd w:val="clear" w:color="auto" w:fill="BFBFBF" w:themeFill="background1" w:themeFillShade="BF"/>
          </w:tcPr>
          <w:p w14:paraId="5C972C38" w14:textId="77777777" w:rsidR="00AC2525" w:rsidRDefault="00AC2525"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F74F2">
            <w:pPr>
              <w:spacing w:after="0"/>
              <w:jc w:val="center"/>
              <w:rPr>
                <w:b/>
                <w:bCs/>
                <w:sz w:val="20"/>
                <w:szCs w:val="20"/>
                <w:lang w:eastAsia="ja-JP"/>
              </w:rPr>
            </w:pPr>
            <w:r>
              <w:rPr>
                <w:b/>
                <w:bCs/>
                <w:sz w:val="20"/>
                <w:szCs w:val="20"/>
                <w:lang w:eastAsia="ja-JP"/>
              </w:rPr>
              <w:t>Comments, if any</w:t>
            </w:r>
          </w:p>
        </w:tc>
      </w:tr>
      <w:tr w:rsidR="00AC2525" w14:paraId="6931C065" w14:textId="77777777" w:rsidTr="006F74F2">
        <w:tc>
          <w:tcPr>
            <w:tcW w:w="1938" w:type="dxa"/>
          </w:tcPr>
          <w:p w14:paraId="7537C7F9" w14:textId="77777777" w:rsidR="00AC2525" w:rsidRDefault="00AC2525" w:rsidP="006F74F2">
            <w:pPr>
              <w:spacing w:after="0"/>
              <w:rPr>
                <w:sz w:val="20"/>
                <w:szCs w:val="20"/>
                <w:lang w:eastAsia="zh-CN"/>
              </w:rPr>
            </w:pPr>
          </w:p>
        </w:tc>
        <w:tc>
          <w:tcPr>
            <w:tcW w:w="1809" w:type="dxa"/>
          </w:tcPr>
          <w:p w14:paraId="77FF87F3" w14:textId="77777777" w:rsidR="00AC2525" w:rsidRDefault="00AC2525" w:rsidP="006F74F2">
            <w:pPr>
              <w:spacing w:after="0"/>
              <w:rPr>
                <w:lang w:eastAsia="zh-CN"/>
              </w:rPr>
            </w:pPr>
          </w:p>
        </w:tc>
        <w:tc>
          <w:tcPr>
            <w:tcW w:w="5490" w:type="dxa"/>
          </w:tcPr>
          <w:p w14:paraId="210F7615" w14:textId="77777777" w:rsidR="00AC2525" w:rsidRDefault="00AC2525" w:rsidP="006F74F2">
            <w:pPr>
              <w:spacing w:after="0"/>
              <w:rPr>
                <w:lang w:eastAsia="zh-CN"/>
              </w:rPr>
            </w:pPr>
          </w:p>
        </w:tc>
      </w:tr>
      <w:tr w:rsidR="00AC2525" w14:paraId="315EFA7F" w14:textId="77777777" w:rsidTr="006F74F2">
        <w:tc>
          <w:tcPr>
            <w:tcW w:w="1938" w:type="dxa"/>
          </w:tcPr>
          <w:p w14:paraId="34AEC872" w14:textId="77777777" w:rsidR="00AC2525" w:rsidRPr="0099394E" w:rsidRDefault="00AC2525" w:rsidP="006F74F2">
            <w:pPr>
              <w:spacing w:after="0"/>
              <w:rPr>
                <w:rFonts w:eastAsia="Malgun Gothic"/>
                <w:sz w:val="20"/>
                <w:szCs w:val="20"/>
                <w:lang w:eastAsia="ko-KR"/>
              </w:rPr>
            </w:pPr>
          </w:p>
        </w:tc>
        <w:tc>
          <w:tcPr>
            <w:tcW w:w="1809" w:type="dxa"/>
          </w:tcPr>
          <w:p w14:paraId="304C8A84" w14:textId="77777777" w:rsidR="00AC2525" w:rsidRPr="0099394E" w:rsidRDefault="00AC2525" w:rsidP="006F74F2">
            <w:pPr>
              <w:spacing w:after="0"/>
              <w:rPr>
                <w:rFonts w:eastAsia="Malgun Gothic"/>
                <w:sz w:val="20"/>
                <w:szCs w:val="20"/>
                <w:lang w:eastAsia="ko-KR"/>
              </w:rPr>
            </w:pPr>
          </w:p>
        </w:tc>
        <w:tc>
          <w:tcPr>
            <w:tcW w:w="5490" w:type="dxa"/>
          </w:tcPr>
          <w:p w14:paraId="036AC046" w14:textId="77777777" w:rsidR="00AC2525" w:rsidRDefault="00AC2525" w:rsidP="006F74F2">
            <w:pPr>
              <w:spacing w:after="0"/>
              <w:rPr>
                <w:sz w:val="20"/>
                <w:szCs w:val="20"/>
                <w:lang w:eastAsia="ja-JP"/>
              </w:rPr>
            </w:pPr>
          </w:p>
        </w:tc>
      </w:tr>
      <w:tr w:rsidR="00AC2525" w14:paraId="43300356" w14:textId="77777777" w:rsidTr="006F74F2">
        <w:tc>
          <w:tcPr>
            <w:tcW w:w="1938" w:type="dxa"/>
          </w:tcPr>
          <w:p w14:paraId="23BCB567" w14:textId="77777777" w:rsidR="00AC2525" w:rsidRDefault="00AC2525" w:rsidP="006F74F2">
            <w:pPr>
              <w:spacing w:after="0"/>
              <w:rPr>
                <w:sz w:val="20"/>
                <w:szCs w:val="20"/>
                <w:lang w:eastAsia="zh-CN"/>
              </w:rPr>
            </w:pPr>
          </w:p>
        </w:tc>
        <w:tc>
          <w:tcPr>
            <w:tcW w:w="1809" w:type="dxa"/>
          </w:tcPr>
          <w:p w14:paraId="1987ED0A" w14:textId="77777777" w:rsidR="00AC2525" w:rsidRDefault="00AC2525" w:rsidP="006F74F2">
            <w:pPr>
              <w:spacing w:after="0"/>
              <w:rPr>
                <w:sz w:val="20"/>
                <w:szCs w:val="20"/>
                <w:lang w:val="en-GB" w:eastAsia="zh-CN"/>
              </w:rPr>
            </w:pPr>
          </w:p>
        </w:tc>
        <w:tc>
          <w:tcPr>
            <w:tcW w:w="5490" w:type="dxa"/>
          </w:tcPr>
          <w:p w14:paraId="0E9D4A17" w14:textId="77777777" w:rsidR="00AC2525" w:rsidRDefault="00AC2525" w:rsidP="006F74F2">
            <w:pPr>
              <w:spacing w:after="0"/>
              <w:rPr>
                <w:sz w:val="20"/>
                <w:szCs w:val="20"/>
                <w:lang w:val="en-GB" w:eastAsia="zh-CN"/>
              </w:rPr>
            </w:pP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Heading3"/>
        <w:rPr>
          <w:iCs/>
        </w:rPr>
      </w:pPr>
      <w:r>
        <w:t>3.3.</w:t>
      </w:r>
      <w:r>
        <w:t>2</w:t>
      </w:r>
      <w:r>
        <w:t xml:space="preserve">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TableGrid"/>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Heading7"/>
        <w:numPr>
          <w:ilvl w:val="0"/>
          <w:numId w:val="0"/>
        </w:numPr>
        <w:ind w:left="1296" w:hanging="1296"/>
      </w:pPr>
      <w:bookmarkStart w:id="11" w:name="_Toc37338356"/>
      <w:bookmarkStart w:id="12" w:name="_Toc46489199"/>
      <w:bookmarkStart w:id="13" w:name="_Toc52567557"/>
      <w:bookmarkStart w:id="14" w:name="_Toc90591163"/>
      <w:r w:rsidRPr="00AA6BE8">
        <w:t>8.10.3.1.2.1.2</w:t>
      </w:r>
      <w:r w:rsidRPr="00AA6BE8">
        <w:tab/>
        <w:t>UE initiated Assistance Data Transfer</w:t>
      </w:r>
      <w:bookmarkEnd w:id="11"/>
      <w:bookmarkEnd w:id="12"/>
      <w:bookmarkEnd w:id="13"/>
      <w:bookmarkEnd w:id="1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2518BB" w:rsidP="002518BB">
      <w:pPr>
        <w:pStyle w:val="TH"/>
      </w:pPr>
      <w:r w:rsidRPr="00AA6BE8">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2" o:title=""/>
          </v:shape>
          <o:OLEObject Type="Embed" ProgID="Visio.Drawing.15" ShapeID="_x0000_i1025" DrawAspect="Content" ObjectID="_1713771267" r:id="rId13"/>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 xml:space="preserve">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w:t>
      </w:r>
      <w:proofErr w:type="spellStart"/>
      <w:r w:rsidRPr="002518BB">
        <w:rPr>
          <w:lang w:val="en-US"/>
        </w:rPr>
        <w:t>neighbour</w:t>
      </w:r>
      <w:proofErr w:type="spellEnd"/>
      <w:r w:rsidRPr="002518BB">
        <w:rPr>
          <w:lang w:val="en-US"/>
        </w:rPr>
        <w:t xml:space="preserve">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proofErr w:type="spellStart"/>
      <w:r w:rsidRPr="002518BB">
        <w:rPr>
          <w:lang w:val="en-US"/>
        </w:rPr>
        <w:t>neighbour</w:t>
      </w:r>
      <w:proofErr w:type="spellEnd"/>
      <w:r w:rsidRPr="002518BB">
        <w:rPr>
          <w:lang w:val="en-US"/>
        </w:rPr>
        <w:t xml:space="preserve"> NG-RAN nodes, as well as NR E-CID measurements.</w:t>
      </w:r>
      <w:r>
        <w:rPr>
          <w:lang w:val="en-US"/>
        </w:rPr>
        <w:t xml:space="preserve"> </w:t>
      </w:r>
      <w:r w:rsidRPr="002518BB">
        <w:rPr>
          <w:color w:val="FF0000"/>
          <w:lang w:val="en-US"/>
        </w:rPr>
        <w:t>The</w:t>
      </w:r>
      <w:r w:rsidRPr="002518BB">
        <w:rPr>
          <w:color w:val="FF0000"/>
          <w:lang w:val="en-US"/>
        </w:rPr>
        <w:t xml:space="preserve"> UE </w:t>
      </w:r>
      <w:r w:rsidRPr="002518BB">
        <w:rPr>
          <w:color w:val="FF0000"/>
          <w:lang w:val="en-US"/>
        </w:rPr>
        <w:t>may also</w:t>
      </w:r>
      <w:r w:rsidRPr="002518BB">
        <w:rPr>
          <w:color w:val="FF0000"/>
          <w:lang w:val="en-US"/>
        </w:rPr>
        <w:t xml:space="preserve"> request pre-configured assistance data associated with area validity in the Request Assistance Data message</w:t>
      </w:r>
      <w:r w:rsidRPr="002518BB">
        <w:rPr>
          <w:color w:val="FF0000"/>
          <w:lang w:val="en-US"/>
        </w:rPr>
        <w:t>.</w:t>
      </w:r>
      <w:r w:rsidRPr="002518BB">
        <w:rPr>
          <w:color w:val="FF0000"/>
          <w:lang w:val="en-US"/>
        </w:rPr>
        <w:t xml:space="preserv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r w:rsidRPr="002518BB">
        <w:rPr>
          <w:lang w:val="en-US"/>
        </w:rPr>
        <w:t>Provide Assistance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Same change should be applied for DL-</w:t>
      </w:r>
      <w:proofErr w:type="spellStart"/>
      <w:r>
        <w:rPr>
          <w:iCs/>
        </w:rPr>
        <w:t>AoD</w:t>
      </w:r>
      <w:proofErr w:type="spellEnd"/>
      <w:r>
        <w:rPr>
          <w:iCs/>
        </w:rPr>
        <w:t xml:space="preserve"> and DL-TDOA.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Pr>
          <w:rFonts w:ascii="Times New Roman" w:hAnsi="Times New Roman" w:cs="Times New Roman"/>
          <w:b/>
          <w:bCs/>
          <w:sz w:val="20"/>
          <w:szCs w:val="20"/>
          <w:highlight w:val="yellow"/>
          <w:u w:val="single"/>
        </w:rPr>
        <w:t>2</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Multi-RTT, DL-</w:t>
      </w:r>
      <w:proofErr w:type="spellStart"/>
      <w:r>
        <w:rPr>
          <w:rFonts w:ascii="Times New Roman" w:hAnsi="Times New Roman" w:cs="Times New Roman"/>
          <w:b/>
          <w:bCs/>
          <w:sz w:val="20"/>
          <w:szCs w:val="20"/>
        </w:rPr>
        <w:t>AoD</w:t>
      </w:r>
      <w:proofErr w:type="spellEnd"/>
      <w:r>
        <w:rPr>
          <w:rFonts w:ascii="Times New Roman" w:hAnsi="Times New Roman" w:cs="Times New Roman"/>
          <w:b/>
          <w:bCs/>
          <w:sz w:val="20"/>
          <w:szCs w:val="20"/>
        </w:rPr>
        <w:t xml:space="preserve"> and DL-TDOA)</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2518BB" w14:paraId="1DF52384" w14:textId="77777777" w:rsidTr="006F74F2">
        <w:tc>
          <w:tcPr>
            <w:tcW w:w="1938" w:type="dxa"/>
            <w:shd w:val="clear" w:color="auto" w:fill="BFBFBF" w:themeFill="background1" w:themeFillShade="BF"/>
          </w:tcPr>
          <w:p w14:paraId="4E3950E2" w14:textId="77777777" w:rsidR="002518BB" w:rsidRDefault="002518BB"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F74F2">
            <w:pPr>
              <w:spacing w:after="0"/>
              <w:jc w:val="center"/>
              <w:rPr>
                <w:b/>
                <w:bCs/>
                <w:sz w:val="20"/>
                <w:szCs w:val="20"/>
                <w:lang w:eastAsia="ja-JP"/>
              </w:rPr>
            </w:pPr>
            <w:r>
              <w:rPr>
                <w:b/>
                <w:bCs/>
                <w:sz w:val="20"/>
                <w:szCs w:val="20"/>
                <w:lang w:eastAsia="ja-JP"/>
              </w:rPr>
              <w:t>Comments, if any</w:t>
            </w:r>
          </w:p>
        </w:tc>
      </w:tr>
      <w:tr w:rsidR="002518BB" w14:paraId="35018901" w14:textId="77777777" w:rsidTr="006F74F2">
        <w:tc>
          <w:tcPr>
            <w:tcW w:w="1938" w:type="dxa"/>
          </w:tcPr>
          <w:p w14:paraId="60603EB7" w14:textId="77777777" w:rsidR="002518BB" w:rsidRDefault="002518BB" w:rsidP="006F74F2">
            <w:pPr>
              <w:spacing w:after="0"/>
              <w:rPr>
                <w:sz w:val="20"/>
                <w:szCs w:val="20"/>
                <w:lang w:eastAsia="zh-CN"/>
              </w:rPr>
            </w:pPr>
          </w:p>
        </w:tc>
        <w:tc>
          <w:tcPr>
            <w:tcW w:w="1809" w:type="dxa"/>
          </w:tcPr>
          <w:p w14:paraId="6752E26C" w14:textId="77777777" w:rsidR="002518BB" w:rsidRDefault="002518BB" w:rsidP="006F74F2">
            <w:pPr>
              <w:spacing w:after="0"/>
              <w:rPr>
                <w:lang w:eastAsia="zh-CN"/>
              </w:rPr>
            </w:pPr>
          </w:p>
        </w:tc>
        <w:tc>
          <w:tcPr>
            <w:tcW w:w="5490" w:type="dxa"/>
          </w:tcPr>
          <w:p w14:paraId="71C5314F" w14:textId="77777777" w:rsidR="002518BB" w:rsidRDefault="002518BB" w:rsidP="006F74F2">
            <w:pPr>
              <w:spacing w:after="0"/>
              <w:rPr>
                <w:lang w:eastAsia="zh-CN"/>
              </w:rPr>
            </w:pPr>
          </w:p>
        </w:tc>
      </w:tr>
      <w:tr w:rsidR="002518BB" w14:paraId="5C6F09D1" w14:textId="77777777" w:rsidTr="006F74F2">
        <w:tc>
          <w:tcPr>
            <w:tcW w:w="1938" w:type="dxa"/>
          </w:tcPr>
          <w:p w14:paraId="16F1B505" w14:textId="77777777" w:rsidR="002518BB" w:rsidRPr="0099394E" w:rsidRDefault="002518BB" w:rsidP="006F74F2">
            <w:pPr>
              <w:spacing w:after="0"/>
              <w:rPr>
                <w:rFonts w:eastAsia="Malgun Gothic"/>
                <w:sz w:val="20"/>
                <w:szCs w:val="20"/>
                <w:lang w:eastAsia="ko-KR"/>
              </w:rPr>
            </w:pPr>
          </w:p>
        </w:tc>
        <w:tc>
          <w:tcPr>
            <w:tcW w:w="1809" w:type="dxa"/>
          </w:tcPr>
          <w:p w14:paraId="51BA497F" w14:textId="77777777" w:rsidR="002518BB" w:rsidRPr="0099394E" w:rsidRDefault="002518BB" w:rsidP="006F74F2">
            <w:pPr>
              <w:spacing w:after="0"/>
              <w:rPr>
                <w:rFonts w:eastAsia="Malgun Gothic"/>
                <w:sz w:val="20"/>
                <w:szCs w:val="20"/>
                <w:lang w:eastAsia="ko-KR"/>
              </w:rPr>
            </w:pPr>
          </w:p>
        </w:tc>
        <w:tc>
          <w:tcPr>
            <w:tcW w:w="5490" w:type="dxa"/>
          </w:tcPr>
          <w:p w14:paraId="72A26E51" w14:textId="77777777" w:rsidR="002518BB" w:rsidRDefault="002518BB" w:rsidP="006F74F2">
            <w:pPr>
              <w:spacing w:after="0"/>
              <w:rPr>
                <w:sz w:val="20"/>
                <w:szCs w:val="20"/>
                <w:lang w:eastAsia="ja-JP"/>
              </w:rPr>
            </w:pPr>
          </w:p>
        </w:tc>
      </w:tr>
      <w:tr w:rsidR="002518BB" w14:paraId="70667F47" w14:textId="77777777" w:rsidTr="006F74F2">
        <w:tc>
          <w:tcPr>
            <w:tcW w:w="1938" w:type="dxa"/>
          </w:tcPr>
          <w:p w14:paraId="2AD88273" w14:textId="77777777" w:rsidR="002518BB" w:rsidRDefault="002518BB" w:rsidP="006F74F2">
            <w:pPr>
              <w:spacing w:after="0"/>
              <w:rPr>
                <w:sz w:val="20"/>
                <w:szCs w:val="20"/>
                <w:lang w:eastAsia="zh-CN"/>
              </w:rPr>
            </w:pPr>
          </w:p>
        </w:tc>
        <w:tc>
          <w:tcPr>
            <w:tcW w:w="1809" w:type="dxa"/>
          </w:tcPr>
          <w:p w14:paraId="4F11425A" w14:textId="77777777" w:rsidR="002518BB" w:rsidRDefault="002518BB" w:rsidP="006F74F2">
            <w:pPr>
              <w:spacing w:after="0"/>
              <w:rPr>
                <w:sz w:val="20"/>
                <w:szCs w:val="20"/>
                <w:lang w:val="en-GB" w:eastAsia="zh-CN"/>
              </w:rPr>
            </w:pPr>
          </w:p>
        </w:tc>
        <w:tc>
          <w:tcPr>
            <w:tcW w:w="5490" w:type="dxa"/>
          </w:tcPr>
          <w:p w14:paraId="642B68F6" w14:textId="77777777" w:rsidR="002518BB" w:rsidRDefault="002518BB" w:rsidP="006F74F2">
            <w:pPr>
              <w:spacing w:after="0"/>
              <w:rPr>
                <w:sz w:val="20"/>
                <w:szCs w:val="20"/>
                <w:lang w:val="en-GB" w:eastAsia="zh-CN"/>
              </w:rPr>
            </w:pPr>
          </w:p>
        </w:tc>
      </w:tr>
    </w:tbl>
    <w:p w14:paraId="272DC5CC" w14:textId="77777777" w:rsidR="002518BB" w:rsidRDefault="002518BB" w:rsidP="002518BB">
      <w:pPr>
        <w:rPr>
          <w:lang w:val="en-GB" w:eastAsia="en-GB"/>
        </w:rPr>
      </w:pPr>
    </w:p>
    <w:p w14:paraId="4AFEBDCE" w14:textId="2186C5FA" w:rsidR="002518BB" w:rsidRDefault="002518BB" w:rsidP="002518BB">
      <w:pPr>
        <w:pStyle w:val="Heading2"/>
        <w:numPr>
          <w:ilvl w:val="1"/>
          <w:numId w:val="1"/>
        </w:numPr>
      </w:pPr>
      <w:r>
        <w:t xml:space="preserve">Stage 2 changes for </w:t>
      </w:r>
      <w:r>
        <w:t>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w:t>
      </w:r>
      <w:r>
        <w:rPr>
          <w:lang w:val="en-GB" w:eastAsia="en-GB"/>
        </w:rPr>
        <w:t>related stage 2 CRs have been discussed in Pre-60</w:t>
      </w:r>
      <w:r>
        <w:rPr>
          <w:lang w:val="en-GB" w:eastAsia="en-GB"/>
        </w:rPr>
        <w:t>5</w:t>
      </w:r>
      <w:r>
        <w:rPr>
          <w:lang w:val="en-GB" w:eastAsia="en-GB"/>
        </w:rPr>
        <w:t xml:space="preserve"> </w:t>
      </w:r>
      <w:r w:rsidRPr="00B902D8">
        <w:rPr>
          <w:iCs/>
        </w:rPr>
        <w:t>R2-2206058</w:t>
      </w:r>
      <w:r w:rsidRPr="00B902D8">
        <w:rPr>
          <w:iCs/>
        </w:rPr>
        <w:tab/>
        <w:t>[Pre118-e][605][POS] Summary of AI 6.11.2.3 on on-demand PRS (Huawei)</w:t>
      </w:r>
      <w:r>
        <w:rPr>
          <w:iCs/>
        </w:rPr>
        <w:t>.</w:t>
      </w:r>
    </w:p>
    <w:p w14:paraId="585ED782" w14:textId="2CC92979" w:rsidR="002518BB" w:rsidRDefault="002518BB" w:rsidP="00293897">
      <w:pPr>
        <w:rPr>
          <w:iCs/>
          <w:lang w:val="en-GB"/>
        </w:rPr>
      </w:pPr>
      <w:r>
        <w:rPr>
          <w:iCs/>
          <w:lang w:val="en-GB"/>
        </w:rPr>
        <w:t xml:space="preserve">Mismatch between RAN2 and RAN3 will be discussed in </w:t>
      </w:r>
      <w:r w:rsidRPr="002518BB">
        <w:rPr>
          <w:iCs/>
          <w:lang w:val="en-GB"/>
        </w:rPr>
        <w:t></w:t>
      </w:r>
      <w:r w:rsidRPr="002518BB">
        <w:rPr>
          <w:iCs/>
          <w:lang w:val="en-GB"/>
        </w:rPr>
        <w:tab/>
        <w:t>[AT118-e][637][POS] Proposals for discussion on on-demand PRS (Huawei)</w:t>
      </w:r>
      <w:r>
        <w:rPr>
          <w:iCs/>
          <w:lang w:val="en-GB"/>
        </w:rPr>
        <w:t>.</w:t>
      </w:r>
    </w:p>
    <w:p w14:paraId="3C48DDA6" w14:textId="05DDE432" w:rsidR="002518BB" w:rsidRDefault="002518BB" w:rsidP="00293897">
      <w:pPr>
        <w:rPr>
          <w:lang w:val="en-GB" w:eastAsia="en-GB"/>
        </w:rPr>
      </w:pPr>
      <w:r>
        <w:rPr>
          <w:iCs/>
          <w:lang w:val="en-GB"/>
        </w:rPr>
        <w:t xml:space="preserve">Therefore following documents will be not discussed in this offline discussion, </w:t>
      </w:r>
      <w:r w:rsidR="000E2BF6">
        <w:rPr>
          <w:lang w:val="en-GB" w:eastAsia="en-GB"/>
        </w:rPr>
        <w:t>but the potential outcome (if any) will be merged in final stage 2 CR.</w:t>
      </w:r>
    </w:p>
    <w:tbl>
      <w:tblPr>
        <w:tblStyle w:val="TableGrid"/>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lastRenderedPageBreak/>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0, the possible On-Demand PRS configuration from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to LMF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 xml:space="preserve">In step 3, the PRS CONFIGURATION REQUEST from LMF to </w:t>
            </w:r>
            <w:proofErr w:type="spellStart"/>
            <w:r w:rsidRPr="00132C34">
              <w:rPr>
                <w:rFonts w:ascii="Arial" w:eastAsiaTheme="minorEastAsia" w:hAnsi="Arial" w:cs="Arial"/>
                <w:b/>
                <w:szCs w:val="21"/>
                <w:lang w:val="en-US"/>
              </w:rPr>
              <w:t>gNB</w:t>
            </w:r>
            <w:proofErr w:type="spellEnd"/>
            <w:r w:rsidRPr="00132C34">
              <w:rPr>
                <w:rFonts w:ascii="Arial" w:eastAsiaTheme="minorEastAsia" w:hAnsi="Arial" w:cs="Arial"/>
                <w:b/>
                <w:szCs w:val="21"/>
                <w:lang w:val="en-US"/>
              </w:rPr>
              <w:t xml:space="preserve">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w:t>
      </w:r>
      <w:r>
        <w:rPr>
          <w:lang w:val="en-GB" w:eastAsia="en-GB"/>
        </w:rPr>
        <w:t>On-Demand PRS (to add a Note</w:t>
      </w:r>
      <w:r>
        <w:rPr>
          <w:lang w:val="en-GB" w:eastAsia="en-GB"/>
        </w:rPr>
        <w:t xml:space="preserve"> </w:t>
      </w:r>
      <w:r>
        <w:rPr>
          <w:lang w:val="en-GB" w:eastAsia="en-GB"/>
        </w:rPr>
        <w:t xml:space="preserve">) </w:t>
      </w:r>
      <w:r>
        <w:rPr>
          <w:lang w:val="en-GB" w:eastAsia="en-GB"/>
        </w:rPr>
        <w:t xml:space="preserve">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Ericsson, Nokia, Fraunhofer IIS, Fraunhofer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ListParagraph"/>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rsidRPr="00035A50">
              <w:rPr>
                <w:rFonts w:ascii="Arial" w:eastAsiaTheme="minorEastAsia" w:hAnsi="Arial" w:cs="Arial"/>
                <w:b/>
              </w:rPr>
              <w:t>AoD</w:t>
            </w:r>
            <w:proofErr w:type="spellEnd"/>
            <w:r w:rsidRPr="00035A50">
              <w:rPr>
                <w:rFonts w:ascii="Arial" w:eastAsiaTheme="minorEastAsia" w:hAnsi="Arial" w:cs="Arial"/>
                <w:b/>
              </w:rPr>
              <w:t>).</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r>
        <w:rPr>
          <w:rFonts w:ascii="Times New Roman" w:hAnsi="Times New Roman" w:cs="Times New Roman"/>
          <w:b/>
          <w:bCs/>
          <w:sz w:val="20"/>
          <w:szCs w:val="20"/>
        </w:rPr>
        <w:t>On-Demand PRS (add Note 3)</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0E2BF6" w14:paraId="626E379E" w14:textId="77777777" w:rsidTr="006F74F2">
        <w:tc>
          <w:tcPr>
            <w:tcW w:w="1938" w:type="dxa"/>
            <w:shd w:val="clear" w:color="auto" w:fill="BFBFBF" w:themeFill="background1" w:themeFillShade="BF"/>
          </w:tcPr>
          <w:p w14:paraId="38B700E2" w14:textId="77777777" w:rsidR="000E2BF6" w:rsidRDefault="000E2BF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F74F2">
            <w:pPr>
              <w:spacing w:after="0"/>
              <w:jc w:val="center"/>
              <w:rPr>
                <w:b/>
                <w:bCs/>
                <w:sz w:val="20"/>
                <w:szCs w:val="20"/>
                <w:lang w:eastAsia="ja-JP"/>
              </w:rPr>
            </w:pPr>
            <w:r>
              <w:rPr>
                <w:b/>
                <w:bCs/>
                <w:sz w:val="20"/>
                <w:szCs w:val="20"/>
                <w:lang w:eastAsia="ja-JP"/>
              </w:rPr>
              <w:t>Comments, if any</w:t>
            </w:r>
          </w:p>
        </w:tc>
      </w:tr>
      <w:tr w:rsidR="000E2BF6" w14:paraId="352C2514" w14:textId="77777777" w:rsidTr="006F74F2">
        <w:tc>
          <w:tcPr>
            <w:tcW w:w="1938" w:type="dxa"/>
          </w:tcPr>
          <w:p w14:paraId="39588490" w14:textId="77777777" w:rsidR="000E2BF6" w:rsidRDefault="000E2BF6" w:rsidP="006F74F2">
            <w:pPr>
              <w:spacing w:after="0"/>
              <w:rPr>
                <w:sz w:val="20"/>
                <w:szCs w:val="20"/>
                <w:lang w:eastAsia="zh-CN"/>
              </w:rPr>
            </w:pPr>
          </w:p>
        </w:tc>
        <w:tc>
          <w:tcPr>
            <w:tcW w:w="1809" w:type="dxa"/>
          </w:tcPr>
          <w:p w14:paraId="13E24BD3" w14:textId="77777777" w:rsidR="000E2BF6" w:rsidRDefault="000E2BF6" w:rsidP="006F74F2">
            <w:pPr>
              <w:spacing w:after="0"/>
              <w:rPr>
                <w:lang w:eastAsia="zh-CN"/>
              </w:rPr>
            </w:pPr>
          </w:p>
        </w:tc>
        <w:tc>
          <w:tcPr>
            <w:tcW w:w="5490" w:type="dxa"/>
          </w:tcPr>
          <w:p w14:paraId="6B83AA60" w14:textId="77777777" w:rsidR="000E2BF6" w:rsidRDefault="000E2BF6" w:rsidP="006F74F2">
            <w:pPr>
              <w:spacing w:after="0"/>
              <w:rPr>
                <w:lang w:eastAsia="zh-CN"/>
              </w:rPr>
            </w:pPr>
          </w:p>
        </w:tc>
      </w:tr>
      <w:tr w:rsidR="000E2BF6" w14:paraId="5C1BAFF8" w14:textId="77777777" w:rsidTr="006F74F2">
        <w:tc>
          <w:tcPr>
            <w:tcW w:w="1938" w:type="dxa"/>
          </w:tcPr>
          <w:p w14:paraId="79974202" w14:textId="77777777" w:rsidR="000E2BF6" w:rsidRPr="0099394E" w:rsidRDefault="000E2BF6" w:rsidP="006F74F2">
            <w:pPr>
              <w:spacing w:after="0"/>
              <w:rPr>
                <w:rFonts w:eastAsia="Malgun Gothic"/>
                <w:sz w:val="20"/>
                <w:szCs w:val="20"/>
                <w:lang w:eastAsia="ko-KR"/>
              </w:rPr>
            </w:pPr>
          </w:p>
        </w:tc>
        <w:tc>
          <w:tcPr>
            <w:tcW w:w="1809" w:type="dxa"/>
          </w:tcPr>
          <w:p w14:paraId="3ACC4D73" w14:textId="77777777" w:rsidR="000E2BF6" w:rsidRPr="0099394E" w:rsidRDefault="000E2BF6" w:rsidP="006F74F2">
            <w:pPr>
              <w:spacing w:after="0"/>
              <w:rPr>
                <w:rFonts w:eastAsia="Malgun Gothic"/>
                <w:sz w:val="20"/>
                <w:szCs w:val="20"/>
                <w:lang w:eastAsia="ko-KR"/>
              </w:rPr>
            </w:pPr>
          </w:p>
        </w:tc>
        <w:tc>
          <w:tcPr>
            <w:tcW w:w="5490" w:type="dxa"/>
          </w:tcPr>
          <w:p w14:paraId="4AC3FF08" w14:textId="77777777" w:rsidR="000E2BF6" w:rsidRDefault="000E2BF6" w:rsidP="006F74F2">
            <w:pPr>
              <w:spacing w:after="0"/>
              <w:rPr>
                <w:sz w:val="20"/>
                <w:szCs w:val="20"/>
                <w:lang w:eastAsia="ja-JP"/>
              </w:rPr>
            </w:pPr>
          </w:p>
        </w:tc>
      </w:tr>
      <w:tr w:rsidR="000E2BF6" w14:paraId="49E728BD" w14:textId="77777777" w:rsidTr="006F74F2">
        <w:tc>
          <w:tcPr>
            <w:tcW w:w="1938" w:type="dxa"/>
          </w:tcPr>
          <w:p w14:paraId="2D3AA3AC" w14:textId="77777777" w:rsidR="000E2BF6" w:rsidRDefault="000E2BF6" w:rsidP="006F74F2">
            <w:pPr>
              <w:spacing w:after="0"/>
              <w:rPr>
                <w:sz w:val="20"/>
                <w:szCs w:val="20"/>
                <w:lang w:eastAsia="zh-CN"/>
              </w:rPr>
            </w:pPr>
          </w:p>
        </w:tc>
        <w:tc>
          <w:tcPr>
            <w:tcW w:w="1809" w:type="dxa"/>
          </w:tcPr>
          <w:p w14:paraId="3DA5CA83" w14:textId="77777777" w:rsidR="000E2BF6" w:rsidRDefault="000E2BF6" w:rsidP="006F74F2">
            <w:pPr>
              <w:spacing w:after="0"/>
              <w:rPr>
                <w:sz w:val="20"/>
                <w:szCs w:val="20"/>
                <w:lang w:val="en-GB" w:eastAsia="zh-CN"/>
              </w:rPr>
            </w:pPr>
          </w:p>
        </w:tc>
        <w:tc>
          <w:tcPr>
            <w:tcW w:w="5490" w:type="dxa"/>
          </w:tcPr>
          <w:p w14:paraId="1C56D2F1" w14:textId="77777777" w:rsidR="000E2BF6" w:rsidRDefault="000E2BF6" w:rsidP="006F74F2">
            <w:pPr>
              <w:spacing w:after="0"/>
              <w:rPr>
                <w:sz w:val="20"/>
                <w:szCs w:val="20"/>
                <w:lang w:val="en-GB" w:eastAsia="zh-CN"/>
              </w:rPr>
            </w:pPr>
          </w:p>
        </w:tc>
      </w:tr>
    </w:tbl>
    <w:p w14:paraId="5C1E81B3" w14:textId="77777777" w:rsidR="00974924" w:rsidRDefault="00974924" w:rsidP="00974924">
      <w:pPr>
        <w:rPr>
          <w:lang w:val="en-GB" w:eastAsia="en-GB"/>
        </w:rPr>
      </w:pPr>
    </w:p>
    <w:p w14:paraId="19628E97" w14:textId="3957A8FD" w:rsidR="00974924" w:rsidRDefault="00974924" w:rsidP="00974924">
      <w:pPr>
        <w:pStyle w:val="Heading2"/>
        <w:numPr>
          <w:ilvl w:val="1"/>
          <w:numId w:val="1"/>
        </w:numPr>
      </w:pPr>
      <w:r>
        <w:t xml:space="preserve">Stage 2 changes for </w:t>
      </w:r>
      <w:r>
        <w:t>accuracy</w:t>
      </w:r>
    </w:p>
    <w:p w14:paraId="7505018E" w14:textId="2202F969" w:rsidR="00974924" w:rsidRDefault="00974924" w:rsidP="00974924">
      <w:pPr>
        <w:rPr>
          <w:iCs/>
        </w:rPr>
      </w:pPr>
      <w:r>
        <w:rPr>
          <w:lang w:val="en-GB" w:eastAsia="en-GB"/>
        </w:rPr>
        <w:t>Accuracy</w:t>
      </w:r>
      <w:r>
        <w:rPr>
          <w:lang w:val="en-GB" w:eastAsia="en-GB"/>
        </w:rPr>
        <w:t xml:space="preserve"> related stage 2 CRs have been discussed in Pre-60</w:t>
      </w:r>
      <w:r>
        <w:rPr>
          <w:lang w:val="en-GB" w:eastAsia="en-GB"/>
        </w:rPr>
        <w:t>7</w:t>
      </w:r>
      <w:r>
        <w:rPr>
          <w:lang w:val="en-GB" w:eastAsia="en-GB"/>
        </w:rPr>
        <w:t xml:space="preserve"> </w:t>
      </w:r>
      <w:r w:rsidRPr="00974924">
        <w:rPr>
          <w:iCs/>
        </w:rPr>
        <w:t>R2-2206333</w:t>
      </w:r>
      <w:r w:rsidRPr="00974924">
        <w:rPr>
          <w:iCs/>
        </w:rPr>
        <w:tab/>
        <w:t>[Pre118-e][607][POS] Summary of AI 6.11.2.6 on accuracy (CATT)</w:t>
      </w:r>
      <w:r>
        <w:rPr>
          <w:iCs/>
        </w:rPr>
        <w:t>.</w:t>
      </w:r>
    </w:p>
    <w:p w14:paraId="5CA71C34" w14:textId="77777777" w:rsidR="00974924" w:rsidRDefault="00974924" w:rsidP="00974924">
      <w:pPr>
        <w:pStyle w:val="Doc-text2"/>
      </w:pPr>
      <w:r>
        <w:t xml:space="preserve">Align the stage 2 specification to introduce the </w:t>
      </w:r>
      <w:proofErr w:type="spellStart"/>
      <w:r>
        <w:t>NRPPa</w:t>
      </w:r>
      <w:proofErr w:type="spellEnd"/>
      <w:r>
        <w:t xml:space="preserve"> enhancement </w:t>
      </w:r>
    </w:p>
    <w:p w14:paraId="11F1EC02" w14:textId="77777777" w:rsidR="00974924" w:rsidRDefault="00974924" w:rsidP="00974924">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TableGrid"/>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 xml:space="preserve">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 xml:space="preserve">[Draft] LS to RAN3 on introduction of R17 </w:t>
            </w:r>
            <w:proofErr w:type="spellStart"/>
            <w:r w:rsidRPr="00B902D8">
              <w:rPr>
                <w:b/>
                <w:bCs/>
                <w:i w:val="0"/>
                <w:iCs/>
              </w:rPr>
              <w:t>NRPPa</w:t>
            </w:r>
            <w:proofErr w:type="spellEnd"/>
            <w:r w:rsidRPr="00B902D8">
              <w:rPr>
                <w:b/>
                <w:bCs/>
                <w:i w:val="0"/>
                <w:iCs/>
              </w:rPr>
              <w:t xml:space="preserve">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 xml:space="preserve">Update of signalling in stage 2 to align with </w:t>
            </w:r>
            <w:proofErr w:type="spellStart"/>
            <w:r w:rsidRPr="00B902D8">
              <w:rPr>
                <w:b/>
                <w:bCs/>
                <w:i w:val="0"/>
                <w:iCs/>
              </w:rPr>
              <w:t>NRPPa</w:t>
            </w:r>
            <w:proofErr w:type="spellEnd"/>
            <w:r w:rsidRPr="00B902D8">
              <w:rPr>
                <w:b/>
                <w:bCs/>
                <w:i w:val="0"/>
                <w:iCs/>
              </w:rPr>
              <w:tab/>
              <w:t>Ericsson</w:t>
            </w:r>
          </w:p>
          <w:p w14:paraId="29A21474" w14:textId="77777777" w:rsidR="00974924" w:rsidRPr="00624E8C" w:rsidRDefault="00974924" w:rsidP="00974924">
            <w:pPr>
              <w:keepLines/>
              <w:ind w:left="1418" w:hanging="1134"/>
              <w:rPr>
                <w:rFonts w:eastAsia="Yu Mincho"/>
                <w:b/>
              </w:rPr>
            </w:pPr>
            <w:r w:rsidRPr="00624E8C">
              <w:rPr>
                <w:rFonts w:eastAsia="Yu Mincho"/>
                <w:b/>
                <w:bCs/>
              </w:rPr>
              <w:lastRenderedPageBreak/>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w:t>
            </w:r>
            <w:proofErr w:type="spellStart"/>
            <w:r w:rsidRPr="00624E8C">
              <w:rPr>
                <w:rFonts w:eastAsia="Yu Mincho"/>
                <w:b/>
                <w:lang w:eastAsia="zh-CN"/>
              </w:rPr>
              <w:t>NRPPa</w:t>
            </w:r>
            <w:proofErr w:type="spellEnd"/>
            <w:r w:rsidRPr="00624E8C">
              <w:rPr>
                <w:rFonts w:eastAsia="Yu Mincho"/>
                <w:b/>
                <w:lang w:eastAsia="zh-CN"/>
              </w:rPr>
              <w:t xml:space="preserve">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49F7774A" w14:textId="77777777" w:rsidR="00974924" w:rsidRDefault="00974924" w:rsidP="00974924">
            <w:pPr>
              <w:keepLines/>
              <w:ind w:left="1418" w:hanging="1134"/>
              <w:rPr>
                <w:rFonts w:eastAsia="Yu Mincho"/>
                <w:b/>
                <w:lang w:eastAsia="zh-CN"/>
              </w:rPr>
            </w:pPr>
            <w:r w:rsidRPr="00624E8C">
              <w:rPr>
                <w:rFonts w:eastAsia="Yu Mincho"/>
                <w:b/>
                <w:bCs/>
              </w:rPr>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bookmarkStart w:id="15" w:name="_Hlk103156553"/>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w:t>
            </w:r>
            <w:bookmarkEnd w:id="15"/>
            <w:r w:rsidRPr="00624E8C">
              <w:rPr>
                <w:rFonts w:eastAsia="Yu Mincho" w:hint="eastAsia"/>
                <w:b/>
                <w:lang w:eastAsia="zh-CN"/>
              </w:rPr>
              <w:t xml:space="preserve">,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[AT118-e][630][POS] LS on DL-</w:t>
      </w:r>
      <w:proofErr w:type="spellStart"/>
      <w:r w:rsidRPr="00974924">
        <w:rPr>
          <w:lang w:val="en-GB" w:eastAsia="en-GB"/>
        </w:rPr>
        <w:t>AoD</w:t>
      </w:r>
      <w:proofErr w:type="spellEnd"/>
      <w:r w:rsidRPr="00974924">
        <w:rPr>
          <w:lang w:val="en-GB" w:eastAsia="en-GB"/>
        </w:rPr>
        <w:t xml:space="preserve"> </w:t>
      </w:r>
      <w:proofErr w:type="spellStart"/>
      <w:r w:rsidRPr="00974924">
        <w:rPr>
          <w:lang w:val="en-GB" w:eastAsia="en-GB"/>
        </w:rPr>
        <w:t>signalling</w:t>
      </w:r>
      <w:proofErr w:type="spellEnd"/>
      <w:r w:rsidRPr="00974924">
        <w:rPr>
          <w:lang w:val="en-GB" w:eastAsia="en-GB"/>
        </w:rPr>
        <w:t xml:space="preserve">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 xml:space="preserve">to leave </w:t>
      </w:r>
      <w:proofErr w:type="spellStart"/>
      <w:r w:rsidR="00606A86">
        <w:rPr>
          <w:rFonts w:ascii="Times New Roman" w:hAnsi="Times New Roman" w:cs="Times New Roman"/>
          <w:b/>
          <w:bCs/>
          <w:sz w:val="20"/>
          <w:szCs w:val="20"/>
        </w:rPr>
        <w:t>NRPPa</w:t>
      </w:r>
      <w:proofErr w:type="spellEnd"/>
      <w:r w:rsidR="00606A86">
        <w:rPr>
          <w:rFonts w:ascii="Times New Roman" w:hAnsi="Times New Roman" w:cs="Times New Roman"/>
          <w:b/>
          <w:bCs/>
          <w:sz w:val="20"/>
          <w:szCs w:val="20"/>
        </w:rPr>
        <w:t xml:space="preserve"> related stage 2 changes to RAN3, i.e. RAN2 will not discuss them</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974924" w14:paraId="6F5C1760" w14:textId="77777777" w:rsidTr="006F74F2">
        <w:tc>
          <w:tcPr>
            <w:tcW w:w="1938" w:type="dxa"/>
            <w:shd w:val="clear" w:color="auto" w:fill="BFBFBF" w:themeFill="background1" w:themeFillShade="BF"/>
          </w:tcPr>
          <w:p w14:paraId="4ACB7C94" w14:textId="77777777" w:rsidR="00974924" w:rsidRDefault="00974924"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F74F2">
            <w:pPr>
              <w:spacing w:after="0"/>
              <w:jc w:val="center"/>
              <w:rPr>
                <w:b/>
                <w:bCs/>
                <w:sz w:val="20"/>
                <w:szCs w:val="20"/>
                <w:lang w:eastAsia="ja-JP"/>
              </w:rPr>
            </w:pPr>
            <w:r>
              <w:rPr>
                <w:b/>
                <w:bCs/>
                <w:sz w:val="20"/>
                <w:szCs w:val="20"/>
                <w:lang w:eastAsia="ja-JP"/>
              </w:rPr>
              <w:t>Comments, if any</w:t>
            </w:r>
          </w:p>
        </w:tc>
      </w:tr>
      <w:tr w:rsidR="00974924" w14:paraId="2522E21F" w14:textId="77777777" w:rsidTr="006F74F2">
        <w:tc>
          <w:tcPr>
            <w:tcW w:w="1938" w:type="dxa"/>
          </w:tcPr>
          <w:p w14:paraId="3AF9A67A" w14:textId="77777777" w:rsidR="00974924" w:rsidRDefault="00974924" w:rsidP="006F74F2">
            <w:pPr>
              <w:spacing w:after="0"/>
              <w:rPr>
                <w:sz w:val="20"/>
                <w:szCs w:val="20"/>
                <w:lang w:eastAsia="zh-CN"/>
              </w:rPr>
            </w:pPr>
          </w:p>
        </w:tc>
        <w:tc>
          <w:tcPr>
            <w:tcW w:w="1809" w:type="dxa"/>
          </w:tcPr>
          <w:p w14:paraId="16745FAE" w14:textId="77777777" w:rsidR="00974924" w:rsidRDefault="00974924" w:rsidP="006F74F2">
            <w:pPr>
              <w:spacing w:after="0"/>
              <w:rPr>
                <w:lang w:eastAsia="zh-CN"/>
              </w:rPr>
            </w:pPr>
          </w:p>
        </w:tc>
        <w:tc>
          <w:tcPr>
            <w:tcW w:w="5490" w:type="dxa"/>
          </w:tcPr>
          <w:p w14:paraId="09874306" w14:textId="77777777" w:rsidR="00974924" w:rsidRDefault="00974924" w:rsidP="006F74F2">
            <w:pPr>
              <w:spacing w:after="0"/>
              <w:rPr>
                <w:lang w:eastAsia="zh-CN"/>
              </w:rPr>
            </w:pPr>
          </w:p>
        </w:tc>
      </w:tr>
      <w:tr w:rsidR="00974924" w14:paraId="23CB2A45" w14:textId="77777777" w:rsidTr="006F74F2">
        <w:tc>
          <w:tcPr>
            <w:tcW w:w="1938" w:type="dxa"/>
          </w:tcPr>
          <w:p w14:paraId="464987CB" w14:textId="77777777" w:rsidR="00974924" w:rsidRPr="0099394E" w:rsidRDefault="00974924" w:rsidP="006F74F2">
            <w:pPr>
              <w:spacing w:after="0"/>
              <w:rPr>
                <w:rFonts w:eastAsia="Malgun Gothic"/>
                <w:sz w:val="20"/>
                <w:szCs w:val="20"/>
                <w:lang w:eastAsia="ko-KR"/>
              </w:rPr>
            </w:pPr>
          </w:p>
        </w:tc>
        <w:tc>
          <w:tcPr>
            <w:tcW w:w="1809" w:type="dxa"/>
          </w:tcPr>
          <w:p w14:paraId="0DEB49FF" w14:textId="77777777" w:rsidR="00974924" w:rsidRPr="0099394E" w:rsidRDefault="00974924" w:rsidP="006F74F2">
            <w:pPr>
              <w:spacing w:after="0"/>
              <w:rPr>
                <w:rFonts w:eastAsia="Malgun Gothic"/>
                <w:sz w:val="20"/>
                <w:szCs w:val="20"/>
                <w:lang w:eastAsia="ko-KR"/>
              </w:rPr>
            </w:pPr>
          </w:p>
        </w:tc>
        <w:tc>
          <w:tcPr>
            <w:tcW w:w="5490" w:type="dxa"/>
          </w:tcPr>
          <w:p w14:paraId="1682678C" w14:textId="77777777" w:rsidR="00974924" w:rsidRDefault="00974924" w:rsidP="006F74F2">
            <w:pPr>
              <w:spacing w:after="0"/>
              <w:rPr>
                <w:sz w:val="20"/>
                <w:szCs w:val="20"/>
                <w:lang w:eastAsia="ja-JP"/>
              </w:rPr>
            </w:pPr>
          </w:p>
        </w:tc>
      </w:tr>
      <w:tr w:rsidR="00974924" w14:paraId="5013B94D" w14:textId="77777777" w:rsidTr="006F74F2">
        <w:tc>
          <w:tcPr>
            <w:tcW w:w="1938" w:type="dxa"/>
          </w:tcPr>
          <w:p w14:paraId="44216CB0" w14:textId="77777777" w:rsidR="00974924" w:rsidRDefault="00974924" w:rsidP="006F74F2">
            <w:pPr>
              <w:spacing w:after="0"/>
              <w:rPr>
                <w:sz w:val="20"/>
                <w:szCs w:val="20"/>
                <w:lang w:eastAsia="zh-CN"/>
              </w:rPr>
            </w:pPr>
          </w:p>
        </w:tc>
        <w:tc>
          <w:tcPr>
            <w:tcW w:w="1809" w:type="dxa"/>
          </w:tcPr>
          <w:p w14:paraId="51536AB0" w14:textId="77777777" w:rsidR="00974924" w:rsidRDefault="00974924" w:rsidP="006F74F2">
            <w:pPr>
              <w:spacing w:after="0"/>
              <w:rPr>
                <w:sz w:val="20"/>
                <w:szCs w:val="20"/>
                <w:lang w:val="en-GB" w:eastAsia="zh-CN"/>
              </w:rPr>
            </w:pPr>
          </w:p>
        </w:tc>
        <w:tc>
          <w:tcPr>
            <w:tcW w:w="5490" w:type="dxa"/>
          </w:tcPr>
          <w:p w14:paraId="0830B81C" w14:textId="77777777" w:rsidR="00974924" w:rsidRDefault="00974924" w:rsidP="006F74F2">
            <w:pPr>
              <w:spacing w:after="0"/>
              <w:rPr>
                <w:sz w:val="20"/>
                <w:szCs w:val="20"/>
                <w:lang w:val="en-GB" w:eastAsia="zh-CN"/>
              </w:rPr>
            </w:pP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606A86" w14:paraId="3A33BC60" w14:textId="77777777" w:rsidTr="006F74F2">
        <w:tc>
          <w:tcPr>
            <w:tcW w:w="1938" w:type="dxa"/>
            <w:shd w:val="clear" w:color="auto" w:fill="BFBFBF" w:themeFill="background1" w:themeFillShade="BF"/>
          </w:tcPr>
          <w:p w14:paraId="624F8E32"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27A20121" w14:textId="77777777" w:rsidTr="006F74F2">
        <w:tc>
          <w:tcPr>
            <w:tcW w:w="1938" w:type="dxa"/>
          </w:tcPr>
          <w:p w14:paraId="6DCE71C9" w14:textId="77777777" w:rsidR="00606A86" w:rsidRDefault="00606A86" w:rsidP="006F74F2">
            <w:pPr>
              <w:spacing w:after="0"/>
              <w:rPr>
                <w:sz w:val="20"/>
                <w:szCs w:val="20"/>
                <w:lang w:eastAsia="zh-CN"/>
              </w:rPr>
            </w:pPr>
          </w:p>
        </w:tc>
        <w:tc>
          <w:tcPr>
            <w:tcW w:w="1809" w:type="dxa"/>
          </w:tcPr>
          <w:p w14:paraId="23F00DBA" w14:textId="77777777" w:rsidR="00606A86" w:rsidRDefault="00606A86" w:rsidP="006F74F2">
            <w:pPr>
              <w:spacing w:after="0"/>
              <w:rPr>
                <w:lang w:eastAsia="zh-CN"/>
              </w:rPr>
            </w:pPr>
          </w:p>
        </w:tc>
        <w:tc>
          <w:tcPr>
            <w:tcW w:w="5490" w:type="dxa"/>
          </w:tcPr>
          <w:p w14:paraId="4B4B6D04" w14:textId="77777777" w:rsidR="00606A86" w:rsidRDefault="00606A86" w:rsidP="006F74F2">
            <w:pPr>
              <w:spacing w:after="0"/>
              <w:rPr>
                <w:lang w:eastAsia="zh-CN"/>
              </w:rPr>
            </w:pPr>
          </w:p>
        </w:tc>
      </w:tr>
      <w:tr w:rsidR="00606A86" w14:paraId="09D52AF4" w14:textId="77777777" w:rsidTr="006F74F2">
        <w:tc>
          <w:tcPr>
            <w:tcW w:w="1938" w:type="dxa"/>
          </w:tcPr>
          <w:p w14:paraId="0D121E31" w14:textId="77777777" w:rsidR="00606A86" w:rsidRPr="0099394E" w:rsidRDefault="00606A86" w:rsidP="006F74F2">
            <w:pPr>
              <w:spacing w:after="0"/>
              <w:rPr>
                <w:rFonts w:eastAsia="Malgun Gothic"/>
                <w:sz w:val="20"/>
                <w:szCs w:val="20"/>
                <w:lang w:eastAsia="ko-KR"/>
              </w:rPr>
            </w:pPr>
          </w:p>
        </w:tc>
        <w:tc>
          <w:tcPr>
            <w:tcW w:w="1809" w:type="dxa"/>
          </w:tcPr>
          <w:p w14:paraId="0B1CF10E" w14:textId="77777777" w:rsidR="00606A86" w:rsidRPr="0099394E" w:rsidRDefault="00606A86" w:rsidP="006F74F2">
            <w:pPr>
              <w:spacing w:after="0"/>
              <w:rPr>
                <w:rFonts w:eastAsia="Malgun Gothic"/>
                <w:sz w:val="20"/>
                <w:szCs w:val="20"/>
                <w:lang w:eastAsia="ko-KR"/>
              </w:rPr>
            </w:pPr>
          </w:p>
        </w:tc>
        <w:tc>
          <w:tcPr>
            <w:tcW w:w="5490" w:type="dxa"/>
          </w:tcPr>
          <w:p w14:paraId="705862DA" w14:textId="77777777" w:rsidR="00606A86" w:rsidRDefault="00606A86" w:rsidP="006F74F2">
            <w:pPr>
              <w:spacing w:after="0"/>
              <w:rPr>
                <w:sz w:val="20"/>
                <w:szCs w:val="20"/>
                <w:lang w:eastAsia="ja-JP"/>
              </w:rPr>
            </w:pPr>
          </w:p>
        </w:tc>
      </w:tr>
      <w:tr w:rsidR="00606A86" w14:paraId="48EDA81F" w14:textId="77777777" w:rsidTr="006F74F2">
        <w:tc>
          <w:tcPr>
            <w:tcW w:w="1938" w:type="dxa"/>
          </w:tcPr>
          <w:p w14:paraId="51DD7987" w14:textId="77777777" w:rsidR="00606A86" w:rsidRDefault="00606A86" w:rsidP="006F74F2">
            <w:pPr>
              <w:spacing w:after="0"/>
              <w:rPr>
                <w:sz w:val="20"/>
                <w:szCs w:val="20"/>
                <w:lang w:eastAsia="zh-CN"/>
              </w:rPr>
            </w:pPr>
          </w:p>
        </w:tc>
        <w:tc>
          <w:tcPr>
            <w:tcW w:w="1809" w:type="dxa"/>
          </w:tcPr>
          <w:p w14:paraId="388C144C" w14:textId="77777777" w:rsidR="00606A86" w:rsidRDefault="00606A86" w:rsidP="006F74F2">
            <w:pPr>
              <w:spacing w:after="0"/>
              <w:rPr>
                <w:sz w:val="20"/>
                <w:szCs w:val="20"/>
                <w:lang w:val="en-GB" w:eastAsia="zh-CN"/>
              </w:rPr>
            </w:pPr>
          </w:p>
        </w:tc>
        <w:tc>
          <w:tcPr>
            <w:tcW w:w="5490" w:type="dxa"/>
          </w:tcPr>
          <w:p w14:paraId="70F382CB" w14:textId="77777777" w:rsidR="00606A86" w:rsidRDefault="00606A86" w:rsidP="006F74F2">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related </w:t>
      </w:r>
      <w:r w:rsidRPr="00606A86">
        <w:rPr>
          <w:rFonts w:ascii="Times New Roman" w:hAnsi="Times New Roman" w:cs="Times New Roman"/>
          <w:b/>
          <w:bCs/>
          <w:sz w:val="20"/>
          <w:szCs w:val="20"/>
        </w:rPr>
        <w:t>update to RAN3 for confirmation</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606A86" w14:paraId="69494453" w14:textId="77777777" w:rsidTr="006F74F2">
        <w:tc>
          <w:tcPr>
            <w:tcW w:w="1938" w:type="dxa"/>
            <w:shd w:val="clear" w:color="auto" w:fill="BFBFBF" w:themeFill="background1" w:themeFillShade="BF"/>
          </w:tcPr>
          <w:p w14:paraId="7C2480FB" w14:textId="77777777" w:rsidR="00606A86" w:rsidRDefault="00606A86"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F74F2">
            <w:pPr>
              <w:spacing w:after="0"/>
              <w:jc w:val="center"/>
              <w:rPr>
                <w:b/>
                <w:bCs/>
                <w:sz w:val="20"/>
                <w:szCs w:val="20"/>
                <w:lang w:eastAsia="ja-JP"/>
              </w:rPr>
            </w:pPr>
            <w:r>
              <w:rPr>
                <w:b/>
                <w:bCs/>
                <w:sz w:val="20"/>
                <w:szCs w:val="20"/>
                <w:lang w:eastAsia="ja-JP"/>
              </w:rPr>
              <w:t>Comments, if any</w:t>
            </w:r>
          </w:p>
        </w:tc>
      </w:tr>
      <w:tr w:rsidR="00606A86" w14:paraId="06741174" w14:textId="77777777" w:rsidTr="006F74F2">
        <w:tc>
          <w:tcPr>
            <w:tcW w:w="1938" w:type="dxa"/>
          </w:tcPr>
          <w:p w14:paraId="3ACF1B84" w14:textId="77777777" w:rsidR="00606A86" w:rsidRDefault="00606A86" w:rsidP="006F74F2">
            <w:pPr>
              <w:spacing w:after="0"/>
              <w:rPr>
                <w:sz w:val="20"/>
                <w:szCs w:val="20"/>
                <w:lang w:eastAsia="zh-CN"/>
              </w:rPr>
            </w:pPr>
          </w:p>
        </w:tc>
        <w:tc>
          <w:tcPr>
            <w:tcW w:w="1809" w:type="dxa"/>
          </w:tcPr>
          <w:p w14:paraId="365F57FE" w14:textId="77777777" w:rsidR="00606A86" w:rsidRDefault="00606A86" w:rsidP="006F74F2">
            <w:pPr>
              <w:spacing w:after="0"/>
              <w:rPr>
                <w:lang w:eastAsia="zh-CN"/>
              </w:rPr>
            </w:pPr>
          </w:p>
        </w:tc>
        <w:tc>
          <w:tcPr>
            <w:tcW w:w="5490" w:type="dxa"/>
          </w:tcPr>
          <w:p w14:paraId="02BF783B" w14:textId="77777777" w:rsidR="00606A86" w:rsidRDefault="00606A86" w:rsidP="006F74F2">
            <w:pPr>
              <w:spacing w:after="0"/>
              <w:rPr>
                <w:lang w:eastAsia="zh-CN"/>
              </w:rPr>
            </w:pPr>
          </w:p>
        </w:tc>
      </w:tr>
      <w:tr w:rsidR="00606A86" w14:paraId="71151429" w14:textId="77777777" w:rsidTr="006F74F2">
        <w:tc>
          <w:tcPr>
            <w:tcW w:w="1938" w:type="dxa"/>
          </w:tcPr>
          <w:p w14:paraId="2DCE5474" w14:textId="77777777" w:rsidR="00606A86" w:rsidRPr="0099394E" w:rsidRDefault="00606A86" w:rsidP="006F74F2">
            <w:pPr>
              <w:spacing w:after="0"/>
              <w:rPr>
                <w:rFonts w:eastAsia="Malgun Gothic"/>
                <w:sz w:val="20"/>
                <w:szCs w:val="20"/>
                <w:lang w:eastAsia="ko-KR"/>
              </w:rPr>
            </w:pPr>
          </w:p>
        </w:tc>
        <w:tc>
          <w:tcPr>
            <w:tcW w:w="1809" w:type="dxa"/>
          </w:tcPr>
          <w:p w14:paraId="5F8AB148" w14:textId="77777777" w:rsidR="00606A86" w:rsidRPr="0099394E" w:rsidRDefault="00606A86" w:rsidP="006F74F2">
            <w:pPr>
              <w:spacing w:after="0"/>
              <w:rPr>
                <w:rFonts w:eastAsia="Malgun Gothic"/>
                <w:sz w:val="20"/>
                <w:szCs w:val="20"/>
                <w:lang w:eastAsia="ko-KR"/>
              </w:rPr>
            </w:pPr>
          </w:p>
        </w:tc>
        <w:tc>
          <w:tcPr>
            <w:tcW w:w="5490" w:type="dxa"/>
          </w:tcPr>
          <w:p w14:paraId="66C00F3A" w14:textId="77777777" w:rsidR="00606A86" w:rsidRDefault="00606A86" w:rsidP="006F74F2">
            <w:pPr>
              <w:spacing w:after="0"/>
              <w:rPr>
                <w:sz w:val="20"/>
                <w:szCs w:val="20"/>
                <w:lang w:eastAsia="ja-JP"/>
              </w:rPr>
            </w:pPr>
          </w:p>
        </w:tc>
      </w:tr>
      <w:tr w:rsidR="00606A86" w14:paraId="0D209F68" w14:textId="77777777" w:rsidTr="006F74F2">
        <w:tc>
          <w:tcPr>
            <w:tcW w:w="1938" w:type="dxa"/>
          </w:tcPr>
          <w:p w14:paraId="50B35EE8" w14:textId="77777777" w:rsidR="00606A86" w:rsidRDefault="00606A86" w:rsidP="006F74F2">
            <w:pPr>
              <w:spacing w:after="0"/>
              <w:rPr>
                <w:sz w:val="20"/>
                <w:szCs w:val="20"/>
                <w:lang w:eastAsia="zh-CN"/>
              </w:rPr>
            </w:pPr>
          </w:p>
        </w:tc>
        <w:tc>
          <w:tcPr>
            <w:tcW w:w="1809" w:type="dxa"/>
          </w:tcPr>
          <w:p w14:paraId="0C4CC76C" w14:textId="77777777" w:rsidR="00606A86" w:rsidRDefault="00606A86" w:rsidP="006F74F2">
            <w:pPr>
              <w:spacing w:after="0"/>
              <w:rPr>
                <w:sz w:val="20"/>
                <w:szCs w:val="20"/>
                <w:lang w:val="en-GB" w:eastAsia="zh-CN"/>
              </w:rPr>
            </w:pPr>
          </w:p>
        </w:tc>
        <w:tc>
          <w:tcPr>
            <w:tcW w:w="5490" w:type="dxa"/>
          </w:tcPr>
          <w:p w14:paraId="788B253D" w14:textId="77777777" w:rsidR="00606A86" w:rsidRDefault="00606A86" w:rsidP="006F74F2">
            <w:pPr>
              <w:spacing w:after="0"/>
              <w:rPr>
                <w:sz w:val="20"/>
                <w:szCs w:val="20"/>
                <w:lang w:val="en-GB" w:eastAsia="zh-CN"/>
              </w:rPr>
            </w:pP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6" w:name="_Ref434066290"/>
      <w:r>
        <w:rPr>
          <w:rFonts w:ascii="Times New Roman" w:hAnsi="Times New Roman"/>
        </w:rPr>
        <w:t>Reference</w:t>
      </w:r>
      <w:bookmarkEnd w:id="16"/>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Corrections on stage 2 for path RSRP</w:t>
      </w:r>
      <w:r w:rsidRPr="00FA2D86">
        <w:rPr>
          <w:rFonts w:ascii="Times New Roman" w:hAnsi="Times New Roman" w:cs="Times New Roman"/>
          <w:sz w:val="20"/>
        </w:rPr>
        <w:tab/>
        <w:t xml:space="preserve">Huawei, </w:t>
      </w:r>
      <w:proofErr w:type="spellStart"/>
      <w:r w:rsidRPr="00FA2D86">
        <w:rPr>
          <w:rFonts w:ascii="Times New Roman" w:hAnsi="Times New Roman" w:cs="Times New Roman"/>
          <w:sz w:val="20"/>
        </w:rPr>
        <w:t>HiSilicon</w:t>
      </w:r>
      <w:proofErr w:type="spellEnd"/>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EF3132">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t xml:space="preserve">ZTE, </w:t>
      </w:r>
      <w:proofErr w:type="spellStart"/>
      <w:r w:rsidRPr="00B26E46">
        <w:rPr>
          <w:rFonts w:ascii="Times New Roman" w:hAnsi="Times New Roman" w:cs="Times New Roman"/>
          <w:sz w:val="20"/>
        </w:rPr>
        <w:t>Sanechips</w:t>
      </w:r>
      <w:proofErr w:type="spellEnd"/>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 xml:space="preserve">Correction to activate pre-configured PPW </w:t>
      </w:r>
      <w:proofErr w:type="spellStart"/>
      <w:r w:rsidRPr="00B26E46">
        <w:rPr>
          <w:rFonts w:ascii="Times New Roman" w:hAnsi="Times New Roman" w:cs="Times New Roman"/>
          <w:sz w:val="20"/>
        </w:rPr>
        <w:t>Signaling</w:t>
      </w:r>
      <w:proofErr w:type="spellEnd"/>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R2-2206330  On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Ericsson, Fraunhofer IIS, Fraunhofer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[Pre118-e][605][POS] Summary of AI 6.11.2.3 on on-demand PRS (Huawei)</w:t>
      </w:r>
      <w:r w:rsidRPr="00B26E46">
        <w:rPr>
          <w:rFonts w:ascii="Times New Roman" w:hAnsi="Times New Roman" w:cs="Times New Roman"/>
          <w:sz w:val="20"/>
        </w:rPr>
        <w:tab/>
        <w:t xml:space="preserve">Huawei, </w:t>
      </w:r>
      <w:proofErr w:type="spellStart"/>
      <w:r w:rsidRPr="00B26E46">
        <w:rPr>
          <w:rFonts w:ascii="Times New Roman" w:hAnsi="Times New Roman" w:cs="Times New Roman"/>
          <w:sz w:val="20"/>
        </w:rPr>
        <w:t>HiSilicon</w:t>
      </w:r>
      <w:proofErr w:type="spellEnd"/>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Ericsson, Nokia, Fraunhofer IIS, Fraunhofer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[Pre118-e][607][POS]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 xml:space="preserve">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 xml:space="preserve">[Draft] LS to RAN3 on introduction of R17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 xml:space="preserve">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030A7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 xml:space="preserve">Update of signalling in stage 2 to align with </w:t>
      </w:r>
      <w:proofErr w:type="spellStart"/>
      <w:r w:rsidRPr="00B26E46">
        <w:rPr>
          <w:rFonts w:ascii="Times New Roman" w:hAnsi="Times New Roman" w:cs="Times New Roman"/>
          <w:sz w:val="20"/>
        </w:rPr>
        <w:t>NRPPa</w:t>
      </w:r>
      <w:proofErr w:type="spellEnd"/>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09E4" w14:textId="77777777" w:rsidR="00935F61" w:rsidRDefault="00935F61" w:rsidP="008A375A">
      <w:pPr>
        <w:spacing w:after="0" w:line="240" w:lineRule="auto"/>
      </w:pPr>
      <w:r>
        <w:separator/>
      </w:r>
    </w:p>
  </w:endnote>
  <w:endnote w:type="continuationSeparator" w:id="0">
    <w:p w14:paraId="3B38B9B2" w14:textId="77777777" w:rsidR="00935F61" w:rsidRDefault="00935F61" w:rsidP="008A375A">
      <w:pPr>
        <w:spacing w:after="0" w:line="240" w:lineRule="auto"/>
      </w:pPr>
      <w:r>
        <w:continuationSeparator/>
      </w:r>
    </w:p>
  </w:endnote>
  <w:endnote w:type="continuationNotice" w:id="1">
    <w:p w14:paraId="3C72C190" w14:textId="77777777" w:rsidR="00935F61" w:rsidRDefault="00935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A074" w14:textId="77777777" w:rsidR="00935F61" w:rsidRDefault="00935F61" w:rsidP="008A375A">
      <w:pPr>
        <w:spacing w:after="0" w:line="240" w:lineRule="auto"/>
      </w:pPr>
      <w:r>
        <w:separator/>
      </w:r>
    </w:p>
  </w:footnote>
  <w:footnote w:type="continuationSeparator" w:id="0">
    <w:p w14:paraId="07A6FD66" w14:textId="77777777" w:rsidR="00935F61" w:rsidRDefault="00935F61" w:rsidP="008A375A">
      <w:pPr>
        <w:spacing w:after="0" w:line="240" w:lineRule="auto"/>
      </w:pPr>
      <w:r>
        <w:continuationSeparator/>
      </w:r>
    </w:p>
  </w:footnote>
  <w:footnote w:type="continuationNotice" w:id="1">
    <w:p w14:paraId="29BEC266" w14:textId="77777777" w:rsidR="00935F61" w:rsidRDefault="00935F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8"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79C3B35"/>
    <w:multiLevelType w:val="hybridMultilevel"/>
    <w:tmpl w:val="1A4669C0"/>
    <w:lvl w:ilvl="0" w:tplc="02781AD6">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4"/>
  </w:num>
  <w:num w:numId="4">
    <w:abstractNumId w:val="29"/>
  </w:num>
  <w:num w:numId="5">
    <w:abstractNumId w:val="41"/>
  </w:num>
  <w:num w:numId="6">
    <w:abstractNumId w:val="23"/>
  </w:num>
  <w:num w:numId="7">
    <w:abstractNumId w:val="24"/>
  </w:num>
  <w:num w:numId="8">
    <w:abstractNumId w:val="38"/>
  </w:num>
  <w:num w:numId="9">
    <w:abstractNumId w:val="6"/>
  </w:num>
  <w:num w:numId="10">
    <w:abstractNumId w:val="2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7"/>
  </w:num>
  <w:num w:numId="14">
    <w:abstractNumId w:val="2"/>
  </w:num>
  <w:num w:numId="15">
    <w:abstractNumId w:val="33"/>
  </w:num>
  <w:num w:numId="16">
    <w:abstractNumId w:val="8"/>
  </w:num>
  <w:num w:numId="17">
    <w:abstractNumId w:val="5"/>
  </w:num>
  <w:num w:numId="18">
    <w:abstractNumId w:val="21"/>
  </w:num>
  <w:num w:numId="19">
    <w:abstractNumId w:val="40"/>
  </w:num>
  <w:num w:numId="20">
    <w:abstractNumId w:val="32"/>
  </w:num>
  <w:num w:numId="21">
    <w:abstractNumId w:val="17"/>
  </w:num>
  <w:num w:numId="22">
    <w:abstractNumId w:val="22"/>
  </w:num>
  <w:num w:numId="23">
    <w:abstractNumId w:val="15"/>
  </w:num>
  <w:num w:numId="24">
    <w:abstractNumId w:val="42"/>
  </w:num>
  <w:num w:numId="25">
    <w:abstractNumId w:val="35"/>
  </w:num>
  <w:num w:numId="26">
    <w:abstractNumId w:val="18"/>
  </w:num>
  <w:num w:numId="27">
    <w:abstractNumId w:val="37"/>
  </w:num>
  <w:num w:numId="28">
    <w:abstractNumId w:val="9"/>
  </w:num>
  <w:num w:numId="29">
    <w:abstractNumId w:val="30"/>
  </w:num>
  <w:num w:numId="30">
    <w:abstractNumId w:val="20"/>
  </w:num>
  <w:num w:numId="3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2"/>
  </w:num>
  <w:num w:numId="33">
    <w:abstractNumId w:val="13"/>
  </w:num>
  <w:num w:numId="34">
    <w:abstractNumId w:val="3"/>
  </w:num>
  <w:num w:numId="35">
    <w:abstractNumId w:val="4"/>
  </w:num>
  <w:num w:numId="36">
    <w:abstractNumId w:val="36"/>
  </w:num>
  <w:num w:numId="37">
    <w:abstractNumId w:val="10"/>
  </w:num>
  <w:num w:numId="38">
    <w:abstractNumId w:val="24"/>
    <w:lvlOverride w:ilvl="0"/>
    <w:lvlOverride w:ilvl="1"/>
    <w:lvlOverride w:ilvl="2"/>
    <w:lvlOverride w:ilvl="3"/>
    <w:lvlOverride w:ilvl="4"/>
    <w:lvlOverride w:ilvl="5"/>
    <w:lvlOverride w:ilvl="6"/>
    <w:lvlOverride w:ilvl="7"/>
    <w:lvlOverride w:ilvl="8"/>
  </w:num>
  <w:num w:numId="39">
    <w:abstractNumId w:val="27"/>
  </w:num>
  <w:num w:numId="40">
    <w:abstractNumId w:val="16"/>
  </w:num>
  <w:num w:numId="41">
    <w:abstractNumId w:val="28"/>
  </w:num>
  <w:num w:numId="42">
    <w:abstractNumId w:val="0"/>
  </w:num>
  <w:num w:numId="43">
    <w:abstractNumId w:val="31"/>
  </w:num>
  <w:num w:numId="44">
    <w:abstractNumId w:val="34"/>
  </w:num>
  <w:num w:numId="4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9</Pages>
  <Words>2568</Words>
  <Characters>14641</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Intel-Yi</cp:lastModifiedBy>
  <cp:revision>60</cp:revision>
  <dcterms:created xsi:type="dcterms:W3CDTF">2022-02-17T07:03:00Z</dcterms:created>
  <dcterms:modified xsi:type="dcterms:W3CDTF">2022-05-11T02:36:00Z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