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ListParagraph"/>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ListParagraph"/>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ListParagraph"/>
              <w:ind w:firstLineChars="0" w:firstLine="0"/>
              <w:rPr>
                <w:rFonts w:eastAsia="等线"/>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854"/>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pPr>
              <w:rPr>
                <w:rFonts w:hint="eastAsia"/>
              </w:rPr>
            </w:pPr>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ListParagraph"/>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ListParagraph"/>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ListParagraph"/>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ListParagraph"/>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等线"/>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ListParagraph"/>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pPr>
              <w:rPr>
                <w:rFonts w:hint="eastAsia"/>
              </w:rPr>
            </w:pPr>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pPr>
              <w:rPr>
                <w:rFonts w:hint="eastAsia"/>
              </w:rPr>
            </w:pPr>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8D16B5D" w14:textId="77777777" w:rsidR="007161F5" w:rsidRDefault="00D5764B">
            <w:pPr>
              <w:rPr>
                <w:rFonts w:hint="eastAsia"/>
              </w:rPr>
            </w:pPr>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ListParagraph"/>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ListParagraph"/>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ListParagraph"/>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ListParagraph"/>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等线"/>
                <w:lang w:eastAsia="zh-CN"/>
              </w:rPr>
            </w:pPr>
            <w:r>
              <w:rPr>
                <w:rFonts w:eastAsia="等线" w:hint="eastAsia"/>
                <w:lang w:eastAsia="zh-CN"/>
              </w:rPr>
              <w:t xml:space="preserve">Agree with Xiaomi and </w:t>
            </w:r>
            <w:r>
              <w:rPr>
                <w:rFonts w:eastAsia="等线"/>
                <w:lang w:val="de-DE" w:eastAsia="zh-CN"/>
              </w:rPr>
              <w:t>Ericsson</w:t>
            </w:r>
            <w:r>
              <w:rPr>
                <w:rFonts w:eastAsia="等线" w:hint="eastAsia"/>
                <w:lang w:val="de-DE"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等线"/>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t>MediaTek</w:t>
            </w:r>
          </w:p>
        </w:tc>
        <w:tc>
          <w:tcPr>
            <w:tcW w:w="1337" w:type="dxa"/>
          </w:tcPr>
          <w:p w14:paraId="07563372" w14:textId="15100732" w:rsidR="00A3031B" w:rsidRDefault="00A3031B" w:rsidP="00A3031B">
            <w:pPr>
              <w:ind w:leftChars="-1" w:left="-2" w:firstLine="2"/>
              <w:rPr>
                <w:lang w:eastAsia="zh-CN"/>
              </w:rPr>
            </w:pPr>
            <w:r>
              <w:rPr>
                <w:rFonts w:eastAsia="等线"/>
                <w:lang w:eastAsia="zh-CN"/>
              </w:rPr>
              <w:t>Option 1</w:t>
            </w:r>
            <w:r>
              <w:rPr>
                <w:rFonts w:eastAsia="等线"/>
                <w:lang w:eastAsia="zh-CN"/>
              </w:rPr>
              <w:t xml:space="preserve"> or current </w:t>
            </w:r>
            <w:r>
              <w:rPr>
                <w:rFonts w:eastAsia="等线"/>
                <w:lang w:eastAsia="zh-CN"/>
              </w:rPr>
              <w:lastRenderedPageBreak/>
              <w:t>version</w:t>
            </w:r>
          </w:p>
        </w:tc>
        <w:tc>
          <w:tcPr>
            <w:tcW w:w="6934" w:type="dxa"/>
          </w:tcPr>
          <w:p w14:paraId="11005A15" w14:textId="509162A9" w:rsidR="00A3031B" w:rsidRDefault="00A3031B" w:rsidP="00A3031B">
            <w:pPr>
              <w:pStyle w:val="ListParagraph"/>
              <w:ind w:firstLineChars="0" w:firstLine="0"/>
              <w:rPr>
                <w:rFonts w:eastAsia="等线" w:hint="eastAsia"/>
              </w:rPr>
            </w:pPr>
            <w:r>
              <w:rPr>
                <w:rFonts w:eastAsia="等线"/>
                <w:lang w:eastAsia="zh-CN"/>
              </w:rPr>
              <w:lastRenderedPageBreak/>
              <w:t xml:space="preserve">Option 1 and </w:t>
            </w:r>
            <w:r>
              <w:rPr>
                <w:rFonts w:eastAsia="等线"/>
                <w:lang w:eastAsia="zh-CN"/>
              </w:rPr>
              <w:t xml:space="preserve"> the version in 6077 as output from [602]</w:t>
            </w:r>
          </w:p>
        </w:tc>
      </w:tr>
    </w:tbl>
    <w:p w14:paraId="77B577EA" w14:textId="77777777" w:rsidR="007161F5" w:rsidRDefault="00D5764B">
      <w:pPr>
        <w:pStyle w:val="Heading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ListParagraph"/>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ListParagraph"/>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ListParagraph"/>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ListParagraph"/>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ListParagraph"/>
              <w:ind w:firstLineChars="0" w:firstLine="0"/>
              <w:rPr>
                <w:rFonts w:eastAsia="等线"/>
                <w:lang w:eastAsia="zh-CN"/>
              </w:rPr>
            </w:pPr>
            <w:r>
              <w:rPr>
                <w:rFonts w:eastAsia="等线"/>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lang w:val="de-DE" w:eastAsia="zh-CN"/>
              </w:rPr>
            </w:pPr>
            <w:ins w:id="24" w:author="vivo(Boubacar)" w:date="2022-05-10T16:34:00Z">
              <w:r>
                <w:rPr>
                  <w:lang w:val="de-DE" w:eastAsia="zh-CN"/>
                </w:rPr>
                <w:t>vivo</w:t>
              </w:r>
            </w:ins>
          </w:p>
        </w:tc>
        <w:tc>
          <w:tcPr>
            <w:tcW w:w="1337" w:type="dxa"/>
          </w:tcPr>
          <w:p w14:paraId="6CE4E301" w14:textId="5FA64D14" w:rsidR="00CD66F2" w:rsidRDefault="00CD66F2">
            <w:pPr>
              <w:ind w:leftChars="-1" w:left="-2" w:firstLine="2"/>
              <w:rPr>
                <w:lang w:eastAsia="zh-CN"/>
              </w:rPr>
            </w:pPr>
            <w:ins w:id="2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26" w:author="vivo(Boubacar)" w:date="2022-05-10T16:34:00Z"/>
                <w:rFonts w:eastAsia="宋体"/>
              </w:rPr>
            </w:pPr>
            <w:ins w:id="27"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ListParagraph"/>
              <w:ind w:firstLineChars="0" w:firstLine="0"/>
              <w:rPr>
                <w:ins w:id="28" w:author="vivo(Boubacar)" w:date="2022-05-10T16:34:00Z"/>
                <w:rFonts w:eastAsia="宋体"/>
              </w:rPr>
            </w:pPr>
            <w:ins w:id="29" w:author="vivo(Boubacar)" w:date="2022-05-10T16:34:00Z">
              <w:r>
                <w:rPr>
                  <w:rFonts w:eastAsia="宋体" w:hint="eastAsia"/>
                </w:rPr>
                <w:t>Our question is that do we support both cases that an in-coverage Remote UE may acquire some SIB over Uu and acquire some SIB via</w:t>
              </w:r>
              <w:r>
                <w:t xml:space="preserve"> the connected L2 U2N Relay UE</w:t>
              </w:r>
              <w:r>
                <w:rPr>
                  <w:rFonts w:eastAsia="宋体" w:hint="eastAsia"/>
                </w:rPr>
                <w:t>?</w:t>
              </w:r>
            </w:ins>
          </w:p>
          <w:p w14:paraId="0E6144AA" w14:textId="77777777" w:rsidR="00CD66F2" w:rsidRDefault="00CD66F2" w:rsidP="00CD66F2">
            <w:pPr>
              <w:pStyle w:val="ListParagraph"/>
              <w:ind w:firstLineChars="0" w:firstLine="0"/>
              <w:rPr>
                <w:ins w:id="30" w:author="vivo(Boubacar)" w:date="2022-05-10T16:34:00Z"/>
                <w:rFonts w:eastAsia="宋体"/>
              </w:rPr>
            </w:pPr>
            <w:ins w:id="31"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4493F610" w14:textId="77777777" w:rsidR="00CD66F2" w:rsidRDefault="00CD66F2" w:rsidP="00CD66F2">
            <w:pPr>
              <w:shd w:val="clear" w:color="auto" w:fill="E7E6E6"/>
              <w:ind w:left="720"/>
              <w:rPr>
                <w:ins w:id="32" w:author="vivo(Boubacar)" w:date="2022-05-10T16:34:00Z"/>
                <w:rFonts w:eastAsia="等线"/>
              </w:rPr>
            </w:pPr>
            <w:ins w:id="33" w:author="vivo(Boubacar)" w:date="2022-05-10T16:34:00Z">
              <w:r>
                <w:t xml:space="preserve">A L2 U2N Remote UE in RRC_IDLE or RRC_INACTIVE can decide whether to perform the SI acquisition procedure over Uu interface </w:t>
              </w:r>
              <w:r>
                <w:lastRenderedPageBreak/>
                <w:t xml:space="preserve">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lastRenderedPageBreak/>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ListParagraph"/>
              <w:ind w:firstLineChars="0" w:firstLine="0"/>
              <w:rPr>
                <w:rFonts w:eastAsia="宋体" w:hint="eastAsia"/>
              </w:rPr>
            </w:pP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34"/>
      <w:r>
        <w:rPr>
          <w:rFonts w:ascii="Arial" w:hAnsi="Arial" w:cs="Arial"/>
          <w:b/>
          <w:bCs/>
          <w:strike/>
        </w:rPr>
        <w:t>Q5) Do you agree to include a NOTE “</w:t>
      </w:r>
      <w:ins w:id="35" w:author="Hyunjeong Kang (Samsung)" w:date="2022-04-25T11:26:00Z">
        <w:r>
          <w:rPr>
            <w:strike/>
          </w:rPr>
          <w:t>When</w:t>
        </w:r>
      </w:ins>
      <w:ins w:id="36" w:author="Hyunjeong Kang (Samsung)" w:date="2022-04-25T11:25:00Z">
        <w:r>
          <w:rPr>
            <w:strike/>
          </w:rPr>
          <w:t xml:space="preserve"> </w:t>
        </w:r>
      </w:ins>
      <w:ins w:id="37" w:author="Hyunjeong Kang (Samsung)" w:date="2022-04-25T11:23:00Z">
        <w:r>
          <w:rPr>
            <w:strike/>
          </w:rPr>
          <w:t xml:space="preserve">RRC_IDLE or RRC_INACTIVE L2N Remote UE </w:t>
        </w:r>
      </w:ins>
      <w:ins w:id="38" w:author="Hyunjeong Kang (Samsung)" w:date="2022-04-25T14:47:00Z">
        <w:r>
          <w:rPr>
            <w:strike/>
          </w:rPr>
          <w:t xml:space="preserve">is out of coverage and </w:t>
        </w:r>
      </w:ins>
      <w:ins w:id="39" w:author="Hyunjeong Kang (Samsung)" w:date="2022-04-25T11:24:00Z">
        <w:r>
          <w:rPr>
            <w:strike/>
          </w:rPr>
          <w:t>has connected to</w:t>
        </w:r>
      </w:ins>
      <w:ins w:id="40" w:author="Hyunjeong Kang (Samsung)" w:date="2022-04-25T14:47:00Z">
        <w:r>
          <w:rPr>
            <w:strike/>
          </w:rPr>
          <w:t xml:space="preserve"> network via </w:t>
        </w:r>
      </w:ins>
      <w:ins w:id="41" w:author="Hyunjeong Kang (Samsung)" w:date="2022-04-25T11:24:00Z">
        <w:r>
          <w:rPr>
            <w:strike/>
          </w:rPr>
          <w:t>L2 U2N Relay UE</w:t>
        </w:r>
      </w:ins>
      <w:ins w:id="42" w:author="Hyunjeong Kang (Samsung)" w:date="2022-04-25T11:26:00Z">
        <w:r>
          <w:rPr>
            <w:strike/>
          </w:rPr>
          <w:t>,</w:t>
        </w:r>
      </w:ins>
      <w:ins w:id="43" w:author="Hyunjeong Kang (Samsung)" w:date="2022-04-25T11:24:00Z">
        <w:r>
          <w:rPr>
            <w:strike/>
          </w:rPr>
          <w:t xml:space="preserve"> the Remote UE </w:t>
        </w:r>
      </w:ins>
      <w:ins w:id="44" w:author="Hyunjeong Kang (Samsung)" w:date="2022-04-25T11:25:00Z">
        <w:r>
          <w:rPr>
            <w:strike/>
          </w:rPr>
          <w:t xml:space="preserve">does not perform </w:t>
        </w:r>
      </w:ins>
      <w:ins w:id="45" w:author="Hyunjeong Kang (Samsung)" w:date="2022-04-25T11:26:00Z">
        <w:r>
          <w:rPr>
            <w:strike/>
          </w:rPr>
          <w:t>the actions</w:t>
        </w:r>
      </w:ins>
      <w:ins w:id="46" w:author="Hyunjeong Kang (Samsung)" w:date="2022-04-26T00:56:00Z">
        <w:r>
          <w:rPr>
            <w:strike/>
          </w:rPr>
          <w:t xml:space="preserve"> specified</w:t>
        </w:r>
      </w:ins>
      <w:ins w:id="47" w:author="Hyunjeong Kang (Samsung)" w:date="2022-04-25T11:26:00Z">
        <w:r>
          <w:rPr>
            <w:strike/>
          </w:rPr>
          <w:t xml:space="preserve"> in clause </w:t>
        </w:r>
      </w:ins>
      <w:ins w:id="48" w:author="Hyunjeong Kang (Samsung)" w:date="2022-04-25T11:24:00Z">
        <w:r>
          <w:rPr>
            <w:strike/>
          </w:rPr>
          <w:t>5.2.2.5</w:t>
        </w:r>
      </w:ins>
      <w:ins w:id="49" w:author="Hyunjeong Kang (Samsung)" w:date="2022-04-25T11:25:00Z">
        <w:r>
          <w:rPr>
            <w:strike/>
          </w:rPr>
          <w:t xml:space="preserve"> if the Remote UE is unable to acquire the MIB</w:t>
        </w:r>
      </w:ins>
      <w:ins w:id="50"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ListParagraph"/>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ListParagraph"/>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ListParagraph"/>
              <w:ind w:firstLineChars="0" w:firstLine="0"/>
              <w:rPr>
                <w:rFonts w:eastAsia="等线"/>
                <w:strike/>
                <w:lang w:eastAsia="zh-CN"/>
              </w:rPr>
            </w:pPr>
          </w:p>
        </w:tc>
      </w:tr>
    </w:tbl>
    <w:commentRangeEnd w:id="34"/>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34"/>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ListParagraph"/>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ListParagraph"/>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ListParagraph"/>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ListParagraph"/>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lang w:val="de-DE" w:eastAsia="zh-CN"/>
              </w:rPr>
            </w:pPr>
            <w:ins w:id="51"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52" w:author="vivo(Boubacar)" w:date="2022-05-10T16:35:00Z">
              <w:r>
                <w:rPr>
                  <w:rFonts w:cs="Calibri" w:hint="eastAsia"/>
                </w:rPr>
                <w:t>Yes with comments</w:t>
              </w:r>
            </w:ins>
          </w:p>
        </w:tc>
        <w:tc>
          <w:tcPr>
            <w:tcW w:w="6934" w:type="dxa"/>
          </w:tcPr>
          <w:p w14:paraId="43A4C34D" w14:textId="77777777" w:rsidR="00CD66F2" w:rsidRDefault="00CD66F2" w:rsidP="00CD66F2">
            <w:pPr>
              <w:pStyle w:val="Heading5"/>
              <w:rPr>
                <w:ins w:id="53" w:author="vivo(Boubacar)" w:date="2022-05-10T16:35:00Z"/>
                <w:b/>
                <w:bCs/>
              </w:rPr>
            </w:pPr>
            <w:ins w:id="54"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55" w:author="vivo(Boubacar)" w:date="2022-05-10T16:35:00Z"/>
                <w:rFonts w:eastAsia="MS Mincho"/>
                <w:b/>
                <w:bCs/>
              </w:rPr>
            </w:pPr>
            <w:ins w:id="56"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lastRenderedPageBreak/>
                <w:t>UuMessageTransferSidelink</w:t>
              </w:r>
            </w:ins>
          </w:p>
          <w:p w14:paraId="511657D3" w14:textId="77777777" w:rsidR="00CD66F2" w:rsidRDefault="00CD66F2" w:rsidP="00CD66F2">
            <w:pPr>
              <w:rPr>
                <w:ins w:id="57" w:author="vivo(Boubacar)" w:date="2022-05-10T16:35:00Z"/>
                <w:rFonts w:eastAsia="等线"/>
              </w:rPr>
            </w:pPr>
            <w:ins w:id="58"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59" w:author="vivo(Boubacar)" w:date="2022-05-10T16:35:00Z"/>
              </w:rPr>
            </w:pPr>
            <w:ins w:id="60"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61" w:author="vivo(Boubacar)" w:date="2022-05-10T16:35:00Z"/>
              </w:rPr>
            </w:pPr>
            <w:ins w:id="62" w:author="vivo(Boubacar)" w:date="2022-05-10T16:35:00Z">
              <w:r>
                <w:t>2&gt;</w:t>
              </w:r>
              <w:r>
                <w:tab/>
                <w:t>perform the procedure as defined in clause 5.3.2.3;</w:t>
              </w:r>
            </w:ins>
          </w:p>
          <w:p w14:paraId="49DB484C" w14:textId="77777777" w:rsidR="00CD66F2" w:rsidRDefault="00CD66F2" w:rsidP="00CD66F2">
            <w:pPr>
              <w:pStyle w:val="B1"/>
              <w:rPr>
                <w:ins w:id="63" w:author="vivo(Boubacar)" w:date="2022-05-10T16:35:00Z"/>
              </w:rPr>
            </w:pPr>
            <w:ins w:id="64"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7C7175A1" w14:textId="77777777" w:rsidR="00CD66F2" w:rsidRDefault="00CD66F2" w:rsidP="00CD66F2">
            <w:pPr>
              <w:pStyle w:val="B2"/>
              <w:rPr>
                <w:ins w:id="65" w:author="vivo(Boubacar)" w:date="2022-05-10T16:35:00Z"/>
              </w:rPr>
            </w:pPr>
            <w:ins w:id="66" w:author="vivo(Boubacar)" w:date="2022-05-10T16:35:00Z">
              <w:r>
                <w:t>2&gt;</w:t>
              </w:r>
              <w:r>
                <w:tab/>
                <w:t xml:space="preserve">perform the actions specified in clause 5.2.2.4; </w:t>
              </w:r>
            </w:ins>
          </w:p>
          <w:p w14:paraId="0545C240" w14:textId="77777777" w:rsidR="00CD66F2" w:rsidRDefault="00CD66F2">
            <w:pPr>
              <w:pStyle w:val="ListParagraph"/>
              <w:ind w:firstLineChars="0" w:firstLine="0"/>
              <w:rPr>
                <w:rFonts w:eastAsia="等线"/>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lastRenderedPageBreak/>
              <w:t>M</w:t>
            </w:r>
            <w:r>
              <w:rPr>
                <w:lang w:val="de-DE" w:eastAsia="zh-CN"/>
              </w:rPr>
              <w:t>ediaTek</w:t>
            </w:r>
          </w:p>
        </w:tc>
        <w:tc>
          <w:tcPr>
            <w:tcW w:w="1337" w:type="dxa"/>
          </w:tcPr>
          <w:p w14:paraId="6F0CE731" w14:textId="1FA5BDE6" w:rsidR="00A3031B" w:rsidRDefault="00A3031B" w:rsidP="00A3031B">
            <w:pPr>
              <w:rPr>
                <w:rFonts w:cs="Calibri" w:hint="eastAsia"/>
              </w:rPr>
            </w:pPr>
            <w:r>
              <w:rPr>
                <w:rFonts w:hint="eastAsia"/>
                <w:lang w:eastAsia="zh-CN"/>
              </w:rPr>
              <w:t>Y</w:t>
            </w:r>
            <w:r>
              <w:rPr>
                <w:lang w:eastAsia="zh-CN"/>
              </w:rPr>
              <w:t>es</w:t>
            </w:r>
          </w:p>
        </w:tc>
        <w:tc>
          <w:tcPr>
            <w:tcW w:w="6934" w:type="dxa"/>
          </w:tcPr>
          <w:p w14:paraId="5D0E3703" w14:textId="77777777" w:rsidR="00A3031B" w:rsidRDefault="00A3031B" w:rsidP="00A3031B">
            <w:pPr>
              <w:pStyle w:val="Heading5"/>
              <w:numPr>
                <w:ilvl w:val="0"/>
                <w:numId w:val="0"/>
              </w:numPr>
              <w:ind w:left="1008"/>
              <w:rPr>
                <w:rFonts w:cs="Arial" w:hint="eastAsia"/>
                <w:b/>
                <w:bCs/>
              </w:rPr>
            </w:pPr>
          </w:p>
        </w:tc>
      </w:tr>
    </w:tbl>
    <w:p w14:paraId="65685997" w14:textId="77777777" w:rsidR="007161F5" w:rsidRDefault="00D5764B">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ListParagraph"/>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ListParagraph"/>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ListParagraph"/>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67"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ListParagraph"/>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lang w:val="de-DE" w:eastAsia="zh-CN"/>
              </w:rPr>
            </w:pPr>
            <w:ins w:id="68"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69"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等线"/>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ListParagraph"/>
              <w:ind w:firstLineChars="0" w:firstLine="0"/>
              <w:rPr>
                <w:rFonts w:eastAsia="等线"/>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lastRenderedPageBreak/>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ListParagraph"/>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ListParagraph"/>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70"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71"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ListParagraph"/>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ListParagraph"/>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ListParagraph"/>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49AF9494" w14:textId="77777777" w:rsidR="007161F5" w:rsidRDefault="00D5764B">
            <w:pPr>
              <w:pStyle w:val="ListParagraph"/>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ListParagraph"/>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ListParagraph"/>
              <w:ind w:firstLineChars="0" w:firstLine="0"/>
              <w:rPr>
                <w:rFonts w:eastAsia="等线"/>
                <w:lang w:eastAsia="zh-CN"/>
              </w:rPr>
            </w:pPr>
            <w:r>
              <w:rPr>
                <w:rFonts w:eastAsia="等线"/>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ListParagraph"/>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ListParagraph"/>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lang w:val="de-DE" w:eastAsia="zh-CN"/>
              </w:rPr>
            </w:pPr>
            <w:ins w:id="72" w:author="vivo(Boubacar)" w:date="2022-05-10T16:36:00Z">
              <w:r>
                <w:rPr>
                  <w:rFonts w:eastAsia="等线"/>
                  <w:lang w:val="de-DE" w:eastAsia="zh-CN"/>
                </w:rPr>
                <w:t>vivo</w:t>
              </w:r>
            </w:ins>
          </w:p>
        </w:tc>
        <w:tc>
          <w:tcPr>
            <w:tcW w:w="1337" w:type="dxa"/>
          </w:tcPr>
          <w:p w14:paraId="5A1167B4" w14:textId="77777777" w:rsidR="00CD66F2" w:rsidRDefault="00CD66F2" w:rsidP="00CD66F2">
            <w:pPr>
              <w:rPr>
                <w:ins w:id="73" w:author="vivo(Boubacar)" w:date="2022-05-10T16:37:00Z"/>
              </w:rPr>
            </w:pPr>
            <w:ins w:id="74" w:author="vivo(Boubacar)" w:date="2022-05-10T16:37:00Z">
              <w:r>
                <w:rPr>
                  <w:rFonts w:cs="Calibri" w:hint="eastAsia"/>
                </w:rPr>
                <w:t>Yes with comments</w:t>
              </w:r>
            </w:ins>
          </w:p>
          <w:p w14:paraId="069878CA" w14:textId="77777777" w:rsidR="00CD66F2" w:rsidRDefault="00CD66F2">
            <w:pPr>
              <w:ind w:leftChars="-1" w:left="-2" w:firstLine="2"/>
              <w:rPr>
                <w:rFonts w:eastAsia="等线"/>
                <w:lang w:eastAsia="zh-CN"/>
              </w:rPr>
            </w:pPr>
          </w:p>
        </w:tc>
        <w:tc>
          <w:tcPr>
            <w:tcW w:w="6934" w:type="dxa"/>
          </w:tcPr>
          <w:p w14:paraId="14B8B0EA" w14:textId="77777777" w:rsidR="00755FA8" w:rsidRDefault="00755FA8" w:rsidP="00755FA8">
            <w:pPr>
              <w:pStyle w:val="ListParagraph"/>
              <w:ind w:firstLineChars="0" w:firstLine="0"/>
              <w:rPr>
                <w:ins w:id="75" w:author="vivo(Boubacar)" w:date="2022-05-10T16:37:00Z"/>
                <w:rFonts w:eastAsia="等线"/>
              </w:rPr>
            </w:pPr>
            <w:ins w:id="76" w:author="vivo(Boubacar)" w:date="2022-05-10T16:37:00Z">
              <w:r>
                <w:rPr>
                  <w:rFonts w:eastAsia="等线" w:hint="eastAsia"/>
                </w:rPr>
                <w:lastRenderedPageBreak/>
                <w:t xml:space="preserve">We want to clarify that this is for the case that different contents are received for the same SIB type via direct and indirect, especially for SIB3/4/5. This is also aligned with the discussion happened on RAN2 #117e which can reflect some </w:t>
              </w:r>
              <w:r>
                <w:rPr>
                  <w:rFonts w:eastAsia="等线" w:hint="eastAsia"/>
                </w:rPr>
                <w:lastRenderedPageBreak/>
                <w:t>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77" w:author="vivo(Boubacar)" w:date="2022-05-10T16:37:00Z"/>
                <w:i/>
                <w:iCs/>
              </w:rPr>
            </w:pPr>
            <w:ins w:id="78" w:author="vivo(Boubacar)" w:date="2022-05-10T16:37:00Z">
              <w:r>
                <w:rPr>
                  <w:i/>
                  <w:iCs/>
                </w:rPr>
                <w:t>RAN2 #117e chairman minutes</w:t>
              </w:r>
            </w:ins>
          </w:p>
          <w:p w14:paraId="00B4D409" w14:textId="77777777" w:rsidR="00755FA8" w:rsidRDefault="00755FA8" w:rsidP="00755FA8">
            <w:pPr>
              <w:pStyle w:val="Doc-text2"/>
              <w:ind w:left="0" w:firstLine="0"/>
              <w:rPr>
                <w:ins w:id="79" w:author="vivo(Boubacar)" w:date="2022-05-10T16:37:00Z"/>
                <w:i/>
                <w:iCs/>
              </w:rPr>
            </w:pPr>
            <w:ins w:id="80" w:author="vivo(Boubacar)" w:date="2022-05-10T16:37:00Z">
              <w:r>
                <w:rPr>
                  <w:i/>
                  <w:iCs/>
                </w:rPr>
                <w:t>Discussion:</w:t>
              </w:r>
            </w:ins>
          </w:p>
          <w:p w14:paraId="3437061B" w14:textId="77777777" w:rsidR="00755FA8" w:rsidRDefault="00755FA8" w:rsidP="00755FA8">
            <w:pPr>
              <w:pStyle w:val="Doc-text2"/>
              <w:ind w:left="0" w:firstLine="0"/>
              <w:rPr>
                <w:ins w:id="81" w:author="vivo(Boubacar)" w:date="2022-05-10T16:37:00Z"/>
                <w:i/>
                <w:iCs/>
              </w:rPr>
            </w:pPr>
            <w:ins w:id="82"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83" w:author="vivo(Boubacar)" w:date="2022-05-10T16:37:00Z"/>
              </w:rPr>
            </w:pPr>
            <w:ins w:id="84"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ListParagraph"/>
              <w:ind w:firstLineChars="0" w:firstLine="0"/>
              <w:rPr>
                <w:rFonts w:eastAsia="等线"/>
                <w:lang w:eastAsia="zh-CN"/>
              </w:rPr>
            </w:pPr>
          </w:p>
        </w:tc>
      </w:tr>
      <w:tr w:rsidR="00A3031B" w14:paraId="5F25E307" w14:textId="77777777">
        <w:tc>
          <w:tcPr>
            <w:tcW w:w="1358" w:type="dxa"/>
          </w:tcPr>
          <w:p w14:paraId="29B58067" w14:textId="5F0F1B0C" w:rsidR="00A3031B" w:rsidRDefault="00A3031B" w:rsidP="00A3031B">
            <w:pPr>
              <w:rPr>
                <w:rFonts w:eastAsia="等线"/>
                <w:lang w:val="de-DE" w:eastAsia="zh-CN"/>
              </w:rPr>
            </w:pPr>
            <w:r>
              <w:rPr>
                <w:rFonts w:hint="eastAsia"/>
                <w:lang w:val="de-DE" w:eastAsia="zh-CN"/>
              </w:rPr>
              <w:lastRenderedPageBreak/>
              <w:t>M</w:t>
            </w:r>
            <w:r>
              <w:rPr>
                <w:lang w:val="de-DE" w:eastAsia="zh-CN"/>
              </w:rPr>
              <w:t>ediaTek</w:t>
            </w:r>
          </w:p>
        </w:tc>
        <w:tc>
          <w:tcPr>
            <w:tcW w:w="1337" w:type="dxa"/>
          </w:tcPr>
          <w:p w14:paraId="330BB687" w14:textId="618D915F" w:rsidR="00A3031B" w:rsidRDefault="00A3031B" w:rsidP="00A3031B">
            <w:pPr>
              <w:rPr>
                <w:rFonts w:cs="Calibri" w:hint="eastAsia"/>
              </w:rPr>
            </w:pPr>
            <w:r>
              <w:rPr>
                <w:rFonts w:hint="eastAsia"/>
                <w:lang w:eastAsia="zh-CN"/>
              </w:rPr>
              <w:t>Y</w:t>
            </w:r>
            <w:r>
              <w:rPr>
                <w:lang w:eastAsia="zh-CN"/>
              </w:rPr>
              <w:t>es</w:t>
            </w:r>
          </w:p>
        </w:tc>
        <w:tc>
          <w:tcPr>
            <w:tcW w:w="6934" w:type="dxa"/>
          </w:tcPr>
          <w:p w14:paraId="63661AFA" w14:textId="77777777" w:rsidR="00A3031B" w:rsidRDefault="00A3031B" w:rsidP="00A3031B">
            <w:pPr>
              <w:pStyle w:val="ListParagraph"/>
              <w:ind w:firstLineChars="0" w:firstLine="0"/>
              <w:rPr>
                <w:rFonts w:eastAsia="等线" w:hint="eastAsia"/>
              </w:rPr>
            </w:pPr>
          </w:p>
        </w:tc>
      </w:tr>
    </w:tbl>
    <w:p w14:paraId="270222D4" w14:textId="77777777" w:rsidR="007161F5" w:rsidRDefault="00D5764B">
      <w:pPr>
        <w:pStyle w:val="Heading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lastRenderedPageBreak/>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85"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86"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354B4F8E" w14:textId="77777777" w:rsidR="007161F5" w:rsidRDefault="00D5764B">
            <w:pPr>
              <w:pStyle w:val="ListParagraph"/>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ListParagraph"/>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ListParagraph"/>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ListParagraph"/>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6D1FCE8C" w14:textId="77777777" w:rsidR="007161F5" w:rsidRDefault="00D5764B">
            <w:pPr>
              <w:pStyle w:val="ListParagraph"/>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87" w:author="vivo(Boubacar)" w:date="2022-05-10T16:37:00Z">
              <w:r>
                <w:rPr>
                  <w:lang w:val="de-DE" w:eastAsia="zh-CN"/>
                </w:rPr>
                <w:lastRenderedPageBreak/>
                <w:t>vivo</w:t>
              </w:r>
            </w:ins>
          </w:p>
        </w:tc>
        <w:tc>
          <w:tcPr>
            <w:tcW w:w="1337" w:type="dxa"/>
          </w:tcPr>
          <w:p w14:paraId="38C14D13" w14:textId="77777777" w:rsidR="005B4669" w:rsidRDefault="005B4669" w:rsidP="005B4669">
            <w:pPr>
              <w:rPr>
                <w:ins w:id="88" w:author="vivo(Boubacar)" w:date="2022-05-10T16:37:00Z"/>
              </w:rPr>
            </w:pPr>
            <w:ins w:id="89"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90" w:author="vivo(Boubacar)" w:date="2022-05-10T16:38:00Z"/>
              </w:rPr>
            </w:pPr>
            <w:ins w:id="91"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hint="eastAsia"/>
              </w:rPr>
            </w:pPr>
            <w:r>
              <w:rPr>
                <w:lang w:val="en-GB" w:eastAsia="zh-CN"/>
              </w:rPr>
              <w:t>Option1</w:t>
            </w:r>
          </w:p>
        </w:tc>
        <w:tc>
          <w:tcPr>
            <w:tcW w:w="6934" w:type="dxa"/>
          </w:tcPr>
          <w:p w14:paraId="597F417E" w14:textId="6515F11A" w:rsidR="003B3F0B" w:rsidRDefault="003B3F0B" w:rsidP="003B3F0B">
            <w:pPr>
              <w:rPr>
                <w:rFonts w:cs="Calibri" w:hint="eastAsia"/>
                <w:lang w:eastAsia="zh-CN"/>
              </w:rPr>
            </w:pPr>
            <w:r>
              <w:rPr>
                <w:rFonts w:cs="Calibri"/>
                <w:lang w:eastAsia="zh-CN"/>
              </w:rPr>
              <w:t>We see the importance to support posSIB forwarding at Rel-17 to ensure the support of public satefy features as required by operators</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92"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7EECF19"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0F8BA855" w14:textId="77777777" w:rsidR="007161F5" w:rsidRDefault="00D5764B">
            <w:pPr>
              <w:pStyle w:val="ListParagraph"/>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ListParagraph"/>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ListParagraph"/>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716183BC" w14:textId="77777777" w:rsidR="007161F5" w:rsidRDefault="00D5764B">
            <w:pPr>
              <w:pStyle w:val="ListParagraph"/>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等线"/>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等线"/>
                <w:lang w:eastAsia="zh-CN"/>
              </w:rPr>
            </w:pPr>
            <w:r>
              <w:rPr>
                <w:rFonts w:eastAsia="等线" w:hint="eastAsia"/>
                <w:lang w:eastAsia="zh-CN"/>
              </w:rPr>
              <w:t>perSIB</w:t>
            </w:r>
          </w:p>
        </w:tc>
        <w:tc>
          <w:tcPr>
            <w:tcW w:w="6934" w:type="dxa"/>
          </w:tcPr>
          <w:p w14:paraId="2807051B" w14:textId="17F65B11" w:rsidR="005B4669" w:rsidRDefault="003B3F0B">
            <w:pPr>
              <w:pStyle w:val="ListParagraph"/>
              <w:ind w:firstLineChars="0" w:firstLine="0"/>
              <w:rPr>
                <w:rFonts w:eastAsia="等线"/>
                <w:lang w:eastAsia="zh-CN"/>
              </w:rPr>
            </w:pPr>
            <w:r>
              <w:rPr>
                <w:rFonts w:eastAsia="等线"/>
                <w:lang w:eastAsia="zh-CN"/>
              </w:rPr>
              <w:t>Agree with Xiaomi and CATT</w:t>
            </w:r>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93"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ListParagraph"/>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ListParagraph"/>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ListParagraph"/>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ListParagraph"/>
              <w:ind w:firstLineChars="0" w:firstLine="0"/>
              <w:rPr>
                <w:rFonts w:eastAsia="等线"/>
                <w:lang w:eastAsia="zh-CN"/>
              </w:rPr>
            </w:pPr>
            <w:r>
              <w:rPr>
                <w:rFonts w:eastAsia="等线"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等线" w:hint="eastAsia"/>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等线" w:hint="eastAsia"/>
                <w:lang w:eastAsia="zh-CN"/>
              </w:rPr>
            </w:pPr>
            <w:r>
              <w:rPr>
                <w:rFonts w:eastAsia="等线"/>
                <w:lang w:eastAsia="zh-CN"/>
              </w:rPr>
              <w:t>Yes</w:t>
            </w:r>
          </w:p>
        </w:tc>
        <w:tc>
          <w:tcPr>
            <w:tcW w:w="6934" w:type="dxa"/>
          </w:tcPr>
          <w:p w14:paraId="58E25491" w14:textId="77777777" w:rsidR="003B3F0B" w:rsidRDefault="003B3F0B" w:rsidP="003B3F0B">
            <w:pPr>
              <w:pStyle w:val="ListParagraph"/>
              <w:ind w:firstLineChars="0" w:firstLine="0"/>
              <w:rPr>
                <w:rFonts w:eastAsia="等线" w:hint="eastAsia"/>
                <w:lang w:eastAsia="zh-CN"/>
              </w:rPr>
            </w:pPr>
          </w:p>
        </w:tc>
      </w:tr>
    </w:tbl>
    <w:p w14:paraId="604600F1" w14:textId="77777777" w:rsidR="007161F5" w:rsidRDefault="00D5764B">
      <w:pPr>
        <w:rPr>
          <w:lang w:val="en-GB" w:eastAsia="zh-CN"/>
        </w:rPr>
      </w:pPr>
      <w:r>
        <w:rPr>
          <w:lang w:val="en-GB" w:eastAsia="zh-CN"/>
        </w:rPr>
        <w:lastRenderedPageBreak/>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ListParagraph"/>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ListParagraph"/>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ListParagraph"/>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0791E410" w14:textId="77777777" w:rsidR="007161F5" w:rsidRDefault="00D5764B">
            <w:pPr>
              <w:pStyle w:val="ListParagraph"/>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ListParagraph"/>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ListParagraph"/>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lastRenderedPageBreak/>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等线" w:hint="eastAsia"/>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等线" w:hint="eastAsia"/>
                <w:lang w:eastAsia="zh-CN"/>
              </w:rPr>
            </w:pPr>
            <w:r>
              <w:rPr>
                <w:rFonts w:eastAsia="等线"/>
                <w:lang w:eastAsia="zh-CN"/>
              </w:rPr>
              <w:t>No</w:t>
            </w:r>
          </w:p>
        </w:tc>
        <w:tc>
          <w:tcPr>
            <w:tcW w:w="6934" w:type="dxa"/>
          </w:tcPr>
          <w:p w14:paraId="77439FC4" w14:textId="381FD62E" w:rsidR="003B3F0B" w:rsidRDefault="003B3F0B" w:rsidP="003B3F0B">
            <w:pPr>
              <w:pStyle w:val="TAC"/>
              <w:spacing w:before="20" w:after="20"/>
              <w:ind w:left="57" w:right="57"/>
              <w:jc w:val="left"/>
              <w:rPr>
                <w:rFonts w:hint="eastAsia"/>
                <w:lang w:eastAsia="zh-CN"/>
              </w:rPr>
            </w:pPr>
            <w:r>
              <w:rPr>
                <w:lang w:eastAsia="zh-CN"/>
              </w:rPr>
              <w:t>We have the same understanding as Xiaomi</w:t>
            </w:r>
          </w:p>
        </w:tc>
      </w:tr>
    </w:tbl>
    <w:p w14:paraId="7D73AD7C" w14:textId="77777777" w:rsidR="007161F5" w:rsidRDefault="00D5764B">
      <w:pPr>
        <w:pStyle w:val="Heading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7:53:00Z" w:initials="KP">
    <w:p w14:paraId="4B175CEF"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 w:id="34" w:author="Qualcomm (Karthika)" w:date="2022-05-09T07:55:00Z" w:initials="KP">
    <w:p w14:paraId="5A551CF5"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75CEF"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C60E" w14:textId="77777777" w:rsidR="00A93003" w:rsidRDefault="00A93003">
      <w:pPr>
        <w:spacing w:after="0" w:line="240" w:lineRule="auto"/>
      </w:pPr>
      <w:r>
        <w:separator/>
      </w:r>
    </w:p>
  </w:endnote>
  <w:endnote w:type="continuationSeparator" w:id="0">
    <w:p w14:paraId="02B8AE88" w14:textId="77777777" w:rsidR="00A93003" w:rsidRDefault="00A9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25AD" w14:textId="77777777" w:rsidR="00A93003" w:rsidRDefault="00A93003">
      <w:pPr>
        <w:spacing w:after="0" w:line="240" w:lineRule="auto"/>
      </w:pPr>
      <w:r>
        <w:separator/>
      </w:r>
    </w:p>
  </w:footnote>
  <w:footnote w:type="continuationSeparator" w:id="0">
    <w:p w14:paraId="04DB0733" w14:textId="77777777" w:rsidR="00A93003" w:rsidRDefault="00A9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D20" w14:textId="77777777"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9</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19695682">
    <w:abstractNumId w:val="24"/>
  </w:num>
  <w:num w:numId="2" w16cid:durableId="826164986">
    <w:abstractNumId w:val="16"/>
  </w:num>
  <w:num w:numId="3" w16cid:durableId="1449008661">
    <w:abstractNumId w:val="12"/>
  </w:num>
  <w:num w:numId="4" w16cid:durableId="2117942306">
    <w:abstractNumId w:val="21"/>
  </w:num>
  <w:num w:numId="5" w16cid:durableId="1006979186">
    <w:abstractNumId w:val="8"/>
  </w:num>
  <w:num w:numId="6" w16cid:durableId="1605992075">
    <w:abstractNumId w:val="14"/>
  </w:num>
  <w:num w:numId="7" w16cid:durableId="1150367930">
    <w:abstractNumId w:val="16"/>
  </w:num>
  <w:num w:numId="8" w16cid:durableId="589001507">
    <w:abstractNumId w:val="9"/>
  </w:num>
  <w:num w:numId="9" w16cid:durableId="2009596583">
    <w:abstractNumId w:val="3"/>
  </w:num>
  <w:num w:numId="10" w16cid:durableId="1704012047">
    <w:abstractNumId w:val="13"/>
  </w:num>
  <w:num w:numId="11" w16cid:durableId="485048927">
    <w:abstractNumId w:val="2"/>
  </w:num>
  <w:num w:numId="12" w16cid:durableId="621114363">
    <w:abstractNumId w:val="4"/>
  </w:num>
  <w:num w:numId="13" w16cid:durableId="1211957709">
    <w:abstractNumId w:val="23"/>
  </w:num>
  <w:num w:numId="14" w16cid:durableId="1919778163">
    <w:abstractNumId w:val="5"/>
  </w:num>
  <w:num w:numId="15" w16cid:durableId="1742831150">
    <w:abstractNumId w:val="17"/>
  </w:num>
  <w:num w:numId="16" w16cid:durableId="781388080">
    <w:abstractNumId w:val="19"/>
  </w:num>
  <w:num w:numId="17" w16cid:durableId="1136265567">
    <w:abstractNumId w:val="15"/>
  </w:num>
  <w:num w:numId="18" w16cid:durableId="1722166281">
    <w:abstractNumId w:val="20"/>
  </w:num>
  <w:num w:numId="19" w16cid:durableId="1394162408">
    <w:abstractNumId w:val="7"/>
  </w:num>
  <w:num w:numId="20" w16cid:durableId="430007085">
    <w:abstractNumId w:val="6"/>
  </w:num>
  <w:num w:numId="21" w16cid:durableId="552086072">
    <w:abstractNumId w:val="18"/>
  </w:num>
  <w:num w:numId="22" w16cid:durableId="215094526">
    <w:abstractNumId w:val="22"/>
  </w:num>
  <w:num w:numId="23" w16cid:durableId="1698237175">
    <w:abstractNumId w:val="1"/>
  </w:num>
  <w:num w:numId="24" w16cid:durableId="1888684221">
    <w:abstractNumId w:val="0"/>
  </w:num>
  <w:num w:numId="25" w16cid:durableId="1678538989">
    <w:abstractNumId w:val="10"/>
  </w:num>
  <w:num w:numId="26" w16cid:durableId="1457719782">
    <w:abstractNumId w:val="16"/>
  </w:num>
  <w:num w:numId="27" w16cid:durableId="6545275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vivo(Boubacar)">
    <w15:presenceInfo w15:providerId="None" w15:userId="vivo(Boubacar)"/>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F5"/>
    <w:rsid w:val="003B3F0B"/>
    <w:rsid w:val="005B4669"/>
    <w:rsid w:val="007161F5"/>
    <w:rsid w:val="00755FA8"/>
    <w:rsid w:val="00A3031B"/>
    <w:rsid w:val="00A93003"/>
    <w:rsid w:val="00B0448C"/>
    <w:rsid w:val="00CD66F2"/>
    <w:rsid w:val="00D5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宋体"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宋体" w:hAnsi="Arial" w:cs="Times New Roman"/>
      <w:sz w:val="32"/>
      <w:szCs w:val="20"/>
      <w:lang w:val="en-GB" w:eastAsia="ja-JP"/>
    </w:rPr>
  </w:style>
  <w:style w:type="character" w:customStyle="1" w:styleId="Heading3Char">
    <w:name w:val="Heading 3 Char"/>
    <w:basedOn w:val="DefaultParagraphFont"/>
    <w:link w:val="Heading3"/>
    <w:rPr>
      <w:rFonts w:ascii="Arial" w:eastAsia="宋体"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宋体" w:hAnsi="Arial" w:cs="Times New Roman"/>
      <w:sz w:val="24"/>
      <w:szCs w:val="20"/>
      <w:lang w:val="en-GB" w:eastAsia="ja-JP"/>
    </w:rPr>
  </w:style>
  <w:style w:type="character" w:customStyle="1" w:styleId="Heading5Char">
    <w:name w:val="Heading 5 Char"/>
    <w:basedOn w:val="DefaultParagraphFont"/>
    <w:link w:val="Heading5"/>
    <w:rPr>
      <w:rFonts w:ascii="Arial" w:eastAsia="宋体" w:hAnsi="Arial" w:cs="Times New Roman"/>
      <w:szCs w:val="20"/>
      <w:lang w:val="en-GB" w:eastAsia="ja-JP"/>
    </w:rPr>
  </w:style>
  <w:style w:type="character" w:customStyle="1" w:styleId="Heading6Char">
    <w:name w:val="Heading 6 Char"/>
    <w:basedOn w:val="DefaultParagraphFont"/>
    <w:link w:val="Heading6"/>
    <w:rPr>
      <w:rFonts w:ascii="Arial" w:eastAsia="宋体" w:hAnsi="Arial" w:cs="Times New Roman"/>
      <w:sz w:val="20"/>
      <w:szCs w:val="20"/>
      <w:lang w:val="en-GB" w:eastAsia="ja-JP"/>
    </w:rPr>
  </w:style>
  <w:style w:type="character" w:customStyle="1" w:styleId="Heading7Char">
    <w:name w:val="Heading 7 Char"/>
    <w:basedOn w:val="DefaultParagraphFont"/>
    <w:link w:val="Heading7"/>
    <w:rPr>
      <w:rFonts w:ascii="Arial" w:eastAsia="宋体" w:hAnsi="Arial" w:cs="Times New Roman"/>
      <w:sz w:val="20"/>
      <w:szCs w:val="20"/>
      <w:lang w:val="en-GB" w:eastAsia="ja-JP"/>
    </w:rPr>
  </w:style>
  <w:style w:type="character" w:customStyle="1" w:styleId="Heading8Char">
    <w:name w:val="Heading 8 Char"/>
    <w:basedOn w:val="DefaultParagraphFont"/>
    <w:link w:val="Heading8"/>
    <w:rPr>
      <w:rFonts w:ascii="Arial" w:eastAsia="宋体" w:hAnsi="Arial" w:cs="Times New Roman"/>
      <w:sz w:val="36"/>
      <w:szCs w:val="20"/>
      <w:lang w:val="en-GB" w:eastAsia="ja-JP"/>
    </w:rPr>
  </w:style>
  <w:style w:type="character" w:customStyle="1" w:styleId="Heading9Char">
    <w:name w:val="Heading 9 Char"/>
    <w:basedOn w:val="DefaultParagraphFont"/>
    <w:link w:val="Heading9"/>
    <w:rPr>
      <w:rFonts w:ascii="Arial" w:eastAsia="宋体"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宋体"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宋体" w:hAnsi="Times New Roman" w:cs="Times New Roman"/>
      <w:sz w:val="20"/>
      <w:szCs w:val="20"/>
      <w:lang w:val="en-GB"/>
    </w:rPr>
  </w:style>
  <w:style w:type="paragraph" w:customStyle="1" w:styleId="a0">
    <w:name w:val="插图题注"/>
    <w:basedOn w:val="Normal"/>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等线" w:hAnsi="Calibri" w:cs="Times New Roman"/>
      <w:lang w:eastAsia="zh-CN"/>
    </w:rPr>
  </w:style>
  <w:style w:type="paragraph" w:styleId="List2">
    <w:name w:val="List 2"/>
    <w:basedOn w:val="Normal"/>
    <w:uiPriority w:val="99"/>
    <w:semiHidden/>
    <w:unhideWhenUsed/>
    <w:rsid w:val="00CD66F2"/>
    <w:pPr>
      <w:ind w:left="566" w:hanging="283"/>
      <w:contextualSpacing/>
    </w:pPr>
  </w:style>
  <w:style w:type="paragraph" w:styleId="Revision">
    <w:name w:val="Revision"/>
    <w:hidden/>
    <w:uiPriority w:val="99"/>
    <w:semiHidden/>
    <w:rsid w:val="00A30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4630</Words>
  <Characters>26392</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Xuelong Wang</cp:lastModifiedBy>
  <cp:revision>17</cp:revision>
  <dcterms:created xsi:type="dcterms:W3CDTF">2022-05-09T16:37:00Z</dcterms:created>
  <dcterms:modified xsi:type="dcterms:W3CDTF">2022-05-10T11:18:00Z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