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w:t>
      </w:r>
      <w:proofErr w:type="gramStart"/>
      <w:r w:rsidRPr="008251BD">
        <w:rPr>
          <w:rFonts w:ascii="Arial" w:eastAsia="Times New Roman" w:hAnsi="Arial" w:cs="Arial"/>
          <w:b/>
          <w:bCs/>
          <w:sz w:val="24"/>
        </w:rPr>
        <w:t>6</w:t>
      </w:r>
      <w:r w:rsidR="0078255F">
        <w:rPr>
          <w:rFonts w:ascii="Arial" w:eastAsia="Times New Roman" w:hAnsi="Arial" w:cs="Arial"/>
          <w:b/>
          <w:bCs/>
          <w:sz w:val="24"/>
        </w:rPr>
        <w:t>20</w:t>
      </w:r>
      <w:r w:rsidRPr="008251BD">
        <w:rPr>
          <w:rFonts w:ascii="Arial" w:eastAsia="Times New Roman" w:hAnsi="Arial" w:cs="Arial"/>
          <w:b/>
          <w:bCs/>
          <w:sz w:val="24"/>
        </w:rPr>
        <w:t>][</w:t>
      </w:r>
      <w:proofErr w:type="gramEnd"/>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proofErr w:type="spellStart"/>
      <w:r w:rsidRPr="00EE4008">
        <w:rPr>
          <w:rFonts w:ascii="Arial" w:eastAsia="Times New Roman" w:hAnsi="Arial" w:cs="Arial"/>
          <w:b/>
          <w:bCs/>
          <w:sz w:val="24"/>
        </w:rPr>
        <w:t>NR_SL_Relay</w:t>
      </w:r>
      <w:proofErr w:type="spellEnd"/>
      <w:r w:rsidRPr="00EE4008">
        <w:rPr>
          <w:rFonts w:ascii="Arial" w:eastAsia="Times New Roman" w:hAnsi="Arial" w:cs="Arial"/>
          <w:b/>
          <w:bCs/>
          <w:sz w:val="24"/>
        </w:rPr>
        <w:t>-Core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Heading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w:t>
      </w:r>
      <w:proofErr w:type="gramStart"/>
      <w:r>
        <w:rPr>
          <w:lang w:val="en-GB"/>
        </w:rPr>
        <w:t>620][</w:t>
      </w:r>
      <w:proofErr w:type="gramEnd"/>
      <w:r>
        <w:rPr>
          <w:lang w:val="en-GB"/>
        </w:rPr>
        <w:t>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Heading1"/>
        <w:rPr>
          <w:b/>
          <w:lang w:val="en-US"/>
        </w:rPr>
      </w:pPr>
      <w:r w:rsidRPr="00692DEB">
        <w:rPr>
          <w:lang w:val="en-US"/>
        </w:rPr>
        <w:t>Discussion</w:t>
      </w:r>
    </w:p>
    <w:p w14:paraId="307CCA19" w14:textId="425C29B1" w:rsidR="004D31F1" w:rsidRPr="00401DDA" w:rsidRDefault="00A52807" w:rsidP="00401DDA">
      <w:pPr>
        <w:pStyle w:val="Heading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proofErr w:type="spellStart"/>
      <w:r w:rsidR="000D06F5" w:rsidRPr="000D06F5">
        <w:rPr>
          <w:lang w:val="en-GB" w:eastAsia="zh-CN"/>
        </w:rPr>
        <w:t>RemoteUEInformationSidelink</w:t>
      </w:r>
      <w:proofErr w:type="spellEnd"/>
      <w:r w:rsidR="000D06F5" w:rsidRPr="000D06F5">
        <w:rPr>
          <w:lang w:val="en-GB" w:eastAsia="zh-CN"/>
        </w:rPr>
        <w:t xml:space="preserve">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in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proofErr w:type="spellStart"/>
      <w:r w:rsidR="00E06E5F" w:rsidRPr="000D06F5">
        <w:rPr>
          <w:lang w:val="en-GB" w:eastAsia="zh-CN"/>
        </w:rPr>
        <w:t>RemoteUEInformationSidelink</w:t>
      </w:r>
      <w:proofErr w:type="spellEnd"/>
      <w:r w:rsidR="00E06E5F" w:rsidRPr="000D06F5">
        <w:rPr>
          <w:lang w:val="en-GB" w:eastAsia="zh-CN"/>
        </w:rPr>
        <w:t xml:space="preserve"> message</w:t>
      </w:r>
      <w:r w:rsidR="00E06E5F">
        <w:rPr>
          <w:lang w:val="en-GB" w:eastAsia="zh-CN"/>
        </w:rPr>
        <w:t>:</w:t>
      </w:r>
    </w:p>
    <w:p w14:paraId="65547318" w14:textId="2AE48982" w:rsidR="00E06E5F" w:rsidRPr="00D13920" w:rsidRDefault="00E06E5F"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proofErr w:type="spellStart"/>
      <w:r w:rsidR="003F6747" w:rsidRPr="009309AA">
        <w:rPr>
          <w:rFonts w:asciiTheme="minorHAnsi" w:eastAsiaTheme="minorHAnsi" w:hAnsiTheme="minorHAnsi" w:cstheme="minorBidi"/>
          <w:sz w:val="22"/>
          <w:szCs w:val="22"/>
          <w:lang w:val="en-GB" w:eastAsia="zh-CN"/>
        </w:rPr>
        <w:t>requestedSIB</w:t>
      </w:r>
      <w:proofErr w:type="spellEnd"/>
      <w:r w:rsidR="003F6747" w:rsidRPr="009309AA">
        <w:rPr>
          <w:rFonts w:asciiTheme="minorHAnsi" w:eastAsiaTheme="minorHAnsi" w:hAnsiTheme="minorHAnsi" w:cstheme="minorBidi"/>
          <w:sz w:val="22"/>
          <w:szCs w:val="22"/>
          <w:lang w:val="en-GB" w:eastAsia="zh-CN"/>
        </w:rPr>
        <w:t>-List</w:t>
      </w:r>
      <w:r w:rsidR="003F6747">
        <w:rPr>
          <w:rFonts w:asciiTheme="minorHAnsi" w:eastAsiaTheme="minorHAnsi" w:hAnsiTheme="minorHAnsi" w:cstheme="minorBidi"/>
          <w:sz w:val="22"/>
          <w:szCs w:val="22"/>
          <w:lang w:val="en-GB" w:eastAsia="zh-CN"/>
        </w:rPr>
        <w:t xml:space="preserve">, i.e. </w:t>
      </w:r>
      <w:r w:rsidR="003F6747" w:rsidRPr="00E83FE3">
        <w:rPr>
          <w:rFonts w:asciiTheme="minorHAnsi" w:eastAsiaTheme="minorHAnsi" w:hAnsiTheme="minorHAnsi" w:cstheme="minorBidi"/>
          <w:sz w:val="22"/>
          <w:szCs w:val="22"/>
          <w:lang w:val="en-GB" w:eastAsia="zh-CN"/>
        </w:rPr>
        <w:t xml:space="preserve">a list of </w:t>
      </w:r>
      <w:proofErr w:type="gramStart"/>
      <w:r w:rsidR="003F6747" w:rsidRPr="00E83FE3">
        <w:rPr>
          <w:rFonts w:asciiTheme="minorHAnsi" w:eastAsiaTheme="minorHAnsi" w:hAnsiTheme="minorHAnsi" w:cstheme="minorBidi"/>
          <w:sz w:val="22"/>
          <w:szCs w:val="22"/>
          <w:lang w:val="en-GB" w:eastAsia="zh-CN"/>
        </w:rPr>
        <w:t>SIB</w:t>
      </w:r>
      <w:proofErr w:type="gramEnd"/>
      <w:r w:rsidR="003F6747" w:rsidRPr="00E83FE3">
        <w:rPr>
          <w:rFonts w:asciiTheme="minorHAnsi" w:eastAsiaTheme="minorHAnsi" w:hAnsiTheme="minorHAnsi" w:cstheme="minorBidi"/>
          <w:sz w:val="22"/>
          <w:szCs w:val="22"/>
          <w:lang w:val="en-GB" w:eastAsia="zh-CN"/>
        </w:rPr>
        <w:t>(s)</w:t>
      </w:r>
    </w:p>
    <w:p w14:paraId="12F35353" w14:textId="215DE9F1" w:rsidR="00D13920" w:rsidRDefault="00D13920"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i.e.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w:t>
      </w:r>
      <w:proofErr w:type="spellStart"/>
      <w:r w:rsidR="006C453D">
        <w:rPr>
          <w:lang w:val="en-GB" w:eastAsia="zh-CN"/>
        </w:rPr>
        <w:t>Uu</w:t>
      </w:r>
      <w:proofErr w:type="spellEnd"/>
      <w:r w:rsidR="006C453D">
        <w:rPr>
          <w:lang w:val="en-GB" w:eastAsia="zh-CN"/>
        </w:rPr>
        <w:t xml:space="preserve"> RRC_CONNECTED UE perform</w:t>
      </w:r>
      <w:r w:rsidR="00355A1D">
        <w:rPr>
          <w:lang w:val="en-GB" w:eastAsia="zh-CN"/>
        </w:rPr>
        <w:t xml:space="preserve">ing </w:t>
      </w:r>
      <w:proofErr w:type="spellStart"/>
      <w:r w:rsidR="00355A1D" w:rsidRPr="00355A1D">
        <w:rPr>
          <w:lang w:val="en-GB" w:eastAsia="zh-CN"/>
        </w:rPr>
        <w:t>DedicatedSIBReques</w:t>
      </w:r>
      <w:r w:rsidR="00355A1D">
        <w:rPr>
          <w:lang w:val="en-GB" w:eastAsia="zh-CN"/>
        </w:rPr>
        <w:t>t</w:t>
      </w:r>
      <w:proofErr w:type="spellEnd"/>
      <w:r w:rsidR="00355A1D">
        <w:rPr>
          <w:lang w:val="en-GB" w:eastAsia="zh-CN"/>
        </w:rPr>
        <w:t xml:space="preserve"> explicitly indicating the interested SIBs and receiving SIBs via </w:t>
      </w:r>
      <w:r w:rsidR="00CA71D4">
        <w:rPr>
          <w:lang w:val="en-GB" w:eastAsia="zh-CN"/>
        </w:rPr>
        <w:t xml:space="preserve">dedicated </w:t>
      </w:r>
      <w:r w:rsidR="00355A1D">
        <w:rPr>
          <w:lang w:val="en-GB" w:eastAsia="zh-CN"/>
        </w:rPr>
        <w:t xml:space="preserve">RRCReconfiguration message. Also, </w:t>
      </w:r>
      <w:proofErr w:type="spellStart"/>
      <w:r w:rsidR="00355A1D" w:rsidRPr="00B96700">
        <w:rPr>
          <w:lang w:val="en-GB" w:eastAsia="zh-CN"/>
        </w:rPr>
        <w:t>UuMessageTransferSidelink</w:t>
      </w:r>
      <w:proofErr w:type="spellEnd"/>
      <w:r w:rsidR="00355A1D">
        <w:rPr>
          <w:lang w:val="en-GB" w:eastAsia="zh-CN"/>
        </w:rPr>
        <w:t xml:space="preserve">, has </w:t>
      </w:r>
      <w:proofErr w:type="spellStart"/>
      <w:r w:rsidR="00355A1D" w:rsidRPr="00401F3A">
        <w:rPr>
          <w:lang w:val="en-GB" w:eastAsia="zh-CN"/>
        </w:rPr>
        <w:t>sl-SystemInformationDelivery</w:t>
      </w:r>
      <w:proofErr w:type="spellEnd"/>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 xml:space="preserve">and aligns with </w:t>
      </w:r>
      <w:proofErr w:type="spellStart"/>
      <w:r w:rsidR="00AE62E3">
        <w:rPr>
          <w:lang w:val="en-GB" w:eastAsia="zh-CN"/>
        </w:rPr>
        <w:t>Uu</w:t>
      </w:r>
      <w:proofErr w:type="spellEnd"/>
      <w:r w:rsidR="00AE62E3">
        <w:rPr>
          <w:lang w:val="en-GB" w:eastAsia="zh-CN"/>
        </w:rPr>
        <w:t>.</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 xml:space="preserve">in the </w:t>
      </w:r>
      <w:proofErr w:type="spellStart"/>
      <w:r w:rsidR="0035640F" w:rsidRPr="00324642">
        <w:rPr>
          <w:rFonts w:ascii="Arial" w:hAnsi="Arial" w:cs="Arial"/>
          <w:b/>
          <w:bCs/>
          <w:strike/>
        </w:rPr>
        <w:t>RemoteUEInformationSidelink</w:t>
      </w:r>
      <w:proofErr w:type="spellEnd"/>
      <w:r w:rsidR="0035640F" w:rsidRPr="00324642">
        <w:rPr>
          <w:rFonts w:ascii="Arial" w:hAnsi="Arial" w:cs="Arial"/>
          <w:b/>
          <w:bCs/>
          <w:strike/>
        </w:rPr>
        <w:t xml:space="preserve"> message</w:t>
      </w:r>
      <w:r w:rsidRPr="00324642">
        <w:rPr>
          <w:rFonts w:ascii="Arial" w:hAnsi="Arial" w:cs="Arial"/>
          <w:b/>
          <w:bCs/>
          <w:strike/>
        </w:rPr>
        <w:t>?</w:t>
      </w:r>
    </w:p>
    <w:p w14:paraId="4398932A" w14:textId="23A7B87E" w:rsidR="008E77E2" w:rsidRPr="00324642" w:rsidRDefault="008E77E2" w:rsidP="008E77E2">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w:t>
      </w:r>
      <w:proofErr w:type="spellStart"/>
      <w:r w:rsidR="00F26811" w:rsidRPr="00324642">
        <w:rPr>
          <w:rFonts w:asciiTheme="minorHAnsi" w:eastAsiaTheme="minorHAnsi" w:hAnsiTheme="minorHAnsi" w:cstheme="minorBidi"/>
          <w:strike/>
          <w:sz w:val="22"/>
          <w:szCs w:val="22"/>
          <w:lang w:val="en-GB" w:eastAsia="zh-CN"/>
        </w:rPr>
        <w:t>per</w:t>
      </w:r>
      <w:r w:rsidR="00585326" w:rsidRPr="00324642">
        <w:rPr>
          <w:rFonts w:asciiTheme="minorHAnsi" w:eastAsiaTheme="minorHAnsi" w:hAnsiTheme="minorHAnsi" w:cstheme="minorBidi"/>
          <w:strike/>
          <w:sz w:val="22"/>
          <w:szCs w:val="22"/>
          <w:lang w:val="en-GB" w:eastAsia="zh-CN"/>
        </w:rPr>
        <w:t>SIB</w:t>
      </w:r>
      <w:proofErr w:type="spellEnd"/>
      <w:r w:rsidR="00585326" w:rsidRPr="00324642">
        <w:rPr>
          <w:rFonts w:asciiTheme="minorHAnsi" w:eastAsiaTheme="minorHAnsi" w:hAnsiTheme="minorHAnsi" w:cstheme="minorBidi"/>
          <w:strike/>
          <w:sz w:val="22"/>
          <w:szCs w:val="22"/>
          <w:lang w:val="en-GB" w:eastAsia="zh-CN"/>
        </w:rPr>
        <w:t xml:space="preserve"> list like the</w:t>
      </w:r>
      <w:r w:rsidRPr="00324642">
        <w:rPr>
          <w:rFonts w:asciiTheme="minorHAnsi" w:eastAsiaTheme="minorHAnsi" w:hAnsiTheme="minorHAnsi" w:cstheme="minorBidi"/>
          <w:strike/>
          <w:sz w:val="22"/>
          <w:szCs w:val="22"/>
          <w:lang w:val="en-GB" w:eastAsia="zh-CN"/>
        </w:rPr>
        <w:t xml:space="preserve"> </w:t>
      </w:r>
      <w:proofErr w:type="spellStart"/>
      <w:r w:rsidRPr="00324642">
        <w:rPr>
          <w:rFonts w:asciiTheme="minorHAnsi" w:eastAsiaTheme="minorHAnsi" w:hAnsiTheme="minorHAnsi" w:cstheme="minorBidi"/>
          <w:strike/>
          <w:sz w:val="22"/>
          <w:szCs w:val="22"/>
          <w:lang w:val="en-GB" w:eastAsia="zh-CN"/>
        </w:rPr>
        <w:t>requestedSIB</w:t>
      </w:r>
      <w:proofErr w:type="spellEnd"/>
      <w:r w:rsidRPr="00324642">
        <w:rPr>
          <w:rFonts w:asciiTheme="minorHAnsi" w:eastAsiaTheme="minorHAnsi" w:hAnsiTheme="minorHAnsi" w:cstheme="minorBidi"/>
          <w:strike/>
          <w:sz w:val="22"/>
          <w:szCs w:val="22"/>
          <w:lang w:val="en-GB" w:eastAsia="zh-CN"/>
        </w:rPr>
        <w:t>-List</w:t>
      </w:r>
    </w:p>
    <w:p w14:paraId="3D5A1306" w14:textId="25026CFE" w:rsidR="008E77E2" w:rsidRPr="00324642" w:rsidRDefault="008E77E2" w:rsidP="00206F8D">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proofErr w:type="spellStart"/>
      <w:r w:rsidR="00585326" w:rsidRPr="00324642">
        <w:rPr>
          <w:rFonts w:asciiTheme="minorHAnsi" w:eastAsiaTheme="minorHAnsi" w:hAnsiTheme="minorHAnsi" w:cstheme="minorBidi"/>
          <w:strike/>
          <w:sz w:val="22"/>
          <w:szCs w:val="22"/>
          <w:lang w:val="en-GB" w:eastAsia="zh-CN"/>
        </w:rPr>
        <w:t>perSI</w:t>
      </w:r>
      <w:proofErr w:type="spellEnd"/>
      <w:r w:rsidR="00585326" w:rsidRPr="00324642">
        <w:rPr>
          <w:rFonts w:asciiTheme="minorHAnsi" w:eastAsiaTheme="minorHAnsi" w:hAnsiTheme="minorHAnsi" w:cstheme="minorBidi"/>
          <w:strike/>
          <w:sz w:val="22"/>
          <w:szCs w:val="22"/>
          <w:lang w:val="en-GB" w:eastAsia="zh-CN"/>
        </w:rPr>
        <w:t xml:space="preserve"> list like the </w:t>
      </w:r>
      <w:r w:rsidRPr="00324642">
        <w:rPr>
          <w:rFonts w:asciiTheme="minorHAnsi" w:eastAsiaTheme="minorHAnsi" w:hAnsiTheme="minorHAnsi" w:cstheme="minorBidi"/>
          <w:strike/>
          <w:sz w:val="22"/>
          <w:szCs w:val="22"/>
          <w:lang w:val="en-GB" w:eastAsia="zh-CN"/>
        </w:rPr>
        <w:t>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DengXian"/>
                <w:strike/>
                <w:lang w:val="de-DE" w:eastAsia="zh-CN"/>
              </w:rPr>
            </w:pPr>
          </w:p>
        </w:tc>
        <w:tc>
          <w:tcPr>
            <w:tcW w:w="1337" w:type="dxa"/>
          </w:tcPr>
          <w:p w14:paraId="5F572B18" w14:textId="77777777" w:rsidR="00206F8D" w:rsidRPr="00324642" w:rsidRDefault="00206F8D" w:rsidP="0029790F">
            <w:pPr>
              <w:ind w:leftChars="-1" w:left="-2" w:firstLine="2"/>
              <w:rPr>
                <w:rFonts w:eastAsia="DengXian"/>
                <w:strike/>
                <w:lang w:eastAsia="zh-CN"/>
              </w:rPr>
            </w:pPr>
          </w:p>
        </w:tc>
        <w:tc>
          <w:tcPr>
            <w:tcW w:w="6934" w:type="dxa"/>
          </w:tcPr>
          <w:p w14:paraId="2E1D27F6" w14:textId="77777777" w:rsidR="00206F8D" w:rsidRPr="00324642" w:rsidRDefault="00206F8D" w:rsidP="0029790F">
            <w:pPr>
              <w:pStyle w:val="ListParagraph"/>
              <w:ind w:firstLineChars="0" w:firstLine="0"/>
              <w:rPr>
                <w:rFonts w:eastAsia="DengXian"/>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DengXian"/>
                <w:strike/>
                <w:lang w:val="de-DE" w:eastAsia="zh-CN"/>
              </w:rPr>
            </w:pPr>
          </w:p>
        </w:tc>
        <w:tc>
          <w:tcPr>
            <w:tcW w:w="1337" w:type="dxa"/>
          </w:tcPr>
          <w:p w14:paraId="7974F804" w14:textId="77777777" w:rsidR="00206F8D" w:rsidRPr="00324642" w:rsidRDefault="00206F8D" w:rsidP="0029790F">
            <w:pPr>
              <w:ind w:leftChars="-1" w:left="-2" w:firstLine="2"/>
              <w:rPr>
                <w:rFonts w:eastAsia="DengXian"/>
                <w:strike/>
                <w:lang w:eastAsia="zh-CN"/>
              </w:rPr>
            </w:pPr>
          </w:p>
        </w:tc>
        <w:tc>
          <w:tcPr>
            <w:tcW w:w="6934" w:type="dxa"/>
          </w:tcPr>
          <w:p w14:paraId="175BB8C7" w14:textId="77777777" w:rsidR="00206F8D" w:rsidRPr="00324642" w:rsidRDefault="00206F8D" w:rsidP="0029790F">
            <w:pPr>
              <w:pStyle w:val="ListParagraph"/>
              <w:ind w:firstLineChars="0" w:firstLine="0"/>
              <w:rPr>
                <w:rFonts w:eastAsia="DengXian"/>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DengXian"/>
                <w:strike/>
                <w:lang w:val="de-DE" w:eastAsia="zh-CN"/>
              </w:rPr>
            </w:pPr>
          </w:p>
        </w:tc>
        <w:tc>
          <w:tcPr>
            <w:tcW w:w="1337" w:type="dxa"/>
          </w:tcPr>
          <w:p w14:paraId="51198AED" w14:textId="77777777" w:rsidR="00206F8D" w:rsidRPr="00324642" w:rsidRDefault="00206F8D" w:rsidP="0029790F">
            <w:pPr>
              <w:ind w:leftChars="-1" w:left="-2" w:firstLine="2"/>
              <w:rPr>
                <w:rFonts w:eastAsia="DengXian"/>
                <w:strike/>
                <w:lang w:eastAsia="zh-CN"/>
              </w:rPr>
            </w:pPr>
          </w:p>
        </w:tc>
        <w:tc>
          <w:tcPr>
            <w:tcW w:w="6934" w:type="dxa"/>
          </w:tcPr>
          <w:p w14:paraId="5BF37D50" w14:textId="77777777" w:rsidR="00206F8D" w:rsidRPr="00324642" w:rsidRDefault="00206F8D" w:rsidP="0029790F">
            <w:pPr>
              <w:pStyle w:val="ListParagraph"/>
              <w:ind w:firstLineChars="0" w:firstLine="0"/>
              <w:rPr>
                <w:rFonts w:eastAsia="DengXian"/>
                <w:strike/>
                <w:lang w:eastAsia="zh-CN"/>
              </w:rPr>
            </w:pPr>
          </w:p>
        </w:tc>
      </w:tr>
    </w:tbl>
    <w:commentRangeEnd w:id="0"/>
    <w:p w14:paraId="6932A977" w14:textId="44DF2B28" w:rsidR="00591D9E" w:rsidRPr="00401DDA" w:rsidRDefault="0021521C" w:rsidP="00591D9E">
      <w:pPr>
        <w:pStyle w:val="Heading2"/>
      </w:pPr>
      <w:r>
        <w:rPr>
          <w:rStyle w:val="CommentReference"/>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w:t>
      </w:r>
      <w:proofErr w:type="gramStart"/>
      <w:r w:rsidR="00D9163D">
        <w:rPr>
          <w:lang w:val="en-GB" w:eastAsia="zh-CN"/>
        </w:rPr>
        <w:t xml:space="preserve">spec </w:t>
      </w:r>
      <w:r>
        <w:rPr>
          <w:lang w:val="en-GB" w:eastAsia="zh-CN"/>
        </w:rPr>
        <w:t>,</w:t>
      </w:r>
      <w:proofErr w:type="gramEnd"/>
      <w:r>
        <w:rPr>
          <w:lang w:val="en-GB" w:eastAsia="zh-CN"/>
        </w:rPr>
        <w:t xml:space="preserve">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15EA0C78" w14:textId="77777777" w:rsidR="00BF782E" w:rsidRDefault="00BF782E" w:rsidP="0029790F">
            <w:r>
              <w:t xml:space="preserve">The L2 U2N Relay UE initiates the </w:t>
            </w:r>
            <w:proofErr w:type="spellStart"/>
            <w:r>
              <w:t>Uu</w:t>
            </w:r>
            <w:proofErr w:type="spellEnd"/>
            <w:r>
              <w:t xml:space="preserve">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network;</w:t>
            </w:r>
          </w:p>
          <w:p w14:paraId="7658A883" w14:textId="77777777" w:rsidR="00BF782E" w:rsidRDefault="00BF782E" w:rsidP="0029790F">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245927D" w14:textId="77777777" w:rsidR="00BF782E" w:rsidRDefault="00BF782E" w:rsidP="0029790F">
            <w:pPr>
              <w:pStyle w:val="B1"/>
            </w:pPr>
            <w:r>
              <w:t>1&gt;</w:t>
            </w:r>
            <w:r>
              <w:tab/>
              <w:t>upon receiving the updated SIB1 and the SIBs have been requested by the connected L2 U2N Remote UE from network;</w:t>
            </w:r>
          </w:p>
          <w:p w14:paraId="0211AAA4" w14:textId="77777777" w:rsidR="00BF782E" w:rsidRDefault="00BF782E" w:rsidP="0029790F">
            <w:r>
              <w:t xml:space="preserve">The L2 U2N Relay UE shall set the contents of </w:t>
            </w:r>
            <w:proofErr w:type="spellStart"/>
            <w:r>
              <w:rPr>
                <w:rFonts w:eastAsia="MS Mincho"/>
                <w:i/>
              </w:rPr>
              <w:t>UuMessageTransferSidelink</w:t>
            </w:r>
            <w:proofErr w:type="spellEnd"/>
            <w:r>
              <w:t xml:space="preserve"> message as follows:</w:t>
            </w:r>
          </w:p>
          <w:p w14:paraId="7ACC1843" w14:textId="77777777" w:rsidR="00BF782E" w:rsidRDefault="00BF782E"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2CBB583" w14:textId="77777777" w:rsidR="00BF782E" w:rsidRDefault="00BF782E"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BFF0DAC" w14:textId="77777777" w:rsidR="00BF782E" w:rsidRDefault="00BF782E"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w:t>
      </w:r>
      <w:proofErr w:type="gramStart"/>
      <w:r w:rsidR="00255A75" w:rsidRPr="00866B16">
        <w:rPr>
          <w:rFonts w:hint="eastAsia"/>
          <w:lang w:val="en-GB" w:eastAsia="zh-CN"/>
        </w:rPr>
        <w:t>608][</w:t>
      </w:r>
      <w:proofErr w:type="gramEnd"/>
      <w:r w:rsidR="00255A75" w:rsidRPr="00866B16">
        <w:rPr>
          <w:rFonts w:hint="eastAsia"/>
          <w:lang w:val="en-GB" w:eastAsia="zh-CN"/>
        </w:rPr>
        <w:t>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6F7616" w14:paraId="2233FA82" w14:textId="77777777" w:rsidTr="0029790F">
        <w:tc>
          <w:tcPr>
            <w:tcW w:w="1358" w:type="dxa"/>
          </w:tcPr>
          <w:p w14:paraId="10EBE8B8" w14:textId="77777777" w:rsidR="006F7616" w:rsidRDefault="006F7616" w:rsidP="0029790F">
            <w:pPr>
              <w:rPr>
                <w:rFonts w:eastAsia="DengXian"/>
                <w:lang w:val="de-DE" w:eastAsia="zh-CN"/>
              </w:rPr>
            </w:pPr>
          </w:p>
        </w:tc>
        <w:tc>
          <w:tcPr>
            <w:tcW w:w="1337" w:type="dxa"/>
          </w:tcPr>
          <w:p w14:paraId="454B8AB9" w14:textId="77777777" w:rsidR="006F7616" w:rsidRDefault="006F7616" w:rsidP="0029790F">
            <w:pPr>
              <w:ind w:leftChars="-1" w:left="-2" w:firstLine="2"/>
              <w:rPr>
                <w:rFonts w:eastAsia="DengXian"/>
                <w:lang w:eastAsia="zh-CN"/>
              </w:rPr>
            </w:pPr>
          </w:p>
        </w:tc>
        <w:tc>
          <w:tcPr>
            <w:tcW w:w="6934" w:type="dxa"/>
          </w:tcPr>
          <w:p w14:paraId="7E15B7AA" w14:textId="77777777" w:rsidR="006F7616" w:rsidRDefault="006F7616" w:rsidP="0029790F">
            <w:pPr>
              <w:pStyle w:val="ListParagraph"/>
              <w:ind w:firstLineChars="0" w:firstLine="0"/>
              <w:rPr>
                <w:rFonts w:eastAsia="DengXian"/>
                <w:lang w:eastAsia="zh-CN"/>
              </w:rPr>
            </w:pPr>
          </w:p>
        </w:tc>
      </w:tr>
      <w:tr w:rsidR="006F7616" w14:paraId="0BD8D71F" w14:textId="77777777" w:rsidTr="0029790F">
        <w:tc>
          <w:tcPr>
            <w:tcW w:w="1358" w:type="dxa"/>
          </w:tcPr>
          <w:p w14:paraId="3F1E098B" w14:textId="77777777" w:rsidR="006F7616" w:rsidRDefault="006F7616" w:rsidP="0029790F">
            <w:pPr>
              <w:rPr>
                <w:rFonts w:eastAsia="DengXian"/>
                <w:lang w:val="de-DE" w:eastAsia="zh-CN"/>
              </w:rPr>
            </w:pPr>
          </w:p>
        </w:tc>
        <w:tc>
          <w:tcPr>
            <w:tcW w:w="1337" w:type="dxa"/>
          </w:tcPr>
          <w:p w14:paraId="7E60FBCC" w14:textId="77777777" w:rsidR="006F7616" w:rsidRDefault="006F7616" w:rsidP="0029790F">
            <w:pPr>
              <w:ind w:leftChars="-1" w:left="-2" w:firstLine="2"/>
              <w:rPr>
                <w:rFonts w:eastAsia="DengXian"/>
                <w:lang w:eastAsia="zh-CN"/>
              </w:rPr>
            </w:pPr>
          </w:p>
        </w:tc>
        <w:tc>
          <w:tcPr>
            <w:tcW w:w="6934" w:type="dxa"/>
          </w:tcPr>
          <w:p w14:paraId="69A8CD4C" w14:textId="77777777" w:rsidR="006F7616" w:rsidRDefault="006F7616" w:rsidP="0029790F">
            <w:pPr>
              <w:pStyle w:val="ListParagraph"/>
              <w:ind w:firstLineChars="0" w:firstLine="0"/>
              <w:rPr>
                <w:rFonts w:eastAsia="DengXian"/>
                <w:lang w:eastAsia="zh-CN"/>
              </w:rPr>
            </w:pPr>
          </w:p>
        </w:tc>
      </w:tr>
      <w:tr w:rsidR="006F7616" w14:paraId="17785478" w14:textId="77777777" w:rsidTr="0029790F">
        <w:tc>
          <w:tcPr>
            <w:tcW w:w="1358" w:type="dxa"/>
          </w:tcPr>
          <w:p w14:paraId="18C17311" w14:textId="77777777" w:rsidR="006F7616" w:rsidRDefault="006F7616" w:rsidP="0029790F">
            <w:pPr>
              <w:rPr>
                <w:rFonts w:eastAsia="DengXian"/>
                <w:lang w:val="de-DE" w:eastAsia="zh-CN"/>
              </w:rPr>
            </w:pPr>
          </w:p>
        </w:tc>
        <w:tc>
          <w:tcPr>
            <w:tcW w:w="1337" w:type="dxa"/>
          </w:tcPr>
          <w:p w14:paraId="50680C7F" w14:textId="77777777" w:rsidR="006F7616" w:rsidRDefault="006F7616" w:rsidP="0029790F">
            <w:pPr>
              <w:ind w:leftChars="-1" w:left="-2" w:firstLine="2"/>
              <w:rPr>
                <w:rFonts w:eastAsia="DengXian"/>
                <w:lang w:eastAsia="zh-CN"/>
              </w:rPr>
            </w:pPr>
          </w:p>
        </w:tc>
        <w:tc>
          <w:tcPr>
            <w:tcW w:w="6934" w:type="dxa"/>
          </w:tcPr>
          <w:p w14:paraId="42B43C41" w14:textId="77777777" w:rsidR="006F7616" w:rsidRDefault="006F7616" w:rsidP="0029790F">
            <w:pPr>
              <w:pStyle w:val="ListParagraph"/>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TableGrid"/>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00CC01CE" w14:textId="77777777" w:rsidR="001916E3" w:rsidRDefault="001916E3" w:rsidP="0029790F">
            <w:r>
              <w:t xml:space="preserve">The L2 U2N Relay UE initiates the </w:t>
            </w:r>
            <w:proofErr w:type="spellStart"/>
            <w:r>
              <w:t>Uu</w:t>
            </w:r>
            <w:proofErr w:type="spellEnd"/>
            <w:r>
              <w:t xml:space="preserve">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network;</w:t>
            </w:r>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proofErr w:type="spellStart"/>
            <w:r w:rsidR="001916E3">
              <w:rPr>
                <w:i/>
              </w:rPr>
              <w:t>sl</w:t>
            </w:r>
            <w:proofErr w:type="spellEnd"/>
            <w:r w:rsidR="001916E3">
              <w:rPr>
                <w:i/>
              </w:rPr>
              <w:t>-Requested-SI-List</w:t>
            </w:r>
            <w:r w:rsidR="001916E3">
              <w:t xml:space="preserve"> in the </w:t>
            </w:r>
            <w:proofErr w:type="spellStart"/>
            <w:r w:rsidR="001916E3">
              <w:rPr>
                <w:i/>
              </w:rPr>
              <w:t>RemoteUEInformationSidelink</w:t>
            </w:r>
            <w:proofErr w:type="spellEnd"/>
            <w:r w:rsidR="001916E3">
              <w:t>);</w:t>
            </w:r>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SIBs have been requested by the connected L2 U2N Remote UE from network;</w:t>
            </w:r>
          </w:p>
          <w:p w14:paraId="48B5966E" w14:textId="77777777" w:rsidR="001916E3" w:rsidRDefault="001916E3" w:rsidP="0029790F">
            <w:r>
              <w:t xml:space="preserve">The L2 U2N Relay UE shall set the contents of </w:t>
            </w:r>
            <w:proofErr w:type="spellStart"/>
            <w:r>
              <w:rPr>
                <w:rFonts w:eastAsia="MS Mincho"/>
                <w:i/>
              </w:rPr>
              <w:t>UuMessageTransferSidelink</w:t>
            </w:r>
            <w:proofErr w:type="spellEnd"/>
            <w:r>
              <w:t xml:space="preserve"> message as follows:</w:t>
            </w:r>
          </w:p>
          <w:p w14:paraId="7958DBD0" w14:textId="77777777" w:rsidR="001916E3" w:rsidRDefault="001916E3"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0F5C34E" w14:textId="77777777" w:rsidR="001916E3" w:rsidRDefault="001916E3"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4F527435" w14:textId="77777777" w:rsidR="001916E3" w:rsidRDefault="001916E3"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i.e.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TableGrid"/>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82D7BFE" w14:textId="77777777" w:rsidR="006B7EFB" w:rsidRDefault="006B7EFB" w:rsidP="0029790F">
            <w:r>
              <w:t xml:space="preserve">The L2 U2N Relay UE initiates the </w:t>
            </w:r>
            <w:proofErr w:type="spellStart"/>
            <w:r>
              <w:t>Uu</w:t>
            </w:r>
            <w:proofErr w:type="spellEnd"/>
            <w:r>
              <w:t xml:space="preserve">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network;</w:t>
            </w:r>
          </w:p>
          <w:p w14:paraId="6F18C77B" w14:textId="77777777" w:rsidR="006B7EFB" w:rsidRDefault="006B7EFB" w:rsidP="0029790F">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SIBs have been requested by the connected L2 U2N Remote UE from network;</w:t>
            </w:r>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SimSun" w:hint="eastAsia"/>
                  <w:lang w:val="en-US" w:eastAsia="zh-CN"/>
                </w:rPr>
                <w:t xml:space="preserve">upon unsolicited SIB1 forwarding to the </w:t>
              </w:r>
              <w:r>
                <w:t>connected L2 U2N Remote UE</w:t>
              </w:r>
            </w:ins>
            <w:ins w:id="12" w:author="Qualcomm (Karthika)" w:date="2022-05-08T14:30:00Z">
              <w:r w:rsidR="00781630">
                <w:t xml:space="preserve"> based on Relay UE implementation</w:t>
              </w:r>
            </w:ins>
            <w:ins w:id="13" w:author="Qualcomm (Karthika)" w:date="2022-05-08T12:46:00Z">
              <w:r>
                <w:rPr>
                  <w:rFonts w:eastAsia="SimSun" w:hint="eastAsia"/>
                  <w:lang w:val="en-US" w:eastAsia="zh-CN"/>
                </w:rPr>
                <w:t>;</w:t>
              </w:r>
            </w:ins>
          </w:p>
          <w:p w14:paraId="0ED15124" w14:textId="77777777" w:rsidR="006B7EFB" w:rsidRDefault="006B7EFB" w:rsidP="0029790F">
            <w:r>
              <w:t xml:space="preserve">The L2 U2N Relay UE shall set the contents of </w:t>
            </w:r>
            <w:proofErr w:type="spellStart"/>
            <w:r>
              <w:rPr>
                <w:rFonts w:eastAsia="MS Mincho"/>
                <w:i/>
              </w:rPr>
              <w:t>UuMessageTransferSidelink</w:t>
            </w:r>
            <w:proofErr w:type="spellEnd"/>
            <w:r>
              <w:t xml:space="preserve"> message as follows:</w:t>
            </w:r>
          </w:p>
          <w:p w14:paraId="0F228123" w14:textId="77777777" w:rsidR="006B7EFB" w:rsidRDefault="006B7EFB"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39C0D1E4" w14:textId="77777777" w:rsidR="006B7EFB" w:rsidRDefault="006B7EFB"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3540D7D1" w14:textId="77777777" w:rsidR="006B7EFB" w:rsidRDefault="006B7EFB"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781630" w14:paraId="20146252" w14:textId="77777777" w:rsidTr="0029790F">
        <w:tc>
          <w:tcPr>
            <w:tcW w:w="1358" w:type="dxa"/>
          </w:tcPr>
          <w:p w14:paraId="7E6CCA25" w14:textId="77777777" w:rsidR="00781630" w:rsidRDefault="00781630" w:rsidP="0029790F">
            <w:pPr>
              <w:rPr>
                <w:rFonts w:eastAsia="DengXian"/>
                <w:lang w:val="de-DE" w:eastAsia="zh-CN"/>
              </w:rPr>
            </w:pPr>
          </w:p>
        </w:tc>
        <w:tc>
          <w:tcPr>
            <w:tcW w:w="1337" w:type="dxa"/>
          </w:tcPr>
          <w:p w14:paraId="2E93DBD0" w14:textId="77777777" w:rsidR="00781630" w:rsidRDefault="00781630" w:rsidP="0029790F">
            <w:pPr>
              <w:ind w:leftChars="-1" w:left="-2" w:firstLine="2"/>
              <w:rPr>
                <w:rFonts w:eastAsia="DengXian"/>
                <w:lang w:eastAsia="zh-CN"/>
              </w:rPr>
            </w:pPr>
          </w:p>
        </w:tc>
        <w:tc>
          <w:tcPr>
            <w:tcW w:w="6934" w:type="dxa"/>
          </w:tcPr>
          <w:p w14:paraId="79648377" w14:textId="77777777" w:rsidR="00781630" w:rsidRDefault="00781630" w:rsidP="0029790F">
            <w:pPr>
              <w:pStyle w:val="ListParagraph"/>
              <w:ind w:firstLineChars="0" w:firstLine="0"/>
              <w:rPr>
                <w:rFonts w:eastAsia="DengXian"/>
                <w:lang w:eastAsia="zh-CN"/>
              </w:rPr>
            </w:pPr>
          </w:p>
        </w:tc>
      </w:tr>
      <w:tr w:rsidR="00781630" w14:paraId="372FEB81" w14:textId="77777777" w:rsidTr="0029790F">
        <w:tc>
          <w:tcPr>
            <w:tcW w:w="1358" w:type="dxa"/>
          </w:tcPr>
          <w:p w14:paraId="490CA174" w14:textId="77777777" w:rsidR="00781630" w:rsidRDefault="00781630" w:rsidP="0029790F">
            <w:pPr>
              <w:rPr>
                <w:rFonts w:eastAsia="DengXian"/>
                <w:lang w:val="de-DE" w:eastAsia="zh-CN"/>
              </w:rPr>
            </w:pPr>
          </w:p>
        </w:tc>
        <w:tc>
          <w:tcPr>
            <w:tcW w:w="1337" w:type="dxa"/>
          </w:tcPr>
          <w:p w14:paraId="049ACBCA" w14:textId="77777777" w:rsidR="00781630" w:rsidRDefault="00781630" w:rsidP="0029790F">
            <w:pPr>
              <w:ind w:leftChars="-1" w:left="-2" w:firstLine="2"/>
              <w:rPr>
                <w:rFonts w:eastAsia="DengXian"/>
                <w:lang w:eastAsia="zh-CN"/>
              </w:rPr>
            </w:pPr>
          </w:p>
        </w:tc>
        <w:tc>
          <w:tcPr>
            <w:tcW w:w="6934" w:type="dxa"/>
          </w:tcPr>
          <w:p w14:paraId="4188C665" w14:textId="77777777" w:rsidR="00781630" w:rsidRDefault="00781630" w:rsidP="0029790F">
            <w:pPr>
              <w:pStyle w:val="ListParagraph"/>
              <w:ind w:firstLineChars="0" w:firstLine="0"/>
              <w:rPr>
                <w:rFonts w:eastAsia="DengXian"/>
                <w:lang w:eastAsia="zh-CN"/>
              </w:rPr>
            </w:pPr>
          </w:p>
        </w:tc>
      </w:tr>
      <w:tr w:rsidR="00781630" w14:paraId="20FA6F87" w14:textId="77777777" w:rsidTr="0029790F">
        <w:tc>
          <w:tcPr>
            <w:tcW w:w="1358" w:type="dxa"/>
          </w:tcPr>
          <w:p w14:paraId="446A9366" w14:textId="77777777" w:rsidR="00781630" w:rsidRDefault="00781630" w:rsidP="0029790F">
            <w:pPr>
              <w:rPr>
                <w:rFonts w:eastAsia="DengXian"/>
                <w:lang w:val="de-DE" w:eastAsia="zh-CN"/>
              </w:rPr>
            </w:pPr>
          </w:p>
        </w:tc>
        <w:tc>
          <w:tcPr>
            <w:tcW w:w="1337" w:type="dxa"/>
          </w:tcPr>
          <w:p w14:paraId="47A57A3C" w14:textId="77777777" w:rsidR="00781630" w:rsidRDefault="00781630" w:rsidP="0029790F">
            <w:pPr>
              <w:ind w:leftChars="-1" w:left="-2" w:firstLine="2"/>
              <w:rPr>
                <w:rFonts w:eastAsia="DengXian"/>
                <w:lang w:eastAsia="zh-CN"/>
              </w:rPr>
            </w:pPr>
          </w:p>
        </w:tc>
        <w:tc>
          <w:tcPr>
            <w:tcW w:w="6934" w:type="dxa"/>
          </w:tcPr>
          <w:p w14:paraId="324F22E5" w14:textId="77777777" w:rsidR="00781630" w:rsidRDefault="00781630" w:rsidP="0029790F">
            <w:pPr>
              <w:pStyle w:val="ListParagraph"/>
              <w:ind w:firstLineChars="0" w:firstLine="0"/>
              <w:rPr>
                <w:rFonts w:eastAsia="DengXian"/>
                <w:lang w:eastAsia="zh-CN"/>
              </w:rPr>
            </w:pPr>
          </w:p>
        </w:tc>
      </w:tr>
    </w:tbl>
    <w:p w14:paraId="0C2ED5D2" w14:textId="148E3442" w:rsidR="002C7960" w:rsidRPr="00401DDA" w:rsidRDefault="00491867" w:rsidP="002C7960">
      <w:pPr>
        <w:pStyle w:val="Heading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 xml:space="preserve">RRC_IDLE/RRC_INACTIVE Remote UE which has connected to Relay UE does not have to perform PRACH based on-demand SI acquisition procedure over </w:t>
      </w:r>
      <w:proofErr w:type="spellStart"/>
      <w:r w:rsidR="00DC3ED6" w:rsidRPr="00DC3ED6">
        <w:rPr>
          <w:lang w:val="en-GB" w:eastAsia="zh-CN"/>
        </w:rPr>
        <w:t>Uu</w:t>
      </w:r>
      <w:proofErr w:type="spellEnd"/>
      <w:r w:rsidR="00DC3ED6" w:rsidRPr="00DC3ED6">
        <w:rPr>
          <w:lang w:val="en-GB" w:eastAsia="zh-CN"/>
        </w:rPr>
        <w:t>.</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w:t>
      </w:r>
      <w:proofErr w:type="gramStart"/>
      <w:r w:rsidR="0046216F" w:rsidRPr="0046216F">
        <w:rPr>
          <w:lang w:val="en-GB" w:eastAsia="zh-CN"/>
        </w:rPr>
        <w:t>602][</w:t>
      </w:r>
      <w:proofErr w:type="gramEnd"/>
      <w:r w:rsidR="0046216F" w:rsidRPr="0046216F">
        <w:rPr>
          <w:lang w:val="en-GB" w:eastAsia="zh-CN"/>
        </w:rPr>
        <w:t>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w:t>
      </w:r>
      <w:proofErr w:type="gramStart"/>
      <w:r w:rsidR="003D71C4" w:rsidRPr="003D71C4">
        <w:rPr>
          <w:rFonts w:ascii="Arial" w:hAnsi="Arial" w:cs="Arial"/>
          <w:b/>
          <w:bCs/>
        </w:rPr>
        <w:t>602][</w:t>
      </w:r>
      <w:proofErr w:type="gramEnd"/>
      <w:r w:rsidR="003D71C4" w:rsidRPr="003D71C4">
        <w:rPr>
          <w:rFonts w:ascii="Arial" w:hAnsi="Arial" w:cs="Arial"/>
          <w:b/>
          <w:bCs/>
        </w:rPr>
        <w:t>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lastRenderedPageBreak/>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r w:rsidRPr="0029790F">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306E69" w14:paraId="549D3F23" w14:textId="77777777" w:rsidTr="0029790F">
        <w:tc>
          <w:tcPr>
            <w:tcW w:w="1358" w:type="dxa"/>
          </w:tcPr>
          <w:p w14:paraId="29351023" w14:textId="77777777" w:rsidR="00306E69" w:rsidRDefault="00306E69" w:rsidP="0029790F">
            <w:pPr>
              <w:rPr>
                <w:rFonts w:eastAsia="DengXian"/>
                <w:lang w:val="de-DE" w:eastAsia="zh-CN"/>
              </w:rPr>
            </w:pPr>
          </w:p>
        </w:tc>
        <w:tc>
          <w:tcPr>
            <w:tcW w:w="1337" w:type="dxa"/>
          </w:tcPr>
          <w:p w14:paraId="73B8DBBD" w14:textId="77777777" w:rsidR="00306E69" w:rsidRDefault="00306E69" w:rsidP="0029790F">
            <w:pPr>
              <w:ind w:leftChars="-1" w:left="-2" w:firstLine="2"/>
              <w:rPr>
                <w:rFonts w:eastAsia="DengXian"/>
                <w:lang w:eastAsia="zh-CN"/>
              </w:rPr>
            </w:pPr>
          </w:p>
        </w:tc>
        <w:tc>
          <w:tcPr>
            <w:tcW w:w="6934" w:type="dxa"/>
          </w:tcPr>
          <w:p w14:paraId="15D2D760" w14:textId="77777777" w:rsidR="00306E69" w:rsidRDefault="00306E69" w:rsidP="0029790F">
            <w:pPr>
              <w:pStyle w:val="ListParagraph"/>
              <w:ind w:firstLineChars="0" w:firstLine="0"/>
              <w:rPr>
                <w:rFonts w:eastAsia="DengXian"/>
                <w:lang w:eastAsia="zh-CN"/>
              </w:rPr>
            </w:pPr>
          </w:p>
        </w:tc>
      </w:tr>
      <w:tr w:rsidR="00306E69" w14:paraId="7F5F9B11" w14:textId="77777777" w:rsidTr="0029790F">
        <w:tc>
          <w:tcPr>
            <w:tcW w:w="1358" w:type="dxa"/>
          </w:tcPr>
          <w:p w14:paraId="2F8C0393" w14:textId="77777777" w:rsidR="00306E69" w:rsidRDefault="00306E69" w:rsidP="0029790F">
            <w:pPr>
              <w:rPr>
                <w:rFonts w:eastAsia="DengXian"/>
                <w:lang w:val="de-DE" w:eastAsia="zh-CN"/>
              </w:rPr>
            </w:pPr>
          </w:p>
        </w:tc>
        <w:tc>
          <w:tcPr>
            <w:tcW w:w="1337" w:type="dxa"/>
          </w:tcPr>
          <w:p w14:paraId="2971DA6C" w14:textId="77777777" w:rsidR="00306E69" w:rsidRDefault="00306E69" w:rsidP="0029790F">
            <w:pPr>
              <w:ind w:leftChars="-1" w:left="-2" w:firstLine="2"/>
              <w:rPr>
                <w:rFonts w:eastAsia="DengXian"/>
                <w:lang w:eastAsia="zh-CN"/>
              </w:rPr>
            </w:pPr>
          </w:p>
        </w:tc>
        <w:tc>
          <w:tcPr>
            <w:tcW w:w="6934" w:type="dxa"/>
          </w:tcPr>
          <w:p w14:paraId="0FD527AC" w14:textId="77777777" w:rsidR="00306E69" w:rsidRDefault="00306E69" w:rsidP="0029790F">
            <w:pPr>
              <w:pStyle w:val="ListParagraph"/>
              <w:ind w:firstLineChars="0" w:firstLine="0"/>
              <w:rPr>
                <w:rFonts w:eastAsia="DengXian"/>
                <w:lang w:eastAsia="zh-CN"/>
              </w:rPr>
            </w:pPr>
          </w:p>
        </w:tc>
      </w:tr>
      <w:tr w:rsidR="00306E69" w14:paraId="3426BCC2" w14:textId="77777777" w:rsidTr="0029790F">
        <w:tc>
          <w:tcPr>
            <w:tcW w:w="1358" w:type="dxa"/>
          </w:tcPr>
          <w:p w14:paraId="11CCD41D" w14:textId="77777777" w:rsidR="00306E69" w:rsidRDefault="00306E69" w:rsidP="0029790F">
            <w:pPr>
              <w:rPr>
                <w:rFonts w:eastAsia="DengXian"/>
                <w:lang w:val="de-DE" w:eastAsia="zh-CN"/>
              </w:rPr>
            </w:pPr>
          </w:p>
        </w:tc>
        <w:tc>
          <w:tcPr>
            <w:tcW w:w="1337" w:type="dxa"/>
          </w:tcPr>
          <w:p w14:paraId="79F2169A" w14:textId="77777777" w:rsidR="00306E69" w:rsidRDefault="00306E69" w:rsidP="0029790F">
            <w:pPr>
              <w:ind w:leftChars="-1" w:left="-2" w:firstLine="2"/>
              <w:rPr>
                <w:rFonts w:eastAsia="DengXian"/>
                <w:lang w:eastAsia="zh-CN"/>
              </w:rPr>
            </w:pPr>
          </w:p>
        </w:tc>
        <w:tc>
          <w:tcPr>
            <w:tcW w:w="6934" w:type="dxa"/>
          </w:tcPr>
          <w:p w14:paraId="575A0961" w14:textId="77777777" w:rsidR="00306E69" w:rsidRDefault="00306E69" w:rsidP="0029790F">
            <w:pPr>
              <w:pStyle w:val="ListParagraph"/>
              <w:ind w:firstLineChars="0" w:firstLine="0"/>
              <w:rPr>
                <w:rFonts w:eastAsia="DengXian"/>
                <w:lang w:eastAsia="zh-CN"/>
              </w:rPr>
            </w:pP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DengXian"/>
                <w:strike/>
                <w:lang w:val="de-DE" w:eastAsia="zh-CN"/>
              </w:rPr>
            </w:pPr>
          </w:p>
        </w:tc>
        <w:tc>
          <w:tcPr>
            <w:tcW w:w="1337" w:type="dxa"/>
          </w:tcPr>
          <w:p w14:paraId="230A9AD8" w14:textId="77777777" w:rsidR="007E6B86" w:rsidRPr="00A50119" w:rsidRDefault="007E6B86" w:rsidP="0029790F">
            <w:pPr>
              <w:ind w:leftChars="-1" w:left="-2" w:firstLine="2"/>
              <w:rPr>
                <w:rFonts w:eastAsia="DengXian"/>
                <w:strike/>
                <w:lang w:eastAsia="zh-CN"/>
              </w:rPr>
            </w:pPr>
          </w:p>
        </w:tc>
        <w:tc>
          <w:tcPr>
            <w:tcW w:w="6934" w:type="dxa"/>
          </w:tcPr>
          <w:p w14:paraId="68E30DD5" w14:textId="77777777" w:rsidR="007E6B86" w:rsidRPr="00A50119" w:rsidRDefault="007E6B86" w:rsidP="0029790F">
            <w:pPr>
              <w:pStyle w:val="ListParagraph"/>
              <w:ind w:firstLineChars="0" w:firstLine="0"/>
              <w:rPr>
                <w:rFonts w:eastAsia="DengXian"/>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DengXian"/>
                <w:strike/>
                <w:lang w:val="de-DE" w:eastAsia="zh-CN"/>
              </w:rPr>
            </w:pPr>
          </w:p>
        </w:tc>
        <w:tc>
          <w:tcPr>
            <w:tcW w:w="1337" w:type="dxa"/>
          </w:tcPr>
          <w:p w14:paraId="0980BA18" w14:textId="77777777" w:rsidR="007E6B86" w:rsidRPr="00A50119" w:rsidRDefault="007E6B86" w:rsidP="0029790F">
            <w:pPr>
              <w:ind w:leftChars="-1" w:left="-2" w:firstLine="2"/>
              <w:rPr>
                <w:rFonts w:eastAsia="DengXian"/>
                <w:strike/>
                <w:lang w:eastAsia="zh-CN"/>
              </w:rPr>
            </w:pPr>
          </w:p>
        </w:tc>
        <w:tc>
          <w:tcPr>
            <w:tcW w:w="6934" w:type="dxa"/>
          </w:tcPr>
          <w:p w14:paraId="2A6FF1FA" w14:textId="77777777" w:rsidR="007E6B86" w:rsidRPr="00A50119" w:rsidRDefault="007E6B86" w:rsidP="0029790F">
            <w:pPr>
              <w:pStyle w:val="ListParagraph"/>
              <w:ind w:firstLineChars="0" w:firstLine="0"/>
              <w:rPr>
                <w:rFonts w:eastAsia="DengXian"/>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DengXian"/>
                <w:strike/>
                <w:lang w:val="de-DE" w:eastAsia="zh-CN"/>
              </w:rPr>
            </w:pPr>
          </w:p>
        </w:tc>
        <w:tc>
          <w:tcPr>
            <w:tcW w:w="1337" w:type="dxa"/>
          </w:tcPr>
          <w:p w14:paraId="71DC581B" w14:textId="77777777" w:rsidR="007E6B86" w:rsidRPr="00A50119" w:rsidRDefault="007E6B86" w:rsidP="0029790F">
            <w:pPr>
              <w:ind w:leftChars="-1" w:left="-2" w:firstLine="2"/>
              <w:rPr>
                <w:rFonts w:eastAsia="DengXian"/>
                <w:strike/>
                <w:lang w:eastAsia="zh-CN"/>
              </w:rPr>
            </w:pPr>
          </w:p>
        </w:tc>
        <w:tc>
          <w:tcPr>
            <w:tcW w:w="6934" w:type="dxa"/>
          </w:tcPr>
          <w:p w14:paraId="2D2CECEF" w14:textId="77777777" w:rsidR="007E6B86" w:rsidRPr="00A50119" w:rsidRDefault="007E6B86" w:rsidP="0029790F">
            <w:pPr>
              <w:pStyle w:val="ListParagraph"/>
              <w:ind w:firstLineChars="0" w:firstLine="0"/>
              <w:rPr>
                <w:rFonts w:eastAsia="DengXian"/>
                <w:strike/>
                <w:lang w:eastAsia="zh-CN"/>
              </w:rPr>
            </w:pPr>
          </w:p>
        </w:tc>
      </w:tr>
    </w:tbl>
    <w:commentRangeEnd w:id="15"/>
    <w:p w14:paraId="0C999846" w14:textId="7265AD7D" w:rsidR="00763805" w:rsidRDefault="00A50119" w:rsidP="00763805">
      <w:pPr>
        <w:rPr>
          <w:lang w:val="en-GB" w:eastAsia="zh-CN"/>
        </w:rPr>
      </w:pPr>
      <w:r>
        <w:rPr>
          <w:rStyle w:val="CommentReference"/>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SimSun"/>
          <w:lang w:eastAsia="zh-CN"/>
        </w:rPr>
        <w:t>“</w:t>
      </w:r>
      <w:r w:rsidR="00776302">
        <w:rPr>
          <w:rFonts w:eastAsia="SimSun" w:hint="eastAsia"/>
          <w:lang w:eastAsia="zh-CN"/>
        </w:rPr>
        <w:t>sl-SIB1-Delivery</w:t>
      </w:r>
      <w:r w:rsidR="00776302">
        <w:rPr>
          <w:rFonts w:eastAsia="SimSun"/>
          <w:lang w:eastAsia="zh-CN"/>
        </w:rPr>
        <w:t>”</w:t>
      </w:r>
      <w:r w:rsidR="00776302">
        <w:rPr>
          <w:rFonts w:eastAsia="SimSun"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763805" w14:paraId="3C5CD8A8" w14:textId="77777777" w:rsidTr="0029790F">
        <w:tc>
          <w:tcPr>
            <w:tcW w:w="1358" w:type="dxa"/>
          </w:tcPr>
          <w:p w14:paraId="32033FD2" w14:textId="77777777" w:rsidR="00763805" w:rsidRDefault="00763805" w:rsidP="0029790F">
            <w:pPr>
              <w:rPr>
                <w:rFonts w:eastAsia="DengXian"/>
                <w:lang w:val="de-DE" w:eastAsia="zh-CN"/>
              </w:rPr>
            </w:pPr>
          </w:p>
        </w:tc>
        <w:tc>
          <w:tcPr>
            <w:tcW w:w="1337" w:type="dxa"/>
          </w:tcPr>
          <w:p w14:paraId="41B42FBC" w14:textId="77777777" w:rsidR="00763805" w:rsidRDefault="00763805" w:rsidP="0029790F">
            <w:pPr>
              <w:ind w:leftChars="-1" w:left="-2" w:firstLine="2"/>
              <w:rPr>
                <w:rFonts w:eastAsia="DengXian"/>
                <w:lang w:eastAsia="zh-CN"/>
              </w:rPr>
            </w:pPr>
          </w:p>
        </w:tc>
        <w:tc>
          <w:tcPr>
            <w:tcW w:w="6934" w:type="dxa"/>
          </w:tcPr>
          <w:p w14:paraId="38980DF9" w14:textId="77777777" w:rsidR="00763805" w:rsidRDefault="00763805" w:rsidP="0029790F">
            <w:pPr>
              <w:pStyle w:val="ListParagraph"/>
              <w:ind w:firstLineChars="0" w:firstLine="0"/>
              <w:rPr>
                <w:rFonts w:eastAsia="DengXian"/>
                <w:lang w:eastAsia="zh-CN"/>
              </w:rPr>
            </w:pPr>
          </w:p>
        </w:tc>
      </w:tr>
      <w:tr w:rsidR="00763805" w14:paraId="49E5FD59" w14:textId="77777777" w:rsidTr="0029790F">
        <w:tc>
          <w:tcPr>
            <w:tcW w:w="1358" w:type="dxa"/>
          </w:tcPr>
          <w:p w14:paraId="50F07EA5" w14:textId="77777777" w:rsidR="00763805" w:rsidRDefault="00763805" w:rsidP="0029790F">
            <w:pPr>
              <w:rPr>
                <w:rFonts w:eastAsia="DengXian"/>
                <w:lang w:val="de-DE" w:eastAsia="zh-CN"/>
              </w:rPr>
            </w:pPr>
          </w:p>
        </w:tc>
        <w:tc>
          <w:tcPr>
            <w:tcW w:w="1337" w:type="dxa"/>
          </w:tcPr>
          <w:p w14:paraId="35376313" w14:textId="77777777" w:rsidR="00763805" w:rsidRDefault="00763805" w:rsidP="0029790F">
            <w:pPr>
              <w:ind w:leftChars="-1" w:left="-2" w:firstLine="2"/>
              <w:rPr>
                <w:rFonts w:eastAsia="DengXian"/>
                <w:lang w:eastAsia="zh-CN"/>
              </w:rPr>
            </w:pPr>
          </w:p>
        </w:tc>
        <w:tc>
          <w:tcPr>
            <w:tcW w:w="6934" w:type="dxa"/>
          </w:tcPr>
          <w:p w14:paraId="28E08F4B" w14:textId="77777777" w:rsidR="00763805" w:rsidRDefault="00763805" w:rsidP="0029790F">
            <w:pPr>
              <w:pStyle w:val="ListParagraph"/>
              <w:ind w:firstLineChars="0" w:firstLine="0"/>
              <w:rPr>
                <w:rFonts w:eastAsia="DengXian"/>
                <w:lang w:eastAsia="zh-CN"/>
              </w:rPr>
            </w:pPr>
          </w:p>
        </w:tc>
      </w:tr>
      <w:tr w:rsidR="00763805" w14:paraId="7A225FED" w14:textId="77777777" w:rsidTr="0029790F">
        <w:tc>
          <w:tcPr>
            <w:tcW w:w="1358" w:type="dxa"/>
          </w:tcPr>
          <w:p w14:paraId="173515A7" w14:textId="77777777" w:rsidR="00763805" w:rsidRDefault="00763805" w:rsidP="0029790F">
            <w:pPr>
              <w:rPr>
                <w:rFonts w:eastAsia="DengXian"/>
                <w:lang w:val="de-DE" w:eastAsia="zh-CN"/>
              </w:rPr>
            </w:pPr>
          </w:p>
        </w:tc>
        <w:tc>
          <w:tcPr>
            <w:tcW w:w="1337" w:type="dxa"/>
          </w:tcPr>
          <w:p w14:paraId="6A8C64BB" w14:textId="77777777" w:rsidR="00763805" w:rsidRDefault="00763805" w:rsidP="0029790F">
            <w:pPr>
              <w:ind w:leftChars="-1" w:left="-2" w:firstLine="2"/>
              <w:rPr>
                <w:rFonts w:eastAsia="DengXian"/>
                <w:lang w:eastAsia="zh-CN"/>
              </w:rPr>
            </w:pPr>
          </w:p>
        </w:tc>
        <w:tc>
          <w:tcPr>
            <w:tcW w:w="6934" w:type="dxa"/>
          </w:tcPr>
          <w:p w14:paraId="27015B90" w14:textId="77777777" w:rsidR="00763805" w:rsidRDefault="00763805" w:rsidP="0029790F">
            <w:pPr>
              <w:pStyle w:val="ListParagraph"/>
              <w:ind w:firstLineChars="0" w:firstLine="0"/>
              <w:rPr>
                <w:rFonts w:eastAsia="DengXian"/>
                <w:lang w:eastAsia="zh-CN"/>
              </w:rPr>
            </w:pPr>
          </w:p>
        </w:tc>
      </w:tr>
    </w:tbl>
    <w:p w14:paraId="07B6F52A" w14:textId="710C85CE" w:rsidR="00B313C2" w:rsidRPr="0042193D" w:rsidRDefault="0041217F" w:rsidP="00866B16">
      <w:pPr>
        <w:rPr>
          <w:rFonts w:eastAsia="SimSun"/>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SimSun"/>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SimSun"/>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SimSun" w:hint="eastAsia"/>
          <w:lang w:val="en-US" w:eastAsia="zh-CN"/>
        </w:rPr>
        <w:t xml:space="preserve">Add </w:t>
      </w:r>
      <w:r w:rsidR="00095151">
        <w:rPr>
          <w:rFonts w:eastAsia="SimSun"/>
          <w:lang w:val="en-US" w:eastAsia="zh-CN"/>
        </w:rPr>
        <w:t>‘</w:t>
      </w:r>
      <w:r w:rsidR="00095151">
        <w:rPr>
          <w:rFonts w:eastAsia="SimSun" w:hint="eastAsia"/>
          <w:lang w:val="en-US" w:eastAsia="zh-CN"/>
        </w:rPr>
        <w:t>or the L2 U2N Remote UE in RRC_CONNECTED</w:t>
      </w:r>
      <w:r w:rsidR="00095151">
        <w:rPr>
          <w:rFonts w:eastAsia="SimSun"/>
          <w:lang w:val="en-US" w:eastAsia="zh-CN"/>
        </w:rPr>
        <w:t>’</w:t>
      </w:r>
      <w:r w:rsidR="00095151">
        <w:rPr>
          <w:rFonts w:eastAsia="SimSun" w:hint="eastAsia"/>
          <w:lang w:val="en-US" w:eastAsia="zh-CN"/>
        </w:rPr>
        <w:t xml:space="preserve"> in the RRCReconfiguration-IEs field descriptions </w:t>
      </w:r>
      <w:r w:rsidR="00095151">
        <w:rPr>
          <w:rFonts w:eastAsia="SimSun"/>
          <w:lang w:val="en-US" w:eastAsia="zh-CN"/>
        </w:rPr>
        <w:t>‘</w:t>
      </w:r>
      <w:proofErr w:type="spellStart"/>
      <w:r w:rsidR="00095151">
        <w:rPr>
          <w:rFonts w:eastAsia="SimSun" w:hint="eastAsia"/>
          <w:lang w:val="en-US" w:eastAsia="zh-CN"/>
        </w:rPr>
        <w:t>dedicatedSystemInformationDelivery</w:t>
      </w:r>
      <w:proofErr w:type="spellEnd"/>
      <w:r w:rsidR="00095151">
        <w:rPr>
          <w:rFonts w:eastAsia="SimSun"/>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313C2" w14:paraId="40FF4680" w14:textId="77777777" w:rsidTr="0029790F">
        <w:tc>
          <w:tcPr>
            <w:tcW w:w="1358" w:type="dxa"/>
          </w:tcPr>
          <w:p w14:paraId="1F32EE29" w14:textId="77777777" w:rsidR="00B313C2" w:rsidRDefault="00B313C2" w:rsidP="0029790F">
            <w:pPr>
              <w:rPr>
                <w:rFonts w:eastAsia="DengXian"/>
                <w:lang w:val="de-DE" w:eastAsia="zh-CN"/>
              </w:rPr>
            </w:pPr>
          </w:p>
        </w:tc>
        <w:tc>
          <w:tcPr>
            <w:tcW w:w="1337" w:type="dxa"/>
          </w:tcPr>
          <w:p w14:paraId="7FE765BF" w14:textId="77777777" w:rsidR="00B313C2" w:rsidRDefault="00B313C2" w:rsidP="0029790F">
            <w:pPr>
              <w:ind w:leftChars="-1" w:left="-2" w:firstLine="2"/>
              <w:rPr>
                <w:rFonts w:eastAsia="DengXian"/>
                <w:lang w:eastAsia="zh-CN"/>
              </w:rPr>
            </w:pPr>
          </w:p>
        </w:tc>
        <w:tc>
          <w:tcPr>
            <w:tcW w:w="6934" w:type="dxa"/>
          </w:tcPr>
          <w:p w14:paraId="6B373BD5" w14:textId="77777777" w:rsidR="00B313C2" w:rsidRDefault="00B313C2" w:rsidP="0029790F">
            <w:pPr>
              <w:pStyle w:val="ListParagraph"/>
              <w:ind w:firstLineChars="0" w:firstLine="0"/>
              <w:rPr>
                <w:rFonts w:eastAsia="DengXian"/>
                <w:lang w:eastAsia="zh-CN"/>
              </w:rPr>
            </w:pPr>
          </w:p>
        </w:tc>
      </w:tr>
      <w:tr w:rsidR="00B313C2" w14:paraId="164A0EBB" w14:textId="77777777" w:rsidTr="0029790F">
        <w:tc>
          <w:tcPr>
            <w:tcW w:w="1358" w:type="dxa"/>
          </w:tcPr>
          <w:p w14:paraId="1C407A8A" w14:textId="77777777" w:rsidR="00B313C2" w:rsidRDefault="00B313C2" w:rsidP="0029790F">
            <w:pPr>
              <w:rPr>
                <w:rFonts w:eastAsia="DengXian"/>
                <w:lang w:val="de-DE" w:eastAsia="zh-CN"/>
              </w:rPr>
            </w:pPr>
          </w:p>
        </w:tc>
        <w:tc>
          <w:tcPr>
            <w:tcW w:w="1337" w:type="dxa"/>
          </w:tcPr>
          <w:p w14:paraId="70A9B208" w14:textId="77777777" w:rsidR="00B313C2" w:rsidRDefault="00B313C2" w:rsidP="0029790F">
            <w:pPr>
              <w:ind w:leftChars="-1" w:left="-2" w:firstLine="2"/>
              <w:rPr>
                <w:rFonts w:eastAsia="DengXian"/>
                <w:lang w:eastAsia="zh-CN"/>
              </w:rPr>
            </w:pPr>
          </w:p>
        </w:tc>
        <w:tc>
          <w:tcPr>
            <w:tcW w:w="6934" w:type="dxa"/>
          </w:tcPr>
          <w:p w14:paraId="391FDC0F" w14:textId="77777777" w:rsidR="00B313C2" w:rsidRDefault="00B313C2" w:rsidP="0029790F">
            <w:pPr>
              <w:pStyle w:val="ListParagraph"/>
              <w:ind w:firstLineChars="0" w:firstLine="0"/>
              <w:rPr>
                <w:rFonts w:eastAsia="DengXian"/>
                <w:lang w:eastAsia="zh-CN"/>
              </w:rPr>
            </w:pPr>
          </w:p>
        </w:tc>
      </w:tr>
      <w:tr w:rsidR="00B313C2" w14:paraId="1C4D669C" w14:textId="77777777" w:rsidTr="0029790F">
        <w:tc>
          <w:tcPr>
            <w:tcW w:w="1358" w:type="dxa"/>
          </w:tcPr>
          <w:p w14:paraId="3223E943" w14:textId="77777777" w:rsidR="00B313C2" w:rsidRDefault="00B313C2" w:rsidP="0029790F">
            <w:pPr>
              <w:rPr>
                <w:rFonts w:eastAsia="DengXian"/>
                <w:lang w:val="de-DE" w:eastAsia="zh-CN"/>
              </w:rPr>
            </w:pPr>
          </w:p>
        </w:tc>
        <w:tc>
          <w:tcPr>
            <w:tcW w:w="1337" w:type="dxa"/>
          </w:tcPr>
          <w:p w14:paraId="26B87433" w14:textId="77777777" w:rsidR="00B313C2" w:rsidRDefault="00B313C2" w:rsidP="0029790F">
            <w:pPr>
              <w:ind w:leftChars="-1" w:left="-2" w:firstLine="2"/>
              <w:rPr>
                <w:rFonts w:eastAsia="DengXian"/>
                <w:lang w:eastAsia="zh-CN"/>
              </w:rPr>
            </w:pPr>
          </w:p>
        </w:tc>
        <w:tc>
          <w:tcPr>
            <w:tcW w:w="6934" w:type="dxa"/>
          </w:tcPr>
          <w:p w14:paraId="0D4E9F99" w14:textId="77777777" w:rsidR="00B313C2" w:rsidRDefault="00B313C2" w:rsidP="0029790F">
            <w:pPr>
              <w:pStyle w:val="ListParagraph"/>
              <w:ind w:firstLineChars="0" w:firstLine="0"/>
              <w:rPr>
                <w:rFonts w:eastAsia="DengXian"/>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behavior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41217F" w14:paraId="453A0BE6" w14:textId="77777777" w:rsidTr="0029790F">
        <w:tc>
          <w:tcPr>
            <w:tcW w:w="1358" w:type="dxa"/>
          </w:tcPr>
          <w:p w14:paraId="3E75BA30" w14:textId="77777777" w:rsidR="0041217F" w:rsidRDefault="0041217F" w:rsidP="0029790F">
            <w:pPr>
              <w:rPr>
                <w:rFonts w:eastAsia="DengXian"/>
                <w:lang w:val="de-DE" w:eastAsia="zh-CN"/>
              </w:rPr>
            </w:pPr>
          </w:p>
        </w:tc>
        <w:tc>
          <w:tcPr>
            <w:tcW w:w="1337" w:type="dxa"/>
          </w:tcPr>
          <w:p w14:paraId="45749B07" w14:textId="77777777" w:rsidR="0041217F" w:rsidRDefault="0041217F" w:rsidP="0029790F">
            <w:pPr>
              <w:ind w:leftChars="-1" w:left="-2" w:firstLine="2"/>
              <w:rPr>
                <w:rFonts w:eastAsia="DengXian"/>
                <w:lang w:eastAsia="zh-CN"/>
              </w:rPr>
            </w:pPr>
          </w:p>
        </w:tc>
        <w:tc>
          <w:tcPr>
            <w:tcW w:w="6934" w:type="dxa"/>
          </w:tcPr>
          <w:p w14:paraId="256C4259" w14:textId="77777777" w:rsidR="0041217F" w:rsidRDefault="0041217F" w:rsidP="0029790F">
            <w:pPr>
              <w:pStyle w:val="ListParagraph"/>
              <w:ind w:firstLineChars="0" w:firstLine="0"/>
              <w:rPr>
                <w:rFonts w:eastAsia="DengXian"/>
                <w:lang w:eastAsia="zh-CN"/>
              </w:rPr>
            </w:pPr>
          </w:p>
        </w:tc>
      </w:tr>
      <w:tr w:rsidR="0041217F" w14:paraId="11748F8C" w14:textId="77777777" w:rsidTr="0029790F">
        <w:tc>
          <w:tcPr>
            <w:tcW w:w="1358" w:type="dxa"/>
          </w:tcPr>
          <w:p w14:paraId="5EE75FE7" w14:textId="77777777" w:rsidR="0041217F" w:rsidRDefault="0041217F" w:rsidP="0029790F">
            <w:pPr>
              <w:rPr>
                <w:rFonts w:eastAsia="DengXian"/>
                <w:lang w:val="de-DE" w:eastAsia="zh-CN"/>
              </w:rPr>
            </w:pPr>
          </w:p>
        </w:tc>
        <w:tc>
          <w:tcPr>
            <w:tcW w:w="1337" w:type="dxa"/>
          </w:tcPr>
          <w:p w14:paraId="6D570997" w14:textId="77777777" w:rsidR="0041217F" w:rsidRDefault="0041217F" w:rsidP="0029790F">
            <w:pPr>
              <w:ind w:leftChars="-1" w:left="-2" w:firstLine="2"/>
              <w:rPr>
                <w:rFonts w:eastAsia="DengXian"/>
                <w:lang w:eastAsia="zh-CN"/>
              </w:rPr>
            </w:pPr>
          </w:p>
        </w:tc>
        <w:tc>
          <w:tcPr>
            <w:tcW w:w="6934" w:type="dxa"/>
          </w:tcPr>
          <w:p w14:paraId="3F17DC8B" w14:textId="77777777" w:rsidR="0041217F" w:rsidRDefault="0041217F" w:rsidP="0029790F">
            <w:pPr>
              <w:pStyle w:val="ListParagraph"/>
              <w:ind w:firstLineChars="0" w:firstLine="0"/>
              <w:rPr>
                <w:rFonts w:eastAsia="DengXian"/>
                <w:lang w:eastAsia="zh-CN"/>
              </w:rPr>
            </w:pPr>
          </w:p>
        </w:tc>
      </w:tr>
      <w:tr w:rsidR="0041217F" w:rsidRPr="00866B16" w14:paraId="15E5C3C7" w14:textId="77777777" w:rsidTr="0029790F">
        <w:tc>
          <w:tcPr>
            <w:tcW w:w="1358" w:type="dxa"/>
          </w:tcPr>
          <w:p w14:paraId="3FB3B98A" w14:textId="77777777" w:rsidR="0041217F" w:rsidRPr="00866B16" w:rsidRDefault="0041217F" w:rsidP="0029790F">
            <w:pPr>
              <w:rPr>
                <w:lang w:val="en-GB" w:eastAsia="zh-CN"/>
              </w:rPr>
            </w:pPr>
          </w:p>
        </w:tc>
        <w:tc>
          <w:tcPr>
            <w:tcW w:w="1337" w:type="dxa"/>
          </w:tcPr>
          <w:p w14:paraId="6CE1A824" w14:textId="77777777" w:rsidR="0041217F" w:rsidRPr="00866B16" w:rsidRDefault="0041217F" w:rsidP="00866B16">
            <w:pPr>
              <w:rPr>
                <w:lang w:val="en-GB" w:eastAsia="zh-CN"/>
              </w:rPr>
            </w:pPr>
          </w:p>
        </w:tc>
        <w:tc>
          <w:tcPr>
            <w:tcW w:w="6934" w:type="dxa"/>
          </w:tcPr>
          <w:p w14:paraId="27FC5215" w14:textId="77777777" w:rsidR="0041217F" w:rsidRPr="00866B16" w:rsidRDefault="0041217F" w:rsidP="00866B1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w:t>
      </w:r>
      <w:proofErr w:type="spellStart"/>
      <w:r>
        <w:rPr>
          <w:b/>
        </w:rPr>
        <w:t>Uu</w:t>
      </w:r>
      <w:proofErr w:type="spellEnd"/>
      <w:r>
        <w:rPr>
          <w:b/>
        </w:rPr>
        <w:t xml:space="preserve"> interface)</w:t>
      </w:r>
      <w:r w:rsidRPr="00CC7E73">
        <w:rPr>
          <w:b/>
        </w:rPr>
        <w:t>, the one from indirect link via relay UE should be applied by the remote UE.</w:t>
      </w:r>
    </w:p>
    <w:p w14:paraId="4A78F8C5" w14:textId="3065EDF1" w:rsidR="0081111D" w:rsidRPr="0081111D" w:rsidRDefault="0059493A" w:rsidP="0081111D">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E06B81" w14:paraId="7342BEC3" w14:textId="77777777" w:rsidTr="0029790F">
        <w:tc>
          <w:tcPr>
            <w:tcW w:w="1358" w:type="dxa"/>
          </w:tcPr>
          <w:p w14:paraId="55314AD6" w14:textId="77777777" w:rsidR="00E06B81" w:rsidRDefault="00E06B81" w:rsidP="0029790F">
            <w:pPr>
              <w:rPr>
                <w:rFonts w:eastAsia="DengXian"/>
                <w:lang w:val="de-DE" w:eastAsia="zh-CN"/>
              </w:rPr>
            </w:pPr>
          </w:p>
        </w:tc>
        <w:tc>
          <w:tcPr>
            <w:tcW w:w="1337" w:type="dxa"/>
          </w:tcPr>
          <w:p w14:paraId="5F10E5A2" w14:textId="77777777" w:rsidR="00E06B81" w:rsidRDefault="00E06B81" w:rsidP="0029790F">
            <w:pPr>
              <w:ind w:leftChars="-1" w:left="-2" w:firstLine="2"/>
              <w:rPr>
                <w:rFonts w:eastAsia="DengXian"/>
                <w:lang w:eastAsia="zh-CN"/>
              </w:rPr>
            </w:pPr>
          </w:p>
        </w:tc>
        <w:tc>
          <w:tcPr>
            <w:tcW w:w="6934" w:type="dxa"/>
          </w:tcPr>
          <w:p w14:paraId="2646554A" w14:textId="77777777" w:rsidR="00E06B81" w:rsidRDefault="00E06B81" w:rsidP="0029790F">
            <w:pPr>
              <w:pStyle w:val="ListParagraph"/>
              <w:ind w:firstLineChars="0" w:firstLine="0"/>
              <w:rPr>
                <w:rFonts w:eastAsia="DengXian"/>
                <w:lang w:eastAsia="zh-CN"/>
              </w:rPr>
            </w:pPr>
          </w:p>
        </w:tc>
      </w:tr>
      <w:tr w:rsidR="00E06B81" w14:paraId="69348744" w14:textId="77777777" w:rsidTr="0029790F">
        <w:tc>
          <w:tcPr>
            <w:tcW w:w="1358" w:type="dxa"/>
          </w:tcPr>
          <w:p w14:paraId="629D3899" w14:textId="77777777" w:rsidR="00E06B81" w:rsidRDefault="00E06B81" w:rsidP="0029790F">
            <w:pPr>
              <w:rPr>
                <w:rFonts w:eastAsia="DengXian"/>
                <w:lang w:val="de-DE" w:eastAsia="zh-CN"/>
              </w:rPr>
            </w:pPr>
          </w:p>
        </w:tc>
        <w:tc>
          <w:tcPr>
            <w:tcW w:w="1337" w:type="dxa"/>
          </w:tcPr>
          <w:p w14:paraId="449125DD" w14:textId="77777777" w:rsidR="00E06B81" w:rsidRDefault="00E06B81" w:rsidP="0029790F">
            <w:pPr>
              <w:ind w:leftChars="-1" w:left="-2" w:firstLine="2"/>
              <w:rPr>
                <w:rFonts w:eastAsia="DengXian"/>
                <w:lang w:eastAsia="zh-CN"/>
              </w:rPr>
            </w:pPr>
          </w:p>
        </w:tc>
        <w:tc>
          <w:tcPr>
            <w:tcW w:w="6934" w:type="dxa"/>
          </w:tcPr>
          <w:p w14:paraId="0F6678CA" w14:textId="77777777" w:rsidR="00E06B81" w:rsidRDefault="00E06B81" w:rsidP="0029790F">
            <w:pPr>
              <w:pStyle w:val="ListParagraph"/>
              <w:ind w:firstLineChars="0" w:firstLine="0"/>
              <w:rPr>
                <w:rFonts w:eastAsia="DengXian"/>
                <w:lang w:eastAsia="zh-CN"/>
              </w:rPr>
            </w:pPr>
          </w:p>
        </w:tc>
      </w:tr>
      <w:tr w:rsidR="00E06B81" w14:paraId="039B6714" w14:textId="77777777" w:rsidTr="0029790F">
        <w:tc>
          <w:tcPr>
            <w:tcW w:w="1358" w:type="dxa"/>
          </w:tcPr>
          <w:p w14:paraId="1F362A26" w14:textId="77777777" w:rsidR="00E06B81" w:rsidRDefault="00E06B81" w:rsidP="0029790F">
            <w:pPr>
              <w:rPr>
                <w:rFonts w:eastAsia="DengXian"/>
                <w:lang w:val="de-DE" w:eastAsia="zh-CN"/>
              </w:rPr>
            </w:pPr>
          </w:p>
        </w:tc>
        <w:tc>
          <w:tcPr>
            <w:tcW w:w="1337" w:type="dxa"/>
          </w:tcPr>
          <w:p w14:paraId="7BFBC39A" w14:textId="77777777" w:rsidR="00E06B81" w:rsidRDefault="00E06B81" w:rsidP="0029790F">
            <w:pPr>
              <w:ind w:leftChars="-1" w:left="-2" w:firstLine="2"/>
              <w:rPr>
                <w:rFonts w:eastAsia="DengXian"/>
                <w:lang w:eastAsia="zh-CN"/>
              </w:rPr>
            </w:pPr>
          </w:p>
        </w:tc>
        <w:tc>
          <w:tcPr>
            <w:tcW w:w="6934" w:type="dxa"/>
          </w:tcPr>
          <w:p w14:paraId="048BD5F2" w14:textId="77777777" w:rsidR="00E06B81" w:rsidRDefault="00E06B81" w:rsidP="0029790F">
            <w:pPr>
              <w:pStyle w:val="ListParagraph"/>
              <w:ind w:firstLineChars="0" w:firstLine="0"/>
              <w:rPr>
                <w:rFonts w:eastAsia="DengXian"/>
                <w:lang w:eastAsia="zh-CN"/>
              </w:rPr>
            </w:pPr>
          </w:p>
        </w:tc>
      </w:tr>
    </w:tbl>
    <w:p w14:paraId="5F199C70" w14:textId="7421B55D" w:rsidR="00FD7D06" w:rsidRDefault="00FD7D06" w:rsidP="00FD7D06">
      <w:pPr>
        <w:pStyle w:val="Heading2"/>
        <w:rPr>
          <w:lang w:eastAsia="zh-CN"/>
        </w:rPr>
      </w:pPr>
      <w:r>
        <w:rPr>
          <w:lang w:eastAsia="zh-CN"/>
        </w:rPr>
        <w:t xml:space="preserve">posSIB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proofErr w:type="spellStart"/>
      <w:r w:rsidR="005901FE" w:rsidRPr="00866B16">
        <w:rPr>
          <w:lang w:val="en-GB" w:eastAsia="zh-CN"/>
        </w:rPr>
        <w:t>RemoteUEInformationSidelink</w:t>
      </w:r>
      <w:proofErr w:type="spellEnd"/>
      <w:r w:rsidR="005901FE" w:rsidRPr="00866B16">
        <w:rPr>
          <w:lang w:val="en-GB" w:eastAsia="zh-CN"/>
        </w:rPr>
        <w:t xml:space="preserve">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w:t>
      </w:r>
      <w:r>
        <w:lastRenderedPageBreak/>
        <w:t>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 xml:space="preserve">corrections to include posSIBs request in </w:t>
      </w:r>
      <w:proofErr w:type="spellStart"/>
      <w:r w:rsidR="000B0EA6" w:rsidRPr="00866B16">
        <w:rPr>
          <w:lang w:val="en-GB" w:eastAsia="zh-CN"/>
        </w:rPr>
        <w:t>RemoteUEInformationSidelink</w:t>
      </w:r>
      <w:proofErr w:type="spellEnd"/>
      <w:r w:rsidR="000B0EA6" w:rsidRPr="00866B16">
        <w:rPr>
          <w:lang w:val="en-GB" w:eastAsia="zh-CN"/>
        </w:rPr>
        <w:t xml:space="preserve"> message</w:t>
      </w:r>
      <w:r w:rsidR="0010316C" w:rsidRPr="00866B16">
        <w:rPr>
          <w:lang w:val="en-GB" w:eastAsia="zh-CN"/>
        </w:rPr>
        <w:t xml:space="preserve"> for L2 Remote UE in RRC_IDLE/RRC_INACTIVE to have consisten</w:t>
      </w:r>
      <w:r w:rsidR="0037263A" w:rsidRPr="00866B16">
        <w:rPr>
          <w:lang w:val="en-GB" w:eastAsia="zh-CN"/>
        </w:rPr>
        <w:t>t behavior as RRC_CONNECTED L2 Remote UE</w:t>
      </w:r>
      <w:r w:rsidR="00623D63" w:rsidRPr="00866B16">
        <w:rPr>
          <w:lang w:val="en-GB" w:eastAsia="zh-CN"/>
        </w:rPr>
        <w:t xml:space="preserve"> (Option1)</w:t>
      </w:r>
      <w:r w:rsidR="000B0EA6" w:rsidRPr="00866B16">
        <w:rPr>
          <w:lang w:val="en-GB" w:eastAsia="zh-CN"/>
        </w:rPr>
        <w:t xml:space="preserve">. However, during the ASN.1 </w:t>
      </w:r>
      <w:proofErr w:type="spellStart"/>
      <w:r w:rsidR="000B0EA6" w:rsidRPr="00866B16">
        <w:rPr>
          <w:lang w:val="en-GB" w:eastAsia="zh-CN"/>
        </w:rPr>
        <w:t>adhoc</w:t>
      </w:r>
      <w:proofErr w:type="spellEnd"/>
      <w:r w:rsidR="000B0EA6" w:rsidRPr="00866B16">
        <w:rPr>
          <w:lang w:val="en-GB" w:eastAsia="zh-CN"/>
        </w:rPr>
        <w:t xml:space="preserve">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[Pre118-e][608][Relay] Summary of AI 6.7.2.1 on control plane (Lenovo)</w:t>
      </w:r>
      <w:r w:rsidR="000B0EA6" w:rsidRPr="00866B16">
        <w:rPr>
          <w:lang w:val="en-GB" w:eastAsia="zh-CN"/>
        </w:rPr>
        <w:t xml:space="preserve">, it seems some companies think that </w:t>
      </w:r>
      <w:r w:rsidR="0037263A" w:rsidRPr="00866B16">
        <w:rPr>
          <w:lang w:val="en-GB" w:eastAsia="zh-CN"/>
        </w:rPr>
        <w:t>posSIBs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posSIBs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 xml:space="preserve">only supports the signaling framework to support </w:t>
      </w:r>
      <w:proofErr w:type="spellStart"/>
      <w:r w:rsidR="00392A58">
        <w:rPr>
          <w:rFonts w:ascii="Calibri" w:hAnsi="Calibri"/>
          <w:lang w:eastAsia="ja-JP"/>
        </w:rPr>
        <w:t>posSIBs</w:t>
      </w:r>
      <w:proofErr w:type="spellEnd"/>
      <w:r w:rsidR="00392A58">
        <w:rPr>
          <w:rFonts w:ascii="Calibri" w:hAnsi="Calibri"/>
          <w:lang w:eastAsia="ja-JP"/>
        </w:rPr>
        <w:t xml:space="preserve">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ListParagraph"/>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r w:rsidR="00866B16" w:rsidRPr="00156057">
        <w:rPr>
          <w:rFonts w:asciiTheme="minorHAnsi" w:eastAsiaTheme="minorHAnsi" w:hAnsiTheme="minorHAnsi" w:cstheme="minorBidi"/>
          <w:sz w:val="22"/>
          <w:szCs w:val="22"/>
          <w:lang w:val="en-GB" w:eastAsia="zh-CN"/>
        </w:rPr>
        <w:t xml:space="preserve">posSIBs request in </w:t>
      </w:r>
      <w:proofErr w:type="spellStart"/>
      <w:r w:rsidR="00866B16" w:rsidRPr="00156057">
        <w:rPr>
          <w:rFonts w:asciiTheme="minorHAnsi" w:eastAsiaTheme="minorHAnsi" w:hAnsiTheme="minorHAnsi" w:cstheme="minorBidi"/>
          <w:sz w:val="22"/>
          <w:szCs w:val="22"/>
          <w:lang w:val="en-GB" w:eastAsia="zh-CN"/>
        </w:rPr>
        <w:t>RemoteUEInformationSidelink</w:t>
      </w:r>
      <w:proofErr w:type="spellEnd"/>
      <w:r w:rsidR="00866B16" w:rsidRPr="00156057">
        <w:rPr>
          <w:rFonts w:asciiTheme="minorHAnsi" w:eastAsiaTheme="minorHAnsi" w:hAnsiTheme="minorHAnsi" w:cstheme="minorBidi"/>
          <w:sz w:val="22"/>
          <w:szCs w:val="22"/>
          <w:lang w:val="en-GB" w:eastAsia="zh-CN"/>
        </w:rPr>
        <w:t xml:space="preserve">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Do not support posSIBs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posSIBs</w:t>
      </w:r>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r w:rsidR="00A747EC" w:rsidRPr="00156057">
        <w:rPr>
          <w:rFonts w:asciiTheme="minorHAnsi" w:eastAsiaTheme="minorHAnsi" w:hAnsiTheme="minorHAnsi" w:cstheme="minorBidi"/>
          <w:sz w:val="22"/>
          <w:szCs w:val="22"/>
          <w:lang w:val="en-GB" w:eastAsia="zh-CN"/>
        </w:rPr>
        <w:t xml:space="preserve">posSIBs request in </w:t>
      </w:r>
      <w:proofErr w:type="spellStart"/>
      <w:r w:rsidR="00A747EC" w:rsidRPr="00156057">
        <w:rPr>
          <w:rFonts w:asciiTheme="minorHAnsi" w:eastAsiaTheme="minorHAnsi" w:hAnsiTheme="minorHAnsi" w:cstheme="minorBidi"/>
          <w:sz w:val="22"/>
          <w:szCs w:val="22"/>
          <w:lang w:val="en-GB" w:eastAsia="zh-CN"/>
        </w:rPr>
        <w:t>RemoteUEInformationSidelink</w:t>
      </w:r>
      <w:proofErr w:type="spellEnd"/>
      <w:r w:rsidR="00A747EC" w:rsidRPr="00156057">
        <w:rPr>
          <w:rFonts w:asciiTheme="minorHAnsi" w:eastAsiaTheme="minorHAnsi" w:hAnsiTheme="minorHAnsi" w:cstheme="minorBidi"/>
          <w:sz w:val="22"/>
          <w:szCs w:val="22"/>
          <w:lang w:val="en-GB" w:eastAsia="zh-CN"/>
        </w:rPr>
        <w:t xml:space="preserve">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posSIBs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EF11C6" w:rsidRDefault="00A747EC" w:rsidP="00850946">
      <w:pPr>
        <w:pStyle w:val="ListParagraph"/>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 xml:space="preserve">Rel-17 only supports the signaling framework to support </w:t>
      </w:r>
      <w:proofErr w:type="spellStart"/>
      <w:r w:rsidR="00D7518F" w:rsidRPr="00D7518F">
        <w:rPr>
          <w:rFonts w:ascii="Calibri" w:hAnsi="Calibri"/>
          <w:sz w:val="22"/>
          <w:szCs w:val="22"/>
          <w:lang w:eastAsia="ja-JP"/>
        </w:rPr>
        <w:t>posSIBs</w:t>
      </w:r>
      <w:proofErr w:type="spellEnd"/>
      <w:r w:rsidR="00D7518F" w:rsidRPr="00D7518F">
        <w:rPr>
          <w:rFonts w:ascii="Calibri" w:hAnsi="Calibri"/>
          <w:sz w:val="22"/>
          <w:szCs w:val="22"/>
          <w:lang w:eastAsia="ja-JP"/>
        </w:rPr>
        <w:t xml:space="preserve"> to L2 Remote UE connected to a Relay UE and it does not guarantee the optimal working of the positioning feature</w:t>
      </w:r>
      <w:r w:rsidR="005340D4">
        <w:rPr>
          <w:rFonts w:ascii="Calibri" w:hAnsi="Calibri"/>
          <w:sz w:val="22"/>
          <w:szCs w:val="22"/>
          <w:lang w:eastAsia="ja-JP"/>
        </w:rPr>
        <w:t>.</w:t>
      </w:r>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Whereas,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37E61" w14:paraId="0915F3CA" w14:textId="77777777" w:rsidTr="0029790F">
        <w:tc>
          <w:tcPr>
            <w:tcW w:w="1358" w:type="dxa"/>
          </w:tcPr>
          <w:p w14:paraId="2C5D02F3" w14:textId="77777777" w:rsidR="00B37E61" w:rsidRDefault="00B37E61" w:rsidP="0029790F">
            <w:pPr>
              <w:rPr>
                <w:rFonts w:eastAsia="DengXian"/>
                <w:lang w:val="de-DE" w:eastAsia="zh-CN"/>
              </w:rPr>
            </w:pPr>
          </w:p>
        </w:tc>
        <w:tc>
          <w:tcPr>
            <w:tcW w:w="1337" w:type="dxa"/>
          </w:tcPr>
          <w:p w14:paraId="0746FA73" w14:textId="77777777" w:rsidR="00B37E61" w:rsidRDefault="00B37E61" w:rsidP="0029790F">
            <w:pPr>
              <w:ind w:leftChars="-1" w:left="-2" w:firstLine="2"/>
              <w:rPr>
                <w:rFonts w:eastAsia="DengXian"/>
                <w:lang w:eastAsia="zh-CN"/>
              </w:rPr>
            </w:pPr>
          </w:p>
        </w:tc>
        <w:tc>
          <w:tcPr>
            <w:tcW w:w="6934" w:type="dxa"/>
          </w:tcPr>
          <w:p w14:paraId="4902BCE8" w14:textId="77777777" w:rsidR="00B37E61" w:rsidRDefault="00B37E61" w:rsidP="0029790F">
            <w:pPr>
              <w:pStyle w:val="ListParagraph"/>
              <w:ind w:firstLineChars="0" w:firstLine="0"/>
              <w:rPr>
                <w:rFonts w:eastAsia="DengXian"/>
                <w:lang w:eastAsia="zh-CN"/>
              </w:rPr>
            </w:pPr>
          </w:p>
        </w:tc>
      </w:tr>
      <w:tr w:rsidR="00B37E61" w14:paraId="6ED771AE" w14:textId="77777777" w:rsidTr="0029790F">
        <w:tc>
          <w:tcPr>
            <w:tcW w:w="1358" w:type="dxa"/>
          </w:tcPr>
          <w:p w14:paraId="2A364841" w14:textId="77777777" w:rsidR="00B37E61" w:rsidRDefault="00B37E61" w:rsidP="0029790F">
            <w:pPr>
              <w:rPr>
                <w:rFonts w:eastAsia="DengXian"/>
                <w:lang w:val="de-DE" w:eastAsia="zh-CN"/>
              </w:rPr>
            </w:pPr>
          </w:p>
        </w:tc>
        <w:tc>
          <w:tcPr>
            <w:tcW w:w="1337" w:type="dxa"/>
          </w:tcPr>
          <w:p w14:paraId="7F7E9E1B" w14:textId="77777777" w:rsidR="00B37E61" w:rsidRDefault="00B37E61" w:rsidP="0029790F">
            <w:pPr>
              <w:ind w:leftChars="-1" w:left="-2" w:firstLine="2"/>
              <w:rPr>
                <w:rFonts w:eastAsia="DengXian"/>
                <w:lang w:eastAsia="zh-CN"/>
              </w:rPr>
            </w:pPr>
          </w:p>
        </w:tc>
        <w:tc>
          <w:tcPr>
            <w:tcW w:w="6934" w:type="dxa"/>
          </w:tcPr>
          <w:p w14:paraId="3784705D" w14:textId="77777777" w:rsidR="00B37E61" w:rsidRDefault="00B37E61" w:rsidP="0029790F">
            <w:pPr>
              <w:pStyle w:val="ListParagraph"/>
              <w:ind w:firstLineChars="0" w:firstLine="0"/>
              <w:rPr>
                <w:rFonts w:eastAsia="DengXian"/>
                <w:lang w:eastAsia="zh-CN"/>
              </w:rPr>
            </w:pPr>
          </w:p>
        </w:tc>
      </w:tr>
      <w:tr w:rsidR="00B37E61" w14:paraId="1594CD36" w14:textId="77777777" w:rsidTr="0029790F">
        <w:tc>
          <w:tcPr>
            <w:tcW w:w="1358" w:type="dxa"/>
          </w:tcPr>
          <w:p w14:paraId="5A310E81" w14:textId="77777777" w:rsidR="00B37E61" w:rsidRDefault="00B37E61" w:rsidP="0029790F">
            <w:pPr>
              <w:rPr>
                <w:rFonts w:eastAsia="DengXian"/>
                <w:lang w:val="de-DE" w:eastAsia="zh-CN"/>
              </w:rPr>
            </w:pPr>
          </w:p>
        </w:tc>
        <w:tc>
          <w:tcPr>
            <w:tcW w:w="1337" w:type="dxa"/>
          </w:tcPr>
          <w:p w14:paraId="27065317" w14:textId="77777777" w:rsidR="00B37E61" w:rsidRDefault="00B37E61" w:rsidP="0029790F">
            <w:pPr>
              <w:ind w:leftChars="-1" w:left="-2" w:firstLine="2"/>
              <w:rPr>
                <w:rFonts w:eastAsia="DengXian"/>
                <w:lang w:eastAsia="zh-CN"/>
              </w:rPr>
            </w:pPr>
          </w:p>
        </w:tc>
        <w:tc>
          <w:tcPr>
            <w:tcW w:w="6934" w:type="dxa"/>
          </w:tcPr>
          <w:p w14:paraId="38AE663C" w14:textId="77777777" w:rsidR="00B37E61" w:rsidRDefault="00B37E61" w:rsidP="0029790F">
            <w:pPr>
              <w:pStyle w:val="ListParagraph"/>
              <w:ind w:firstLineChars="0" w:firstLine="0"/>
              <w:rPr>
                <w:rFonts w:eastAsia="DengXian"/>
                <w:lang w:eastAsia="zh-CN"/>
              </w:rPr>
            </w:pPr>
          </w:p>
        </w:tc>
      </w:tr>
    </w:tbl>
    <w:p w14:paraId="179BB8D3" w14:textId="187A6E40" w:rsidR="0096511D" w:rsidRPr="00C66206" w:rsidRDefault="0096511D" w:rsidP="00C66206">
      <w:pPr>
        <w:rPr>
          <w:lang w:val="en-GB" w:eastAsia="zh-CN"/>
        </w:rPr>
      </w:pPr>
    </w:p>
    <w:p w14:paraId="1CAD16BD" w14:textId="55958F4F"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r w:rsidR="00634CEF">
        <w:rPr>
          <w:rFonts w:ascii="Arial" w:hAnsi="Arial" w:cs="Arial"/>
          <w:b/>
          <w:bCs/>
        </w:rPr>
        <w:t xml:space="preserve">in Q10, do you agree to support </w:t>
      </w:r>
      <w:proofErr w:type="spellStart"/>
      <w:r w:rsidR="00E21091">
        <w:rPr>
          <w:rFonts w:ascii="Arial" w:hAnsi="Arial" w:cs="Arial"/>
          <w:b/>
          <w:bCs/>
        </w:rPr>
        <w:t>perSIB</w:t>
      </w:r>
      <w:proofErr w:type="spellEnd"/>
      <w:r w:rsidR="00E21091">
        <w:rPr>
          <w:rFonts w:ascii="Arial" w:hAnsi="Arial" w:cs="Arial"/>
          <w:b/>
          <w:bCs/>
        </w:rPr>
        <w:t xml:space="preserve"> request</w:t>
      </w:r>
      <w:r w:rsidR="00BD3A70">
        <w:rPr>
          <w:rFonts w:ascii="Arial" w:hAnsi="Arial" w:cs="Arial"/>
          <w:b/>
          <w:bCs/>
        </w:rPr>
        <w:t xml:space="preserve"> or </w:t>
      </w:r>
      <w:proofErr w:type="spellStart"/>
      <w:r w:rsidR="00E21091">
        <w:rPr>
          <w:rFonts w:ascii="Arial" w:hAnsi="Arial" w:cs="Arial"/>
          <w:b/>
          <w:bCs/>
        </w:rPr>
        <w:t>perSIrequest</w:t>
      </w:r>
      <w:proofErr w:type="spellEnd"/>
      <w:r w:rsidR="00BD3A70">
        <w:rPr>
          <w:rFonts w:ascii="Arial" w:hAnsi="Arial" w:cs="Arial"/>
          <w:b/>
          <w:bCs/>
        </w:rPr>
        <w:t xml:space="preserve"> as the format of IEs for a Remote UE to request </w:t>
      </w:r>
      <w:proofErr w:type="spellStart"/>
      <w:r w:rsidR="0041409B">
        <w:rPr>
          <w:rFonts w:ascii="Arial" w:hAnsi="Arial" w:cs="Arial"/>
          <w:b/>
          <w:bCs/>
        </w:rPr>
        <w:t>posSIBs</w:t>
      </w:r>
      <w:proofErr w:type="spellEnd"/>
      <w:r w:rsidR="0041409B">
        <w:rPr>
          <w:rFonts w:ascii="Arial" w:hAnsi="Arial" w:cs="Arial"/>
          <w:b/>
          <w:bCs/>
        </w:rPr>
        <w:t xml:space="preserve">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lastRenderedPageBreak/>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41409B" w14:paraId="066952B5" w14:textId="77777777" w:rsidTr="0029790F">
        <w:tc>
          <w:tcPr>
            <w:tcW w:w="1358" w:type="dxa"/>
          </w:tcPr>
          <w:p w14:paraId="35A263A2" w14:textId="77777777" w:rsidR="0041409B" w:rsidRDefault="0041409B" w:rsidP="0029790F">
            <w:pPr>
              <w:rPr>
                <w:rFonts w:eastAsia="DengXian"/>
                <w:lang w:val="de-DE" w:eastAsia="zh-CN"/>
              </w:rPr>
            </w:pPr>
          </w:p>
        </w:tc>
        <w:tc>
          <w:tcPr>
            <w:tcW w:w="1337" w:type="dxa"/>
          </w:tcPr>
          <w:p w14:paraId="31D5119F" w14:textId="77777777" w:rsidR="0041409B" w:rsidRDefault="0041409B" w:rsidP="0029790F">
            <w:pPr>
              <w:ind w:leftChars="-1" w:left="-2" w:firstLine="2"/>
              <w:rPr>
                <w:rFonts w:eastAsia="DengXian"/>
                <w:lang w:eastAsia="zh-CN"/>
              </w:rPr>
            </w:pPr>
          </w:p>
        </w:tc>
        <w:tc>
          <w:tcPr>
            <w:tcW w:w="6934" w:type="dxa"/>
          </w:tcPr>
          <w:p w14:paraId="5611DD72" w14:textId="77777777" w:rsidR="0041409B" w:rsidRDefault="0041409B" w:rsidP="0029790F">
            <w:pPr>
              <w:pStyle w:val="ListParagraph"/>
              <w:ind w:firstLineChars="0" w:firstLine="0"/>
              <w:rPr>
                <w:rFonts w:eastAsia="DengXian"/>
                <w:lang w:eastAsia="zh-CN"/>
              </w:rPr>
            </w:pPr>
          </w:p>
        </w:tc>
      </w:tr>
      <w:tr w:rsidR="0041409B" w14:paraId="16465C06" w14:textId="77777777" w:rsidTr="0029790F">
        <w:tc>
          <w:tcPr>
            <w:tcW w:w="1358" w:type="dxa"/>
          </w:tcPr>
          <w:p w14:paraId="119699A3" w14:textId="77777777" w:rsidR="0041409B" w:rsidRDefault="0041409B" w:rsidP="0029790F">
            <w:pPr>
              <w:rPr>
                <w:rFonts w:eastAsia="DengXian"/>
                <w:lang w:val="de-DE" w:eastAsia="zh-CN"/>
              </w:rPr>
            </w:pPr>
          </w:p>
        </w:tc>
        <w:tc>
          <w:tcPr>
            <w:tcW w:w="1337" w:type="dxa"/>
          </w:tcPr>
          <w:p w14:paraId="5990B850" w14:textId="77777777" w:rsidR="0041409B" w:rsidRDefault="0041409B" w:rsidP="0029790F">
            <w:pPr>
              <w:ind w:leftChars="-1" w:left="-2" w:firstLine="2"/>
              <w:rPr>
                <w:rFonts w:eastAsia="DengXian"/>
                <w:lang w:eastAsia="zh-CN"/>
              </w:rPr>
            </w:pPr>
          </w:p>
        </w:tc>
        <w:tc>
          <w:tcPr>
            <w:tcW w:w="6934" w:type="dxa"/>
          </w:tcPr>
          <w:p w14:paraId="1FFBB473" w14:textId="77777777" w:rsidR="0041409B" w:rsidRDefault="0041409B" w:rsidP="0029790F">
            <w:pPr>
              <w:pStyle w:val="ListParagraph"/>
              <w:ind w:firstLineChars="0" w:firstLine="0"/>
              <w:rPr>
                <w:rFonts w:eastAsia="DengXian"/>
                <w:lang w:eastAsia="zh-CN"/>
              </w:rPr>
            </w:pPr>
          </w:p>
        </w:tc>
      </w:tr>
      <w:tr w:rsidR="0041409B" w14:paraId="435FDBF0" w14:textId="77777777" w:rsidTr="0029790F">
        <w:tc>
          <w:tcPr>
            <w:tcW w:w="1358" w:type="dxa"/>
          </w:tcPr>
          <w:p w14:paraId="24450728" w14:textId="77777777" w:rsidR="0041409B" w:rsidRDefault="0041409B" w:rsidP="0029790F">
            <w:pPr>
              <w:rPr>
                <w:rFonts w:eastAsia="DengXian"/>
                <w:lang w:val="de-DE" w:eastAsia="zh-CN"/>
              </w:rPr>
            </w:pPr>
          </w:p>
        </w:tc>
        <w:tc>
          <w:tcPr>
            <w:tcW w:w="1337" w:type="dxa"/>
          </w:tcPr>
          <w:p w14:paraId="07304D1F" w14:textId="77777777" w:rsidR="0041409B" w:rsidRDefault="0041409B" w:rsidP="0029790F">
            <w:pPr>
              <w:ind w:leftChars="-1" w:left="-2" w:firstLine="2"/>
              <w:rPr>
                <w:rFonts w:eastAsia="DengXian"/>
                <w:lang w:eastAsia="zh-CN"/>
              </w:rPr>
            </w:pPr>
          </w:p>
        </w:tc>
        <w:tc>
          <w:tcPr>
            <w:tcW w:w="6934" w:type="dxa"/>
          </w:tcPr>
          <w:p w14:paraId="630B4B97" w14:textId="77777777" w:rsidR="0041409B" w:rsidRDefault="0041409B" w:rsidP="0029790F">
            <w:pPr>
              <w:pStyle w:val="ListParagraph"/>
              <w:ind w:firstLineChars="0" w:firstLine="0"/>
              <w:rPr>
                <w:rFonts w:eastAsia="DengXian"/>
                <w:lang w:eastAsia="zh-CN"/>
              </w:rPr>
            </w:pP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discusses about a case where the L2 remote UE supports posSIBs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i.e. i</w:t>
      </w:r>
      <w:r w:rsidR="006007FF" w:rsidRPr="006007FF">
        <w:rPr>
          <w:lang w:val="en-GB" w:eastAsia="zh-CN"/>
        </w:rPr>
        <w:t xml:space="preserve">f both are Rel-17 UEs and the </w:t>
      </w:r>
      <w:proofErr w:type="spellStart"/>
      <w:r w:rsidR="006007FF" w:rsidRPr="006007FF">
        <w:rPr>
          <w:lang w:val="en-GB" w:eastAsia="zh-CN"/>
        </w:rPr>
        <w:t>gNB</w:t>
      </w:r>
      <w:proofErr w:type="spellEnd"/>
      <w:r w:rsidR="006007FF" w:rsidRPr="006007FF">
        <w:rPr>
          <w:lang w:val="en-GB" w:eastAsia="zh-CN"/>
        </w:rPr>
        <w:t xml:space="preserve"> supports posSIB(s), then both </w:t>
      </w:r>
      <w:r w:rsidR="006007FF">
        <w:rPr>
          <w:lang w:val="en-GB" w:eastAsia="zh-CN"/>
        </w:rPr>
        <w:t xml:space="preserve">Remote UE and Relay UE </w:t>
      </w:r>
      <w:r w:rsidR="006007FF" w:rsidRPr="006007FF">
        <w:rPr>
          <w:lang w:val="en-GB" w:eastAsia="zh-CN"/>
        </w:rPr>
        <w:t>should support posSIBs acquisition.</w:t>
      </w:r>
      <w:r w:rsidR="004C6C6D">
        <w:rPr>
          <w:lang w:val="en-GB" w:eastAsia="zh-CN"/>
        </w:rPr>
        <w:t xml:space="preserve"> </w:t>
      </w:r>
    </w:p>
    <w:p w14:paraId="504C5990" w14:textId="4F563D2F"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w:t>
      </w:r>
      <w:proofErr w:type="spellStart"/>
      <w:proofErr w:type="gramStart"/>
      <w:r w:rsidRPr="004C6C6D">
        <w:rPr>
          <w:rFonts w:ascii="Arial" w:hAnsi="Arial" w:cs="Arial"/>
          <w:b/>
          <w:bCs/>
        </w:rPr>
        <w:t>posSIBs</w:t>
      </w:r>
      <w:proofErr w:type="spellEnd"/>
      <w:proofErr w:type="gramEnd"/>
      <w:r w:rsidRPr="004C6C6D">
        <w:rPr>
          <w:rFonts w:ascii="Arial" w:hAnsi="Arial" w:cs="Arial"/>
          <w:b/>
          <w:bCs/>
        </w:rPr>
        <w:t xml:space="preserve"> but L2 Relay UE does not </w:t>
      </w:r>
      <w:r>
        <w:rPr>
          <w:rFonts w:ascii="Arial" w:hAnsi="Arial" w:cs="Arial"/>
          <w:b/>
          <w:bCs/>
        </w:rPr>
        <w:t xml:space="preserve">support </w:t>
      </w:r>
      <w:proofErr w:type="spellStart"/>
      <w:r>
        <w:rPr>
          <w:rFonts w:ascii="Arial" w:hAnsi="Arial" w:cs="Arial"/>
          <w:b/>
          <w:bCs/>
        </w:rPr>
        <w:t>posSIBs</w:t>
      </w:r>
      <w:proofErr w:type="spellEnd"/>
      <w:r>
        <w:rPr>
          <w:rFonts w:ascii="Arial" w:hAnsi="Arial" w:cs="Arial"/>
          <w:b/>
          <w:bCs/>
        </w:rPr>
        <w:t xml:space="preserve">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4C6C6D" w14:paraId="657FC930" w14:textId="77777777" w:rsidTr="0029790F">
        <w:tc>
          <w:tcPr>
            <w:tcW w:w="1358" w:type="dxa"/>
          </w:tcPr>
          <w:p w14:paraId="767DC570" w14:textId="77777777" w:rsidR="004C6C6D" w:rsidRDefault="004C6C6D" w:rsidP="0029790F">
            <w:pPr>
              <w:rPr>
                <w:rFonts w:eastAsia="DengXian"/>
                <w:lang w:val="de-DE" w:eastAsia="zh-CN"/>
              </w:rPr>
            </w:pPr>
          </w:p>
        </w:tc>
        <w:tc>
          <w:tcPr>
            <w:tcW w:w="1337" w:type="dxa"/>
          </w:tcPr>
          <w:p w14:paraId="520C4668" w14:textId="77777777" w:rsidR="004C6C6D" w:rsidRDefault="004C6C6D" w:rsidP="0029790F">
            <w:pPr>
              <w:ind w:leftChars="-1" w:left="-2" w:firstLine="2"/>
              <w:rPr>
                <w:rFonts w:eastAsia="DengXian"/>
                <w:lang w:eastAsia="zh-CN"/>
              </w:rPr>
            </w:pPr>
          </w:p>
        </w:tc>
        <w:tc>
          <w:tcPr>
            <w:tcW w:w="6934" w:type="dxa"/>
          </w:tcPr>
          <w:p w14:paraId="3BF5F333" w14:textId="77777777" w:rsidR="004C6C6D" w:rsidRDefault="004C6C6D" w:rsidP="0029790F">
            <w:pPr>
              <w:pStyle w:val="ListParagraph"/>
              <w:ind w:firstLineChars="0" w:firstLine="0"/>
              <w:rPr>
                <w:rFonts w:eastAsia="DengXian"/>
                <w:lang w:eastAsia="zh-CN"/>
              </w:rPr>
            </w:pPr>
          </w:p>
        </w:tc>
      </w:tr>
      <w:tr w:rsidR="004C6C6D" w14:paraId="62D82A55" w14:textId="77777777" w:rsidTr="0029790F">
        <w:tc>
          <w:tcPr>
            <w:tcW w:w="1358" w:type="dxa"/>
          </w:tcPr>
          <w:p w14:paraId="72561239" w14:textId="77777777" w:rsidR="004C6C6D" w:rsidRDefault="004C6C6D" w:rsidP="0029790F">
            <w:pPr>
              <w:rPr>
                <w:rFonts w:eastAsia="DengXian"/>
                <w:lang w:val="de-DE" w:eastAsia="zh-CN"/>
              </w:rPr>
            </w:pPr>
          </w:p>
        </w:tc>
        <w:tc>
          <w:tcPr>
            <w:tcW w:w="1337" w:type="dxa"/>
          </w:tcPr>
          <w:p w14:paraId="6B06021A" w14:textId="77777777" w:rsidR="004C6C6D" w:rsidRDefault="004C6C6D" w:rsidP="0029790F">
            <w:pPr>
              <w:ind w:leftChars="-1" w:left="-2" w:firstLine="2"/>
              <w:rPr>
                <w:rFonts w:eastAsia="DengXian"/>
                <w:lang w:eastAsia="zh-CN"/>
              </w:rPr>
            </w:pPr>
          </w:p>
        </w:tc>
        <w:tc>
          <w:tcPr>
            <w:tcW w:w="6934" w:type="dxa"/>
          </w:tcPr>
          <w:p w14:paraId="608B80C7" w14:textId="77777777" w:rsidR="004C6C6D" w:rsidRDefault="004C6C6D" w:rsidP="0029790F">
            <w:pPr>
              <w:pStyle w:val="ListParagraph"/>
              <w:ind w:firstLineChars="0" w:firstLine="0"/>
              <w:rPr>
                <w:rFonts w:eastAsia="DengXian"/>
                <w:lang w:eastAsia="zh-CN"/>
              </w:rPr>
            </w:pPr>
          </w:p>
        </w:tc>
      </w:tr>
      <w:tr w:rsidR="004C6C6D" w14:paraId="72BDD399" w14:textId="77777777" w:rsidTr="0029790F">
        <w:tc>
          <w:tcPr>
            <w:tcW w:w="1358" w:type="dxa"/>
          </w:tcPr>
          <w:p w14:paraId="19DCE921" w14:textId="77777777" w:rsidR="004C6C6D" w:rsidRDefault="004C6C6D" w:rsidP="0029790F">
            <w:pPr>
              <w:rPr>
                <w:rFonts w:eastAsia="DengXian"/>
                <w:lang w:val="de-DE" w:eastAsia="zh-CN"/>
              </w:rPr>
            </w:pPr>
          </w:p>
        </w:tc>
        <w:tc>
          <w:tcPr>
            <w:tcW w:w="1337" w:type="dxa"/>
          </w:tcPr>
          <w:p w14:paraId="4AE86031" w14:textId="77777777" w:rsidR="004C6C6D" w:rsidRDefault="004C6C6D" w:rsidP="0029790F">
            <w:pPr>
              <w:ind w:leftChars="-1" w:left="-2" w:firstLine="2"/>
              <w:rPr>
                <w:rFonts w:eastAsia="DengXian"/>
                <w:lang w:eastAsia="zh-CN"/>
              </w:rPr>
            </w:pPr>
          </w:p>
        </w:tc>
        <w:tc>
          <w:tcPr>
            <w:tcW w:w="6934" w:type="dxa"/>
          </w:tcPr>
          <w:p w14:paraId="4FBF2366" w14:textId="77777777" w:rsidR="004C6C6D" w:rsidRDefault="004C6C6D" w:rsidP="0029790F">
            <w:pPr>
              <w:pStyle w:val="ListParagraph"/>
              <w:ind w:firstLineChars="0" w:firstLine="0"/>
              <w:rPr>
                <w:rFonts w:eastAsia="DengXian"/>
                <w:lang w:eastAsia="zh-CN"/>
              </w:rPr>
            </w:pPr>
          </w:p>
        </w:tc>
      </w:tr>
    </w:tbl>
    <w:p w14:paraId="209B7631" w14:textId="17759886" w:rsidR="00CE48FA" w:rsidRDefault="00CE48FA" w:rsidP="004C6C6D">
      <w:pPr>
        <w:rPr>
          <w:lang w:val="en-GB" w:eastAsia="zh-CN"/>
        </w:rPr>
      </w:pPr>
      <w:r>
        <w:rPr>
          <w:lang w:val="en-GB" w:eastAsia="zh-CN"/>
        </w:rPr>
        <w:t>[8], to support the case discussed above, proposes that L2 relay UE need to indicate its posSIBs support indication to L2 Remote UE</w:t>
      </w:r>
      <w:r w:rsidR="00D7518F">
        <w:rPr>
          <w:lang w:val="en-GB" w:eastAsia="zh-CN"/>
        </w:rPr>
        <w:t xml:space="preserve"> and </w:t>
      </w:r>
      <w:r>
        <w:rPr>
          <w:lang w:val="en-GB" w:eastAsia="zh-CN"/>
        </w:rPr>
        <w:t xml:space="preserve">Remote UE can use this information to decide when to include posSIBs request in </w:t>
      </w:r>
      <w:proofErr w:type="spellStart"/>
      <w:r>
        <w:rPr>
          <w:lang w:val="en-GB" w:eastAsia="zh-CN"/>
        </w:rPr>
        <w:t>RemoteUEInformationSidelink</w:t>
      </w:r>
      <w:proofErr w:type="spellEnd"/>
      <w:r>
        <w:rPr>
          <w:lang w:val="en-GB" w:eastAsia="zh-CN"/>
        </w:rPr>
        <w:t xml:space="preserve">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(s) reception, as indicated by following spec in [2] TS 37.355. T</w:t>
      </w:r>
      <w:r w:rsidRPr="00C33D28">
        <w:rPr>
          <w:rFonts w:cs="Arial"/>
        </w:rPr>
        <w:t xml:space="preserve">he IE </w:t>
      </w:r>
      <w:r w:rsidRPr="00C33D28">
        <w:rPr>
          <w:i/>
        </w:rPr>
        <w:t>GNSS-</w:t>
      </w:r>
      <w:proofErr w:type="spellStart"/>
      <w:r w:rsidRPr="00C33D28">
        <w:rPr>
          <w:i/>
        </w:rPr>
        <w:t>ReferenceTime</w:t>
      </w:r>
      <w:proofErr w:type="spellEnd"/>
      <w:r w:rsidRPr="00C33D28">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w:t>
      </w:r>
      <w:proofErr w:type="spellStart"/>
      <w:r w:rsidR="003D568D">
        <w:rPr>
          <w:rFonts w:ascii="Arial" w:hAnsi="Arial" w:cs="Arial"/>
          <w:b/>
          <w:bCs/>
        </w:rPr>
        <w:t>posSIBs</w:t>
      </w:r>
      <w:proofErr w:type="spellEnd"/>
      <w:r w:rsidR="003D568D">
        <w:rPr>
          <w:rFonts w:ascii="Arial" w:hAnsi="Arial" w:cs="Arial"/>
          <w:b/>
          <w:bCs/>
        </w:rPr>
        <w:t xml:space="preserve">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4C6C6D" w14:paraId="19861DB8" w14:textId="77777777" w:rsidTr="0029790F">
        <w:tc>
          <w:tcPr>
            <w:tcW w:w="1358" w:type="dxa"/>
          </w:tcPr>
          <w:p w14:paraId="03D8A4E2" w14:textId="77777777" w:rsidR="004C6C6D" w:rsidRDefault="004C6C6D" w:rsidP="0029790F">
            <w:pPr>
              <w:rPr>
                <w:rFonts w:eastAsia="DengXian"/>
                <w:lang w:val="de-DE" w:eastAsia="zh-CN"/>
              </w:rPr>
            </w:pPr>
          </w:p>
        </w:tc>
        <w:tc>
          <w:tcPr>
            <w:tcW w:w="1337" w:type="dxa"/>
          </w:tcPr>
          <w:p w14:paraId="293A2475" w14:textId="77777777" w:rsidR="004C6C6D" w:rsidRDefault="004C6C6D" w:rsidP="0029790F">
            <w:pPr>
              <w:ind w:leftChars="-1" w:left="-2" w:firstLine="2"/>
              <w:rPr>
                <w:rFonts w:eastAsia="DengXian"/>
                <w:lang w:eastAsia="zh-CN"/>
              </w:rPr>
            </w:pPr>
          </w:p>
        </w:tc>
        <w:tc>
          <w:tcPr>
            <w:tcW w:w="6934" w:type="dxa"/>
          </w:tcPr>
          <w:p w14:paraId="36955261" w14:textId="77777777" w:rsidR="004C6C6D" w:rsidRDefault="004C6C6D" w:rsidP="0029790F">
            <w:pPr>
              <w:pStyle w:val="ListParagraph"/>
              <w:ind w:firstLineChars="0" w:firstLine="0"/>
              <w:rPr>
                <w:rFonts w:eastAsia="DengXian"/>
                <w:lang w:eastAsia="zh-CN"/>
              </w:rPr>
            </w:pPr>
          </w:p>
        </w:tc>
      </w:tr>
      <w:tr w:rsidR="004C6C6D" w14:paraId="30B5B162" w14:textId="77777777" w:rsidTr="0029790F">
        <w:tc>
          <w:tcPr>
            <w:tcW w:w="1358" w:type="dxa"/>
          </w:tcPr>
          <w:p w14:paraId="492EE473" w14:textId="77777777" w:rsidR="004C6C6D" w:rsidRDefault="004C6C6D" w:rsidP="0029790F">
            <w:pPr>
              <w:rPr>
                <w:rFonts w:eastAsia="DengXian"/>
                <w:lang w:val="de-DE" w:eastAsia="zh-CN"/>
              </w:rPr>
            </w:pPr>
          </w:p>
        </w:tc>
        <w:tc>
          <w:tcPr>
            <w:tcW w:w="1337" w:type="dxa"/>
          </w:tcPr>
          <w:p w14:paraId="26FEE9FE" w14:textId="77777777" w:rsidR="004C6C6D" w:rsidRDefault="004C6C6D" w:rsidP="0029790F">
            <w:pPr>
              <w:ind w:leftChars="-1" w:left="-2" w:firstLine="2"/>
              <w:rPr>
                <w:rFonts w:eastAsia="DengXian"/>
                <w:lang w:eastAsia="zh-CN"/>
              </w:rPr>
            </w:pPr>
          </w:p>
        </w:tc>
        <w:tc>
          <w:tcPr>
            <w:tcW w:w="6934" w:type="dxa"/>
          </w:tcPr>
          <w:p w14:paraId="1C63836D" w14:textId="77777777" w:rsidR="004C6C6D" w:rsidRDefault="004C6C6D" w:rsidP="0029790F">
            <w:pPr>
              <w:pStyle w:val="ListParagraph"/>
              <w:ind w:firstLineChars="0" w:firstLine="0"/>
              <w:rPr>
                <w:rFonts w:eastAsia="DengXian"/>
                <w:lang w:eastAsia="zh-CN"/>
              </w:rPr>
            </w:pPr>
          </w:p>
        </w:tc>
      </w:tr>
      <w:tr w:rsidR="004C6C6D" w14:paraId="4705F986" w14:textId="77777777" w:rsidTr="0029790F">
        <w:tc>
          <w:tcPr>
            <w:tcW w:w="1358" w:type="dxa"/>
          </w:tcPr>
          <w:p w14:paraId="4562CCB3" w14:textId="77777777" w:rsidR="004C6C6D" w:rsidRDefault="004C6C6D" w:rsidP="0029790F">
            <w:pPr>
              <w:rPr>
                <w:rFonts w:eastAsia="DengXian"/>
                <w:lang w:val="de-DE" w:eastAsia="zh-CN"/>
              </w:rPr>
            </w:pPr>
          </w:p>
        </w:tc>
        <w:tc>
          <w:tcPr>
            <w:tcW w:w="1337" w:type="dxa"/>
          </w:tcPr>
          <w:p w14:paraId="7A53CF88" w14:textId="77777777" w:rsidR="004C6C6D" w:rsidRDefault="004C6C6D" w:rsidP="0029790F">
            <w:pPr>
              <w:ind w:leftChars="-1" w:left="-2" w:firstLine="2"/>
              <w:rPr>
                <w:rFonts w:eastAsia="DengXian"/>
                <w:lang w:eastAsia="zh-CN"/>
              </w:rPr>
            </w:pPr>
          </w:p>
        </w:tc>
        <w:tc>
          <w:tcPr>
            <w:tcW w:w="6934" w:type="dxa"/>
          </w:tcPr>
          <w:p w14:paraId="7C4D92CF" w14:textId="77777777" w:rsidR="004C6C6D" w:rsidRDefault="004C6C6D" w:rsidP="0029790F">
            <w:pPr>
              <w:pStyle w:val="ListParagraph"/>
              <w:ind w:firstLineChars="0" w:firstLine="0"/>
              <w:rPr>
                <w:rFonts w:eastAsia="DengXian"/>
                <w:lang w:eastAsia="zh-CN"/>
              </w:rPr>
            </w:pPr>
          </w:p>
        </w:tc>
      </w:tr>
    </w:tbl>
    <w:p w14:paraId="2100F670" w14:textId="77777777" w:rsidR="00206F8D" w:rsidRPr="00692DEB" w:rsidRDefault="00206F8D" w:rsidP="00206F8D">
      <w:pPr>
        <w:pStyle w:val="Heading1"/>
        <w:rPr>
          <w:b/>
          <w:lang w:val="en-US"/>
        </w:rPr>
      </w:pPr>
      <w:r>
        <w:rPr>
          <w:lang w:val="en-US"/>
        </w:rPr>
        <w:lastRenderedPageBreak/>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Heading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 xml:space="preserve">ZTE, </w:t>
      </w:r>
      <w:proofErr w:type="spellStart"/>
      <w:r w:rsidR="00215DC2" w:rsidRPr="00EC60EB">
        <w:rPr>
          <w:rFonts w:hint="eastAsia"/>
        </w:rPr>
        <w:t>Sanechips</w:t>
      </w:r>
      <w:proofErr w:type="spellEnd"/>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 xml:space="preserve">ZTE, </w:t>
      </w:r>
      <w:proofErr w:type="spellStart"/>
      <w:r w:rsidRPr="00EC60EB">
        <w:rPr>
          <w:rFonts w:hint="eastAsia"/>
        </w:rPr>
        <w:t>Sanechips</w:t>
      </w:r>
      <w:proofErr w:type="spellEnd"/>
    </w:p>
    <w:p w14:paraId="15836FE7" w14:textId="759FA806" w:rsidR="00EC60EB" w:rsidRPr="00EC60EB" w:rsidRDefault="00EC60EB" w:rsidP="00EC60EB">
      <w:r>
        <w:t xml:space="preserve">[3] R2-2204585, </w:t>
      </w:r>
      <w:r w:rsidRPr="00EC60EB">
        <w:t>General SIB forwarding for Remote UE [M</w:t>
      </w:r>
      <w:proofErr w:type="gramStart"/>
      <w:r w:rsidRPr="00EC60EB">
        <w:t>119][</w:t>
      </w:r>
      <w:proofErr w:type="gramEnd"/>
      <w:r w:rsidRPr="00EC60EB">
        <w:t>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w:t>
      </w:r>
      <w:proofErr w:type="gramStart"/>
      <w:r w:rsidR="001C36C3" w:rsidRPr="001C36C3">
        <w:t>083][</w:t>
      </w:r>
      <w:proofErr w:type="gramEnd"/>
      <w:r w:rsidR="001C36C3" w:rsidRPr="001C36C3">
        <w:t xml:space="preserve">H593] Two copies of a same SIB and related remote UE </w:t>
      </w:r>
      <w:proofErr w:type="spellStart"/>
      <w:r w:rsidR="001C36C3" w:rsidRPr="001C36C3">
        <w:t>behaviour</w:t>
      </w:r>
      <w:proofErr w:type="spellEnd"/>
      <w:r>
        <w:t xml:space="preserve">, </w:t>
      </w:r>
      <w:r w:rsidR="001C36C3">
        <w:t>vivo</w:t>
      </w:r>
    </w:p>
    <w:p w14:paraId="63FE137B" w14:textId="65EA6102" w:rsidR="00676CA1" w:rsidRDefault="00676CA1" w:rsidP="007F3A43">
      <w:r>
        <w:t>[7] R2-</w:t>
      </w:r>
      <w:r w:rsidR="00C15EB3">
        <w:t xml:space="preserve">2204586, </w:t>
      </w:r>
      <w:proofErr w:type="spellStart"/>
      <w:r w:rsidR="00047430" w:rsidRPr="00047430">
        <w:t>PosSIBs</w:t>
      </w:r>
      <w:proofErr w:type="spellEnd"/>
      <w:r w:rsidR="00047430" w:rsidRPr="00047430">
        <w:t xml:space="preserve"> Forwarding for Remote UE [M</w:t>
      </w:r>
      <w:proofErr w:type="gramStart"/>
      <w:r w:rsidR="00047430" w:rsidRPr="00047430">
        <w:t>119][</w:t>
      </w:r>
      <w:proofErr w:type="gramEnd"/>
      <w:r w:rsidR="00047430" w:rsidRPr="00047430">
        <w:t>H629]</w:t>
      </w:r>
      <w:r w:rsidR="00047430">
        <w:t>, MediaTek Inc</w:t>
      </w:r>
    </w:p>
    <w:p w14:paraId="6B986F2D" w14:textId="33F75FA2" w:rsidR="008D64BD" w:rsidRDefault="008D64BD" w:rsidP="007F3A43">
      <w:r>
        <w:t>[8] R2-</w:t>
      </w:r>
      <w:r w:rsidR="00C64BAF">
        <w:t xml:space="preserve">2205319, </w:t>
      </w:r>
      <w:r w:rsidR="005C7843" w:rsidRPr="005C7843">
        <w:t xml:space="preserve">Discussion on how to support </w:t>
      </w:r>
      <w:proofErr w:type="spellStart"/>
      <w:r w:rsidR="005C7843" w:rsidRPr="005C7843">
        <w:t>posSIB</w:t>
      </w:r>
      <w:proofErr w:type="spellEnd"/>
      <w:r w:rsidR="005C7843" w:rsidRPr="005C7843">
        <w:t>(s) forwarding</w:t>
      </w:r>
      <w:r w:rsidR="005C7843">
        <w:t>, Xiaomi</w:t>
      </w:r>
    </w:p>
    <w:sectPr w:rsidR="008D64B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ualcomm (Karthika)" w:date="2022-05-09T07:53:00Z" w:initials="KP">
    <w:p w14:paraId="4DC88A1C" w14:textId="3CC96F55" w:rsidR="0021521C" w:rsidRDefault="0021521C">
      <w:pPr>
        <w:pStyle w:val="CommentText"/>
      </w:pPr>
      <w:r>
        <w:rPr>
          <w:rStyle w:val="CommentReference"/>
        </w:rPr>
        <w:annotationRef/>
      </w:r>
      <w:r>
        <w:t xml:space="preserve">Removed this question, as it is discussed in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7:55:00Z" w:initials="KP">
    <w:p w14:paraId="568E2EDE" w14:textId="452E1799" w:rsidR="00A50119" w:rsidRDefault="00A50119">
      <w:pPr>
        <w:pStyle w:val="CommentText"/>
      </w:pPr>
      <w:r>
        <w:rPr>
          <w:rStyle w:val="CommentReference"/>
        </w:rPr>
        <w:annotationRef/>
      </w:r>
      <w:r>
        <w:t xml:space="preserve">Removed this question, as it is discussed in Monday online session and agreement made. </w:t>
      </w:r>
      <w:r>
        <w:t>Nothing to agree in this email discussion.</w:t>
      </w:r>
      <w:bookmarkStart w:id="32" w:name="_GoBack"/>
      <w:bookmarkEnd w:id="3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88A1C" w15:done="0"/>
  <w15:commentEx w15:paraId="568E2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C2AB5" w14:textId="77777777" w:rsidR="00C64DD9" w:rsidRDefault="00C64DD9">
      <w:pPr>
        <w:spacing w:after="0" w:line="240" w:lineRule="auto"/>
      </w:pPr>
      <w:r>
        <w:separator/>
      </w:r>
    </w:p>
  </w:endnote>
  <w:endnote w:type="continuationSeparator" w:id="0">
    <w:p w14:paraId="0C55176A" w14:textId="77777777" w:rsidR="00C64DD9" w:rsidRDefault="00C6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C1D3" w14:textId="77777777" w:rsidR="00EA1E48" w:rsidRDefault="00A5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4766" w14:textId="77777777" w:rsidR="00EA1E48" w:rsidRDefault="00A50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E985" w14:textId="77777777" w:rsidR="00EA1E48" w:rsidRDefault="00A5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2888" w14:textId="77777777" w:rsidR="00C64DD9" w:rsidRDefault="00C64DD9">
      <w:pPr>
        <w:spacing w:after="0" w:line="240" w:lineRule="auto"/>
      </w:pPr>
      <w:r>
        <w:separator/>
      </w:r>
    </w:p>
  </w:footnote>
  <w:footnote w:type="continuationSeparator" w:id="0">
    <w:p w14:paraId="0524BF62" w14:textId="77777777" w:rsidR="00C64DD9" w:rsidRDefault="00C6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4C29" w14:textId="77777777" w:rsidR="00EA1E48" w:rsidRDefault="00A50119"/>
  <w:p w14:paraId="6669C37E" w14:textId="77777777" w:rsidR="00EA1E48" w:rsidRDefault="00A501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2084F979" w14:textId="77777777" w:rsidR="00EA1E48" w:rsidRDefault="00A501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272D" w14:textId="77777777" w:rsidR="00EA1E48" w:rsidRDefault="00A5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1"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3"/>
  </w:num>
  <w:num w:numId="2">
    <w:abstractNumId w:val="15"/>
  </w:num>
  <w:num w:numId="3">
    <w:abstractNumId w:val="11"/>
  </w:num>
  <w:num w:numId="4">
    <w:abstractNumId w:val="20"/>
  </w:num>
  <w:num w:numId="5">
    <w:abstractNumId w:val="8"/>
  </w:num>
  <w:num w:numId="6">
    <w:abstractNumId w:val="13"/>
  </w:num>
  <w:num w:numId="7">
    <w:abstractNumId w:val="15"/>
  </w:num>
  <w:num w:numId="8">
    <w:abstractNumId w:val="9"/>
  </w:num>
  <w:num w:numId="9">
    <w:abstractNumId w:val="3"/>
  </w:num>
  <w:num w:numId="10">
    <w:abstractNumId w:val="12"/>
  </w:num>
  <w:num w:numId="11">
    <w:abstractNumId w:val="2"/>
  </w:num>
  <w:num w:numId="12">
    <w:abstractNumId w:val="4"/>
  </w:num>
  <w:num w:numId="13">
    <w:abstractNumId w:val="22"/>
  </w:num>
  <w:num w:numId="14">
    <w:abstractNumId w:val="5"/>
  </w:num>
  <w:num w:numId="15">
    <w:abstractNumId w:val="16"/>
  </w:num>
  <w:num w:numId="16">
    <w:abstractNumId w:val="18"/>
  </w:num>
  <w:num w:numId="17">
    <w:abstractNumId w:val="14"/>
  </w:num>
  <w:num w:numId="18">
    <w:abstractNumId w:val="19"/>
  </w:num>
  <w:num w:numId="19">
    <w:abstractNumId w:val="7"/>
  </w:num>
  <w:num w:numId="20">
    <w:abstractNumId w:val="6"/>
  </w:num>
  <w:num w:numId="21">
    <w:abstractNumId w:val="17"/>
  </w:num>
  <w:num w:numId="22">
    <w:abstractNumId w:val="21"/>
  </w:num>
  <w:num w:numId="23">
    <w:abstractNumId w:val="1"/>
  </w:num>
  <w:num w:numId="24">
    <w:abstractNumId w:val="0"/>
  </w:num>
  <w:num w:numId="25">
    <w:abstractNumId w:val="10"/>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A5705"/>
    <w:rsid w:val="002C48C5"/>
    <w:rsid w:val="002C7960"/>
    <w:rsid w:val="002D75E2"/>
    <w:rsid w:val="00306E69"/>
    <w:rsid w:val="0031737A"/>
    <w:rsid w:val="00320A11"/>
    <w:rsid w:val="00324642"/>
    <w:rsid w:val="003344F5"/>
    <w:rsid w:val="00341698"/>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8B2"/>
    <w:rsid w:val="00A50119"/>
    <w:rsid w:val="00A5106B"/>
    <w:rsid w:val="00A52807"/>
    <w:rsid w:val="00A531A7"/>
    <w:rsid w:val="00A54B58"/>
    <w:rsid w:val="00A6585D"/>
    <w:rsid w:val="00A747EC"/>
    <w:rsid w:val="00A82EF8"/>
    <w:rsid w:val="00A905FB"/>
    <w:rsid w:val="00A95743"/>
    <w:rsid w:val="00AA0CAF"/>
    <w:rsid w:val="00AB422A"/>
    <w:rsid w:val="00AC7C98"/>
    <w:rsid w:val="00AD04B8"/>
    <w:rsid w:val="00AE4B0C"/>
    <w:rsid w:val="00AE62E3"/>
    <w:rsid w:val="00AF6905"/>
    <w:rsid w:val="00B12758"/>
    <w:rsid w:val="00B145F8"/>
    <w:rsid w:val="00B30EAD"/>
    <w:rsid w:val="00B313C2"/>
    <w:rsid w:val="00B37E61"/>
    <w:rsid w:val="00B467ED"/>
    <w:rsid w:val="00B50013"/>
    <w:rsid w:val="00B52C49"/>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37EB"/>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206F8D"/>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206F8D"/>
    <w:pPr>
      <w:numPr>
        <w:ilvl w:val="2"/>
      </w:numPr>
      <w:spacing w:before="120"/>
      <w:outlineLvl w:val="2"/>
    </w:pPr>
    <w:rPr>
      <w:sz w:val="28"/>
    </w:rPr>
  </w:style>
  <w:style w:type="paragraph" w:styleId="Heading4">
    <w:name w:val="heading 4"/>
    <w:aliases w:val="h4"/>
    <w:basedOn w:val="Heading3"/>
    <w:next w:val="Normal"/>
    <w:link w:val="Heading4Char"/>
    <w:qFormat/>
    <w:rsid w:val="00206F8D"/>
    <w:pPr>
      <w:numPr>
        <w:ilvl w:val="3"/>
      </w:numPr>
      <w:outlineLvl w:val="3"/>
    </w:pPr>
    <w:rPr>
      <w:sz w:val="24"/>
    </w:rPr>
  </w:style>
  <w:style w:type="paragraph" w:styleId="Heading5">
    <w:name w:val="heading 5"/>
    <w:basedOn w:val="Heading4"/>
    <w:next w:val="Normal"/>
    <w:link w:val="Heading5Char"/>
    <w:qFormat/>
    <w:rsid w:val="00206F8D"/>
    <w:pPr>
      <w:numPr>
        <w:ilvl w:val="4"/>
      </w:numPr>
      <w:outlineLvl w:val="4"/>
    </w:pPr>
    <w:rPr>
      <w:sz w:val="22"/>
    </w:rPr>
  </w:style>
  <w:style w:type="paragraph" w:styleId="Heading6">
    <w:name w:val="heading 6"/>
    <w:basedOn w:val="Normal"/>
    <w:next w:val="Normal"/>
    <w:link w:val="Heading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rsid w:val="00206F8D"/>
    <w:pPr>
      <w:numPr>
        <w:ilvl w:val="7"/>
      </w:numPr>
      <w:outlineLvl w:val="7"/>
    </w:pPr>
  </w:style>
  <w:style w:type="paragraph" w:styleId="Heading9">
    <w:name w:val="heading 9"/>
    <w:basedOn w:val="Heading8"/>
    <w:next w:val="Normal"/>
    <w:link w:val="Heading9Char"/>
    <w:qFormat/>
    <w:rsid w:val="00206F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8D"/>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206F8D"/>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206F8D"/>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206F8D"/>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206F8D"/>
    <w:rPr>
      <w:rFonts w:ascii="Arial" w:eastAsia="SimSun" w:hAnsi="Arial" w:cs="Times New Roman"/>
      <w:szCs w:val="20"/>
      <w:lang w:val="en-GB" w:eastAsia="ja-JP"/>
    </w:rPr>
  </w:style>
  <w:style w:type="character" w:customStyle="1" w:styleId="Heading6Char">
    <w:name w:val="Heading 6 Char"/>
    <w:basedOn w:val="DefaultParagraphFont"/>
    <w:link w:val="Heading6"/>
    <w:rsid w:val="00206F8D"/>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206F8D"/>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206F8D"/>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206F8D"/>
    <w:rPr>
      <w:rFonts w:ascii="Arial" w:eastAsia="SimSun" w:hAnsi="Arial" w:cs="Times New Roman"/>
      <w:sz w:val="36"/>
      <w:szCs w:val="20"/>
      <w:lang w:val="en-GB" w:eastAsia="ja-JP"/>
    </w:rPr>
  </w:style>
  <w:style w:type="paragraph" w:customStyle="1" w:styleId="TAL">
    <w:name w:val="TAL"/>
    <w:basedOn w:val="Normal"/>
    <w:link w:val="TALChar"/>
    <w:qFormat/>
    <w:rsid w:val="00206F8D"/>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sid w:val="00206F8D"/>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sid w:val="00206F8D"/>
    <w:rPr>
      <w:rFonts w:ascii="Times New Roman" w:eastAsia="SimSun" w:hAnsi="Times New Roman" w:cs="Times New Roman"/>
      <w:color w:val="000000"/>
      <w:sz w:val="20"/>
      <w:szCs w:val="20"/>
      <w:lang w:eastAsia="ja-JP"/>
    </w:rPr>
  </w:style>
  <w:style w:type="character" w:customStyle="1" w:styleId="TALChar">
    <w:name w:val="TAL Char"/>
    <w:link w:val="TAL"/>
    <w:rsid w:val="00206F8D"/>
    <w:rPr>
      <w:rFonts w:ascii="Arial" w:eastAsia="SimSun" w:hAnsi="Arial" w:cs="Times New Roman"/>
      <w:color w:val="000000"/>
      <w:sz w:val="18"/>
      <w:szCs w:val="20"/>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06F8D"/>
    <w:rPr>
      <w:rFonts w:ascii="Times New Roman" w:eastAsia="Times New Roman" w:hAnsi="Times New Roman" w:cs="Times New Roman"/>
      <w:sz w:val="20"/>
      <w:szCs w:val="20"/>
    </w:rPr>
  </w:style>
  <w:style w:type="paragraph" w:customStyle="1" w:styleId="Doc-text2">
    <w:name w:val="Doc-text2"/>
    <w:basedOn w:val="Normal"/>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Normal"/>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06F8D"/>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06F8D"/>
    <w:rPr>
      <w:rFonts w:ascii="Times New Roman" w:eastAsia="MS Mincho" w:hAnsi="Times New Roman" w:cs="Times New Roman"/>
      <w:sz w:val="20"/>
      <w:szCs w:val="24"/>
    </w:rPr>
  </w:style>
  <w:style w:type="paragraph" w:styleId="NormalIndent">
    <w:name w:val="Normal Indent"/>
    <w:basedOn w:val="Normal"/>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TableGrid">
    <w:name w:val="Table Grid"/>
    <w:basedOn w:val="TableNormal"/>
    <w:uiPriority w:val="39"/>
    <w:qFormat/>
    <w:rsid w:val="00D9163D"/>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rsid w:val="00D9163D"/>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rsid w:val="00D9163D"/>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rsid w:val="00D9163D"/>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sid w:val="00D9163D"/>
    <w:rPr>
      <w:rFonts w:ascii="Courier New" w:eastAsia="SimSun" w:hAnsi="Courier New" w:cs="Times New Roman"/>
      <w:sz w:val="16"/>
      <w:szCs w:val="20"/>
      <w:lang w:val="en-GB"/>
    </w:rPr>
  </w:style>
  <w:style w:type="character" w:customStyle="1" w:styleId="NOChar">
    <w:name w:val="NO Char"/>
    <w:link w:val="NO"/>
    <w:qFormat/>
    <w:rsid w:val="00D9163D"/>
    <w:rPr>
      <w:rFonts w:ascii="Times New Roman" w:eastAsia="SimSun"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List">
    <w:name w:val="List"/>
    <w:basedOn w:val="Normal"/>
    <w:uiPriority w:val="99"/>
    <w:semiHidden/>
    <w:unhideWhenUsed/>
    <w:rsid w:val="00D9163D"/>
    <w:pPr>
      <w:ind w:left="360" w:hanging="360"/>
      <w:contextualSpacing/>
    </w:pPr>
  </w:style>
  <w:style w:type="paragraph" w:styleId="ListBullet4">
    <w:name w:val="List Bullet 4"/>
    <w:basedOn w:val="Normal"/>
    <w:semiHidden/>
    <w:unhideWhenUsed/>
    <w:qFormat/>
    <w:rsid w:val="00956AE4"/>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sid w:val="00956AE4"/>
    <w:rPr>
      <w:lang w:eastAsia="en-US"/>
    </w:rPr>
  </w:style>
  <w:style w:type="paragraph" w:styleId="BalloonText">
    <w:name w:val="Balloon Text"/>
    <w:basedOn w:val="Normal"/>
    <w:link w:val="BalloonTextChar"/>
    <w:uiPriority w:val="99"/>
    <w:semiHidden/>
    <w:unhideWhenUsed/>
    <w:rsid w:val="007D6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52"/>
    <w:rPr>
      <w:rFonts w:ascii="Segoe UI" w:hAnsi="Segoe UI" w:cs="Segoe UI"/>
      <w:sz w:val="18"/>
      <w:szCs w:val="18"/>
    </w:rPr>
  </w:style>
  <w:style w:type="character" w:styleId="CommentReference">
    <w:name w:val="annotation reference"/>
    <w:basedOn w:val="DefaultParagraphFont"/>
    <w:qFormat/>
    <w:rsid w:val="00AD04B8"/>
    <w:rPr>
      <w:sz w:val="16"/>
      <w:szCs w:val="16"/>
    </w:rPr>
  </w:style>
  <w:style w:type="paragraph" w:styleId="CommentText">
    <w:name w:val="annotation text"/>
    <w:basedOn w:val="Normal"/>
    <w:link w:val="CommentTextChar"/>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AD04B8"/>
    <w:rPr>
      <w:rFonts w:ascii="Times New Roman" w:eastAsia="Times New Roman" w:hAnsi="Times New Roman" w:cs="Times New Roman"/>
      <w:sz w:val="20"/>
      <w:szCs w:val="20"/>
      <w:lang w:val="en-GB" w:eastAsia="ja-JP"/>
    </w:rPr>
  </w:style>
  <w:style w:type="character" w:customStyle="1" w:styleId="CaptionChar">
    <w:name w:val="Caption Char"/>
    <w:link w:val="Caption"/>
    <w:rsid w:val="00E06B81"/>
    <w:rPr>
      <w:lang w:val="en-GB"/>
    </w:rPr>
  </w:style>
  <w:style w:type="paragraph" w:styleId="Caption">
    <w:name w:val="caption"/>
    <w:basedOn w:val="Normal"/>
    <w:next w:val="Normal"/>
    <w:link w:val="CaptionChar"/>
    <w:qFormat/>
    <w:rsid w:val="00E06B81"/>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21521C"/>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C1EB035D-5AE5-4936-806E-DC5E556765B2}">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8c46cf89-680e-4f88-93c9-bdc94f191f3d"/>
    <ds:schemaRef ds:uri="http://purl.org/dc/dcmitype/"/>
    <ds:schemaRef ds:uri="http://purl.org/dc/elements/1.1/"/>
    <ds:schemaRef ds:uri="http://schemas.microsoft.com/office/infopath/2007/PartnerControls"/>
    <ds:schemaRef ds:uri="7e76b432-e4ff-4c77-b813-107562a9ab78"/>
    <ds:schemaRef ds:uri="http://purl.org/dc/terms/"/>
  </ds:schemaRefs>
</ds:datastoreItem>
</file>

<file path=customXml/itemProps3.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Qualcomm (Karthika)</cp:lastModifiedBy>
  <cp:revision>6</cp:revision>
  <dcterms:created xsi:type="dcterms:W3CDTF">2022-05-09T14:48:00Z</dcterms:created>
  <dcterms:modified xsi:type="dcterms:W3CDTF">2022-05-09T14:56:00Z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