
<file path=[Content_Types].xml><?xml version="1.0" encoding="utf-8"?>
<Types xmlns="http://schemas.openxmlformats.org/package/2006/content-types">
  <Default Extension="xml" ContentType="application/xml"/>
  <Default Extension="docx" ContentType="application/vnd.openxmlformats-officedocument.wordprocessingml.documen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6"/>
        <w:spacing w:after="60"/>
        <w:rPr>
          <w:sz w:val="32"/>
          <w:szCs w:val="32"/>
          <w:highlight w:val="yellow"/>
          <w:lang w:val="en-US"/>
        </w:rPr>
      </w:pPr>
      <w:r>
        <w:t>3GPP TSG-RAN WG2 Meeting #11</w:t>
      </w:r>
      <w:r>
        <w:rPr>
          <w:rFonts w:hint="eastAsia"/>
          <w:lang w:val="en-US"/>
        </w:rPr>
        <w:t>8</w:t>
      </w:r>
      <w:r>
        <w:t>-e</w:t>
      </w:r>
      <w:r>
        <w:tab/>
      </w:r>
      <w:r>
        <w:rPr>
          <w:sz w:val="32"/>
          <w:szCs w:val="32"/>
        </w:rPr>
        <w:t>R2-</w:t>
      </w:r>
      <w:r>
        <w:t xml:space="preserve"> </w:t>
      </w:r>
      <w:r>
        <w:rPr>
          <w:sz w:val="32"/>
          <w:szCs w:val="32"/>
        </w:rPr>
        <w:t>22</w:t>
      </w:r>
      <w:r>
        <w:rPr>
          <w:rFonts w:hint="eastAsia"/>
          <w:sz w:val="32"/>
          <w:szCs w:val="32"/>
          <w:lang w:val="en-US"/>
        </w:rPr>
        <w:t>0xxxx</w:t>
      </w:r>
    </w:p>
    <w:p>
      <w:pPr>
        <w:pStyle w:val="106"/>
      </w:pPr>
      <w:r>
        <w:rPr>
          <w:rFonts w:hint="eastAsia"/>
          <w:lang w:val="en-US"/>
        </w:rPr>
        <w:t>Online</w:t>
      </w:r>
      <w:r>
        <w:t xml:space="preserve">, </w:t>
      </w:r>
      <w:r>
        <w:rPr>
          <w:rFonts w:hint="eastAsia"/>
          <w:lang w:val="en-US"/>
        </w:rPr>
        <w:t>May</w:t>
      </w:r>
      <w:r>
        <w:t>, 2022</w:t>
      </w:r>
    </w:p>
    <w:p>
      <w:pPr>
        <w:pStyle w:val="106"/>
        <w:rPr>
          <w:sz w:val="22"/>
          <w:szCs w:val="22"/>
          <w:lang w:val="en-US"/>
        </w:rPr>
      </w:pPr>
      <w:r>
        <w:t>Agenda:</w:t>
      </w:r>
      <w:r>
        <w:tab/>
      </w:r>
      <w:r>
        <w:rPr>
          <w:rFonts w:hint="eastAsia"/>
          <w:lang w:val="en-US"/>
        </w:rPr>
        <w:t>6</w:t>
      </w:r>
      <w:r>
        <w:t>.7.</w:t>
      </w:r>
      <w:r>
        <w:rPr>
          <w:rFonts w:hint="eastAsia"/>
          <w:lang w:val="en-US"/>
        </w:rPr>
        <w:t>1</w:t>
      </w:r>
    </w:p>
    <w:p>
      <w:pPr>
        <w:pStyle w:val="106"/>
        <w:rPr>
          <w:sz w:val="22"/>
          <w:szCs w:val="22"/>
          <w:lang w:val="en-US"/>
        </w:rPr>
      </w:pPr>
      <w:r>
        <w:rPr>
          <w:sz w:val="22"/>
          <w:szCs w:val="22"/>
        </w:rPr>
        <w:t>Source:</w:t>
      </w:r>
      <w:r>
        <w:rPr>
          <w:sz w:val="22"/>
          <w:szCs w:val="22"/>
        </w:rPr>
        <w:tab/>
      </w:r>
      <w:r>
        <w:rPr>
          <w:rFonts w:hint="eastAsia"/>
          <w:sz w:val="22"/>
          <w:szCs w:val="22"/>
          <w:lang w:val="en-US"/>
        </w:rPr>
        <w:t>ZTE</w:t>
      </w:r>
    </w:p>
    <w:p>
      <w:pPr>
        <w:pStyle w:val="106"/>
        <w:ind w:left="1134" w:hanging="1134"/>
      </w:pPr>
      <w:r>
        <w:t>Title:</w:t>
      </w:r>
      <w:r>
        <w:tab/>
      </w:r>
      <w:r>
        <w:rPr>
          <w:rFonts w:hint="eastAsia"/>
          <w:lang w:val="en-US"/>
        </w:rPr>
        <w:t>S</w:t>
      </w:r>
      <w:r>
        <w:t>ummary of</w:t>
      </w:r>
      <w:r>
        <w:rPr>
          <w:szCs w:val="24"/>
        </w:rPr>
        <w:t xml:space="preserve"> </w:t>
      </w:r>
      <w:r>
        <w:rPr>
          <w:rFonts w:cs="Arial"/>
          <w:color w:val="000000"/>
          <w:szCs w:val="24"/>
          <w:shd w:val="clear" w:color="auto" w:fill="FFFFFF"/>
        </w:rPr>
        <w:t>[AT11</w:t>
      </w:r>
      <w:r>
        <w:rPr>
          <w:rFonts w:hint="eastAsia" w:cs="Arial"/>
          <w:color w:val="000000"/>
          <w:szCs w:val="24"/>
          <w:shd w:val="clear" w:color="auto" w:fill="FFFFFF"/>
          <w:lang w:val="en-US"/>
        </w:rPr>
        <w:t>8</w:t>
      </w:r>
      <w:r>
        <w:rPr>
          <w:rFonts w:cs="Arial"/>
          <w:color w:val="000000"/>
          <w:szCs w:val="24"/>
          <w:shd w:val="clear" w:color="auto" w:fill="FFFFFF"/>
        </w:rPr>
        <w:t>-e][6</w:t>
      </w:r>
      <w:r>
        <w:rPr>
          <w:rFonts w:hint="eastAsia" w:cs="Arial"/>
          <w:color w:val="000000"/>
          <w:szCs w:val="24"/>
          <w:shd w:val="clear" w:color="auto" w:fill="FFFFFF"/>
          <w:lang w:val="en-US"/>
        </w:rPr>
        <w:t>19</w:t>
      </w:r>
      <w:r>
        <w:rPr>
          <w:rFonts w:cs="Arial"/>
          <w:color w:val="000000"/>
          <w:szCs w:val="24"/>
          <w:shd w:val="clear" w:color="auto" w:fill="FFFFFF"/>
        </w:rPr>
        <w:t xml:space="preserve">][Relay] </w:t>
      </w:r>
      <w:r>
        <w:rPr>
          <w:rFonts w:hint="eastAsia" w:cs="Arial"/>
          <w:color w:val="000000"/>
          <w:szCs w:val="24"/>
          <w:shd w:val="clear" w:color="auto" w:fill="FFFFFF"/>
          <w:lang w:val="en-US"/>
        </w:rPr>
        <w:t>LS on SDU type in PDCP</w:t>
      </w:r>
      <w:r>
        <w:rPr>
          <w:rFonts w:cs="Arial"/>
          <w:color w:val="000000"/>
          <w:szCs w:val="24"/>
          <w:shd w:val="clear" w:color="auto" w:fill="FFFFFF"/>
        </w:rPr>
        <w:t xml:space="preserve"> (ZTE)</w:t>
      </w:r>
    </w:p>
    <w:p>
      <w:pPr>
        <w:pStyle w:val="106"/>
        <w:rPr>
          <w:sz w:val="22"/>
          <w:szCs w:val="22"/>
        </w:rPr>
      </w:pPr>
      <w:r>
        <w:rPr>
          <w:sz w:val="22"/>
          <w:szCs w:val="22"/>
        </w:rPr>
        <w:t>Document for:</w:t>
      </w:r>
      <w:r>
        <w:rPr>
          <w:sz w:val="22"/>
          <w:szCs w:val="22"/>
        </w:rPr>
        <w:tab/>
      </w:r>
      <w:r>
        <w:rPr>
          <w:sz w:val="22"/>
          <w:szCs w:val="22"/>
        </w:rPr>
        <w:t>Discussion, Decision</w:t>
      </w:r>
    </w:p>
    <w:p>
      <w:pPr>
        <w:pStyle w:val="2"/>
      </w:pPr>
      <w:r>
        <w:t>1</w:t>
      </w:r>
      <w:r>
        <w:tab/>
      </w:r>
      <w:r>
        <w:t>Introduction</w:t>
      </w:r>
    </w:p>
    <w:p>
      <w:pPr>
        <w:rPr>
          <w:lang w:val="en-US" w:eastAsia="zh-CN"/>
        </w:rPr>
      </w:pPr>
      <w:r>
        <w:rPr>
          <w:lang w:val="en-US" w:eastAsia="zh-CN"/>
        </w:rPr>
        <w:t xml:space="preserve">This document captures the following </w:t>
      </w:r>
      <w:r>
        <w:rPr>
          <w:rFonts w:hint="eastAsia"/>
          <w:lang w:val="en-US" w:eastAsia="zh-CN"/>
        </w:rPr>
        <w:t xml:space="preserve">email </w:t>
      </w:r>
      <w:r>
        <w:rPr>
          <w:lang w:val="en-US" w:eastAsia="zh-CN"/>
        </w:rPr>
        <w:t>discussion:</w:t>
      </w:r>
    </w:p>
    <w:p>
      <w:pPr>
        <w:pStyle w:val="48"/>
        <w:shd w:val="clear" w:color="auto" w:fill="FFFFFF"/>
        <w:spacing w:before="40" w:after="0"/>
        <w:ind w:left="1619" w:hanging="360"/>
        <w:rPr>
          <w:rFonts w:ascii="Arial" w:hAnsi="Arial" w:cs="Arial"/>
          <w:b/>
          <w:color w:val="000000"/>
          <w:sz w:val="22"/>
          <w:szCs w:val="22"/>
        </w:rPr>
      </w:pPr>
      <w:r>
        <w:rPr>
          <w:rFonts w:ascii="Wingdings" w:hAnsi="Wingdings" w:cs="Wingdings"/>
          <w:color w:val="000000"/>
          <w:sz w:val="22"/>
          <w:szCs w:val="22"/>
          <w:shd w:val="clear" w:color="auto" w:fill="FFFFFF"/>
          <w:lang w:val="en-US"/>
        </w:rPr>
        <w:t></w:t>
      </w:r>
      <w:r>
        <w:rPr>
          <w:color w:val="000000"/>
          <w:sz w:val="14"/>
          <w:szCs w:val="14"/>
          <w:shd w:val="clear" w:color="auto" w:fill="FFFFFF"/>
          <w:lang w:val="en-US"/>
        </w:rPr>
        <w:t> </w:t>
      </w:r>
      <w:r>
        <w:rPr>
          <w:rFonts w:ascii="Arial" w:hAnsi="Arial" w:cs="Arial"/>
          <w:b/>
          <w:color w:val="000000"/>
          <w:sz w:val="22"/>
          <w:szCs w:val="22"/>
          <w:shd w:val="clear" w:color="auto" w:fill="FFFFFF"/>
          <w:lang w:val="en-US"/>
        </w:rPr>
        <w:t>[AT118-e][619][Relay] LS on SDU type in PDCP (ZTE)</w:t>
      </w:r>
    </w:p>
    <w:p>
      <w:pPr>
        <w:pStyle w:val="48"/>
        <w:shd w:val="clear" w:color="auto" w:fill="FFFFFF"/>
        <w:spacing w:after="0"/>
        <w:ind w:left="1622" w:hanging="363"/>
        <w:rPr>
          <w:rFonts w:ascii="Arial" w:hAnsi="Arial" w:cs="Arial"/>
          <w:color w:val="000000"/>
          <w:sz w:val="22"/>
          <w:szCs w:val="22"/>
        </w:rPr>
      </w:pPr>
      <w:r>
        <w:rPr>
          <w:rFonts w:ascii="Arial" w:hAnsi="Arial" w:cs="Arial"/>
          <w:color w:val="000000"/>
          <w:sz w:val="22"/>
          <w:szCs w:val="22"/>
          <w:shd w:val="clear" w:color="auto" w:fill="FFFFFF"/>
          <w:lang w:val="en-US"/>
        </w:rPr>
        <w:t>      Scope: Discuss the LS in R2-2204447 and related contributions (R2-2204633, R2-2204771, R2-2204772, R2-2204798, R2-2204799).  Phase 1 should determine a way forward and a recommendation to be taken into account in the PDCP rapporteur CR; Phase 2 is to draft and approve the LS.</w:t>
      </w:r>
    </w:p>
    <w:p>
      <w:pPr>
        <w:pStyle w:val="48"/>
        <w:shd w:val="clear" w:color="auto" w:fill="FFFFFF"/>
        <w:spacing w:after="0"/>
        <w:ind w:left="1622" w:hanging="363"/>
        <w:rPr>
          <w:rFonts w:ascii="Arial" w:hAnsi="Arial" w:cs="Arial"/>
          <w:color w:val="000000"/>
          <w:sz w:val="22"/>
          <w:szCs w:val="22"/>
        </w:rPr>
      </w:pPr>
      <w:r>
        <w:rPr>
          <w:rFonts w:ascii="Arial" w:hAnsi="Arial" w:cs="Arial"/>
          <w:color w:val="000000"/>
          <w:sz w:val="22"/>
          <w:szCs w:val="22"/>
          <w:shd w:val="clear" w:color="auto" w:fill="FFFFFF"/>
          <w:lang w:val="en-US"/>
        </w:rPr>
        <w:t>      Intended outcome: Approved LS (without CB)</w:t>
      </w:r>
    </w:p>
    <w:p>
      <w:pPr>
        <w:pStyle w:val="48"/>
        <w:shd w:val="clear" w:color="auto" w:fill="FFFFFF"/>
        <w:spacing w:after="0"/>
        <w:ind w:left="1622" w:hanging="363"/>
        <w:rPr>
          <w:rFonts w:ascii="Arial" w:hAnsi="Arial" w:cs="Arial"/>
          <w:color w:val="000000"/>
          <w:sz w:val="22"/>
          <w:szCs w:val="22"/>
          <w:shd w:val="clear" w:color="auto" w:fill="FFFFFF"/>
          <w:lang w:val="en-US"/>
        </w:rPr>
      </w:pPr>
      <w:r>
        <w:rPr>
          <w:rFonts w:ascii="Arial" w:hAnsi="Arial" w:cs="Arial"/>
          <w:color w:val="000000"/>
          <w:sz w:val="22"/>
          <w:szCs w:val="22"/>
          <w:shd w:val="clear" w:color="auto" w:fill="FFFFFF"/>
          <w:lang w:val="en-US"/>
        </w:rPr>
        <w:t xml:space="preserve">      Deadline:  Phase 1 Friday 2022-05-13 1800 UTC, </w:t>
      </w:r>
    </w:p>
    <w:p>
      <w:pPr>
        <w:pStyle w:val="48"/>
        <w:shd w:val="clear" w:color="auto" w:fill="FFFFFF"/>
        <w:spacing w:after="0"/>
        <w:ind w:left="1550" w:leftChars="775" w:firstLine="1137" w:firstLineChars="517"/>
      </w:pPr>
      <w:r>
        <w:rPr>
          <w:rFonts w:ascii="Arial" w:hAnsi="Arial" w:cs="Arial"/>
          <w:color w:val="000000"/>
          <w:sz w:val="22"/>
          <w:szCs w:val="22"/>
          <w:shd w:val="clear" w:color="auto" w:fill="FFFFFF"/>
          <w:lang w:val="en-US"/>
        </w:rPr>
        <w:t>Phase 2 Wednesday 2022-05-18 0400 UTC</w:t>
      </w:r>
    </w:p>
    <w:p>
      <w:pPr>
        <w:pStyle w:val="77"/>
        <w:rPr>
          <w:lang w:val="en-US" w:eastAsia="zh-CN"/>
        </w:rPr>
      </w:pPr>
      <w:r>
        <w:t xml:space="preserve"> </w:t>
      </w:r>
    </w:p>
    <w:p>
      <w:pPr>
        <w:pStyle w:val="2"/>
        <w:numPr>
          <w:ilvl w:val="0"/>
          <w:numId w:val="14"/>
        </w:numPr>
      </w:pPr>
      <w:r>
        <w:t>Discussion</w:t>
      </w:r>
    </w:p>
    <w:p>
      <w:pPr>
        <w:jc w:val="both"/>
        <w:rPr>
          <w:lang w:val="en-US" w:eastAsia="zh-CN"/>
        </w:rPr>
      </w:pPr>
      <w:r>
        <w:rPr>
          <w:rFonts w:hint="eastAsia"/>
          <w:lang w:val="en-US" w:eastAsia="zh-CN"/>
        </w:rPr>
        <w:t xml:space="preserve">CT1 sent an LS (R2-220447) to RAN2 on the SDU type used over user plane for NR PC5 reference point, which checks with RAN2 whether </w:t>
      </w:r>
      <w:r>
        <w:rPr>
          <w:lang w:val="en-US" w:eastAsia="zh-CN"/>
        </w:rPr>
        <w:t>“</w:t>
      </w:r>
      <w:r>
        <w:rPr>
          <w:rFonts w:hint="eastAsia"/>
          <w:lang w:val="en-US" w:eastAsia="zh-CN"/>
        </w:rPr>
        <w:t>Ethernet PDCP SDU type</w:t>
      </w:r>
      <w:r>
        <w:rPr>
          <w:lang w:val="en-US" w:eastAsia="zh-CN"/>
        </w:rPr>
        <w:t>”</w:t>
      </w:r>
      <w:r>
        <w:rPr>
          <w:rFonts w:hint="eastAsia"/>
          <w:lang w:val="en-US" w:eastAsia="zh-CN"/>
        </w:rPr>
        <w:t xml:space="preserve"> and </w:t>
      </w:r>
      <w:r>
        <w:rPr>
          <w:lang w:val="en-US" w:eastAsia="zh-CN"/>
        </w:rPr>
        <w:t>“</w:t>
      </w:r>
      <w:r>
        <w:rPr>
          <w:rFonts w:hint="eastAsia"/>
          <w:lang w:val="en-US" w:eastAsia="zh-CN"/>
        </w:rPr>
        <w:t>Unstructured PDCP SDUtype</w:t>
      </w:r>
      <w:r>
        <w:rPr>
          <w:lang w:val="en-US" w:eastAsia="zh-CN"/>
        </w:rPr>
        <w:t>”</w:t>
      </w:r>
      <w:r>
        <w:rPr>
          <w:rFonts w:hint="eastAsia"/>
          <w:lang w:val="en-US" w:eastAsia="zh-CN"/>
        </w:rPr>
        <w:t xml:space="preserve"> are supported by AS layer.</w:t>
      </w: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7" w:type="dxa"/>
          </w:tcPr>
          <w:p>
            <w:pPr>
              <w:pStyle w:val="40"/>
              <w:spacing w:after="240"/>
              <w:rPr>
                <w:rFonts w:eastAsia="Calibri" w:cs="Arial"/>
                <w:b w:val="0"/>
                <w:bCs/>
                <w:szCs w:val="22"/>
                <w:lang w:eastAsia="zh-CN"/>
              </w:rPr>
            </w:pPr>
            <w:r>
              <w:rPr>
                <w:rFonts w:eastAsia="Calibri" w:cs="Arial"/>
                <w:b w:val="0"/>
                <w:bCs/>
                <w:szCs w:val="22"/>
              </w:rPr>
              <w:t>In clause 6.1.2.2 of TS 23.304 v17.1.0, it specifies that "IP,</w:t>
            </w:r>
            <w:r>
              <w:rPr>
                <w:rFonts w:eastAsia="Calibri" w:cs="Arial"/>
                <w:b w:val="0"/>
                <w:bCs/>
                <w:i/>
                <w:szCs w:val="22"/>
              </w:rPr>
              <w:t xml:space="preserve"> Ethernet and Unstructured PDCP SDU types</w:t>
            </w:r>
            <w:r>
              <w:rPr>
                <w:rFonts w:eastAsia="Calibri" w:cs="Arial"/>
                <w:b w:val="0"/>
                <w:bCs/>
                <w:szCs w:val="22"/>
              </w:rPr>
              <w:t xml:space="preserve"> are supported. For IP PDCP SDU type, both IPv4 and IPv6 are supported." Hence, </w:t>
            </w:r>
            <w:r>
              <w:rPr>
                <w:rFonts w:eastAsia="Calibri" w:cs="Arial"/>
                <w:b w:val="0"/>
                <w:bCs/>
                <w:szCs w:val="22"/>
                <w:lang w:eastAsia="zh-CN"/>
              </w:rPr>
              <w:t>the "Ethernet PDCP SDU type" and "Unstructured PDCP SDU type" are required over the user plane for NR PC5 reference point.</w:t>
            </w:r>
          </w:p>
          <w:p>
            <w:pPr>
              <w:pStyle w:val="40"/>
              <w:spacing w:after="240"/>
              <w:rPr>
                <w:rFonts w:eastAsia="Calibri" w:cs="Arial"/>
                <w:b w:val="0"/>
                <w:bCs/>
                <w:szCs w:val="22"/>
                <w:lang w:eastAsia="zh-CN"/>
              </w:rPr>
            </w:pPr>
            <w:r>
              <w:rPr>
                <w:rFonts w:eastAsia="Calibri" w:cs="Arial"/>
                <w:b w:val="0"/>
                <w:bCs/>
                <w:szCs w:val="22"/>
                <w:lang w:eastAsia="zh-CN"/>
              </w:rPr>
              <w:t>In order to implement the requirement above, CT1 would like to check with RAN2 whether "</w:t>
            </w:r>
            <w:r>
              <w:rPr>
                <w:rFonts w:eastAsia="Calibri" w:cs="Arial"/>
                <w:b w:val="0"/>
                <w:bCs/>
                <w:i/>
                <w:szCs w:val="22"/>
                <w:lang w:eastAsia="zh-CN"/>
              </w:rPr>
              <w:t>Ethernet PDCP SDU type</w:t>
            </w:r>
            <w:r>
              <w:rPr>
                <w:rFonts w:eastAsia="Calibri" w:cs="Arial"/>
                <w:b w:val="0"/>
                <w:bCs/>
                <w:szCs w:val="22"/>
                <w:lang w:eastAsia="zh-CN"/>
              </w:rPr>
              <w:t>" and "</w:t>
            </w:r>
            <w:r>
              <w:rPr>
                <w:rFonts w:eastAsia="Calibri" w:cs="Arial"/>
                <w:b w:val="0"/>
                <w:bCs/>
                <w:i/>
                <w:szCs w:val="22"/>
                <w:lang w:eastAsia="zh-CN"/>
              </w:rPr>
              <w:t xml:space="preserve">Unstructured PDCP SDU </w:t>
            </w:r>
            <w:r>
              <w:rPr>
                <w:rFonts w:hint="eastAsia" w:eastAsia="Calibri" w:cs="Arial"/>
                <w:b w:val="0"/>
                <w:bCs/>
                <w:i/>
                <w:szCs w:val="22"/>
                <w:lang w:eastAsia="zh-CN"/>
              </w:rPr>
              <w:t>type</w:t>
            </w:r>
            <w:r>
              <w:rPr>
                <w:rFonts w:eastAsia="Calibri" w:cs="Arial"/>
                <w:b w:val="0"/>
                <w:bCs/>
                <w:szCs w:val="22"/>
                <w:lang w:eastAsia="zh-CN"/>
              </w:rPr>
              <w:t>" are supported by AS layer.</w:t>
            </w:r>
          </w:p>
          <w:p>
            <w:pPr>
              <w:spacing w:after="120"/>
              <w:ind w:left="1985" w:hanging="1985"/>
              <w:rPr>
                <w:rFonts w:ascii="Arial" w:hAnsi="Arial" w:eastAsia="Calibri" w:cs="Arial"/>
                <w:b/>
                <w:color w:val="000000"/>
                <w:sz w:val="22"/>
                <w:szCs w:val="22"/>
              </w:rPr>
            </w:pPr>
            <w:r>
              <w:rPr>
                <w:rFonts w:ascii="Arial" w:hAnsi="Arial" w:eastAsia="Calibri" w:cs="Arial"/>
                <w:b/>
                <w:color w:val="000000"/>
                <w:sz w:val="22"/>
                <w:szCs w:val="22"/>
              </w:rPr>
              <w:t>To RAN WG2 group.</w:t>
            </w:r>
          </w:p>
          <w:p>
            <w:pPr>
              <w:spacing w:after="240"/>
              <w:ind w:left="1985" w:hanging="1985"/>
              <w:rPr>
                <w:rFonts w:ascii="Arial" w:hAnsi="Arial" w:eastAsia="Calibri" w:cs="Arial"/>
                <w:bCs/>
                <w:sz w:val="22"/>
                <w:szCs w:val="22"/>
                <w:lang w:val="en-US" w:eastAsia="zh-CN"/>
              </w:rPr>
            </w:pPr>
            <w:r>
              <w:rPr>
                <w:rFonts w:ascii="Arial" w:hAnsi="Arial" w:eastAsia="Calibri" w:cs="Arial"/>
                <w:b/>
                <w:color w:val="000000"/>
                <w:sz w:val="22"/>
                <w:szCs w:val="22"/>
              </w:rPr>
              <w:t xml:space="preserve">ACTION: </w:t>
            </w:r>
            <w:r>
              <w:rPr>
                <w:rFonts w:ascii="Arial" w:hAnsi="Arial" w:eastAsia="Calibri" w:cs="Arial"/>
                <w:b/>
                <w:color w:val="000000"/>
                <w:sz w:val="22"/>
                <w:szCs w:val="22"/>
              </w:rPr>
              <w:tab/>
            </w:r>
            <w:r>
              <w:rPr>
                <w:rFonts w:ascii="Arial" w:hAnsi="Arial" w:eastAsia="Calibri" w:cs="Arial"/>
                <w:color w:val="000000"/>
                <w:sz w:val="22"/>
                <w:szCs w:val="22"/>
              </w:rPr>
              <w:t>CT1 kindly asks RAN2 to provide the answer to the question above.</w:t>
            </w:r>
          </w:p>
        </w:tc>
      </w:tr>
    </w:tbl>
    <w:p>
      <w:pPr>
        <w:spacing w:before="120" w:beforeLines="50" w:line="260" w:lineRule="auto"/>
        <w:rPr>
          <w:lang w:val="en-US" w:eastAsia="zh-CN"/>
        </w:rPr>
      </w:pPr>
      <w:r>
        <w:rPr>
          <w:rFonts w:hint="eastAsia"/>
          <w:lang w:val="en-US" w:eastAsia="zh-CN"/>
        </w:rPr>
        <w:t xml:space="preserve">According to the latest TS 23.304, </w:t>
      </w:r>
      <w:r>
        <w:rPr>
          <w:lang w:eastAsia="zh-CN"/>
        </w:rPr>
        <w:t>IP,</w:t>
      </w:r>
      <w:r>
        <w:rPr>
          <w:lang w:eastAsia="ko-KR"/>
        </w:rPr>
        <w:t xml:space="preserve"> </w:t>
      </w:r>
      <w:r>
        <w:rPr>
          <w:lang w:eastAsia="zh-CN"/>
        </w:rPr>
        <w:t>Ethernet and Unstructured PDCP SDU types are supported.</w:t>
      </w:r>
      <w:r>
        <w:rPr>
          <w:rFonts w:hint="eastAsia"/>
          <w:lang w:val="en-US" w:eastAsia="zh-CN"/>
        </w:rPr>
        <w:t xml:space="preserve"> </w:t>
      </w:r>
      <w:r>
        <w:rPr>
          <w:lang w:eastAsia="zh-CN"/>
        </w:rPr>
        <w:t xml:space="preserve">For </w:t>
      </w:r>
      <w:r>
        <w:rPr>
          <w:lang w:eastAsia="ko-KR"/>
        </w:rPr>
        <w:t xml:space="preserve">IP PDCP SDU type, both </w:t>
      </w:r>
      <w:r>
        <w:rPr>
          <w:lang w:eastAsia="zh-CN"/>
        </w:rPr>
        <w:t xml:space="preserve">IPv4 and </w:t>
      </w:r>
      <w:r>
        <w:rPr>
          <w:lang w:eastAsia="ko-KR"/>
        </w:rPr>
        <w:t>IPv6 are supported.</w:t>
      </w:r>
      <w:r>
        <w:rPr>
          <w:rFonts w:hint="eastAsia"/>
          <w:lang w:val="en-US" w:eastAsia="zh-CN"/>
        </w:rPr>
        <w:t xml:space="preserve"> As we can see from the user plane protocol stack in Figure 1, t</w:t>
      </w:r>
      <w:r>
        <w:rPr>
          <w:lang w:eastAsia="ko-KR"/>
        </w:rPr>
        <w:t xml:space="preserve">he packets from ProSe application layer </w:t>
      </w:r>
      <w:r>
        <w:rPr>
          <w:rFonts w:hint="eastAsia"/>
          <w:lang w:val="en-US" w:eastAsia="zh-CN"/>
        </w:rPr>
        <w:t xml:space="preserve">may be </w:t>
      </w:r>
      <w:r>
        <w:rPr>
          <w:lang w:eastAsia="ko-KR"/>
        </w:rPr>
        <w:t>IP</w:t>
      </w:r>
      <w:r>
        <w:rPr>
          <w:lang w:eastAsia="zh-CN"/>
        </w:rPr>
        <w:t>,</w:t>
      </w:r>
      <w:r>
        <w:rPr>
          <w:lang w:eastAsia="ko-KR"/>
        </w:rPr>
        <w:t xml:space="preserve"> </w:t>
      </w:r>
      <w:r>
        <w:rPr>
          <w:lang w:eastAsia="zh-CN"/>
        </w:rPr>
        <w:t>Ethernet and Unstructured</w:t>
      </w:r>
      <w:r>
        <w:rPr>
          <w:lang w:eastAsia="ko-KR"/>
        </w:rPr>
        <w:t xml:space="preserve"> packets</w:t>
      </w:r>
      <w:r>
        <w:rPr>
          <w:rFonts w:hint="eastAsia"/>
          <w:lang w:val="en-US" w:eastAsia="zh-CN"/>
        </w:rPr>
        <w:t xml:space="preserve">.  </w:t>
      </w:r>
    </w:p>
    <w:p>
      <w:pPr>
        <w:pStyle w:val="75"/>
      </w:pPr>
      <w:r>
        <w:object>
          <v:shape id="_x0000_i1025" o:spt="75" type="#_x0000_t75" style="height:226.5pt;width:225pt;" o:ole="t" filled="f" o:preferrelative="t" stroked="f" coordsize="21600,21600">
            <v:path/>
            <v:fill on="f" focussize="0,0"/>
            <v:stroke on="f" joinstyle="miter"/>
            <v:imagedata r:id="rId7" o:title=""/>
            <o:lock v:ext="edit" aspectratio="t"/>
            <w10:wrap type="none"/>
            <w10:anchorlock/>
          </v:shape>
          <o:OLEObject Type="Embed" ProgID="Word.Document.12" ShapeID="_x0000_i1025" DrawAspect="Content" ObjectID="_1468075725" r:id="rId6">
            <o:LockedField>false</o:LockedField>
          </o:OLEObject>
        </w:object>
      </w:r>
    </w:p>
    <w:p>
      <w:pPr>
        <w:pStyle w:val="75"/>
        <w:rPr>
          <w:rFonts w:ascii="Times New Roman" w:hAnsi="Times New Roman"/>
          <w:b w:val="0"/>
          <w:bCs/>
          <w:lang w:val="en-US"/>
        </w:rPr>
      </w:pPr>
      <w:r>
        <w:rPr>
          <w:rFonts w:ascii="Times New Roman" w:hAnsi="Times New Roman"/>
          <w:b w:val="0"/>
          <w:bCs/>
          <w:lang w:val="en-US"/>
        </w:rPr>
        <w:t xml:space="preserve">Figure </w:t>
      </w:r>
      <w:r>
        <w:rPr>
          <w:rFonts w:hint="eastAsia" w:ascii="Times New Roman" w:hAnsi="Times New Roman"/>
          <w:b w:val="0"/>
          <w:bCs/>
          <w:lang w:val="en-US"/>
        </w:rPr>
        <w:t>1 User plane protocol stack for NR PC5 reference point (TS 23.304)</w:t>
      </w:r>
    </w:p>
    <w:p>
      <w:pPr>
        <w:jc w:val="both"/>
        <w:rPr>
          <w:lang w:val="en-US" w:eastAsia="zh-CN"/>
        </w:rPr>
      </w:pPr>
      <w:r>
        <w:rPr>
          <w:rFonts w:hint="eastAsia"/>
          <w:lang w:val="en-US" w:eastAsia="zh-CN"/>
        </w:rPr>
        <w:t xml:space="preserve">To be specific, the Ethernet, unstructured and IP traffic are supported for both </w:t>
      </w:r>
      <w:r>
        <w:rPr>
          <w:lang w:eastAsia="zh-CN"/>
        </w:rPr>
        <w:t xml:space="preserve">5G ProSe </w:t>
      </w:r>
      <w:r>
        <w:rPr>
          <w:rFonts w:hint="eastAsia"/>
          <w:lang w:eastAsia="zh-CN"/>
        </w:rPr>
        <w:t>Direc C</w:t>
      </w:r>
      <w:r>
        <w:rPr>
          <w:lang w:eastAsia="zh-CN"/>
        </w:rPr>
        <w:t>ommunication</w:t>
      </w:r>
      <w:r>
        <w:rPr>
          <w:rFonts w:hint="eastAsia"/>
          <w:lang w:val="en-US" w:eastAsia="zh-CN"/>
        </w:rPr>
        <w:t xml:space="preserve"> and U2N relay according to TS 23.304. The detailes are listed as follows: </w:t>
      </w:r>
    </w:p>
    <w:p>
      <w:pPr>
        <w:numPr>
          <w:ilvl w:val="0"/>
          <w:numId w:val="15"/>
        </w:numPr>
        <w:jc w:val="both"/>
        <w:rPr>
          <w:lang w:val="en-US" w:eastAsia="zh-CN"/>
        </w:rPr>
      </w:pPr>
      <w:r>
        <w:rPr>
          <w:rFonts w:hint="eastAsia"/>
          <w:lang w:val="en-US" w:eastAsia="zh-CN"/>
        </w:rPr>
        <w:t xml:space="preserve"> </w:t>
      </w:r>
      <w:r>
        <w:rPr>
          <w:lang w:eastAsia="zh-CN"/>
        </w:rPr>
        <w:t xml:space="preserve">5G ProSe </w:t>
      </w:r>
      <w:r>
        <w:rPr>
          <w:rFonts w:hint="eastAsia"/>
          <w:lang w:eastAsia="zh-CN"/>
        </w:rPr>
        <w:t>Direc C</w:t>
      </w:r>
      <w:r>
        <w:rPr>
          <w:lang w:eastAsia="zh-CN"/>
        </w:rPr>
        <w:t>ommunication</w:t>
      </w:r>
    </w:p>
    <w:p>
      <w:pPr>
        <w:numPr>
          <w:ilvl w:val="0"/>
          <w:numId w:val="16"/>
        </w:numPr>
        <w:ind w:hanging="20"/>
        <w:jc w:val="both"/>
        <w:rPr>
          <w:lang w:val="en-US" w:eastAsia="zh-CN"/>
        </w:rPr>
      </w:pPr>
      <w:r>
        <w:rPr>
          <w:rFonts w:hint="eastAsia"/>
          <w:lang w:val="en-US" w:eastAsia="zh-CN"/>
        </w:rPr>
        <w:t xml:space="preserve"> For broadcast and groupcast mode: </w:t>
      </w:r>
      <w:r>
        <w:rPr>
          <w:lang w:eastAsia="zh-CN"/>
        </w:rPr>
        <w:t>the data unit types</w:t>
      </w:r>
      <w:r>
        <w:rPr>
          <w:rFonts w:hint="eastAsia"/>
          <w:lang w:val="en-US" w:eastAsia="zh-CN"/>
        </w:rPr>
        <w:t xml:space="preserve"> of</w:t>
      </w:r>
      <w:r>
        <w:rPr>
          <w:lang w:eastAsia="zh-CN"/>
        </w:rPr>
        <w:t xml:space="preserve"> </w:t>
      </w:r>
      <w:r>
        <w:rPr>
          <w:lang w:eastAsia="ko-KR"/>
        </w:rPr>
        <w:t>IPv4, IPv6, Ethernet, Unstr</w:t>
      </w:r>
      <w:r>
        <w:t>uctured,</w:t>
      </w:r>
      <w:r>
        <w:rPr>
          <w:lang w:eastAsia="zh-CN"/>
        </w:rPr>
        <w:t xml:space="preserve"> and Address Resolution Protocol</w:t>
      </w:r>
      <w:r>
        <w:rPr>
          <w:rFonts w:hint="eastAsia"/>
          <w:lang w:val="en-US" w:eastAsia="zh-CN"/>
        </w:rPr>
        <w:t xml:space="preserve"> should be supported.</w:t>
      </w:r>
    </w:p>
    <w:p>
      <w:pPr>
        <w:numPr>
          <w:ilvl w:val="0"/>
          <w:numId w:val="16"/>
        </w:numPr>
        <w:ind w:hanging="20"/>
        <w:jc w:val="both"/>
        <w:rPr>
          <w:lang w:val="en-US" w:eastAsia="zh-CN"/>
        </w:rPr>
      </w:pPr>
      <w:r>
        <w:rPr>
          <w:rFonts w:hint="eastAsia"/>
          <w:lang w:val="en-US" w:eastAsia="zh-CN"/>
        </w:rPr>
        <w:t xml:space="preserve"> For unicast mode: </w:t>
      </w:r>
      <w:r>
        <w:rPr>
          <w:lang w:eastAsia="zh-CN"/>
        </w:rPr>
        <w:t>the data unit types</w:t>
      </w:r>
      <w:r>
        <w:rPr>
          <w:rFonts w:hint="eastAsia"/>
          <w:lang w:val="en-US" w:eastAsia="zh-CN"/>
        </w:rPr>
        <w:t xml:space="preserve"> of</w:t>
      </w:r>
      <w:r>
        <w:rPr>
          <w:lang w:eastAsia="zh-CN"/>
        </w:rPr>
        <w:t xml:space="preserve"> </w:t>
      </w:r>
      <w:r>
        <w:rPr>
          <w:lang w:eastAsia="ko-KR"/>
        </w:rPr>
        <w:t>IPv4, IPv6, Ethernet, and Unstr</w:t>
      </w:r>
      <w:r>
        <w:t>uctured</w:t>
      </w:r>
      <w:r>
        <w:rPr>
          <w:rFonts w:hint="eastAsia"/>
          <w:lang w:val="en-US" w:eastAsia="zh-CN"/>
        </w:rPr>
        <w:t xml:space="preserve"> should be supported.</w:t>
      </w:r>
    </w:p>
    <w:p>
      <w:pPr>
        <w:numPr>
          <w:ilvl w:val="0"/>
          <w:numId w:val="15"/>
        </w:numPr>
        <w:jc w:val="both"/>
        <w:rPr>
          <w:lang w:val="en-US" w:eastAsia="zh-CN"/>
        </w:rPr>
      </w:pPr>
      <w:r>
        <w:rPr>
          <w:rFonts w:hint="eastAsia"/>
          <w:lang w:val="en-US" w:eastAsia="zh-CN"/>
        </w:rPr>
        <w:t>U2N relay</w:t>
      </w:r>
    </w:p>
    <w:p>
      <w:pPr>
        <w:numPr>
          <w:ilvl w:val="0"/>
          <w:numId w:val="16"/>
        </w:numPr>
        <w:ind w:hanging="20"/>
        <w:jc w:val="both"/>
        <w:rPr>
          <w:lang w:val="en-US" w:eastAsia="zh-CN"/>
        </w:rPr>
      </w:pPr>
      <w:r>
        <w:rPr>
          <w:rFonts w:hint="eastAsia"/>
          <w:lang w:val="en-US" w:eastAsia="zh-CN"/>
        </w:rPr>
        <w:t xml:space="preserve"> For both L2 and L3 U2N relay: </w:t>
      </w:r>
      <w:r>
        <w:t xml:space="preserve">unicast traffic (uplink and downlink) between the </w:t>
      </w:r>
      <w:r>
        <w:rPr>
          <w:rFonts w:hint="eastAsia"/>
          <w:lang w:eastAsia="zh-CN"/>
        </w:rPr>
        <w:t xml:space="preserve">5G ProSe </w:t>
      </w:r>
      <w:r>
        <w:t>Remote UE and the network support</w:t>
      </w:r>
      <w:r>
        <w:rPr>
          <w:rFonts w:hint="eastAsia"/>
          <w:lang w:val="en-US" w:eastAsia="zh-CN"/>
        </w:rPr>
        <w:t>s</w:t>
      </w:r>
      <w:r>
        <w:t xml:space="preserve"> IP, Ethernet or Unstructured traffic type.</w:t>
      </w:r>
    </w:p>
    <w:p>
      <w:pPr>
        <w:pStyle w:val="31"/>
        <w:jc w:val="both"/>
        <w:rPr>
          <w:bCs/>
          <w:lang w:val="en-US" w:eastAsia="zh-CN"/>
        </w:rPr>
      </w:pPr>
      <w:r>
        <w:rPr>
          <w:rFonts w:hint="eastAsia"/>
          <w:lang w:val="en-US" w:eastAsia="zh-CN"/>
        </w:rPr>
        <w:t xml:space="preserve">In addition, during RAN2#115 meeting, RAN2 sent the reply LS (R2-2109124) to SA2, which confirmed that </w:t>
      </w:r>
      <w:r>
        <w:rPr>
          <w:rFonts w:hint="eastAsia"/>
        </w:rPr>
        <w:t>the new data unit type of ARP for broadcast and groupcast mode ProSe Direct Communication can be supported by AS layer with some update in TS</w:t>
      </w:r>
      <w:r>
        <w:rPr>
          <w:rFonts w:hint="eastAsia"/>
          <w:lang w:val="en-US" w:eastAsia="zh-CN"/>
        </w:rPr>
        <w:t xml:space="preserve"> </w:t>
      </w:r>
      <w:r>
        <w:rPr>
          <w:rFonts w:hint="eastAsia"/>
        </w:rPr>
        <w:t>38.323 specification.</w:t>
      </w:r>
      <w:r>
        <w:rPr>
          <w:rFonts w:hint="eastAsia"/>
          <w:lang w:val="en-US" w:eastAsia="zh-CN"/>
        </w:rPr>
        <w:t xml:space="preserve"> </w:t>
      </w:r>
      <w:r>
        <w:rPr>
          <w:rFonts w:hint="eastAsia"/>
          <w:bCs/>
          <w:lang w:val="en-US" w:eastAsia="zh-CN"/>
        </w:rPr>
        <w:t xml:space="preserve">However, it is not yet captured in TS 38.323 yet. </w:t>
      </w:r>
    </w:p>
    <w:p>
      <w:pPr>
        <w:pStyle w:val="31"/>
        <w:jc w:val="both"/>
        <w:rPr>
          <w:lang w:val="en-US" w:eastAsia="zh-CN"/>
        </w:rPr>
      </w:pPr>
    </w:p>
    <w:p>
      <w:pPr>
        <w:pStyle w:val="31"/>
        <w:jc w:val="both"/>
        <w:rPr>
          <w:lang w:val="en-US" w:eastAsia="zh-CN"/>
        </w:rPr>
      </w:pPr>
      <w:r>
        <w:rPr>
          <w:rFonts w:hint="eastAsia"/>
          <w:lang w:val="en-US" w:eastAsia="zh-CN"/>
        </w:rPr>
        <w:t xml:space="preserve">According to [4] (CATT, R2-2204771) and [6] (ZTE, R2-2204798), it is suggested to introduce new code point for PDCP SDU types of </w:t>
      </w:r>
      <w:r>
        <w:rPr>
          <w:lang w:val="en-US" w:eastAsia="zh-CN"/>
        </w:rPr>
        <w:t>“</w:t>
      </w:r>
      <w:r>
        <w:rPr>
          <w:rFonts w:hint="eastAsia"/>
          <w:lang w:val="en-US" w:eastAsia="zh-CN"/>
        </w:rPr>
        <w:t>Ethernet</w:t>
      </w:r>
      <w:r>
        <w:rPr>
          <w:lang w:val="en-US" w:eastAsia="zh-CN"/>
        </w:rPr>
        <w:t>”</w:t>
      </w:r>
      <w:r>
        <w:rPr>
          <w:rFonts w:hint="eastAsia"/>
          <w:lang w:val="en-US" w:eastAsia="zh-CN"/>
        </w:rPr>
        <w:t xml:space="preserve">, </w:t>
      </w:r>
      <w:r>
        <w:rPr>
          <w:lang w:val="en-US" w:eastAsia="zh-CN"/>
        </w:rPr>
        <w:t>“</w:t>
      </w:r>
      <w:r>
        <w:rPr>
          <w:rFonts w:hint="eastAsia"/>
          <w:lang w:val="en-US" w:eastAsia="zh-CN"/>
        </w:rPr>
        <w:t>Unstructured</w:t>
      </w:r>
      <w:r>
        <w:rPr>
          <w:lang w:val="en-US" w:eastAsia="zh-CN"/>
        </w:rPr>
        <w:t>”</w:t>
      </w:r>
      <w:r>
        <w:rPr>
          <w:rFonts w:hint="eastAsia"/>
          <w:lang w:val="en-US" w:eastAsia="zh-CN"/>
        </w:rPr>
        <w:t xml:space="preserve"> and </w:t>
      </w:r>
      <w:r>
        <w:rPr>
          <w:lang w:val="en-US" w:eastAsia="zh-CN"/>
        </w:rPr>
        <w:t>“</w:t>
      </w:r>
      <w:r>
        <w:rPr>
          <w:rFonts w:hint="eastAsia"/>
          <w:lang w:val="en-US" w:eastAsia="zh-CN"/>
        </w:rPr>
        <w:t>ARP</w:t>
      </w:r>
      <w:r>
        <w:rPr>
          <w:lang w:val="en-US" w:eastAsia="zh-CN"/>
        </w:rPr>
        <w:t>”</w:t>
      </w:r>
      <w:r>
        <w:rPr>
          <w:rFonts w:hint="eastAsia"/>
          <w:lang w:val="en-US" w:eastAsia="zh-CN"/>
        </w:rPr>
        <w:t xml:space="preserve">. On the other hand, it is mentioned in [3](OPPO, R2-2204633) that TS 38.323 include a Non-IP SDU type, which may be used to carry the </w:t>
      </w:r>
      <w:r>
        <w:t>"Ethernet" and "Unstructured"</w:t>
      </w:r>
      <w:r>
        <w:rPr>
          <w:rFonts w:hint="eastAsia"/>
          <w:lang w:val="en-US" w:eastAsia="zh-CN"/>
        </w:rPr>
        <w:t xml:space="preserve"> SDU type without differentiation of the two using separate code-points. And [3] suggest to further clarify this with CT1 and SA2 on whether there is a need to introduce separate code-points for </w:t>
      </w:r>
      <w:r>
        <w:rPr>
          <w:lang w:val="en-US" w:eastAsia="zh-CN"/>
        </w:rPr>
        <w:t>“</w:t>
      </w:r>
      <w:r>
        <w:rPr>
          <w:rFonts w:hint="eastAsia"/>
          <w:lang w:val="en-US" w:eastAsia="zh-CN"/>
        </w:rPr>
        <w:t>Ethernet</w:t>
      </w:r>
      <w:r>
        <w:rPr>
          <w:lang w:val="en-US" w:eastAsia="zh-CN"/>
        </w:rPr>
        <w:t>”</w:t>
      </w:r>
      <w:r>
        <w:rPr>
          <w:rFonts w:hint="eastAsia"/>
          <w:lang w:val="en-US" w:eastAsia="zh-CN"/>
        </w:rPr>
        <w:t xml:space="preserve">, </w:t>
      </w:r>
      <w:r>
        <w:rPr>
          <w:lang w:val="en-US" w:eastAsia="zh-CN"/>
        </w:rPr>
        <w:t>“</w:t>
      </w:r>
      <w:r>
        <w:rPr>
          <w:rFonts w:hint="eastAsia"/>
          <w:lang w:val="en-US" w:eastAsia="zh-CN"/>
        </w:rPr>
        <w:t>Unstructured</w:t>
      </w:r>
      <w:r>
        <w:rPr>
          <w:lang w:val="en-US" w:eastAsia="zh-CN"/>
        </w:rPr>
        <w:t>”</w:t>
      </w:r>
      <w:r>
        <w:rPr>
          <w:rFonts w:hint="eastAsia"/>
          <w:lang w:val="en-US" w:eastAsia="zh-CN"/>
        </w:rPr>
        <w:t xml:space="preserve"> and </w:t>
      </w:r>
      <w:r>
        <w:rPr>
          <w:lang w:val="en-US" w:eastAsia="zh-CN"/>
        </w:rPr>
        <w:t>“</w:t>
      </w:r>
      <w:r>
        <w:rPr>
          <w:rFonts w:hint="eastAsia"/>
          <w:lang w:val="en-US" w:eastAsia="zh-CN"/>
        </w:rPr>
        <w:t>ARP</w:t>
      </w:r>
      <w:r>
        <w:rPr>
          <w:lang w:val="en-US" w:eastAsia="zh-CN"/>
        </w:rPr>
        <w:t>”</w:t>
      </w:r>
      <w:r>
        <w:rPr>
          <w:rFonts w:hint="eastAsia"/>
          <w:lang w:val="en-US" w:eastAsia="zh-CN"/>
        </w:rPr>
        <w:t xml:space="preserve"> PDCP SDU Type. </w:t>
      </w:r>
    </w:p>
    <w:p>
      <w:pPr>
        <w:pStyle w:val="75"/>
        <w:rPr>
          <w:lang w:val="en-US"/>
        </w:rPr>
      </w:pPr>
      <w:r>
        <w:t>Table 6.3.12-1: SDU Type</w:t>
      </w:r>
      <w:r>
        <w:rPr>
          <w:rFonts w:hint="eastAsia"/>
          <w:lang w:val="en-US"/>
        </w:rPr>
        <w:t xml:space="preserve"> (TS 38.323)</w:t>
      </w:r>
    </w:p>
    <w:tbl>
      <w:tblPr>
        <w:tblStyle w:val="5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Pr>
      <w:tblGrid>
        <w:gridCol w:w="999"/>
        <w:gridCol w:w="44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jc w:val="center"/>
        </w:trPr>
        <w:tc>
          <w:tcPr>
            <w:tcW w:w="999" w:type="dxa"/>
          </w:tcPr>
          <w:p>
            <w:pPr>
              <w:pStyle w:val="79"/>
            </w:pPr>
            <w:r>
              <w:t>Bit</w:t>
            </w:r>
          </w:p>
        </w:tc>
        <w:tc>
          <w:tcPr>
            <w:tcW w:w="4401" w:type="dxa"/>
          </w:tcPr>
          <w:p>
            <w:pPr>
              <w:pStyle w:val="79"/>
            </w:pPr>
            <w:r>
              <w:t>Description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jc w:val="center"/>
        </w:trPr>
        <w:tc>
          <w:tcPr>
            <w:tcW w:w="999" w:type="dxa"/>
          </w:tcPr>
          <w:p>
            <w:pPr>
              <w:pStyle w:val="80"/>
            </w:pPr>
            <w:r>
              <w:t>000</w:t>
            </w:r>
          </w:p>
        </w:tc>
        <w:tc>
          <w:tcPr>
            <w:tcW w:w="4401" w:type="dxa"/>
          </w:tcPr>
          <w:p>
            <w:pPr>
              <w:pStyle w:val="81"/>
            </w:pPr>
            <w:r>
              <w:t>IP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jc w:val="center"/>
        </w:trPr>
        <w:tc>
          <w:tcPr>
            <w:tcW w:w="999" w:type="dxa"/>
          </w:tcPr>
          <w:p>
            <w:pPr>
              <w:pStyle w:val="80"/>
            </w:pPr>
            <w:r>
              <w:t>001</w:t>
            </w:r>
          </w:p>
        </w:tc>
        <w:tc>
          <w:tcPr>
            <w:tcW w:w="4401" w:type="dxa"/>
          </w:tcPr>
          <w:p>
            <w:pPr>
              <w:pStyle w:val="81"/>
            </w:pPr>
            <w:r>
              <w:rPr>
                <w:highlight w:val="green"/>
              </w:rPr>
              <w:t>Non-IP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jc w:val="center"/>
        </w:trPr>
        <w:tc>
          <w:tcPr>
            <w:tcW w:w="999" w:type="dxa"/>
          </w:tcPr>
          <w:p>
            <w:pPr>
              <w:pStyle w:val="80"/>
            </w:pPr>
            <w:r>
              <w:t>010-111</w:t>
            </w:r>
          </w:p>
        </w:tc>
        <w:tc>
          <w:tcPr>
            <w:tcW w:w="4401" w:type="dxa"/>
          </w:tcPr>
          <w:p>
            <w:pPr>
              <w:pStyle w:val="81"/>
            </w:pPr>
            <w:r>
              <w:t>Reserved</w:t>
            </w:r>
          </w:p>
        </w:tc>
      </w:tr>
    </w:tbl>
    <w:p>
      <w:pPr>
        <w:pStyle w:val="31"/>
        <w:jc w:val="both"/>
        <w:rPr>
          <w:lang w:val="en-US" w:eastAsia="zh-CN"/>
        </w:rPr>
      </w:pPr>
    </w:p>
    <w:p>
      <w:pPr>
        <w:jc w:val="both"/>
        <w:rPr>
          <w:lang w:val="en-US" w:eastAsia="zh-CN"/>
        </w:rPr>
      </w:pPr>
      <w:r>
        <w:rPr>
          <w:rFonts w:hint="eastAsia"/>
          <w:lang w:val="en-US" w:eastAsia="zh-CN"/>
        </w:rPr>
        <w:t xml:space="preserve">Furthermore, [8] (Samsung, R2-2205611) presents that </w:t>
      </w:r>
      <w:r>
        <w:rPr>
          <w:rFonts w:eastAsia="Malgun Gothic"/>
          <w:lang w:eastAsia="ko-KR"/>
        </w:rPr>
        <w:t xml:space="preserve">CT1 specifies Ethernet, ARP, Unstructured data as non-IP PDU type </w:t>
      </w:r>
      <w:r>
        <w:rPr>
          <w:rFonts w:hint="eastAsia"/>
          <w:lang w:val="en-US" w:eastAsia="zh-CN"/>
        </w:rPr>
        <w:t xml:space="preserve">in </w:t>
      </w:r>
      <w:r>
        <w:rPr>
          <w:rFonts w:eastAsia="Malgun Gothic"/>
          <w:lang w:eastAsia="ko-KR"/>
        </w:rPr>
        <w:t>TS 24.554[</w:t>
      </w:r>
      <w:r>
        <w:rPr>
          <w:rFonts w:hint="eastAsia"/>
          <w:lang w:val="en-US" w:eastAsia="zh-CN"/>
        </w:rPr>
        <w:t>9</w:t>
      </w:r>
      <w:r>
        <w:rPr>
          <w:rFonts w:eastAsia="Malgun Gothic"/>
          <w:lang w:eastAsia="ko-KR"/>
        </w:rPr>
        <w:t>]</w:t>
      </w:r>
      <w:r>
        <w:rPr>
          <w:rFonts w:hint="eastAsia"/>
          <w:lang w:val="en-US" w:eastAsia="zh-CN"/>
        </w:rPr>
        <w:t xml:space="preserve">. The </w:t>
      </w:r>
      <w:r>
        <w:rPr>
          <w:lang w:val="en-US" w:eastAsia="zh-CN"/>
        </w:rPr>
        <w:t>“</w:t>
      </w:r>
      <w:r>
        <w:rPr>
          <w:rFonts w:hint="eastAsia"/>
          <w:lang w:val="en-US" w:eastAsia="zh-CN"/>
        </w:rPr>
        <w:t>Non-IP</w:t>
      </w:r>
      <w:r>
        <w:rPr>
          <w:lang w:val="en-US" w:eastAsia="zh-CN"/>
        </w:rPr>
        <w:t>”</w:t>
      </w:r>
      <w:r>
        <w:rPr>
          <w:rFonts w:hint="eastAsia"/>
          <w:lang w:val="en-US" w:eastAsia="zh-CN"/>
        </w:rPr>
        <w:t xml:space="preserve"> code point in current PDCP SDU type can be used to support the Ethernet, Unstructured and ARP packet. </w:t>
      </w:r>
      <w:r>
        <w:rPr>
          <w:rFonts w:eastAsia="Malgun Gothic"/>
          <w:lang w:eastAsia="ko-KR"/>
        </w:rPr>
        <w:t xml:space="preserve">RAN2 can add a text to specify that non-IP in PDCP SDU type includes Ethernet, Unstructured data or ARP in PDCP specification. </w:t>
      </w: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25" w:type="dxa"/>
          </w:tcPr>
          <w:p>
            <w:pPr>
              <w:pStyle w:val="3"/>
            </w:pPr>
            <w:bookmarkStart w:id="0" w:name="_Toc97296378"/>
            <w:r>
              <w:t>11.5</w:t>
            </w:r>
            <w:r>
              <w:tab/>
            </w:r>
            <w:r>
              <w:t>Non-IP PDU format</w:t>
            </w:r>
            <w:bookmarkEnd w:id="0"/>
          </w:p>
          <w:p>
            <w:r>
              <w:t>The non-IP PDU is coded according to figure 11.5.1 and table 11.5.1.</w:t>
            </w:r>
          </w:p>
          <w:tbl>
            <w:tblPr>
              <w:tblStyle w:val="52"/>
              <w:tblW w:w="0" w:type="auto"/>
              <w:tblInd w:w="1833" w:type="dxa"/>
              <w:tblLayout w:type="autofit"/>
              <w:tblCellMar>
                <w:top w:w="0" w:type="dxa"/>
                <w:left w:w="28" w:type="dxa"/>
                <w:bottom w:w="0" w:type="dxa"/>
                <w:right w:w="56" w:type="dxa"/>
              </w:tblCellMar>
            </w:tblPr>
            <w:tblGrid>
              <w:gridCol w:w="708"/>
              <w:gridCol w:w="709"/>
              <w:gridCol w:w="709"/>
              <w:gridCol w:w="709"/>
              <w:gridCol w:w="709"/>
              <w:gridCol w:w="709"/>
              <w:gridCol w:w="709"/>
              <w:gridCol w:w="709"/>
              <w:gridCol w:w="1134"/>
            </w:tblGrid>
            <w:tr>
              <w:tblPrEx>
                <w:tblCellMar>
                  <w:top w:w="0" w:type="dxa"/>
                  <w:left w:w="28" w:type="dxa"/>
                  <w:bottom w:w="0" w:type="dxa"/>
                  <w:right w:w="56" w:type="dxa"/>
                </w:tblCellMar>
              </w:tblPrEx>
              <w:trPr>
                <w:trHeight w:val="255" w:hRule="atLeast"/>
              </w:trPr>
              <w:tc>
                <w:tcPr>
                  <w:tcW w:w="5671" w:type="dxa"/>
                  <w:gridSpan w:val="8"/>
                  <w:vAlign w:val="center"/>
                </w:tcPr>
                <w:p>
                  <w:pPr>
                    <w:pStyle w:val="79"/>
                    <w:rPr>
                      <w:lang w:val="en-US"/>
                    </w:rPr>
                  </w:pPr>
                </w:p>
                <w:p>
                  <w:pPr>
                    <w:pStyle w:val="79"/>
                    <w:rPr>
                      <w:lang w:val="en-US"/>
                    </w:rPr>
                  </w:pPr>
                  <w:r>
                    <w:rPr>
                      <w:lang w:val="en-US"/>
                    </w:rPr>
                    <w:t>Bits</w:t>
                  </w:r>
                </w:p>
              </w:tc>
              <w:tc>
                <w:tcPr>
                  <w:tcW w:w="1134" w:type="dxa"/>
                  <w:vAlign w:val="center"/>
                </w:tcPr>
                <w:p>
                  <w:pPr>
                    <w:pStyle w:val="79"/>
                    <w:ind w:left="360"/>
                    <w:rPr>
                      <w:lang w:val="en-US"/>
                    </w:rPr>
                  </w:pPr>
                </w:p>
              </w:tc>
            </w:tr>
            <w:tr>
              <w:tblPrEx>
                <w:tblCellMar>
                  <w:top w:w="0" w:type="dxa"/>
                  <w:left w:w="28" w:type="dxa"/>
                  <w:bottom w:w="0" w:type="dxa"/>
                  <w:right w:w="56" w:type="dxa"/>
                </w:tblCellMar>
              </w:tblPrEx>
              <w:trPr>
                <w:trHeight w:val="255" w:hRule="atLeast"/>
              </w:trPr>
              <w:tc>
                <w:tcPr>
                  <w:tcW w:w="708" w:type="dxa"/>
                  <w:tcBorders>
                    <w:top w:val="nil"/>
                    <w:left w:val="nil"/>
                    <w:bottom w:val="single" w:color="auto" w:sz="4" w:space="0"/>
                    <w:right w:val="nil"/>
                  </w:tcBorders>
                  <w:vAlign w:val="center"/>
                </w:tcPr>
                <w:p>
                  <w:pPr>
                    <w:pStyle w:val="79"/>
                    <w:rPr>
                      <w:lang w:val="en-US"/>
                    </w:rPr>
                  </w:pPr>
                  <w:r>
                    <w:rPr>
                      <w:lang w:val="en-US"/>
                    </w:rPr>
                    <w:t>8</w:t>
                  </w:r>
                </w:p>
              </w:tc>
              <w:tc>
                <w:tcPr>
                  <w:tcW w:w="709" w:type="dxa"/>
                  <w:tcBorders>
                    <w:top w:val="nil"/>
                    <w:left w:val="nil"/>
                    <w:bottom w:val="single" w:color="auto" w:sz="4" w:space="0"/>
                    <w:right w:val="nil"/>
                  </w:tcBorders>
                  <w:vAlign w:val="center"/>
                </w:tcPr>
                <w:p>
                  <w:pPr>
                    <w:pStyle w:val="79"/>
                    <w:rPr>
                      <w:lang w:val="en-US"/>
                    </w:rPr>
                  </w:pPr>
                  <w:r>
                    <w:rPr>
                      <w:lang w:val="en-US"/>
                    </w:rPr>
                    <w:t>7</w:t>
                  </w:r>
                </w:p>
              </w:tc>
              <w:tc>
                <w:tcPr>
                  <w:tcW w:w="709" w:type="dxa"/>
                  <w:tcBorders>
                    <w:top w:val="nil"/>
                    <w:left w:val="nil"/>
                    <w:bottom w:val="single" w:color="auto" w:sz="4" w:space="0"/>
                    <w:right w:val="nil"/>
                  </w:tcBorders>
                  <w:vAlign w:val="center"/>
                </w:tcPr>
                <w:p>
                  <w:pPr>
                    <w:pStyle w:val="79"/>
                    <w:rPr>
                      <w:lang w:val="en-US"/>
                    </w:rPr>
                  </w:pPr>
                  <w:r>
                    <w:rPr>
                      <w:lang w:val="en-US"/>
                    </w:rPr>
                    <w:t>6</w:t>
                  </w:r>
                </w:p>
              </w:tc>
              <w:tc>
                <w:tcPr>
                  <w:tcW w:w="709" w:type="dxa"/>
                  <w:tcBorders>
                    <w:top w:val="nil"/>
                    <w:left w:val="nil"/>
                    <w:bottom w:val="single" w:color="auto" w:sz="4" w:space="0"/>
                    <w:right w:val="nil"/>
                  </w:tcBorders>
                  <w:vAlign w:val="center"/>
                </w:tcPr>
                <w:p>
                  <w:pPr>
                    <w:pStyle w:val="79"/>
                    <w:rPr>
                      <w:lang w:val="en-US"/>
                    </w:rPr>
                  </w:pPr>
                  <w:r>
                    <w:rPr>
                      <w:lang w:val="en-US"/>
                    </w:rPr>
                    <w:t>5</w:t>
                  </w:r>
                </w:p>
              </w:tc>
              <w:tc>
                <w:tcPr>
                  <w:tcW w:w="709" w:type="dxa"/>
                  <w:tcBorders>
                    <w:top w:val="nil"/>
                    <w:left w:val="nil"/>
                    <w:bottom w:val="single" w:color="auto" w:sz="4" w:space="0"/>
                    <w:right w:val="nil"/>
                  </w:tcBorders>
                  <w:vAlign w:val="center"/>
                </w:tcPr>
                <w:p>
                  <w:pPr>
                    <w:pStyle w:val="79"/>
                    <w:rPr>
                      <w:lang w:val="en-US"/>
                    </w:rPr>
                  </w:pPr>
                  <w:r>
                    <w:rPr>
                      <w:lang w:val="en-US"/>
                    </w:rPr>
                    <w:t>4</w:t>
                  </w:r>
                </w:p>
              </w:tc>
              <w:tc>
                <w:tcPr>
                  <w:tcW w:w="709" w:type="dxa"/>
                  <w:tcBorders>
                    <w:top w:val="nil"/>
                    <w:left w:val="nil"/>
                    <w:bottom w:val="single" w:color="auto" w:sz="4" w:space="0"/>
                    <w:right w:val="nil"/>
                  </w:tcBorders>
                  <w:vAlign w:val="center"/>
                </w:tcPr>
                <w:p>
                  <w:pPr>
                    <w:pStyle w:val="79"/>
                    <w:rPr>
                      <w:lang w:val="en-US"/>
                    </w:rPr>
                  </w:pPr>
                  <w:r>
                    <w:rPr>
                      <w:lang w:val="en-US"/>
                    </w:rPr>
                    <w:t>3</w:t>
                  </w:r>
                </w:p>
              </w:tc>
              <w:tc>
                <w:tcPr>
                  <w:tcW w:w="709" w:type="dxa"/>
                  <w:tcBorders>
                    <w:top w:val="nil"/>
                    <w:left w:val="nil"/>
                    <w:bottom w:val="single" w:color="auto" w:sz="4" w:space="0"/>
                    <w:right w:val="nil"/>
                  </w:tcBorders>
                  <w:vAlign w:val="center"/>
                </w:tcPr>
                <w:p>
                  <w:pPr>
                    <w:pStyle w:val="79"/>
                    <w:rPr>
                      <w:lang w:val="en-US"/>
                    </w:rPr>
                  </w:pPr>
                  <w:r>
                    <w:rPr>
                      <w:lang w:val="en-US"/>
                    </w:rPr>
                    <w:t>2</w:t>
                  </w:r>
                </w:p>
              </w:tc>
              <w:tc>
                <w:tcPr>
                  <w:tcW w:w="709" w:type="dxa"/>
                  <w:tcBorders>
                    <w:top w:val="nil"/>
                    <w:left w:val="nil"/>
                    <w:bottom w:val="single" w:color="auto" w:sz="4" w:space="0"/>
                    <w:right w:val="nil"/>
                  </w:tcBorders>
                  <w:vAlign w:val="center"/>
                </w:tcPr>
                <w:p>
                  <w:pPr>
                    <w:pStyle w:val="79"/>
                    <w:rPr>
                      <w:lang w:val="en-US"/>
                    </w:rPr>
                  </w:pPr>
                  <w:r>
                    <w:rPr>
                      <w:lang w:val="en-US"/>
                    </w:rPr>
                    <w:t>1</w:t>
                  </w:r>
                </w:p>
              </w:tc>
              <w:tc>
                <w:tcPr>
                  <w:tcW w:w="1134" w:type="dxa"/>
                  <w:vAlign w:val="center"/>
                </w:tcPr>
                <w:p>
                  <w:pPr>
                    <w:pStyle w:val="79"/>
                    <w:rPr>
                      <w:lang w:val="en-US"/>
                    </w:rPr>
                  </w:pPr>
                  <w:r>
                    <w:rPr>
                      <w:lang w:val="en-US"/>
                    </w:rPr>
                    <w:t>Octets</w:t>
                  </w:r>
                </w:p>
              </w:tc>
            </w:tr>
            <w:tr>
              <w:tblPrEx>
                <w:tblCellMar>
                  <w:top w:w="0" w:type="dxa"/>
                  <w:left w:w="28" w:type="dxa"/>
                  <w:bottom w:w="0" w:type="dxa"/>
                  <w:right w:w="56" w:type="dxa"/>
                </w:tblCellMar>
              </w:tblPrEx>
              <w:trPr>
                <w:trHeight w:val="255" w:hRule="atLeast"/>
              </w:trPr>
              <w:tc>
                <w:tcPr>
                  <w:tcW w:w="5671" w:type="dxa"/>
                  <w:gridSpan w:val="8"/>
                  <w:tcBorders>
                    <w:top w:val="single" w:color="auto" w:sz="4" w:space="0"/>
                    <w:left w:val="single" w:color="auto" w:sz="4" w:space="0"/>
                    <w:bottom w:val="nil"/>
                    <w:right w:val="single" w:color="auto" w:sz="4" w:space="0"/>
                  </w:tcBorders>
                </w:tcPr>
                <w:p>
                  <w:pPr>
                    <w:pStyle w:val="80"/>
                    <w:rPr>
                      <w:lang w:val="en-US"/>
                    </w:rPr>
                  </w:pPr>
                  <w:r>
                    <w:rPr>
                      <w:lang w:val="en-US"/>
                    </w:rPr>
                    <w:t>Non-IP type</w:t>
                  </w:r>
                </w:p>
              </w:tc>
              <w:tc>
                <w:tcPr>
                  <w:tcW w:w="1134" w:type="dxa"/>
                  <w:tcBorders>
                    <w:top w:val="nil"/>
                    <w:left w:val="single" w:color="auto" w:sz="4" w:space="0"/>
                    <w:bottom w:val="nil"/>
                    <w:right w:val="nil"/>
                  </w:tcBorders>
                  <w:vAlign w:val="center"/>
                </w:tcPr>
                <w:p>
                  <w:pPr>
                    <w:pStyle w:val="80"/>
                    <w:rPr>
                      <w:lang w:val="en-US"/>
                    </w:rPr>
                  </w:pPr>
                  <w:r>
                    <w:rPr>
                      <w:lang w:val="en-US"/>
                    </w:rPr>
                    <w:t>1</w:t>
                  </w:r>
                </w:p>
              </w:tc>
            </w:tr>
            <w:tr>
              <w:tblPrEx>
                <w:tblCellMar>
                  <w:top w:w="0" w:type="dxa"/>
                  <w:left w:w="28" w:type="dxa"/>
                  <w:bottom w:w="0" w:type="dxa"/>
                  <w:right w:w="56" w:type="dxa"/>
                </w:tblCellMar>
              </w:tblPrEx>
              <w:trPr>
                <w:trHeight w:val="255" w:hRule="atLeast"/>
              </w:trPr>
              <w:tc>
                <w:tcPr>
                  <w:tcW w:w="5671" w:type="dxa"/>
                  <w:gridSpan w:val="8"/>
                  <w:vMerge w:val="restart"/>
                  <w:tcBorders>
                    <w:top w:val="single" w:color="auto" w:sz="4" w:space="0"/>
                    <w:left w:val="single" w:color="auto" w:sz="4" w:space="0"/>
                    <w:bottom w:val="single" w:color="auto" w:sz="6" w:space="0"/>
                    <w:right w:val="single" w:color="auto" w:sz="4" w:space="0"/>
                  </w:tcBorders>
                  <w:vAlign w:val="center"/>
                </w:tcPr>
                <w:p>
                  <w:pPr>
                    <w:pStyle w:val="80"/>
                    <w:rPr>
                      <w:lang w:val="en-US"/>
                    </w:rPr>
                  </w:pPr>
                  <w:r>
                    <w:rPr>
                      <w:lang w:val="en-US"/>
                    </w:rPr>
                    <w:t>Non-IP payload</w:t>
                  </w:r>
                </w:p>
              </w:tc>
              <w:tc>
                <w:tcPr>
                  <w:tcW w:w="1134" w:type="dxa"/>
                  <w:tcBorders>
                    <w:top w:val="nil"/>
                    <w:left w:val="single" w:color="auto" w:sz="4" w:space="0"/>
                    <w:bottom w:val="nil"/>
                    <w:right w:val="nil"/>
                  </w:tcBorders>
                  <w:vAlign w:val="center"/>
                </w:tcPr>
                <w:p>
                  <w:pPr>
                    <w:pStyle w:val="80"/>
                    <w:rPr>
                      <w:lang w:val="en-US"/>
                    </w:rPr>
                  </w:pPr>
                  <w:r>
                    <w:rPr>
                      <w:lang w:val="en-US"/>
                    </w:rPr>
                    <w:t>2</w:t>
                  </w:r>
                </w:p>
              </w:tc>
            </w:tr>
            <w:tr>
              <w:tblPrEx>
                <w:tblCellMar>
                  <w:top w:w="0" w:type="dxa"/>
                  <w:left w:w="28" w:type="dxa"/>
                  <w:bottom w:w="0" w:type="dxa"/>
                  <w:right w:w="56" w:type="dxa"/>
                </w:tblCellMar>
              </w:tblPrEx>
              <w:trPr>
                <w:trHeight w:val="255" w:hRule="atLeast"/>
              </w:trPr>
              <w:tc>
                <w:tcPr>
                  <w:tcW w:w="5671" w:type="dxa"/>
                  <w:gridSpan w:val="8"/>
                  <w:vMerge w:val="continue"/>
                  <w:tcBorders>
                    <w:top w:val="single" w:color="auto" w:sz="4" w:space="0"/>
                    <w:left w:val="single" w:color="auto" w:sz="4" w:space="0"/>
                    <w:bottom w:val="single" w:color="auto" w:sz="6" w:space="0"/>
                    <w:right w:val="single" w:color="auto" w:sz="4" w:space="0"/>
                  </w:tcBorders>
                  <w:vAlign w:val="center"/>
                </w:tcPr>
                <w:p>
                  <w:pPr>
                    <w:pStyle w:val="80"/>
                    <w:rPr>
                      <w:rFonts w:eastAsia="Malgun Gothic"/>
                      <w:lang w:val="en-US"/>
                    </w:rPr>
                  </w:pPr>
                </w:p>
              </w:tc>
              <w:tc>
                <w:tcPr>
                  <w:tcW w:w="1134" w:type="dxa"/>
                  <w:tcBorders>
                    <w:top w:val="nil"/>
                    <w:left w:val="single" w:color="auto" w:sz="4" w:space="0"/>
                    <w:bottom w:val="nil"/>
                    <w:right w:val="nil"/>
                  </w:tcBorders>
                  <w:vAlign w:val="center"/>
                </w:tcPr>
                <w:p>
                  <w:pPr>
                    <w:pStyle w:val="80"/>
                    <w:rPr>
                      <w:lang w:val="en-US"/>
                    </w:rPr>
                  </w:pPr>
                </w:p>
              </w:tc>
            </w:tr>
            <w:tr>
              <w:tblPrEx>
                <w:tblCellMar>
                  <w:top w:w="0" w:type="dxa"/>
                  <w:left w:w="28" w:type="dxa"/>
                  <w:bottom w:w="0" w:type="dxa"/>
                  <w:right w:w="56" w:type="dxa"/>
                </w:tblCellMar>
              </w:tblPrEx>
              <w:trPr>
                <w:trHeight w:val="255" w:hRule="atLeast"/>
              </w:trPr>
              <w:tc>
                <w:tcPr>
                  <w:tcW w:w="5671" w:type="dxa"/>
                  <w:gridSpan w:val="8"/>
                  <w:vMerge w:val="continue"/>
                  <w:tcBorders>
                    <w:top w:val="single" w:color="auto" w:sz="4" w:space="0"/>
                    <w:left w:val="single" w:color="auto" w:sz="4" w:space="0"/>
                    <w:bottom w:val="single" w:color="auto" w:sz="6" w:space="0"/>
                    <w:right w:val="single" w:color="auto" w:sz="4" w:space="0"/>
                  </w:tcBorders>
                  <w:vAlign w:val="center"/>
                </w:tcPr>
                <w:p>
                  <w:pPr>
                    <w:pStyle w:val="80"/>
                    <w:rPr>
                      <w:rFonts w:eastAsia="Malgun Gothic"/>
                      <w:lang w:val="en-US"/>
                    </w:rPr>
                  </w:pPr>
                </w:p>
              </w:tc>
              <w:tc>
                <w:tcPr>
                  <w:tcW w:w="1134" w:type="dxa"/>
                  <w:tcBorders>
                    <w:top w:val="nil"/>
                    <w:left w:val="single" w:color="auto" w:sz="4" w:space="0"/>
                    <w:bottom w:val="nil"/>
                    <w:right w:val="nil"/>
                  </w:tcBorders>
                  <w:vAlign w:val="center"/>
                </w:tcPr>
                <w:p>
                  <w:pPr>
                    <w:pStyle w:val="80"/>
                    <w:rPr>
                      <w:rFonts w:ascii="CG Times (WN)" w:hAnsi="CG Times (WN)"/>
                      <w:lang w:val="en-US"/>
                    </w:rPr>
                  </w:pPr>
                </w:p>
              </w:tc>
            </w:tr>
            <w:tr>
              <w:tblPrEx>
                <w:tblCellMar>
                  <w:top w:w="0" w:type="dxa"/>
                  <w:left w:w="28" w:type="dxa"/>
                  <w:bottom w:w="0" w:type="dxa"/>
                  <w:right w:w="56" w:type="dxa"/>
                </w:tblCellMar>
              </w:tblPrEx>
              <w:trPr>
                <w:trHeight w:val="255" w:hRule="atLeast"/>
              </w:trPr>
              <w:tc>
                <w:tcPr>
                  <w:tcW w:w="5671" w:type="dxa"/>
                  <w:gridSpan w:val="8"/>
                  <w:vMerge w:val="continue"/>
                  <w:tcBorders>
                    <w:top w:val="single" w:color="auto" w:sz="4" w:space="0"/>
                    <w:left w:val="single" w:color="auto" w:sz="4" w:space="0"/>
                    <w:bottom w:val="single" w:color="auto" w:sz="6" w:space="0"/>
                    <w:right w:val="single" w:color="auto" w:sz="4" w:space="0"/>
                  </w:tcBorders>
                  <w:vAlign w:val="center"/>
                </w:tcPr>
                <w:p>
                  <w:pPr>
                    <w:pStyle w:val="80"/>
                    <w:rPr>
                      <w:rFonts w:eastAsia="Malgun Gothic"/>
                      <w:lang w:val="en-US"/>
                    </w:rPr>
                  </w:pPr>
                </w:p>
              </w:tc>
              <w:tc>
                <w:tcPr>
                  <w:tcW w:w="1134" w:type="dxa"/>
                  <w:tcBorders>
                    <w:top w:val="nil"/>
                    <w:left w:val="single" w:color="auto" w:sz="4" w:space="0"/>
                    <w:bottom w:val="nil"/>
                    <w:right w:val="nil"/>
                  </w:tcBorders>
                  <w:vAlign w:val="center"/>
                </w:tcPr>
                <w:p>
                  <w:pPr>
                    <w:pStyle w:val="80"/>
                    <w:rPr>
                      <w:rFonts w:eastAsia="Malgun Gothic"/>
                      <w:lang w:val="en-US"/>
                    </w:rPr>
                  </w:pPr>
                  <w:r>
                    <w:rPr>
                      <w:lang w:val="en-US"/>
                    </w:rPr>
                    <w:t>n</w:t>
                  </w:r>
                </w:p>
              </w:tc>
            </w:tr>
          </w:tbl>
          <w:p>
            <w:pPr>
              <w:pStyle w:val="74"/>
              <w:rPr>
                <w:lang w:val="en-US"/>
              </w:rPr>
            </w:pPr>
            <w:r>
              <w:rPr>
                <w:lang w:val="fr-FR"/>
              </w:rPr>
              <w:t>Figure 11.5.1: Non-IP PDU format</w:t>
            </w:r>
          </w:p>
          <w:p/>
          <w:p>
            <w:pPr>
              <w:pStyle w:val="75"/>
            </w:pPr>
            <w:r>
              <w:t>Table 11.5.1: Non-IP PDU values</w:t>
            </w:r>
          </w:p>
          <w:tbl>
            <w:tblPr>
              <w:tblStyle w:val="52"/>
              <w:tblW w:w="8314"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28" w:type="dxa"/>
                <w:bottom w:w="0" w:type="dxa"/>
                <w:right w:w="108" w:type="dxa"/>
              </w:tblCellMar>
            </w:tblPr>
            <w:tblGrid>
              <w:gridCol w:w="284"/>
              <w:gridCol w:w="285"/>
              <w:gridCol w:w="283"/>
              <w:gridCol w:w="283"/>
              <w:gridCol w:w="284"/>
              <w:gridCol w:w="284"/>
              <w:gridCol w:w="284"/>
              <w:gridCol w:w="284"/>
              <w:gridCol w:w="709"/>
              <w:gridCol w:w="533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jc w:val="center"/>
              </w:trPr>
              <w:tc>
                <w:tcPr>
                  <w:tcW w:w="8314" w:type="dxa"/>
                  <w:gridSpan w:val="10"/>
                  <w:tcBorders>
                    <w:top w:val="single" w:color="auto" w:sz="4" w:space="0"/>
                    <w:left w:val="single" w:color="auto" w:sz="4" w:space="0"/>
                    <w:bottom w:val="nil"/>
                    <w:right w:val="single" w:color="auto" w:sz="4" w:space="0"/>
                  </w:tcBorders>
                </w:tcPr>
                <w:p>
                  <w:pPr>
                    <w:pStyle w:val="81"/>
                    <w:rPr>
                      <w:lang w:val="en-US"/>
                    </w:rPr>
                  </w:pPr>
                  <w:r>
                    <w:rPr>
                      <w:lang w:val="en-US"/>
                    </w:rPr>
                    <w:t>Non-IP type (octet 1)</w:t>
                  </w:r>
                </w:p>
                <w:p>
                  <w:pPr>
                    <w:pStyle w:val="81"/>
                    <w:rPr>
                      <w:lang w:val="en-US"/>
                    </w:rPr>
                  </w:pPr>
                  <w:r>
                    <w:rPr>
                      <w:lang w:val="en-US"/>
                    </w:rPr>
                    <w:t>Bits</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108" w:type="dxa"/>
                </w:tblCellMar>
              </w:tblPrEx>
              <w:trPr>
                <w:jc w:val="center"/>
              </w:trPr>
              <w:tc>
                <w:tcPr>
                  <w:tcW w:w="284" w:type="dxa"/>
                  <w:tcBorders>
                    <w:top w:val="nil"/>
                    <w:left w:val="single" w:color="auto" w:sz="4" w:space="0"/>
                    <w:bottom w:val="nil"/>
                    <w:right w:val="nil"/>
                  </w:tcBorders>
                </w:tcPr>
                <w:p>
                  <w:pPr>
                    <w:pStyle w:val="79"/>
                  </w:pPr>
                  <w:r>
                    <w:t>8</w:t>
                  </w:r>
                </w:p>
              </w:tc>
              <w:tc>
                <w:tcPr>
                  <w:tcW w:w="285" w:type="dxa"/>
                  <w:tcBorders>
                    <w:top w:val="nil"/>
                    <w:left w:val="nil"/>
                    <w:bottom w:val="nil"/>
                    <w:right w:val="nil"/>
                  </w:tcBorders>
                </w:tcPr>
                <w:p>
                  <w:pPr>
                    <w:pStyle w:val="79"/>
                  </w:pPr>
                  <w:r>
                    <w:t>7</w:t>
                  </w:r>
                </w:p>
              </w:tc>
              <w:tc>
                <w:tcPr>
                  <w:tcW w:w="283" w:type="dxa"/>
                  <w:tcBorders>
                    <w:top w:val="nil"/>
                    <w:left w:val="nil"/>
                    <w:bottom w:val="nil"/>
                    <w:right w:val="nil"/>
                  </w:tcBorders>
                </w:tcPr>
                <w:p>
                  <w:pPr>
                    <w:pStyle w:val="79"/>
                  </w:pPr>
                  <w:r>
                    <w:t>6</w:t>
                  </w:r>
                </w:p>
              </w:tc>
              <w:tc>
                <w:tcPr>
                  <w:tcW w:w="283" w:type="dxa"/>
                  <w:tcBorders>
                    <w:top w:val="nil"/>
                    <w:left w:val="nil"/>
                    <w:bottom w:val="nil"/>
                    <w:right w:val="nil"/>
                  </w:tcBorders>
                </w:tcPr>
                <w:p>
                  <w:pPr>
                    <w:pStyle w:val="79"/>
                  </w:pPr>
                  <w:r>
                    <w:t>5</w:t>
                  </w:r>
                </w:p>
              </w:tc>
              <w:tc>
                <w:tcPr>
                  <w:tcW w:w="284" w:type="dxa"/>
                  <w:tcBorders>
                    <w:top w:val="nil"/>
                    <w:left w:val="nil"/>
                    <w:bottom w:val="nil"/>
                    <w:right w:val="nil"/>
                  </w:tcBorders>
                </w:tcPr>
                <w:p>
                  <w:pPr>
                    <w:pStyle w:val="79"/>
                  </w:pPr>
                  <w:r>
                    <w:t>4</w:t>
                  </w:r>
                </w:p>
              </w:tc>
              <w:tc>
                <w:tcPr>
                  <w:tcW w:w="284" w:type="dxa"/>
                  <w:tcBorders>
                    <w:top w:val="nil"/>
                    <w:left w:val="nil"/>
                    <w:bottom w:val="nil"/>
                    <w:right w:val="nil"/>
                  </w:tcBorders>
                </w:tcPr>
                <w:p>
                  <w:pPr>
                    <w:pStyle w:val="79"/>
                  </w:pPr>
                  <w:r>
                    <w:t>3</w:t>
                  </w:r>
                </w:p>
              </w:tc>
              <w:tc>
                <w:tcPr>
                  <w:tcW w:w="284" w:type="dxa"/>
                  <w:tcBorders>
                    <w:top w:val="nil"/>
                    <w:left w:val="nil"/>
                    <w:bottom w:val="nil"/>
                    <w:right w:val="nil"/>
                  </w:tcBorders>
                </w:tcPr>
                <w:p>
                  <w:pPr>
                    <w:pStyle w:val="79"/>
                  </w:pPr>
                  <w:r>
                    <w:t>2</w:t>
                  </w:r>
                </w:p>
              </w:tc>
              <w:tc>
                <w:tcPr>
                  <w:tcW w:w="284" w:type="dxa"/>
                  <w:tcBorders>
                    <w:top w:val="nil"/>
                    <w:left w:val="nil"/>
                    <w:bottom w:val="nil"/>
                    <w:right w:val="nil"/>
                  </w:tcBorders>
                </w:tcPr>
                <w:p>
                  <w:pPr>
                    <w:pStyle w:val="79"/>
                  </w:pPr>
                  <w:r>
                    <w:t>1</w:t>
                  </w:r>
                </w:p>
              </w:tc>
              <w:tc>
                <w:tcPr>
                  <w:tcW w:w="709" w:type="dxa"/>
                  <w:tcBorders>
                    <w:top w:val="nil"/>
                    <w:left w:val="nil"/>
                    <w:bottom w:val="nil"/>
                    <w:right w:val="nil"/>
                  </w:tcBorders>
                </w:tcPr>
                <w:p>
                  <w:pPr>
                    <w:pStyle w:val="81"/>
                  </w:pPr>
                </w:p>
              </w:tc>
              <w:tc>
                <w:tcPr>
                  <w:tcW w:w="5334" w:type="dxa"/>
                  <w:tcBorders>
                    <w:top w:val="nil"/>
                    <w:left w:val="nil"/>
                    <w:bottom w:val="nil"/>
                    <w:right w:val="single" w:color="auto" w:sz="4" w:space="0"/>
                  </w:tcBorders>
                </w:tcPr>
                <w:p>
                  <w:pPr>
                    <w:pStyle w:val="81"/>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108" w:type="dxa"/>
                </w:tblCellMar>
              </w:tblPrEx>
              <w:trPr>
                <w:jc w:val="center"/>
              </w:trPr>
              <w:tc>
                <w:tcPr>
                  <w:tcW w:w="284" w:type="dxa"/>
                  <w:tcBorders>
                    <w:top w:val="nil"/>
                    <w:left w:val="single" w:color="auto" w:sz="4" w:space="0"/>
                    <w:bottom w:val="nil"/>
                    <w:right w:val="nil"/>
                  </w:tcBorders>
                </w:tcPr>
                <w:p>
                  <w:pPr>
                    <w:pStyle w:val="80"/>
                  </w:pPr>
                  <w:r>
                    <w:t>0</w:t>
                  </w:r>
                </w:p>
              </w:tc>
              <w:tc>
                <w:tcPr>
                  <w:tcW w:w="285" w:type="dxa"/>
                  <w:tcBorders>
                    <w:top w:val="nil"/>
                    <w:left w:val="nil"/>
                    <w:bottom w:val="nil"/>
                    <w:right w:val="nil"/>
                  </w:tcBorders>
                </w:tcPr>
                <w:p>
                  <w:pPr>
                    <w:pStyle w:val="80"/>
                  </w:pPr>
                  <w:r>
                    <w:t>0</w:t>
                  </w:r>
                </w:p>
              </w:tc>
              <w:tc>
                <w:tcPr>
                  <w:tcW w:w="283" w:type="dxa"/>
                  <w:tcBorders>
                    <w:top w:val="nil"/>
                    <w:left w:val="nil"/>
                    <w:bottom w:val="nil"/>
                    <w:right w:val="nil"/>
                  </w:tcBorders>
                </w:tcPr>
                <w:p>
                  <w:pPr>
                    <w:pStyle w:val="80"/>
                  </w:pPr>
                  <w:r>
                    <w:t>0</w:t>
                  </w:r>
                </w:p>
              </w:tc>
              <w:tc>
                <w:tcPr>
                  <w:tcW w:w="283" w:type="dxa"/>
                  <w:tcBorders>
                    <w:top w:val="nil"/>
                    <w:left w:val="nil"/>
                    <w:bottom w:val="nil"/>
                    <w:right w:val="nil"/>
                  </w:tcBorders>
                </w:tcPr>
                <w:p>
                  <w:pPr>
                    <w:pStyle w:val="80"/>
                  </w:pPr>
                  <w:r>
                    <w:t>1</w:t>
                  </w:r>
                </w:p>
              </w:tc>
              <w:tc>
                <w:tcPr>
                  <w:tcW w:w="284" w:type="dxa"/>
                  <w:tcBorders>
                    <w:top w:val="nil"/>
                    <w:left w:val="nil"/>
                    <w:bottom w:val="nil"/>
                    <w:right w:val="nil"/>
                  </w:tcBorders>
                </w:tcPr>
                <w:p>
                  <w:pPr>
                    <w:pStyle w:val="80"/>
                  </w:pPr>
                  <w:r>
                    <w:t>0</w:t>
                  </w:r>
                </w:p>
              </w:tc>
              <w:tc>
                <w:tcPr>
                  <w:tcW w:w="284" w:type="dxa"/>
                  <w:tcBorders>
                    <w:top w:val="nil"/>
                    <w:left w:val="nil"/>
                    <w:bottom w:val="nil"/>
                    <w:right w:val="nil"/>
                  </w:tcBorders>
                </w:tcPr>
                <w:p>
                  <w:pPr>
                    <w:pStyle w:val="80"/>
                  </w:pPr>
                  <w:r>
                    <w:t>0</w:t>
                  </w:r>
                </w:p>
              </w:tc>
              <w:tc>
                <w:tcPr>
                  <w:tcW w:w="284" w:type="dxa"/>
                  <w:tcBorders>
                    <w:top w:val="nil"/>
                    <w:left w:val="nil"/>
                    <w:bottom w:val="nil"/>
                    <w:right w:val="nil"/>
                  </w:tcBorders>
                </w:tcPr>
                <w:p>
                  <w:pPr>
                    <w:pStyle w:val="80"/>
                    <w:rPr>
                      <w:lang w:val="en-US"/>
                    </w:rPr>
                  </w:pPr>
                  <w:r>
                    <w:rPr>
                      <w:lang w:val="en-US"/>
                    </w:rPr>
                    <w:t>0</w:t>
                  </w:r>
                </w:p>
              </w:tc>
              <w:tc>
                <w:tcPr>
                  <w:tcW w:w="284" w:type="dxa"/>
                  <w:tcBorders>
                    <w:top w:val="nil"/>
                    <w:left w:val="nil"/>
                    <w:bottom w:val="nil"/>
                    <w:right w:val="nil"/>
                  </w:tcBorders>
                </w:tcPr>
                <w:p>
                  <w:pPr>
                    <w:pStyle w:val="80"/>
                    <w:rPr>
                      <w:lang w:val="en-US"/>
                    </w:rPr>
                  </w:pPr>
                  <w:r>
                    <w:rPr>
                      <w:lang w:val="en-US"/>
                    </w:rPr>
                    <w:t>0</w:t>
                  </w:r>
                </w:p>
              </w:tc>
              <w:tc>
                <w:tcPr>
                  <w:tcW w:w="709" w:type="dxa"/>
                  <w:tcBorders>
                    <w:top w:val="nil"/>
                    <w:left w:val="nil"/>
                    <w:bottom w:val="nil"/>
                    <w:right w:val="nil"/>
                  </w:tcBorders>
                </w:tcPr>
                <w:p>
                  <w:pPr>
                    <w:pStyle w:val="81"/>
                  </w:pPr>
                </w:p>
              </w:tc>
              <w:tc>
                <w:tcPr>
                  <w:tcW w:w="5334" w:type="dxa"/>
                  <w:tcBorders>
                    <w:top w:val="nil"/>
                    <w:left w:val="nil"/>
                    <w:bottom w:val="nil"/>
                    <w:right w:val="single" w:color="auto" w:sz="4" w:space="0"/>
                  </w:tcBorders>
                </w:tcPr>
                <w:p>
                  <w:pPr>
                    <w:pStyle w:val="81"/>
                  </w:pPr>
                  <w:r>
                    <w:t>Ethernet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108" w:type="dxa"/>
                </w:tblCellMar>
              </w:tblPrEx>
              <w:trPr>
                <w:jc w:val="center"/>
              </w:trPr>
              <w:tc>
                <w:tcPr>
                  <w:tcW w:w="284" w:type="dxa"/>
                  <w:tcBorders>
                    <w:top w:val="nil"/>
                    <w:left w:val="single" w:color="auto" w:sz="4" w:space="0"/>
                    <w:bottom w:val="nil"/>
                    <w:right w:val="nil"/>
                  </w:tcBorders>
                </w:tcPr>
                <w:p>
                  <w:pPr>
                    <w:pStyle w:val="80"/>
                  </w:pPr>
                  <w:r>
                    <w:t>0</w:t>
                  </w:r>
                </w:p>
              </w:tc>
              <w:tc>
                <w:tcPr>
                  <w:tcW w:w="285" w:type="dxa"/>
                  <w:tcBorders>
                    <w:top w:val="nil"/>
                    <w:left w:val="nil"/>
                    <w:bottom w:val="nil"/>
                    <w:right w:val="nil"/>
                  </w:tcBorders>
                </w:tcPr>
                <w:p>
                  <w:pPr>
                    <w:pStyle w:val="80"/>
                  </w:pPr>
                  <w:r>
                    <w:t>0</w:t>
                  </w:r>
                </w:p>
              </w:tc>
              <w:tc>
                <w:tcPr>
                  <w:tcW w:w="283" w:type="dxa"/>
                  <w:tcBorders>
                    <w:top w:val="nil"/>
                    <w:left w:val="nil"/>
                    <w:bottom w:val="nil"/>
                    <w:right w:val="nil"/>
                  </w:tcBorders>
                </w:tcPr>
                <w:p>
                  <w:pPr>
                    <w:pStyle w:val="80"/>
                  </w:pPr>
                  <w:r>
                    <w:t>0</w:t>
                  </w:r>
                </w:p>
              </w:tc>
              <w:tc>
                <w:tcPr>
                  <w:tcW w:w="283" w:type="dxa"/>
                  <w:tcBorders>
                    <w:top w:val="nil"/>
                    <w:left w:val="nil"/>
                    <w:bottom w:val="nil"/>
                    <w:right w:val="nil"/>
                  </w:tcBorders>
                </w:tcPr>
                <w:p>
                  <w:pPr>
                    <w:pStyle w:val="80"/>
                  </w:pPr>
                  <w:r>
                    <w:t>1</w:t>
                  </w:r>
                </w:p>
              </w:tc>
              <w:tc>
                <w:tcPr>
                  <w:tcW w:w="284" w:type="dxa"/>
                  <w:tcBorders>
                    <w:top w:val="nil"/>
                    <w:left w:val="nil"/>
                    <w:bottom w:val="nil"/>
                    <w:right w:val="nil"/>
                  </w:tcBorders>
                </w:tcPr>
                <w:p>
                  <w:pPr>
                    <w:pStyle w:val="80"/>
                  </w:pPr>
                  <w:r>
                    <w:t>0</w:t>
                  </w:r>
                </w:p>
              </w:tc>
              <w:tc>
                <w:tcPr>
                  <w:tcW w:w="284" w:type="dxa"/>
                  <w:tcBorders>
                    <w:top w:val="nil"/>
                    <w:left w:val="nil"/>
                    <w:bottom w:val="nil"/>
                    <w:right w:val="nil"/>
                  </w:tcBorders>
                </w:tcPr>
                <w:p>
                  <w:pPr>
                    <w:pStyle w:val="80"/>
                  </w:pPr>
                  <w:r>
                    <w:t>0</w:t>
                  </w:r>
                </w:p>
              </w:tc>
              <w:tc>
                <w:tcPr>
                  <w:tcW w:w="284" w:type="dxa"/>
                  <w:tcBorders>
                    <w:top w:val="nil"/>
                    <w:left w:val="nil"/>
                    <w:bottom w:val="nil"/>
                    <w:right w:val="nil"/>
                  </w:tcBorders>
                </w:tcPr>
                <w:p>
                  <w:pPr>
                    <w:pStyle w:val="80"/>
                    <w:rPr>
                      <w:lang w:val="en-US"/>
                    </w:rPr>
                  </w:pPr>
                  <w:r>
                    <w:rPr>
                      <w:lang w:val="en-US"/>
                    </w:rPr>
                    <w:t>0</w:t>
                  </w:r>
                </w:p>
              </w:tc>
              <w:tc>
                <w:tcPr>
                  <w:tcW w:w="284" w:type="dxa"/>
                  <w:tcBorders>
                    <w:top w:val="nil"/>
                    <w:left w:val="nil"/>
                    <w:bottom w:val="nil"/>
                    <w:right w:val="nil"/>
                  </w:tcBorders>
                </w:tcPr>
                <w:p>
                  <w:pPr>
                    <w:pStyle w:val="80"/>
                    <w:rPr>
                      <w:lang w:val="en-US"/>
                    </w:rPr>
                  </w:pPr>
                  <w:r>
                    <w:rPr>
                      <w:lang w:val="en-US"/>
                    </w:rPr>
                    <w:t>1</w:t>
                  </w:r>
                </w:p>
              </w:tc>
              <w:tc>
                <w:tcPr>
                  <w:tcW w:w="709" w:type="dxa"/>
                  <w:tcBorders>
                    <w:top w:val="nil"/>
                    <w:left w:val="nil"/>
                    <w:bottom w:val="nil"/>
                    <w:right w:val="nil"/>
                  </w:tcBorders>
                </w:tcPr>
                <w:p>
                  <w:pPr>
                    <w:pStyle w:val="81"/>
                  </w:pPr>
                </w:p>
              </w:tc>
              <w:tc>
                <w:tcPr>
                  <w:tcW w:w="5334" w:type="dxa"/>
                  <w:tcBorders>
                    <w:top w:val="nil"/>
                    <w:left w:val="nil"/>
                    <w:bottom w:val="nil"/>
                    <w:right w:val="single" w:color="auto" w:sz="4" w:space="0"/>
                  </w:tcBorders>
                </w:tcPr>
                <w:p>
                  <w:pPr>
                    <w:pStyle w:val="81"/>
                    <w:rPr>
                      <w:lang w:val="en-US"/>
                    </w:rPr>
                  </w:pPr>
                  <w:r>
                    <w:rPr>
                      <w:lang w:val="en-US"/>
                    </w:rPr>
                    <w:t>Address Resolution Protocol (see RFC 826 [32])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108" w:type="dxa"/>
                </w:tblCellMar>
              </w:tblPrEx>
              <w:trPr>
                <w:jc w:val="center"/>
              </w:trPr>
              <w:tc>
                <w:tcPr>
                  <w:tcW w:w="284" w:type="dxa"/>
                  <w:tcBorders>
                    <w:top w:val="nil"/>
                    <w:left w:val="single" w:color="auto" w:sz="4" w:space="0"/>
                    <w:bottom w:val="nil"/>
                    <w:right w:val="nil"/>
                  </w:tcBorders>
                </w:tcPr>
                <w:p>
                  <w:pPr>
                    <w:pStyle w:val="80"/>
                  </w:pPr>
                  <w:r>
                    <w:t>0</w:t>
                  </w:r>
                </w:p>
              </w:tc>
              <w:tc>
                <w:tcPr>
                  <w:tcW w:w="285" w:type="dxa"/>
                  <w:tcBorders>
                    <w:top w:val="nil"/>
                    <w:left w:val="nil"/>
                    <w:bottom w:val="nil"/>
                    <w:right w:val="nil"/>
                  </w:tcBorders>
                </w:tcPr>
                <w:p>
                  <w:pPr>
                    <w:pStyle w:val="80"/>
                  </w:pPr>
                  <w:r>
                    <w:t>0</w:t>
                  </w:r>
                </w:p>
              </w:tc>
              <w:tc>
                <w:tcPr>
                  <w:tcW w:w="283" w:type="dxa"/>
                  <w:tcBorders>
                    <w:top w:val="nil"/>
                    <w:left w:val="nil"/>
                    <w:bottom w:val="nil"/>
                    <w:right w:val="nil"/>
                  </w:tcBorders>
                </w:tcPr>
                <w:p>
                  <w:pPr>
                    <w:pStyle w:val="80"/>
                  </w:pPr>
                  <w:r>
                    <w:t>0</w:t>
                  </w:r>
                </w:p>
              </w:tc>
              <w:tc>
                <w:tcPr>
                  <w:tcW w:w="283" w:type="dxa"/>
                  <w:tcBorders>
                    <w:top w:val="nil"/>
                    <w:left w:val="nil"/>
                    <w:bottom w:val="nil"/>
                    <w:right w:val="nil"/>
                  </w:tcBorders>
                </w:tcPr>
                <w:p>
                  <w:pPr>
                    <w:pStyle w:val="80"/>
                  </w:pPr>
                  <w:r>
                    <w:t>1</w:t>
                  </w:r>
                </w:p>
              </w:tc>
              <w:tc>
                <w:tcPr>
                  <w:tcW w:w="284" w:type="dxa"/>
                  <w:tcBorders>
                    <w:top w:val="nil"/>
                    <w:left w:val="nil"/>
                    <w:bottom w:val="nil"/>
                    <w:right w:val="nil"/>
                  </w:tcBorders>
                </w:tcPr>
                <w:p>
                  <w:pPr>
                    <w:pStyle w:val="80"/>
                  </w:pPr>
                  <w:r>
                    <w:t>0</w:t>
                  </w:r>
                </w:p>
              </w:tc>
              <w:tc>
                <w:tcPr>
                  <w:tcW w:w="284" w:type="dxa"/>
                  <w:tcBorders>
                    <w:top w:val="nil"/>
                    <w:left w:val="nil"/>
                    <w:bottom w:val="nil"/>
                    <w:right w:val="nil"/>
                  </w:tcBorders>
                </w:tcPr>
                <w:p>
                  <w:pPr>
                    <w:pStyle w:val="80"/>
                  </w:pPr>
                  <w:r>
                    <w:t>0</w:t>
                  </w:r>
                </w:p>
              </w:tc>
              <w:tc>
                <w:tcPr>
                  <w:tcW w:w="284" w:type="dxa"/>
                  <w:tcBorders>
                    <w:top w:val="nil"/>
                    <w:left w:val="nil"/>
                    <w:bottom w:val="nil"/>
                    <w:right w:val="nil"/>
                  </w:tcBorders>
                </w:tcPr>
                <w:p>
                  <w:pPr>
                    <w:pStyle w:val="80"/>
                    <w:rPr>
                      <w:lang w:val="en-US"/>
                    </w:rPr>
                  </w:pPr>
                  <w:r>
                    <w:rPr>
                      <w:lang w:val="en-US"/>
                    </w:rPr>
                    <w:t>1</w:t>
                  </w:r>
                </w:p>
              </w:tc>
              <w:tc>
                <w:tcPr>
                  <w:tcW w:w="284" w:type="dxa"/>
                  <w:tcBorders>
                    <w:top w:val="nil"/>
                    <w:left w:val="nil"/>
                    <w:bottom w:val="nil"/>
                    <w:right w:val="nil"/>
                  </w:tcBorders>
                </w:tcPr>
                <w:p>
                  <w:pPr>
                    <w:pStyle w:val="80"/>
                    <w:rPr>
                      <w:lang w:val="en-US"/>
                    </w:rPr>
                  </w:pPr>
                  <w:r>
                    <w:rPr>
                      <w:lang w:val="en-US"/>
                    </w:rPr>
                    <w:t>0</w:t>
                  </w:r>
                </w:p>
              </w:tc>
              <w:tc>
                <w:tcPr>
                  <w:tcW w:w="709" w:type="dxa"/>
                  <w:tcBorders>
                    <w:top w:val="nil"/>
                    <w:left w:val="nil"/>
                    <w:bottom w:val="nil"/>
                    <w:right w:val="nil"/>
                  </w:tcBorders>
                </w:tcPr>
                <w:p>
                  <w:pPr>
                    <w:pStyle w:val="81"/>
                  </w:pPr>
                </w:p>
              </w:tc>
              <w:tc>
                <w:tcPr>
                  <w:tcW w:w="5334" w:type="dxa"/>
                  <w:tcBorders>
                    <w:top w:val="nil"/>
                    <w:left w:val="nil"/>
                    <w:bottom w:val="nil"/>
                    <w:right w:val="single" w:color="auto" w:sz="4" w:space="0"/>
                  </w:tcBorders>
                </w:tcPr>
                <w:p>
                  <w:pPr>
                    <w:pStyle w:val="81"/>
                  </w:pPr>
                  <w:r>
                    <w:t>Unstructured</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jc w:val="center"/>
              </w:trPr>
              <w:tc>
                <w:tcPr>
                  <w:tcW w:w="8314" w:type="dxa"/>
                  <w:gridSpan w:val="10"/>
                  <w:tcBorders>
                    <w:top w:val="nil"/>
                    <w:left w:val="single" w:color="auto" w:sz="4" w:space="0"/>
                    <w:bottom w:val="nil"/>
                    <w:right w:val="single" w:color="auto" w:sz="4" w:space="0"/>
                  </w:tcBorders>
                </w:tcPr>
                <w:p>
                  <w:pPr>
                    <w:pStyle w:val="81"/>
                    <w:rPr>
                      <w:lang w:val="en-US"/>
                    </w:rPr>
                  </w:pPr>
                  <w:r>
                    <w:rPr>
                      <w:lang w:val="en-US"/>
                    </w:rPr>
                    <w:t>All other values are reserved.</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jc w:val="center"/>
              </w:trPr>
              <w:tc>
                <w:tcPr>
                  <w:tcW w:w="8314" w:type="dxa"/>
                  <w:gridSpan w:val="10"/>
                  <w:tcBorders>
                    <w:top w:val="nil"/>
                    <w:left w:val="single" w:color="auto" w:sz="4" w:space="0"/>
                    <w:bottom w:val="nil"/>
                    <w:right w:val="single" w:color="auto" w:sz="4" w:space="0"/>
                  </w:tcBorders>
                </w:tcPr>
                <w:p>
                  <w:pPr>
                    <w:pStyle w:val="81"/>
                    <w:rPr>
                      <w:lang w:val="en-US"/>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108" w:type="dxa"/>
                </w:tblCellMar>
              </w:tblPrEx>
              <w:trPr>
                <w:jc w:val="center"/>
              </w:trPr>
              <w:tc>
                <w:tcPr>
                  <w:tcW w:w="8314" w:type="dxa"/>
                  <w:gridSpan w:val="10"/>
                  <w:tcBorders>
                    <w:top w:val="nil"/>
                    <w:left w:val="single" w:color="auto" w:sz="4" w:space="0"/>
                    <w:bottom w:val="nil"/>
                    <w:right w:val="single" w:color="auto" w:sz="4" w:space="0"/>
                  </w:tcBorders>
                </w:tcPr>
                <w:p>
                  <w:pPr>
                    <w:pStyle w:val="81"/>
                    <w:rPr>
                      <w:lang w:val="en-US"/>
                    </w:rPr>
                  </w:pPr>
                  <w:r>
                    <w:rPr>
                      <w:lang w:val="en-US"/>
                    </w:rPr>
                    <w:t>Octets 2 to n contain the non-IP payload field containing the data provided by the upper layer as indicated in Non-IP type.</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108" w:type="dxa"/>
                </w:tblCellMar>
              </w:tblPrEx>
              <w:trPr>
                <w:jc w:val="center"/>
              </w:trPr>
              <w:tc>
                <w:tcPr>
                  <w:tcW w:w="8314" w:type="dxa"/>
                  <w:gridSpan w:val="10"/>
                  <w:tcBorders>
                    <w:top w:val="nil"/>
                    <w:left w:val="single" w:color="auto" w:sz="4" w:space="0"/>
                    <w:bottom w:val="single" w:color="auto" w:sz="4" w:space="0"/>
                    <w:right w:val="single" w:color="auto" w:sz="4" w:space="0"/>
                  </w:tcBorders>
                </w:tcPr>
                <w:p>
                  <w:pPr>
                    <w:pStyle w:val="81"/>
                    <w:rPr>
                      <w:lang w:val="en-US"/>
                    </w:rPr>
                  </w:pPr>
                </w:p>
              </w:tc>
            </w:tr>
          </w:tbl>
          <w:p/>
        </w:tc>
      </w:tr>
    </w:tbl>
    <w:p>
      <w:pPr>
        <w:pStyle w:val="31"/>
        <w:jc w:val="both"/>
        <w:rPr>
          <w:lang w:val="en-US" w:eastAsia="zh-CN"/>
        </w:rPr>
      </w:pPr>
    </w:p>
    <w:p>
      <w:pPr>
        <w:pStyle w:val="31"/>
        <w:jc w:val="both"/>
        <w:rPr>
          <w:ins w:id="0" w:author="Rapp" w:date="2022-05-10T10:04:00Z"/>
          <w:lang w:val="en-US" w:eastAsia="zh-CN"/>
        </w:rPr>
      </w:pPr>
      <w:ins w:id="1" w:author="Rapp" w:date="2022-05-10T09:47:00Z">
        <w:r>
          <w:rPr>
            <w:rFonts w:hint="eastAsia"/>
            <w:lang w:val="en-US" w:eastAsia="zh-CN"/>
          </w:rPr>
          <w:t>Rapporteur</w:t>
        </w:r>
      </w:ins>
      <w:ins w:id="2" w:author="Rapp" w:date="2022-05-10T10:03:00Z">
        <w:r>
          <w:rPr>
            <w:lang w:val="en-US" w:eastAsia="zh-CN"/>
          </w:rPr>
          <w:t>’</w:t>
        </w:r>
      </w:ins>
      <w:ins w:id="3" w:author="Rapp" w:date="2022-05-10T10:03:00Z">
        <w:r>
          <w:rPr>
            <w:rFonts w:hint="eastAsia"/>
            <w:lang w:val="en-US" w:eastAsia="zh-CN"/>
          </w:rPr>
          <w:t>s</w:t>
        </w:r>
      </w:ins>
      <w:ins w:id="4" w:author="Rapp" w:date="2022-05-10T09:47:00Z">
        <w:r>
          <w:rPr>
            <w:rFonts w:hint="eastAsia"/>
            <w:lang w:val="en-US" w:eastAsia="zh-CN"/>
          </w:rPr>
          <w:t xml:space="preserve"> </w:t>
        </w:r>
      </w:ins>
      <w:ins w:id="5" w:author="Rapp" w:date="2022-05-10T09:58:00Z">
        <w:r>
          <w:rPr>
            <w:rFonts w:hint="eastAsia"/>
            <w:lang w:val="en-US" w:eastAsia="zh-CN"/>
          </w:rPr>
          <w:t>comment</w:t>
        </w:r>
      </w:ins>
      <w:ins w:id="6" w:author="Rapp" w:date="2022-05-10T09:47:00Z">
        <w:r>
          <w:rPr>
            <w:rFonts w:hint="eastAsia"/>
            <w:lang w:val="en-US" w:eastAsia="zh-CN"/>
          </w:rPr>
          <w:t xml:space="preserve">: </w:t>
        </w:r>
      </w:ins>
      <w:ins w:id="7" w:author="Rapp" w:date="2022-05-10T09:52:00Z">
        <w:r>
          <w:rPr>
            <w:rFonts w:hint="eastAsia"/>
            <w:lang w:val="en-US" w:eastAsia="zh-CN"/>
          </w:rPr>
          <w:t xml:space="preserve">Based on the above analysis, </w:t>
        </w:r>
      </w:ins>
      <w:ins w:id="8" w:author="Rapp" w:date="2022-05-10T09:58:00Z">
        <w:r>
          <w:rPr>
            <w:rFonts w:hint="eastAsia"/>
            <w:lang w:val="en-US" w:eastAsia="zh-CN"/>
          </w:rPr>
          <w:t>i</w:t>
        </w:r>
      </w:ins>
      <w:ins w:id="9" w:author="Rapp" w:date="2022-05-10T09:49:00Z">
        <w:r>
          <w:rPr>
            <w:rFonts w:hint="eastAsia"/>
            <w:lang w:val="en-US" w:eastAsia="zh-CN"/>
          </w:rPr>
          <w:t xml:space="preserve">t </w:t>
        </w:r>
      </w:ins>
      <w:ins w:id="10" w:author="Rapp" w:date="2022-05-10T09:51:00Z">
        <w:r>
          <w:rPr>
            <w:rFonts w:hint="eastAsia"/>
            <w:lang w:val="en-US" w:eastAsia="zh-CN"/>
          </w:rPr>
          <w:t>seems that</w:t>
        </w:r>
      </w:ins>
      <w:ins w:id="11" w:author="Rapp" w:date="2022-05-10T09:50:00Z">
        <w:r>
          <w:rPr>
            <w:rFonts w:hint="eastAsia"/>
            <w:lang w:val="en-US" w:eastAsia="zh-CN"/>
          </w:rPr>
          <w:t xml:space="preserve"> the </w:t>
        </w:r>
      </w:ins>
      <w:ins w:id="12" w:author="Rapp" w:date="2022-05-10T09:53:00Z">
        <w:r>
          <w:rPr>
            <w:rFonts w:hint="eastAsia"/>
            <w:lang w:val="en-US" w:eastAsia="zh-CN"/>
          </w:rPr>
          <w:t xml:space="preserve">new </w:t>
        </w:r>
      </w:ins>
      <w:ins w:id="13" w:author="Rapp" w:date="2022-05-10T09:50:00Z">
        <w:r>
          <w:rPr>
            <w:rFonts w:hint="eastAsia"/>
            <w:lang w:val="en-US" w:eastAsia="zh-CN"/>
          </w:rPr>
          <w:t>PDCP SDU type defined in TS 23.304 and the non-IP PDU format in TS 24.554</w:t>
        </w:r>
      </w:ins>
      <w:ins w:id="14" w:author="Rapp" w:date="2022-05-10T09:51:00Z">
        <w:r>
          <w:rPr>
            <w:rFonts w:hint="eastAsia"/>
            <w:lang w:val="en-US" w:eastAsia="zh-CN"/>
          </w:rPr>
          <w:t xml:space="preserve"> are both available for the support of </w:t>
        </w:r>
      </w:ins>
      <w:ins w:id="15" w:author="Rapp" w:date="2022-05-10T09:51:00Z">
        <w:r>
          <w:rPr>
            <w:lang w:val="en-US" w:eastAsia="zh-CN"/>
          </w:rPr>
          <w:t>“</w:t>
        </w:r>
      </w:ins>
      <w:ins w:id="16" w:author="Rapp" w:date="2022-05-10T09:51:00Z">
        <w:r>
          <w:rPr>
            <w:rFonts w:hint="eastAsia"/>
            <w:lang w:val="en-US" w:eastAsia="zh-CN"/>
          </w:rPr>
          <w:t>Ethernet</w:t>
        </w:r>
      </w:ins>
      <w:ins w:id="17" w:author="Rapp" w:date="2022-05-10T09:51:00Z">
        <w:r>
          <w:rPr>
            <w:lang w:val="en-US" w:eastAsia="zh-CN"/>
          </w:rPr>
          <w:t>”</w:t>
        </w:r>
      </w:ins>
      <w:ins w:id="18" w:author="Rapp" w:date="2022-05-10T09:51:00Z">
        <w:r>
          <w:rPr>
            <w:rFonts w:hint="eastAsia"/>
            <w:lang w:val="en-US" w:eastAsia="zh-CN"/>
          </w:rPr>
          <w:t xml:space="preserve">, </w:t>
        </w:r>
      </w:ins>
      <w:ins w:id="19" w:author="Rapp" w:date="2022-05-10T09:51:00Z">
        <w:r>
          <w:rPr>
            <w:lang w:val="en-US" w:eastAsia="zh-CN"/>
          </w:rPr>
          <w:t>“</w:t>
        </w:r>
      </w:ins>
      <w:ins w:id="20" w:author="Rapp" w:date="2022-05-10T09:51:00Z">
        <w:r>
          <w:rPr>
            <w:rFonts w:hint="eastAsia"/>
            <w:lang w:val="en-US" w:eastAsia="zh-CN"/>
          </w:rPr>
          <w:t>Unstructured</w:t>
        </w:r>
      </w:ins>
      <w:ins w:id="21" w:author="Rapp" w:date="2022-05-10T09:51:00Z">
        <w:r>
          <w:rPr>
            <w:lang w:val="en-US" w:eastAsia="zh-CN"/>
          </w:rPr>
          <w:t>”</w:t>
        </w:r>
      </w:ins>
      <w:ins w:id="22" w:author="Rapp" w:date="2022-05-10T09:52:00Z">
        <w:r>
          <w:rPr>
            <w:rFonts w:hint="eastAsia"/>
            <w:lang w:val="en-US" w:eastAsia="zh-CN"/>
          </w:rPr>
          <w:t xml:space="preserve"> and </w:t>
        </w:r>
      </w:ins>
      <w:ins w:id="23" w:author="Rapp" w:date="2022-05-10T09:52:00Z">
        <w:r>
          <w:rPr>
            <w:lang w:val="en-US" w:eastAsia="zh-CN"/>
          </w:rPr>
          <w:t>“</w:t>
        </w:r>
      </w:ins>
      <w:ins w:id="24" w:author="Rapp" w:date="2022-05-10T09:52:00Z">
        <w:r>
          <w:rPr>
            <w:rFonts w:hint="eastAsia"/>
            <w:lang w:val="en-US" w:eastAsia="zh-CN"/>
          </w:rPr>
          <w:t>ARP</w:t>
        </w:r>
      </w:ins>
      <w:ins w:id="25" w:author="Rapp" w:date="2022-05-10T09:52:00Z">
        <w:r>
          <w:rPr>
            <w:lang w:val="en-US" w:eastAsia="zh-CN"/>
          </w:rPr>
          <w:t>”</w:t>
        </w:r>
      </w:ins>
      <w:ins w:id="26" w:author="Rapp" w:date="2022-05-10T10:03:00Z">
        <w:r>
          <w:rPr>
            <w:rFonts w:hint="eastAsia"/>
            <w:lang w:val="en-US" w:eastAsia="zh-CN"/>
          </w:rPr>
          <w:t xml:space="preserve"> data</w:t>
        </w:r>
      </w:ins>
      <w:ins w:id="27" w:author="Rapp" w:date="2022-05-10T10:04:00Z">
        <w:r>
          <w:rPr>
            <w:rFonts w:hint="eastAsia"/>
            <w:lang w:val="en-US" w:eastAsia="zh-CN"/>
          </w:rPr>
          <w:t xml:space="preserve"> packet</w:t>
        </w:r>
      </w:ins>
      <w:ins w:id="28" w:author="Rapp" w:date="2022-05-10T09:50:00Z">
        <w:r>
          <w:rPr>
            <w:rFonts w:hint="eastAsia"/>
            <w:lang w:val="en-US" w:eastAsia="zh-CN"/>
          </w:rPr>
          <w:t xml:space="preserve">. </w:t>
        </w:r>
      </w:ins>
      <w:ins w:id="29" w:author="Rapp" w:date="2022-05-10T09:53:00Z">
        <w:r>
          <w:rPr>
            <w:rFonts w:hint="eastAsia"/>
            <w:lang w:val="en-US" w:eastAsia="zh-CN"/>
          </w:rPr>
          <w:t xml:space="preserve">One is the AS layer solution, the other one is the NAS layer solution. Actually, </w:t>
        </w:r>
      </w:ins>
      <w:ins w:id="30" w:author="Rapp" w:date="2022-05-10T09:52:00Z">
        <w:r>
          <w:rPr>
            <w:rFonts w:hint="eastAsia"/>
            <w:lang w:val="en-US" w:eastAsia="zh-CN"/>
          </w:rPr>
          <w:t>only</w:t>
        </w:r>
      </w:ins>
      <w:ins w:id="31" w:author="Rapp" w:date="2022-05-10T09:53:00Z">
        <w:r>
          <w:rPr>
            <w:rFonts w:hint="eastAsia"/>
            <w:lang w:val="en-US" w:eastAsia="zh-CN"/>
          </w:rPr>
          <w:t xml:space="preserve"> one </w:t>
        </w:r>
      </w:ins>
      <w:ins w:id="32" w:author="Rapp" w:date="2022-05-10T09:54:00Z">
        <w:r>
          <w:rPr>
            <w:rFonts w:hint="eastAsia"/>
            <w:lang w:val="en-US" w:eastAsia="zh-CN"/>
          </w:rPr>
          <w:t xml:space="preserve">of the two </w:t>
        </w:r>
      </w:ins>
      <w:ins w:id="33" w:author="Rapp" w:date="2022-05-10T09:53:00Z">
        <w:r>
          <w:rPr>
            <w:rFonts w:hint="eastAsia"/>
            <w:lang w:val="en-US" w:eastAsia="zh-CN"/>
          </w:rPr>
          <w:t>solution</w:t>
        </w:r>
      </w:ins>
      <w:ins w:id="34" w:author="Rapp" w:date="2022-05-10T09:54:00Z">
        <w:r>
          <w:rPr>
            <w:rFonts w:hint="eastAsia"/>
            <w:lang w:val="en-US" w:eastAsia="zh-CN"/>
          </w:rPr>
          <w:t>s</w:t>
        </w:r>
      </w:ins>
      <w:ins w:id="35" w:author="Rapp" w:date="2022-05-10T09:53:00Z">
        <w:r>
          <w:rPr>
            <w:rFonts w:hint="eastAsia"/>
            <w:lang w:val="en-US" w:eastAsia="zh-CN"/>
          </w:rPr>
          <w:t xml:space="preserve"> </w:t>
        </w:r>
      </w:ins>
      <w:ins w:id="36" w:author="Rapp" w:date="2022-05-10T09:54:00Z">
        <w:r>
          <w:rPr>
            <w:rFonts w:hint="eastAsia"/>
            <w:lang w:val="en-US" w:eastAsia="zh-CN"/>
          </w:rPr>
          <w:t xml:space="preserve">need to be adopted. </w:t>
        </w:r>
      </w:ins>
    </w:p>
    <w:p>
      <w:pPr>
        <w:pStyle w:val="31"/>
        <w:jc w:val="both"/>
        <w:rPr>
          <w:ins w:id="37" w:author="Rapp" w:date="2022-05-10T09:57:00Z"/>
          <w:lang w:val="en-US" w:eastAsia="zh-CN"/>
        </w:rPr>
      </w:pPr>
      <w:ins w:id="38" w:author="Rapp" w:date="2022-05-10T09:58:00Z">
        <w:r>
          <w:rPr>
            <w:rFonts w:hint="eastAsia"/>
            <w:lang w:val="en-US" w:eastAsia="zh-CN"/>
          </w:rPr>
          <w:t xml:space="preserve">Rapp </w:t>
        </w:r>
      </w:ins>
      <w:ins w:id="39" w:author="Rapp" w:date="2022-05-10T09:46:00Z">
        <w:r>
          <w:rPr>
            <w:rFonts w:hint="eastAsia"/>
            <w:lang w:val="en-US" w:eastAsia="zh-CN"/>
          </w:rPr>
          <w:t>double check</w:t>
        </w:r>
      </w:ins>
      <w:ins w:id="40" w:author="Rapp" w:date="2022-05-10T09:58:00Z">
        <w:r>
          <w:rPr>
            <w:rFonts w:hint="eastAsia"/>
            <w:lang w:val="en-US" w:eastAsia="zh-CN"/>
          </w:rPr>
          <w:t>ed</w:t>
        </w:r>
      </w:ins>
      <w:ins w:id="41" w:author="Rapp" w:date="2022-05-10T09:46:00Z">
        <w:r>
          <w:rPr>
            <w:rFonts w:hint="eastAsia"/>
            <w:lang w:val="en-US" w:eastAsia="zh-CN"/>
          </w:rPr>
          <w:t xml:space="preserve"> with CT1</w:t>
        </w:r>
      </w:ins>
      <w:ins w:id="42" w:author="Rapp" w:date="2022-05-10T09:54:00Z">
        <w:r>
          <w:rPr>
            <w:rFonts w:hint="eastAsia"/>
            <w:lang w:val="en-US" w:eastAsia="zh-CN"/>
          </w:rPr>
          <w:t xml:space="preserve"> colleagues</w:t>
        </w:r>
      </w:ins>
      <w:ins w:id="43" w:author="Rapp" w:date="2022-05-10T09:46:00Z">
        <w:r>
          <w:rPr>
            <w:rFonts w:hint="eastAsia"/>
            <w:lang w:val="en-US" w:eastAsia="zh-CN"/>
          </w:rPr>
          <w:t xml:space="preserve">, </w:t>
        </w:r>
      </w:ins>
      <w:ins w:id="44" w:author="Rapp" w:date="2022-05-10T09:54:00Z">
        <w:r>
          <w:rPr>
            <w:rFonts w:hint="eastAsia"/>
            <w:lang w:val="en-US" w:eastAsia="zh-CN"/>
          </w:rPr>
          <w:t>they</w:t>
        </w:r>
      </w:ins>
      <w:ins w:id="45" w:author="Rapp" w:date="2022-05-10T09:57:00Z">
        <w:r>
          <w:rPr>
            <w:rFonts w:hint="eastAsia"/>
            <w:lang w:val="en-US" w:eastAsia="zh-CN"/>
          </w:rPr>
          <w:t xml:space="preserve"> </w:t>
        </w:r>
      </w:ins>
      <w:ins w:id="46" w:author="Rapp" w:date="2022-05-10T10:00:00Z">
        <w:r>
          <w:rPr>
            <w:rFonts w:hint="eastAsia"/>
            <w:lang w:val="en-US" w:eastAsia="zh-CN"/>
          </w:rPr>
          <w:t>said</w:t>
        </w:r>
      </w:ins>
      <w:ins w:id="47" w:author="Rapp" w:date="2022-05-10T09:58:00Z">
        <w:r>
          <w:rPr>
            <w:rFonts w:hint="eastAsia"/>
            <w:lang w:val="en-US" w:eastAsia="zh-CN"/>
          </w:rPr>
          <w:t xml:space="preserve"> that they </w:t>
        </w:r>
      </w:ins>
      <w:ins w:id="48" w:author="Rapp" w:date="2022-05-10T09:57:00Z">
        <w:r>
          <w:rPr>
            <w:rFonts w:hint="eastAsia"/>
            <w:lang w:val="en-US" w:eastAsia="zh-CN"/>
          </w:rPr>
          <w:t xml:space="preserve">also noticed this </w:t>
        </w:r>
      </w:ins>
      <w:ins w:id="49" w:author="Rapp" w:date="2022-05-10T09:59:00Z">
        <w:r>
          <w:rPr>
            <w:rFonts w:hint="eastAsia"/>
            <w:lang w:val="en-US" w:eastAsia="zh-CN"/>
          </w:rPr>
          <w:t>inconsistency in TS 23.304 and TS 24.554</w:t>
        </w:r>
      </w:ins>
      <w:ins w:id="50" w:author="Rapp" w:date="2022-05-10T10:00:00Z">
        <w:r>
          <w:rPr>
            <w:rFonts w:hint="eastAsia"/>
            <w:lang w:val="en-US" w:eastAsia="zh-CN"/>
          </w:rPr>
          <w:t xml:space="preserve">. So they </w:t>
        </w:r>
      </w:ins>
      <w:ins w:id="51" w:author="Rapp" w:date="2022-05-10T09:57:00Z">
        <w:r>
          <w:rPr>
            <w:rFonts w:hint="eastAsia"/>
            <w:lang w:val="en-US" w:eastAsia="zh-CN"/>
          </w:rPr>
          <w:t>sent out this LS on SDU type</w:t>
        </w:r>
      </w:ins>
      <w:ins w:id="52" w:author="Rapp" w:date="2022-05-10T10:00:00Z">
        <w:r>
          <w:rPr>
            <w:rFonts w:hint="eastAsia"/>
            <w:lang w:val="en-US" w:eastAsia="zh-CN"/>
          </w:rPr>
          <w:t xml:space="preserve"> to confirm with RAN2 whether RAN2 could support the PDCP SDU type such as </w:t>
        </w:r>
      </w:ins>
      <w:ins w:id="53" w:author="Rapp" w:date="2022-05-10T10:00:00Z">
        <w:r>
          <w:rPr>
            <w:lang w:val="en-US" w:eastAsia="zh-CN"/>
          </w:rPr>
          <w:t>“</w:t>
        </w:r>
      </w:ins>
      <w:ins w:id="54" w:author="Rapp" w:date="2022-05-10T10:00:00Z">
        <w:r>
          <w:rPr>
            <w:rFonts w:hint="eastAsia"/>
            <w:lang w:val="en-US" w:eastAsia="zh-CN"/>
          </w:rPr>
          <w:t>Ethernet</w:t>
        </w:r>
      </w:ins>
      <w:ins w:id="55" w:author="Rapp" w:date="2022-05-10T10:00:00Z">
        <w:r>
          <w:rPr>
            <w:lang w:val="en-US" w:eastAsia="zh-CN"/>
          </w:rPr>
          <w:t>”</w:t>
        </w:r>
      </w:ins>
      <w:ins w:id="56" w:author="Rapp" w:date="2022-05-10T10:00:00Z">
        <w:r>
          <w:rPr>
            <w:rFonts w:hint="eastAsia"/>
            <w:lang w:val="en-US" w:eastAsia="zh-CN"/>
          </w:rPr>
          <w:t xml:space="preserve"> and </w:t>
        </w:r>
      </w:ins>
      <w:ins w:id="57" w:author="Rapp" w:date="2022-05-10T10:00:00Z">
        <w:r>
          <w:rPr>
            <w:lang w:val="en-US" w:eastAsia="zh-CN"/>
          </w:rPr>
          <w:t>“</w:t>
        </w:r>
      </w:ins>
      <w:ins w:id="58" w:author="Rapp" w:date="2022-05-10T10:02:00Z">
        <w:r>
          <w:rPr>
            <w:rFonts w:hint="eastAsia"/>
            <w:lang w:val="en-US" w:eastAsia="zh-CN"/>
          </w:rPr>
          <w:t>Unstructured</w:t>
        </w:r>
      </w:ins>
      <w:ins w:id="59" w:author="Rapp" w:date="2022-05-10T10:00:00Z">
        <w:r>
          <w:rPr>
            <w:lang w:val="en-US" w:eastAsia="zh-CN"/>
          </w:rPr>
          <w:t>”</w:t>
        </w:r>
      </w:ins>
      <w:ins w:id="60" w:author="Rapp" w:date="2022-05-10T10:00:00Z">
        <w:r>
          <w:rPr>
            <w:rFonts w:hint="eastAsia"/>
            <w:lang w:val="en-US" w:eastAsia="zh-CN"/>
          </w:rPr>
          <w:t xml:space="preserve"> in AS layer as defined in </w:t>
        </w:r>
      </w:ins>
      <w:ins w:id="61" w:author="Rapp" w:date="2022-05-10T10:01:00Z">
        <w:r>
          <w:rPr>
            <w:rFonts w:hint="eastAsia"/>
            <w:lang w:val="en-US" w:eastAsia="zh-CN"/>
          </w:rPr>
          <w:t>SA2</w:t>
        </w:r>
      </w:ins>
      <w:ins w:id="62" w:author="Rapp" w:date="2022-05-10T10:01:00Z">
        <w:r>
          <w:rPr>
            <w:lang w:val="en-US" w:eastAsia="zh-CN"/>
          </w:rPr>
          <w:t>’</w:t>
        </w:r>
      </w:ins>
      <w:ins w:id="63" w:author="Rapp" w:date="2022-05-10T10:01:00Z">
        <w:r>
          <w:rPr>
            <w:rFonts w:hint="eastAsia"/>
            <w:lang w:val="en-US" w:eastAsia="zh-CN"/>
          </w:rPr>
          <w:t xml:space="preserve">s </w:t>
        </w:r>
      </w:ins>
      <w:ins w:id="64" w:author="Rapp" w:date="2022-05-10T10:00:00Z">
        <w:r>
          <w:rPr>
            <w:rFonts w:hint="eastAsia"/>
            <w:lang w:val="en-US" w:eastAsia="zh-CN"/>
          </w:rPr>
          <w:t>TS 23.304. If RAN2 confirm</w:t>
        </w:r>
      </w:ins>
      <w:ins w:id="65" w:author="Rapp" w:date="2022-05-10T10:04:00Z">
        <w:r>
          <w:rPr>
            <w:rFonts w:hint="eastAsia"/>
            <w:lang w:val="en-US" w:eastAsia="zh-CN"/>
          </w:rPr>
          <w:t>s</w:t>
        </w:r>
      </w:ins>
      <w:ins w:id="66" w:author="Rapp" w:date="2022-05-10T10:00:00Z">
        <w:r>
          <w:rPr>
            <w:rFonts w:hint="eastAsia"/>
            <w:lang w:val="en-US" w:eastAsia="zh-CN"/>
          </w:rPr>
          <w:t xml:space="preserve"> that the new PDCP SDU types in AS layer can be supported, </w:t>
        </w:r>
      </w:ins>
      <w:ins w:id="67" w:author="Rapp" w:date="2022-05-10T10:01:00Z">
        <w:r>
          <w:rPr>
            <w:rFonts w:hint="eastAsia"/>
            <w:lang w:val="en-US" w:eastAsia="zh-CN"/>
          </w:rPr>
          <w:t xml:space="preserve">they </w:t>
        </w:r>
      </w:ins>
      <w:ins w:id="68" w:author="Rapp" w:date="2022-05-10T10:07:00Z">
        <w:r>
          <w:rPr>
            <w:rFonts w:hint="eastAsia"/>
            <w:lang w:val="en-US" w:eastAsia="zh-CN"/>
          </w:rPr>
          <w:t>are ready to</w:t>
        </w:r>
      </w:ins>
      <w:ins w:id="69" w:author="Rapp" w:date="2022-05-10T10:00:00Z">
        <w:r>
          <w:rPr>
            <w:rFonts w:hint="eastAsia"/>
            <w:lang w:val="en-US" w:eastAsia="zh-CN"/>
          </w:rPr>
          <w:t xml:space="preserve"> remove the non-IP </w:t>
        </w:r>
      </w:ins>
      <w:ins w:id="70" w:author="Rapp" w:date="2022-05-10T10:07:00Z">
        <w:r>
          <w:rPr>
            <w:rFonts w:hint="eastAsia"/>
            <w:lang w:val="en-US" w:eastAsia="zh-CN"/>
          </w:rPr>
          <w:t>type in</w:t>
        </w:r>
      </w:ins>
      <w:ins w:id="71" w:author="Rapp" w:date="2022-05-10T10:00:00Z">
        <w:r>
          <w:rPr>
            <w:rFonts w:hint="eastAsia"/>
            <w:lang w:val="en-US" w:eastAsia="zh-CN"/>
          </w:rPr>
          <w:t xml:space="preserve"> </w:t>
        </w:r>
      </w:ins>
      <w:ins w:id="72" w:author="Rapp" w:date="2022-05-10T10:01:00Z">
        <w:r>
          <w:rPr>
            <w:rFonts w:hint="eastAsia"/>
            <w:lang w:val="en-US" w:eastAsia="zh-CN"/>
          </w:rPr>
          <w:t>CT1</w:t>
        </w:r>
      </w:ins>
      <w:ins w:id="73" w:author="Rapp" w:date="2022-05-10T10:01:00Z">
        <w:r>
          <w:rPr>
            <w:lang w:val="en-US" w:eastAsia="zh-CN"/>
          </w:rPr>
          <w:t>’</w:t>
        </w:r>
      </w:ins>
      <w:ins w:id="74" w:author="Rapp" w:date="2022-05-10T10:01:00Z">
        <w:r>
          <w:rPr>
            <w:rFonts w:hint="eastAsia"/>
            <w:lang w:val="en-US" w:eastAsia="zh-CN"/>
          </w:rPr>
          <w:t xml:space="preserve">s </w:t>
        </w:r>
      </w:ins>
      <w:ins w:id="75" w:author="Rapp" w:date="2022-05-10T10:00:00Z">
        <w:r>
          <w:rPr>
            <w:rFonts w:hint="eastAsia"/>
            <w:lang w:val="en-US" w:eastAsia="zh-CN"/>
          </w:rPr>
          <w:t>TS 24.554</w:t>
        </w:r>
      </w:ins>
      <w:ins w:id="76" w:author="Rapp" w:date="2022-05-10T09:57:00Z">
        <w:r>
          <w:rPr>
            <w:rFonts w:hint="eastAsia"/>
            <w:lang w:val="en-US" w:eastAsia="zh-CN"/>
          </w:rPr>
          <w:t xml:space="preserve">. </w:t>
        </w:r>
      </w:ins>
      <w:ins w:id="77" w:author="Rapp" w:date="2022-05-10T10:02:00Z">
        <w:r>
          <w:rPr>
            <w:rFonts w:hint="eastAsia"/>
            <w:lang w:val="en-US" w:eastAsia="zh-CN"/>
          </w:rPr>
          <w:t xml:space="preserve">On the other hand, if RAN2 think that the PDCP SDU type such as </w:t>
        </w:r>
      </w:ins>
      <w:ins w:id="78" w:author="Rapp" w:date="2022-05-10T10:02:00Z">
        <w:r>
          <w:rPr>
            <w:lang w:val="en-US" w:eastAsia="zh-CN"/>
          </w:rPr>
          <w:t>“</w:t>
        </w:r>
      </w:ins>
      <w:ins w:id="79" w:author="Rapp" w:date="2022-05-10T10:02:00Z">
        <w:r>
          <w:rPr>
            <w:rFonts w:hint="eastAsia"/>
            <w:lang w:val="en-US" w:eastAsia="zh-CN"/>
          </w:rPr>
          <w:t>Ethernet</w:t>
        </w:r>
      </w:ins>
      <w:ins w:id="80" w:author="Rapp" w:date="2022-05-10T10:02:00Z">
        <w:r>
          <w:rPr>
            <w:lang w:val="en-US" w:eastAsia="zh-CN"/>
          </w:rPr>
          <w:t>”</w:t>
        </w:r>
      </w:ins>
      <w:ins w:id="81" w:author="Rapp" w:date="2022-05-10T10:02:00Z">
        <w:r>
          <w:rPr>
            <w:rFonts w:hint="eastAsia"/>
            <w:lang w:val="en-US" w:eastAsia="zh-CN"/>
          </w:rPr>
          <w:t xml:space="preserve">, </w:t>
        </w:r>
      </w:ins>
      <w:ins w:id="82" w:author="Rapp" w:date="2022-05-10T10:02:00Z">
        <w:r>
          <w:rPr>
            <w:lang w:val="en-US" w:eastAsia="zh-CN"/>
          </w:rPr>
          <w:t>“</w:t>
        </w:r>
      </w:ins>
      <w:ins w:id="83" w:author="Rapp" w:date="2022-05-10T10:02:00Z">
        <w:r>
          <w:rPr>
            <w:rFonts w:hint="eastAsia"/>
            <w:lang w:val="en-US" w:eastAsia="zh-CN"/>
          </w:rPr>
          <w:t>Unstructured</w:t>
        </w:r>
      </w:ins>
      <w:ins w:id="84" w:author="Rapp" w:date="2022-05-10T10:02:00Z">
        <w:r>
          <w:rPr>
            <w:lang w:val="en-US" w:eastAsia="zh-CN"/>
          </w:rPr>
          <w:t>”</w:t>
        </w:r>
      </w:ins>
      <w:ins w:id="85" w:author="Rapp" w:date="2022-05-10T10:02:00Z">
        <w:r>
          <w:rPr>
            <w:rFonts w:hint="eastAsia"/>
            <w:lang w:val="en-US" w:eastAsia="zh-CN"/>
          </w:rPr>
          <w:t xml:space="preserve"> can not be supported in AS layer,</w:t>
        </w:r>
      </w:ins>
      <w:ins w:id="86" w:author="Rapp" w:date="2022-05-10T10:03:00Z">
        <w:r>
          <w:rPr>
            <w:rFonts w:hint="eastAsia"/>
            <w:lang w:val="en-US" w:eastAsia="zh-CN"/>
          </w:rPr>
          <w:t xml:space="preserve"> SA2 should be involved to </w:t>
        </w:r>
      </w:ins>
      <w:ins w:id="87" w:author="Rapp" w:date="2022-05-10T10:04:00Z">
        <w:r>
          <w:rPr>
            <w:rFonts w:hint="eastAsia"/>
            <w:lang w:val="en-US" w:eastAsia="zh-CN"/>
          </w:rPr>
          <w:t>delete</w:t>
        </w:r>
      </w:ins>
      <w:ins w:id="88" w:author="Rapp" w:date="2022-05-10T10:03:00Z">
        <w:r>
          <w:rPr>
            <w:rFonts w:hint="eastAsia"/>
            <w:lang w:val="en-US" w:eastAsia="zh-CN"/>
          </w:rPr>
          <w:t xml:space="preserve"> the PDCP SDU type</w:t>
        </w:r>
      </w:ins>
      <w:ins w:id="89" w:author="Rapp" w:date="2022-05-10T10:05:00Z">
        <w:r>
          <w:rPr>
            <w:rFonts w:hint="eastAsia"/>
            <w:lang w:val="en-US" w:eastAsia="zh-CN"/>
          </w:rPr>
          <w:t xml:space="preserve"> relevant</w:t>
        </w:r>
      </w:ins>
      <w:ins w:id="90" w:author="Rapp" w:date="2022-05-10T10:03:00Z">
        <w:r>
          <w:rPr>
            <w:rFonts w:hint="eastAsia"/>
            <w:lang w:val="en-US" w:eastAsia="zh-CN"/>
          </w:rPr>
          <w:t xml:space="preserve"> description in TS 23.304. </w:t>
        </w:r>
      </w:ins>
      <w:ins w:id="91" w:author="Rapp" w:date="2022-05-10T10:06:00Z">
        <w:r>
          <w:rPr>
            <w:rFonts w:hint="eastAsia"/>
            <w:lang w:val="en-US" w:eastAsia="zh-CN"/>
          </w:rPr>
          <w:t xml:space="preserve">As a matter of fact, CT1 are not sure which option to choose, they hope RAN2 could make the decision. </w:t>
        </w:r>
      </w:ins>
      <w:ins w:id="92" w:author="Rapp" w:date="2022-05-10T10:08:00Z">
        <w:r>
          <w:rPr>
            <w:rFonts w:hint="eastAsia"/>
            <w:lang w:val="en-US" w:eastAsia="zh-CN"/>
          </w:rPr>
          <w:t xml:space="preserve">To move forward, </w:t>
        </w:r>
      </w:ins>
      <w:ins w:id="93" w:author="Rapp" w:date="2022-05-10T10:07:00Z">
        <w:r>
          <w:rPr>
            <w:rFonts w:hint="eastAsia"/>
            <w:lang w:val="en-US" w:eastAsia="zh-CN"/>
          </w:rPr>
          <w:t xml:space="preserve">Rapp </w:t>
        </w:r>
      </w:ins>
      <w:ins w:id="94" w:author="Rapp" w:date="2022-05-10T10:08:00Z">
        <w:r>
          <w:rPr>
            <w:rFonts w:hint="eastAsia"/>
            <w:lang w:val="en-US" w:eastAsia="zh-CN"/>
          </w:rPr>
          <w:t>would like to encourage our RAN2</w:t>
        </w:r>
      </w:ins>
      <w:ins w:id="95" w:author="Rapp" w:date="2022-05-10T10:07:00Z">
        <w:r>
          <w:rPr>
            <w:rFonts w:hint="eastAsia"/>
            <w:lang w:val="en-US" w:eastAsia="zh-CN"/>
          </w:rPr>
          <w:t xml:space="preserve"> </w:t>
        </w:r>
      </w:ins>
      <w:ins w:id="96" w:author="Rapp" w:date="2022-05-10T10:09:00Z">
        <w:r>
          <w:rPr>
            <w:rFonts w:hint="eastAsia"/>
            <w:lang w:val="en-US" w:eastAsia="zh-CN"/>
          </w:rPr>
          <w:t xml:space="preserve">experts </w:t>
        </w:r>
      </w:ins>
      <w:ins w:id="97" w:author="Rapp" w:date="2022-05-10T10:07:00Z">
        <w:r>
          <w:rPr>
            <w:rFonts w:hint="eastAsia"/>
            <w:lang w:val="en-US" w:eastAsia="zh-CN"/>
          </w:rPr>
          <w:t xml:space="preserve">to </w:t>
        </w:r>
      </w:ins>
      <w:ins w:id="98" w:author="Rapp" w:date="2022-05-10T10:08:00Z">
        <w:r>
          <w:rPr>
            <w:rFonts w:hint="eastAsia"/>
            <w:lang w:val="en-US" w:eastAsia="zh-CN"/>
          </w:rPr>
          <w:t xml:space="preserve">discuss with </w:t>
        </w:r>
      </w:ins>
      <w:ins w:id="99" w:author="Rapp" w:date="2022-05-10T10:09:00Z">
        <w:r>
          <w:rPr>
            <w:rFonts w:hint="eastAsia"/>
            <w:lang w:val="en-US" w:eastAsia="zh-CN"/>
          </w:rPr>
          <w:t xml:space="preserve">your </w:t>
        </w:r>
      </w:ins>
      <w:ins w:id="100" w:author="Rapp" w:date="2022-05-10T10:08:00Z">
        <w:r>
          <w:rPr>
            <w:rFonts w:hint="eastAsia"/>
            <w:lang w:val="en-US" w:eastAsia="zh-CN"/>
          </w:rPr>
          <w:t>CT</w:t>
        </w:r>
      </w:ins>
      <w:ins w:id="101" w:author="Rapp" w:date="2022-05-10T10:09:00Z">
        <w:r>
          <w:rPr>
            <w:rFonts w:hint="eastAsia"/>
            <w:lang w:val="en-US" w:eastAsia="zh-CN"/>
          </w:rPr>
          <w:t>1</w:t>
        </w:r>
      </w:ins>
      <w:ins w:id="102" w:author="Rapp" w:date="2022-05-10T10:08:00Z">
        <w:r>
          <w:rPr>
            <w:rFonts w:hint="eastAsia"/>
            <w:lang w:val="en-US" w:eastAsia="zh-CN"/>
          </w:rPr>
          <w:t xml:space="preserve"> colleagues </w:t>
        </w:r>
      </w:ins>
      <w:ins w:id="103" w:author="Rapp" w:date="2022-05-10T10:09:00Z">
        <w:r>
          <w:rPr>
            <w:rFonts w:hint="eastAsia"/>
            <w:lang w:val="en-US" w:eastAsia="zh-CN"/>
          </w:rPr>
          <w:t xml:space="preserve">and present aligned comments. </w:t>
        </w:r>
      </w:ins>
    </w:p>
    <w:p>
      <w:pPr>
        <w:pStyle w:val="31"/>
        <w:jc w:val="both"/>
        <w:rPr>
          <w:lang w:val="en-US" w:eastAsia="zh-CN"/>
        </w:rPr>
      </w:pPr>
    </w:p>
    <w:p>
      <w:pPr>
        <w:jc w:val="both"/>
        <w:rPr>
          <w:rFonts w:ascii="Arial" w:hAnsi="Arial" w:cs="Arial"/>
          <w:b/>
          <w:bCs/>
          <w:sz w:val="22"/>
          <w:szCs w:val="22"/>
          <w:lang w:val="en-US" w:eastAsia="zh-CN"/>
        </w:rPr>
      </w:pPr>
      <w:r>
        <w:rPr>
          <w:rFonts w:hint="eastAsia"/>
          <w:lang w:val="en-US" w:eastAsia="zh-CN"/>
        </w:rPr>
        <w:t xml:space="preserve"> </w:t>
      </w:r>
      <w:r>
        <w:rPr>
          <w:rFonts w:ascii="Arial" w:hAnsi="Arial" w:cs="Arial"/>
          <w:b/>
          <w:bCs/>
          <w:sz w:val="22"/>
          <w:szCs w:val="22"/>
        </w:rPr>
        <w:t>Q</w:t>
      </w:r>
      <w:r>
        <w:rPr>
          <w:rFonts w:hint="eastAsia" w:ascii="Arial" w:hAnsi="Arial" w:cs="Arial"/>
          <w:b/>
          <w:bCs/>
          <w:sz w:val="22"/>
          <w:szCs w:val="22"/>
          <w:lang w:val="en-US" w:eastAsia="zh-CN"/>
        </w:rPr>
        <w:t>1</w:t>
      </w:r>
      <w:r>
        <w:rPr>
          <w:rFonts w:ascii="Arial" w:hAnsi="Arial" w:cs="Arial"/>
          <w:b/>
          <w:bCs/>
          <w:sz w:val="22"/>
          <w:szCs w:val="22"/>
        </w:rPr>
        <w:t xml:space="preserve">) </w:t>
      </w:r>
      <w:r>
        <w:rPr>
          <w:rFonts w:hint="eastAsia" w:ascii="Arial" w:hAnsi="Arial" w:cs="Arial"/>
          <w:b/>
          <w:bCs/>
          <w:sz w:val="22"/>
          <w:szCs w:val="22"/>
          <w:lang w:val="en-US" w:eastAsia="zh-CN"/>
        </w:rPr>
        <w:t xml:space="preserve">Which option do you prefer for the support of </w:t>
      </w:r>
      <w:r>
        <w:rPr>
          <w:rFonts w:ascii="Arial" w:hAnsi="Arial" w:cs="Arial"/>
          <w:b/>
          <w:bCs/>
          <w:sz w:val="22"/>
          <w:szCs w:val="22"/>
          <w:lang w:val="en-US" w:eastAsia="zh-CN"/>
        </w:rPr>
        <w:t>“</w:t>
      </w:r>
      <w:r>
        <w:rPr>
          <w:rFonts w:hint="eastAsia" w:ascii="Arial" w:hAnsi="Arial" w:cs="Arial"/>
          <w:b/>
          <w:bCs/>
          <w:sz w:val="22"/>
          <w:szCs w:val="22"/>
          <w:lang w:val="en-US" w:eastAsia="zh-CN"/>
        </w:rPr>
        <w:t>Ethernet</w:t>
      </w:r>
      <w:r>
        <w:rPr>
          <w:rFonts w:ascii="Arial" w:hAnsi="Arial" w:cs="Arial"/>
          <w:b/>
          <w:bCs/>
          <w:sz w:val="22"/>
          <w:szCs w:val="22"/>
          <w:lang w:val="en-US" w:eastAsia="zh-CN"/>
        </w:rPr>
        <w:t>”</w:t>
      </w:r>
      <w:r>
        <w:rPr>
          <w:rFonts w:hint="eastAsia" w:ascii="Arial" w:hAnsi="Arial" w:cs="Arial"/>
          <w:b/>
          <w:bCs/>
          <w:sz w:val="22"/>
          <w:szCs w:val="22"/>
          <w:lang w:val="en-US" w:eastAsia="zh-CN"/>
        </w:rPr>
        <w:t xml:space="preserve">, </w:t>
      </w:r>
      <w:r>
        <w:rPr>
          <w:rFonts w:ascii="Arial" w:hAnsi="Arial" w:cs="Arial"/>
          <w:b/>
          <w:bCs/>
          <w:sz w:val="22"/>
          <w:szCs w:val="22"/>
          <w:lang w:val="en-US" w:eastAsia="zh-CN"/>
        </w:rPr>
        <w:t>“</w:t>
      </w:r>
      <w:r>
        <w:rPr>
          <w:rFonts w:hint="eastAsia" w:ascii="Arial" w:hAnsi="Arial" w:cs="Arial"/>
          <w:b/>
          <w:bCs/>
          <w:sz w:val="22"/>
          <w:szCs w:val="22"/>
          <w:lang w:val="en-US" w:eastAsia="zh-CN"/>
        </w:rPr>
        <w:t>Unstructured</w:t>
      </w:r>
      <w:r>
        <w:rPr>
          <w:rFonts w:ascii="Arial" w:hAnsi="Arial" w:cs="Arial"/>
          <w:b/>
          <w:bCs/>
          <w:sz w:val="22"/>
          <w:szCs w:val="22"/>
          <w:lang w:val="en-US" w:eastAsia="zh-CN"/>
        </w:rPr>
        <w:t>”</w:t>
      </w:r>
      <w:r>
        <w:rPr>
          <w:rFonts w:hint="eastAsia" w:ascii="Arial" w:hAnsi="Arial" w:cs="Arial"/>
          <w:b/>
          <w:bCs/>
          <w:sz w:val="22"/>
          <w:szCs w:val="22"/>
          <w:lang w:val="en-US" w:eastAsia="zh-CN"/>
        </w:rPr>
        <w:t xml:space="preserve"> and </w:t>
      </w:r>
      <w:r>
        <w:rPr>
          <w:rFonts w:ascii="Arial" w:hAnsi="Arial" w:cs="Arial"/>
          <w:b/>
          <w:bCs/>
          <w:sz w:val="22"/>
          <w:szCs w:val="22"/>
          <w:lang w:val="en-US" w:eastAsia="zh-CN"/>
        </w:rPr>
        <w:t>“</w:t>
      </w:r>
      <w:r>
        <w:rPr>
          <w:rFonts w:hint="eastAsia" w:ascii="Arial" w:hAnsi="Arial" w:cs="Arial"/>
          <w:b/>
          <w:bCs/>
          <w:sz w:val="22"/>
          <w:szCs w:val="22"/>
          <w:lang w:val="en-US" w:eastAsia="zh-CN"/>
        </w:rPr>
        <w:t>ARP</w:t>
      </w:r>
      <w:r>
        <w:rPr>
          <w:rFonts w:ascii="Arial" w:hAnsi="Arial" w:cs="Arial"/>
          <w:b/>
          <w:bCs/>
          <w:sz w:val="22"/>
          <w:szCs w:val="22"/>
          <w:lang w:val="en-US" w:eastAsia="zh-CN"/>
        </w:rPr>
        <w:t>”</w:t>
      </w:r>
      <w:r>
        <w:rPr>
          <w:rFonts w:hint="eastAsia" w:ascii="Arial" w:hAnsi="Arial" w:cs="Arial"/>
          <w:b/>
          <w:bCs/>
          <w:sz w:val="22"/>
          <w:szCs w:val="22"/>
          <w:lang w:val="en-US" w:eastAsia="zh-CN"/>
        </w:rPr>
        <w:t xml:space="preserve"> packet? Provide your comments.</w:t>
      </w:r>
    </w:p>
    <w:p>
      <w:pPr>
        <w:ind w:firstLine="560"/>
        <w:jc w:val="both"/>
        <w:rPr>
          <w:rFonts w:ascii="Arial" w:hAnsi="Arial" w:cs="Arial"/>
          <w:b/>
          <w:bCs/>
          <w:sz w:val="22"/>
          <w:szCs w:val="22"/>
          <w:lang w:val="en-US" w:eastAsia="zh-CN"/>
        </w:rPr>
      </w:pPr>
      <w:r>
        <w:rPr>
          <w:rFonts w:hint="eastAsia" w:ascii="Arial" w:hAnsi="Arial" w:cs="Arial"/>
          <w:b/>
          <w:bCs/>
          <w:sz w:val="22"/>
          <w:szCs w:val="22"/>
          <w:lang w:val="en-US" w:eastAsia="zh-CN"/>
        </w:rPr>
        <w:t xml:space="preserve">Option 1: introduce three new code points of PDCP SDU type to support </w:t>
      </w:r>
      <w:r>
        <w:rPr>
          <w:rFonts w:ascii="Arial" w:hAnsi="Arial" w:cs="Arial"/>
          <w:b/>
          <w:bCs/>
          <w:sz w:val="22"/>
          <w:szCs w:val="22"/>
          <w:lang w:val="en-US" w:eastAsia="zh-CN"/>
        </w:rPr>
        <w:t>“</w:t>
      </w:r>
      <w:r>
        <w:rPr>
          <w:rFonts w:hint="eastAsia" w:ascii="Arial" w:hAnsi="Arial" w:cs="Arial"/>
          <w:b/>
          <w:bCs/>
          <w:sz w:val="22"/>
          <w:szCs w:val="22"/>
          <w:lang w:val="en-US" w:eastAsia="zh-CN"/>
        </w:rPr>
        <w:t>Ethernet</w:t>
      </w:r>
      <w:r>
        <w:rPr>
          <w:rFonts w:ascii="Arial" w:hAnsi="Arial" w:cs="Arial"/>
          <w:b/>
          <w:bCs/>
          <w:sz w:val="22"/>
          <w:szCs w:val="22"/>
          <w:lang w:val="en-US" w:eastAsia="zh-CN"/>
        </w:rPr>
        <w:t>”</w:t>
      </w:r>
      <w:r>
        <w:rPr>
          <w:rFonts w:hint="eastAsia" w:ascii="Arial" w:hAnsi="Arial" w:cs="Arial"/>
          <w:b/>
          <w:bCs/>
          <w:sz w:val="22"/>
          <w:szCs w:val="22"/>
          <w:lang w:val="en-US" w:eastAsia="zh-CN"/>
        </w:rPr>
        <w:t xml:space="preserve">, </w:t>
      </w:r>
      <w:r>
        <w:rPr>
          <w:rFonts w:ascii="Arial" w:hAnsi="Arial" w:cs="Arial"/>
          <w:b/>
          <w:bCs/>
          <w:sz w:val="22"/>
          <w:szCs w:val="22"/>
          <w:lang w:val="en-US" w:eastAsia="zh-CN"/>
        </w:rPr>
        <w:t>“</w:t>
      </w:r>
      <w:r>
        <w:rPr>
          <w:rFonts w:hint="eastAsia" w:ascii="Arial" w:hAnsi="Arial" w:cs="Arial"/>
          <w:b/>
          <w:bCs/>
          <w:sz w:val="22"/>
          <w:szCs w:val="22"/>
          <w:lang w:val="en-US" w:eastAsia="zh-CN"/>
        </w:rPr>
        <w:t>Unstructured</w:t>
      </w:r>
      <w:r>
        <w:rPr>
          <w:rFonts w:ascii="Arial" w:hAnsi="Arial" w:cs="Arial"/>
          <w:b/>
          <w:bCs/>
          <w:sz w:val="22"/>
          <w:szCs w:val="22"/>
          <w:lang w:val="en-US" w:eastAsia="zh-CN"/>
        </w:rPr>
        <w:t>”</w:t>
      </w:r>
      <w:r>
        <w:rPr>
          <w:rFonts w:hint="eastAsia" w:ascii="Arial" w:hAnsi="Arial" w:cs="Arial"/>
          <w:b/>
          <w:bCs/>
          <w:sz w:val="22"/>
          <w:szCs w:val="22"/>
          <w:lang w:val="en-US" w:eastAsia="zh-CN"/>
        </w:rPr>
        <w:t xml:space="preserve"> and </w:t>
      </w:r>
      <w:r>
        <w:rPr>
          <w:rFonts w:ascii="Arial" w:hAnsi="Arial" w:cs="Arial"/>
          <w:b/>
          <w:bCs/>
          <w:sz w:val="22"/>
          <w:szCs w:val="22"/>
          <w:lang w:val="en-US" w:eastAsia="zh-CN"/>
        </w:rPr>
        <w:t>“</w:t>
      </w:r>
      <w:r>
        <w:rPr>
          <w:rFonts w:hint="eastAsia" w:ascii="Arial" w:hAnsi="Arial" w:cs="Arial"/>
          <w:b/>
          <w:bCs/>
          <w:sz w:val="22"/>
          <w:szCs w:val="22"/>
          <w:lang w:val="en-US" w:eastAsia="zh-CN"/>
        </w:rPr>
        <w:t>ARP</w:t>
      </w:r>
      <w:r>
        <w:rPr>
          <w:rFonts w:ascii="Arial" w:hAnsi="Arial" w:cs="Arial"/>
          <w:b/>
          <w:bCs/>
          <w:sz w:val="22"/>
          <w:szCs w:val="22"/>
          <w:lang w:val="en-US" w:eastAsia="zh-CN"/>
        </w:rPr>
        <w:t>”</w:t>
      </w:r>
      <w:r>
        <w:rPr>
          <w:rFonts w:hint="eastAsia" w:ascii="Arial" w:hAnsi="Arial" w:cs="Arial"/>
          <w:b/>
          <w:bCs/>
          <w:sz w:val="22"/>
          <w:szCs w:val="22"/>
          <w:lang w:val="en-US" w:eastAsia="zh-CN"/>
        </w:rPr>
        <w:t xml:space="preserve"> packet;</w:t>
      </w:r>
    </w:p>
    <w:p>
      <w:pPr>
        <w:ind w:firstLine="560"/>
        <w:jc w:val="both"/>
        <w:rPr>
          <w:ins w:id="104" w:author="Eri_RAN2_pre118e" w:date="2022-05-10T16:16:00Z"/>
          <w:rFonts w:ascii="Arial" w:hAnsi="Arial" w:cs="Arial"/>
          <w:b/>
          <w:lang w:val="en-US" w:eastAsia="zh-CN"/>
        </w:rPr>
      </w:pPr>
      <w:r>
        <w:rPr>
          <w:rFonts w:hint="eastAsia" w:ascii="Arial" w:hAnsi="Arial" w:cs="Arial"/>
          <w:b/>
          <w:bCs/>
          <w:sz w:val="22"/>
          <w:szCs w:val="22"/>
          <w:lang w:val="en-US" w:eastAsia="zh-CN"/>
        </w:rPr>
        <w:t xml:space="preserve">Option 2: reuse the legacy </w:t>
      </w:r>
      <w:r>
        <w:rPr>
          <w:rFonts w:ascii="Arial" w:hAnsi="Arial" w:cs="Arial"/>
          <w:b/>
          <w:bCs/>
          <w:sz w:val="22"/>
          <w:szCs w:val="22"/>
          <w:lang w:val="en-US" w:eastAsia="zh-CN"/>
        </w:rPr>
        <w:t>“</w:t>
      </w:r>
      <w:r>
        <w:rPr>
          <w:rFonts w:hint="eastAsia" w:ascii="Arial" w:hAnsi="Arial" w:cs="Arial"/>
          <w:b/>
          <w:bCs/>
          <w:sz w:val="22"/>
          <w:szCs w:val="22"/>
          <w:lang w:val="en-US" w:eastAsia="zh-CN"/>
        </w:rPr>
        <w:t>Non-IP</w:t>
      </w:r>
      <w:r>
        <w:rPr>
          <w:rFonts w:ascii="Arial" w:hAnsi="Arial" w:cs="Arial"/>
          <w:b/>
          <w:bCs/>
          <w:sz w:val="22"/>
          <w:szCs w:val="22"/>
          <w:lang w:val="en-US" w:eastAsia="zh-CN"/>
        </w:rPr>
        <w:t>”</w:t>
      </w:r>
      <w:r>
        <w:rPr>
          <w:rFonts w:hint="eastAsia" w:ascii="Arial" w:hAnsi="Arial" w:cs="Arial"/>
          <w:b/>
          <w:bCs/>
          <w:sz w:val="22"/>
          <w:szCs w:val="22"/>
          <w:lang w:val="en-US" w:eastAsia="zh-CN"/>
        </w:rPr>
        <w:t xml:space="preserve"> code point</w:t>
      </w:r>
      <w:del w:id="105" w:author="Rapp" w:date="2022-05-10T10:10:00Z">
        <w:r>
          <w:rPr>
            <w:rFonts w:hint="eastAsia" w:ascii="Arial" w:hAnsi="Arial" w:cs="Arial"/>
            <w:b/>
            <w:bCs/>
            <w:sz w:val="22"/>
            <w:szCs w:val="22"/>
            <w:lang w:val="en-US" w:eastAsia="zh-CN"/>
          </w:rPr>
          <w:delText xml:space="preserve"> to support </w:delText>
        </w:r>
      </w:del>
      <w:del w:id="106" w:author="Rapp" w:date="2022-05-10T10:10:00Z">
        <w:r>
          <w:rPr>
            <w:rFonts w:ascii="Arial" w:hAnsi="Arial" w:cs="Arial"/>
            <w:b/>
            <w:bCs/>
            <w:sz w:val="22"/>
            <w:szCs w:val="22"/>
            <w:lang w:val="en-US" w:eastAsia="zh-CN"/>
          </w:rPr>
          <w:delText>“</w:delText>
        </w:r>
      </w:del>
      <w:del w:id="107" w:author="Rapp" w:date="2022-05-10T10:10:00Z">
        <w:r>
          <w:rPr>
            <w:rFonts w:hint="eastAsia" w:ascii="Arial" w:hAnsi="Arial" w:cs="Arial"/>
            <w:b/>
            <w:bCs/>
            <w:sz w:val="22"/>
            <w:szCs w:val="22"/>
            <w:lang w:val="en-US" w:eastAsia="zh-CN"/>
          </w:rPr>
          <w:delText>Ethernet</w:delText>
        </w:r>
      </w:del>
      <w:del w:id="108" w:author="Rapp" w:date="2022-05-10T10:10:00Z">
        <w:r>
          <w:rPr>
            <w:rFonts w:ascii="Arial" w:hAnsi="Arial" w:cs="Arial"/>
            <w:b/>
            <w:bCs/>
            <w:sz w:val="22"/>
            <w:szCs w:val="22"/>
            <w:lang w:val="en-US" w:eastAsia="zh-CN"/>
          </w:rPr>
          <w:delText>”</w:delText>
        </w:r>
      </w:del>
      <w:del w:id="109" w:author="Rapp" w:date="2022-05-10T10:10:00Z">
        <w:r>
          <w:rPr>
            <w:rFonts w:hint="eastAsia" w:ascii="Arial" w:hAnsi="Arial" w:cs="Arial"/>
            <w:b/>
            <w:bCs/>
            <w:sz w:val="22"/>
            <w:szCs w:val="22"/>
            <w:lang w:val="en-US" w:eastAsia="zh-CN"/>
          </w:rPr>
          <w:delText xml:space="preserve">, </w:delText>
        </w:r>
      </w:del>
      <w:del w:id="110" w:author="Rapp" w:date="2022-05-10T10:10:00Z">
        <w:r>
          <w:rPr>
            <w:rFonts w:ascii="Arial" w:hAnsi="Arial" w:cs="Arial"/>
            <w:b/>
            <w:bCs/>
            <w:sz w:val="22"/>
            <w:szCs w:val="22"/>
            <w:lang w:val="en-US" w:eastAsia="zh-CN"/>
          </w:rPr>
          <w:delText>“</w:delText>
        </w:r>
      </w:del>
      <w:del w:id="111" w:author="Rapp" w:date="2022-05-10T10:10:00Z">
        <w:r>
          <w:rPr>
            <w:rFonts w:hint="eastAsia" w:ascii="Arial" w:hAnsi="Arial" w:cs="Arial"/>
            <w:b/>
            <w:bCs/>
            <w:sz w:val="22"/>
            <w:szCs w:val="22"/>
            <w:lang w:val="en-US" w:eastAsia="zh-CN"/>
          </w:rPr>
          <w:delText>Unstructured</w:delText>
        </w:r>
      </w:del>
      <w:del w:id="112" w:author="Rapp" w:date="2022-05-10T10:10:00Z">
        <w:r>
          <w:rPr>
            <w:rFonts w:ascii="Arial" w:hAnsi="Arial" w:cs="Arial"/>
            <w:b/>
            <w:bCs/>
            <w:sz w:val="22"/>
            <w:szCs w:val="22"/>
            <w:lang w:val="en-US" w:eastAsia="zh-CN"/>
          </w:rPr>
          <w:delText>”</w:delText>
        </w:r>
      </w:del>
      <w:del w:id="113" w:author="Rapp" w:date="2022-05-10T10:10:00Z">
        <w:r>
          <w:rPr>
            <w:rFonts w:hint="eastAsia" w:ascii="Arial" w:hAnsi="Arial" w:cs="Arial"/>
            <w:b/>
            <w:bCs/>
            <w:sz w:val="22"/>
            <w:szCs w:val="22"/>
            <w:lang w:val="en-US" w:eastAsia="zh-CN"/>
          </w:rPr>
          <w:delText xml:space="preserve"> and </w:delText>
        </w:r>
      </w:del>
      <w:del w:id="114" w:author="Rapp" w:date="2022-05-10T10:10:00Z">
        <w:r>
          <w:rPr>
            <w:rFonts w:ascii="Arial" w:hAnsi="Arial" w:cs="Arial"/>
            <w:b/>
            <w:bCs/>
            <w:sz w:val="22"/>
            <w:szCs w:val="22"/>
            <w:lang w:val="en-US" w:eastAsia="zh-CN"/>
          </w:rPr>
          <w:delText>“</w:delText>
        </w:r>
      </w:del>
      <w:del w:id="115" w:author="Rapp" w:date="2022-05-10T10:10:00Z">
        <w:r>
          <w:rPr>
            <w:rFonts w:hint="eastAsia" w:ascii="Arial" w:hAnsi="Arial" w:cs="Arial"/>
            <w:b/>
            <w:bCs/>
            <w:sz w:val="22"/>
            <w:szCs w:val="22"/>
            <w:lang w:val="en-US" w:eastAsia="zh-CN"/>
          </w:rPr>
          <w:delText>ARP</w:delText>
        </w:r>
      </w:del>
      <w:del w:id="116" w:author="Rapp" w:date="2022-05-10T10:10:00Z">
        <w:r>
          <w:rPr>
            <w:rFonts w:ascii="Arial" w:hAnsi="Arial" w:cs="Arial"/>
            <w:b/>
            <w:bCs/>
            <w:sz w:val="22"/>
            <w:szCs w:val="22"/>
            <w:lang w:val="en-US" w:eastAsia="zh-CN"/>
          </w:rPr>
          <w:delText>”</w:delText>
        </w:r>
      </w:del>
      <w:del w:id="117" w:author="Rapp" w:date="2022-05-10T10:10:00Z">
        <w:r>
          <w:rPr>
            <w:rFonts w:ascii="Arial" w:hAnsi="Arial" w:eastAsia="Malgun Gothic" w:cs="Arial"/>
            <w:b/>
            <w:lang w:eastAsia="ko-KR"/>
          </w:rPr>
          <w:delText xml:space="preserve"> </w:delText>
        </w:r>
      </w:del>
      <w:del w:id="118" w:author="Rapp" w:date="2022-05-10T10:10:00Z">
        <w:r>
          <w:rPr>
            <w:rFonts w:hint="eastAsia" w:ascii="Arial" w:hAnsi="Arial" w:cs="Arial"/>
            <w:b/>
            <w:lang w:val="en-US" w:eastAsia="zh-CN"/>
          </w:rPr>
          <w:delText>packet</w:delText>
        </w:r>
      </w:del>
      <w:r>
        <w:rPr>
          <w:rFonts w:hint="eastAsia" w:ascii="Arial" w:hAnsi="Arial" w:cs="Arial"/>
          <w:b/>
          <w:lang w:val="en-US" w:eastAsia="zh-CN"/>
        </w:rPr>
        <w:t>;</w:t>
      </w:r>
    </w:p>
    <w:p>
      <w:pPr>
        <w:ind w:firstLine="560"/>
        <w:jc w:val="both"/>
        <w:rPr>
          <w:rFonts w:hint="default" w:ascii="Arial" w:hAnsi="Arial" w:cs="Arial"/>
          <w:b/>
          <w:bCs/>
          <w:sz w:val="22"/>
          <w:szCs w:val="22"/>
          <w:lang w:val="en-US" w:eastAsia="zh-CN"/>
        </w:rPr>
      </w:pPr>
      <w:ins w:id="119" w:author="Eri_RAN2_pre118e" w:date="2022-05-10T16:16:00Z">
        <w:r>
          <w:rPr>
            <w:rFonts w:hint="default" w:ascii="Arial" w:hAnsi="Arial" w:cs="Arial"/>
            <w:b/>
            <w:sz w:val="22"/>
            <w:szCs w:val="22"/>
            <w:lang w:val="en-US" w:eastAsia="zh-CN"/>
          </w:rPr>
          <w:t>Option 3: introd</w:t>
        </w:r>
      </w:ins>
      <w:ins w:id="120" w:author="Eri_RAN2_pre118e" w:date="2022-05-10T16:17:00Z">
        <w:r>
          <w:rPr>
            <w:rFonts w:hint="default" w:ascii="Arial" w:hAnsi="Arial" w:cs="Arial"/>
            <w:b/>
            <w:sz w:val="22"/>
            <w:szCs w:val="22"/>
            <w:lang w:val="en-US" w:eastAsia="zh-CN"/>
          </w:rPr>
          <w:t>uce two new code points of PDCP SDU type to support “Ethernet” and “ARP”. Meanwhile</w:t>
        </w:r>
      </w:ins>
      <w:ins w:id="121" w:author="Eri_RAN2_pre118e" w:date="2022-05-10T16:18:00Z">
        <w:r>
          <w:rPr>
            <w:rFonts w:hint="default" w:ascii="Arial" w:hAnsi="Arial" w:cs="Arial"/>
            <w:b/>
            <w:sz w:val="22"/>
            <w:szCs w:val="22"/>
            <w:lang w:val="en-US" w:eastAsia="zh-CN"/>
          </w:rPr>
          <w:t xml:space="preserve">, </w:t>
        </w:r>
      </w:ins>
      <w:ins w:id="122" w:author="Eri_RAN2_pre118e" w:date="2022-05-10T16:18:00Z">
        <w:r>
          <w:rPr>
            <w:rFonts w:ascii="Arial" w:hAnsi="Arial" w:cs="Arial"/>
            <w:b/>
            <w:bCs/>
            <w:sz w:val="22"/>
            <w:szCs w:val="22"/>
            <w:rPrChange w:id="123" w:author="Eri_RAN2_pre118e" w:date="2022-05-10T16:18:00Z">
              <w:rPr>
                <w:sz w:val="24"/>
                <w:szCs w:val="24"/>
              </w:rPr>
            </w:rPrChange>
          </w:rPr>
          <w:t xml:space="preserve">use </w:t>
        </w:r>
      </w:ins>
      <w:ins w:id="124" w:author="Eri_RAN2_pre118e" w:date="2022-05-10T16:18:00Z">
        <w:r>
          <w:rPr>
            <w:rFonts w:ascii="Arial" w:hAnsi="Arial" w:cs="Arial"/>
            <w:b/>
            <w:bCs/>
            <w:sz w:val="22"/>
            <w:szCs w:val="22"/>
            <w:rPrChange w:id="125" w:author="Eri_RAN2_pre118e" w:date="2022-05-10T16:18:00Z">
              <w:rPr>
                <w:sz w:val="24"/>
                <w:szCs w:val="24"/>
              </w:rPr>
            </w:rPrChange>
          </w:rPr>
          <w:t>non IP</w:t>
        </w:r>
      </w:ins>
      <w:ins w:id="126" w:author="Eri_RAN2_pre118e" w:date="2022-05-10T16:18:00Z">
        <w:r>
          <w:rPr>
            <w:rFonts w:ascii="Arial" w:hAnsi="Arial" w:cs="Arial"/>
            <w:b/>
            <w:bCs/>
            <w:sz w:val="22"/>
            <w:szCs w:val="22"/>
            <w:rPrChange w:id="127" w:author="Eri_RAN2_pre118e" w:date="2022-05-10T16:18:00Z">
              <w:rPr>
                <w:sz w:val="24"/>
                <w:szCs w:val="24"/>
              </w:rPr>
            </w:rPrChange>
          </w:rPr>
          <w:t xml:space="preserve"> type for “unstructured PDCP SDU type”</w:t>
        </w:r>
      </w:ins>
    </w:p>
    <w:tbl>
      <w:tblPr>
        <w:tblStyle w:val="52"/>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8"/>
        <w:gridCol w:w="1337"/>
        <w:gridCol w:w="6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shd w:val="clear" w:color="auto" w:fill="D9E2F3"/>
          </w:tcPr>
          <w:p>
            <w:pPr>
              <w:rPr>
                <w:rFonts w:eastAsia="Calibri"/>
                <w:sz w:val="22"/>
                <w:szCs w:val="22"/>
                <w:lang w:val="de-DE"/>
              </w:rPr>
            </w:pPr>
            <w:r>
              <w:rPr>
                <w:rFonts w:eastAsia="Calibri"/>
                <w:sz w:val="22"/>
                <w:szCs w:val="22"/>
                <w:lang w:val="en-US"/>
              </w:rPr>
              <w:t>Company</w:t>
            </w:r>
          </w:p>
        </w:tc>
        <w:tc>
          <w:tcPr>
            <w:tcW w:w="1337" w:type="dxa"/>
            <w:shd w:val="clear" w:color="auto" w:fill="D9E2F3"/>
          </w:tcPr>
          <w:p>
            <w:pPr>
              <w:rPr>
                <w:sz w:val="22"/>
                <w:szCs w:val="22"/>
                <w:lang w:val="en-US" w:eastAsia="zh-CN"/>
              </w:rPr>
            </w:pPr>
            <w:r>
              <w:rPr>
                <w:rFonts w:hint="eastAsia"/>
                <w:sz w:val="22"/>
                <w:szCs w:val="22"/>
                <w:lang w:val="en-US" w:eastAsia="zh-CN"/>
              </w:rPr>
              <w:t>Option</w:t>
            </w:r>
          </w:p>
        </w:tc>
        <w:tc>
          <w:tcPr>
            <w:tcW w:w="6934" w:type="dxa"/>
            <w:shd w:val="clear" w:color="auto" w:fill="D9E2F3"/>
          </w:tcPr>
          <w:p>
            <w:pPr>
              <w:rPr>
                <w:rFonts w:eastAsia="Calibri"/>
                <w:sz w:val="22"/>
                <w:szCs w:val="22"/>
                <w:lang w:val="de-DE"/>
              </w:rPr>
            </w:pPr>
            <w:r>
              <w:rPr>
                <w:rFonts w:eastAsia="Calibri"/>
                <w:sz w:val="22"/>
                <w:szCs w:val="22"/>
                <w:lang w:val="en-US"/>
              </w:rPr>
              <w:t xml:space="preserve">Comments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Calibri"/>
                <w:sz w:val="22"/>
                <w:szCs w:val="22"/>
                <w:lang w:val="de-DE"/>
              </w:rPr>
            </w:pPr>
            <w:r>
              <w:rPr>
                <w:rFonts w:eastAsia="Calibri"/>
                <w:sz w:val="22"/>
                <w:szCs w:val="22"/>
                <w:lang w:val="de-DE"/>
              </w:rPr>
              <w:t>Qualcomm</w:t>
            </w:r>
          </w:p>
        </w:tc>
        <w:tc>
          <w:tcPr>
            <w:tcW w:w="1337" w:type="dxa"/>
          </w:tcPr>
          <w:p>
            <w:pPr>
              <w:ind w:left="-2" w:leftChars="-1" w:firstLine="2"/>
              <w:rPr>
                <w:rFonts w:eastAsia="Calibri"/>
                <w:sz w:val="22"/>
                <w:szCs w:val="22"/>
                <w:lang w:val="en-US"/>
              </w:rPr>
            </w:pPr>
            <w:r>
              <w:rPr>
                <w:rFonts w:eastAsia="Calibri"/>
                <w:sz w:val="22"/>
                <w:szCs w:val="22"/>
                <w:lang w:val="en-US"/>
              </w:rPr>
              <w:t>Option 1</w:t>
            </w:r>
          </w:p>
        </w:tc>
        <w:tc>
          <w:tcPr>
            <w:tcW w:w="6934" w:type="dxa"/>
          </w:tcPr>
          <w:p>
            <w:pPr>
              <w:pStyle w:val="82"/>
              <w:ind w:left="0"/>
              <w:rPr>
                <w:rFonts w:eastAsia="等线"/>
                <w:lang w:val="en-US" w:eastAsia="zh-CN"/>
              </w:rPr>
            </w:pPr>
            <w:r>
              <w:rPr>
                <w:rFonts w:eastAsia="等线"/>
                <w:lang w:val="en-US" w:eastAsia="zh-CN"/>
              </w:rPr>
              <w:t>To not overload the legacy “Non-IP” code point and not incur additional non-IP header overhead for each packet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Calibri"/>
                <w:sz w:val="22"/>
                <w:szCs w:val="22"/>
                <w:lang w:val="de-DE"/>
              </w:rPr>
            </w:pPr>
            <w:r>
              <w:rPr>
                <w:rFonts w:eastAsia="Calibri"/>
                <w:sz w:val="22"/>
                <w:szCs w:val="22"/>
                <w:lang w:val="de-DE"/>
              </w:rPr>
              <w:t>Apple</w:t>
            </w:r>
          </w:p>
        </w:tc>
        <w:tc>
          <w:tcPr>
            <w:tcW w:w="1337" w:type="dxa"/>
          </w:tcPr>
          <w:p>
            <w:pPr>
              <w:ind w:left="-2" w:leftChars="-1" w:firstLine="2"/>
              <w:rPr>
                <w:rFonts w:eastAsia="Calibri"/>
                <w:sz w:val="22"/>
                <w:szCs w:val="22"/>
                <w:lang w:val="en-US"/>
              </w:rPr>
            </w:pPr>
            <w:r>
              <w:rPr>
                <w:rFonts w:eastAsia="Calibri"/>
                <w:sz w:val="22"/>
                <w:szCs w:val="22"/>
                <w:lang w:val="en-US"/>
              </w:rPr>
              <w:t>Option 2 for now, wait CT1/SA2 input</w:t>
            </w:r>
          </w:p>
        </w:tc>
        <w:tc>
          <w:tcPr>
            <w:tcW w:w="6934" w:type="dxa"/>
          </w:tcPr>
          <w:p>
            <w:pPr>
              <w:pStyle w:val="82"/>
              <w:ind w:left="0"/>
              <w:rPr>
                <w:rFonts w:eastAsia="等线"/>
                <w:lang w:val="en-US" w:eastAsia="zh-CN"/>
              </w:rPr>
            </w:pPr>
            <w:r>
              <w:rPr>
                <w:rFonts w:eastAsia="等线"/>
                <w:lang w:val="en-US" w:eastAsia="zh-CN"/>
              </w:rPr>
              <w:t xml:space="preserve">In CT1 LS, CT1 just asked RAN2 question, but not requested RAN2 to implement this change. Obviously, </w:t>
            </w:r>
            <w:r>
              <w:rPr>
                <w:lang w:val="en-US"/>
              </w:rPr>
              <w:t xml:space="preserve">whether to reflect "Ethernet PDCP SDU type" and "Unstructured PDCP SDU type" in SDU type should be decided by CT1 and SA2. At least, we are not sure why reflecting "ARP" is needed for Prose. So, we suggest RAN2 to wait further input of SA2/CT1.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Malgun Gothic"/>
                <w:sz w:val="22"/>
                <w:szCs w:val="22"/>
                <w:lang w:val="de-DE" w:eastAsia="ko-KR"/>
              </w:rPr>
            </w:pPr>
            <w:r>
              <w:rPr>
                <w:rFonts w:hint="eastAsia" w:eastAsia="Malgun Gothic"/>
                <w:sz w:val="22"/>
                <w:szCs w:val="22"/>
                <w:lang w:val="de-DE" w:eastAsia="ko-KR"/>
              </w:rPr>
              <w:t>Samsung</w:t>
            </w:r>
          </w:p>
        </w:tc>
        <w:tc>
          <w:tcPr>
            <w:tcW w:w="1337" w:type="dxa"/>
          </w:tcPr>
          <w:p>
            <w:pPr>
              <w:ind w:left="-2" w:leftChars="-1" w:firstLine="2"/>
              <w:rPr>
                <w:rFonts w:eastAsia="Malgun Gothic"/>
                <w:sz w:val="22"/>
                <w:szCs w:val="22"/>
                <w:lang w:val="en-US" w:eastAsia="ko-KR"/>
              </w:rPr>
            </w:pPr>
            <w:r>
              <w:rPr>
                <w:rFonts w:hint="eastAsia" w:eastAsia="Malgun Gothic"/>
                <w:sz w:val="22"/>
                <w:szCs w:val="22"/>
                <w:lang w:val="en-US" w:eastAsia="ko-KR"/>
              </w:rPr>
              <w:t>Option 2 with comment</w:t>
            </w:r>
          </w:p>
        </w:tc>
        <w:tc>
          <w:tcPr>
            <w:tcW w:w="6934" w:type="dxa"/>
          </w:tcPr>
          <w:p>
            <w:pPr>
              <w:pStyle w:val="82"/>
              <w:ind w:left="0"/>
              <w:rPr>
                <w:rFonts w:eastAsia="Malgun Gothic"/>
                <w:lang w:val="en-US" w:eastAsia="ko-KR"/>
              </w:rPr>
            </w:pPr>
            <w:r>
              <w:rPr>
                <w:rFonts w:eastAsia="Malgun Gothic"/>
                <w:lang w:val="en-US" w:eastAsia="ko-KR"/>
              </w:rPr>
              <w:t xml:space="preserve">We are open for any option. </w:t>
            </w:r>
            <w:r>
              <w:rPr>
                <w:rFonts w:hint="eastAsia" w:eastAsia="Malgun Gothic"/>
                <w:lang w:val="en-US" w:eastAsia="ko-KR"/>
              </w:rPr>
              <w:t>Since there</w:t>
            </w:r>
            <w:r>
              <w:rPr>
                <w:rFonts w:eastAsia="Malgun Gothic"/>
                <w:lang w:val="en-US" w:eastAsia="ko-KR"/>
              </w:rPr>
              <w:t xml:space="preserve"> is no</w:t>
            </w:r>
            <w:r>
              <w:rPr>
                <w:rFonts w:hint="eastAsia" w:eastAsia="Malgun Gothic"/>
                <w:lang w:val="en-US" w:eastAsia="ko-KR"/>
              </w:rPr>
              <w:t xml:space="preserve"> specific request on the new code point from CT1/SA2 </w:t>
            </w:r>
            <w:r>
              <w:rPr>
                <w:rFonts w:eastAsia="Malgun Gothic"/>
                <w:lang w:val="en-US" w:eastAsia="ko-KR"/>
              </w:rPr>
              <w:t>we prefer to wait for the further input from CT1/SA2.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sz w:val="22"/>
                <w:szCs w:val="22"/>
                <w:lang w:val="de-DE" w:eastAsia="zh-CN"/>
              </w:rPr>
            </w:pPr>
            <w:r>
              <w:rPr>
                <w:rFonts w:hint="eastAsia"/>
                <w:sz w:val="22"/>
                <w:szCs w:val="22"/>
                <w:lang w:val="de-DE" w:eastAsia="zh-CN"/>
              </w:rPr>
              <w:t>CATT</w:t>
            </w:r>
          </w:p>
        </w:tc>
        <w:tc>
          <w:tcPr>
            <w:tcW w:w="1337" w:type="dxa"/>
          </w:tcPr>
          <w:p>
            <w:pPr>
              <w:ind w:left="-2" w:leftChars="-1" w:firstLine="2"/>
              <w:rPr>
                <w:sz w:val="22"/>
                <w:szCs w:val="22"/>
                <w:lang w:val="en-US" w:eastAsia="zh-CN"/>
              </w:rPr>
            </w:pPr>
            <w:r>
              <w:rPr>
                <w:rFonts w:hint="eastAsia"/>
                <w:sz w:val="22"/>
                <w:szCs w:val="22"/>
                <w:lang w:val="en-US" w:eastAsia="zh-CN"/>
              </w:rPr>
              <w:t>Option 1</w:t>
            </w:r>
          </w:p>
        </w:tc>
        <w:tc>
          <w:tcPr>
            <w:tcW w:w="6934" w:type="dxa"/>
          </w:tcPr>
          <w:p>
            <w:pPr>
              <w:pStyle w:val="82"/>
              <w:ind w:left="0"/>
              <w:rPr>
                <w:rFonts w:eastAsia="宋体"/>
                <w:lang w:val="en-US" w:eastAsia="zh-CN"/>
              </w:rPr>
            </w:pPr>
            <w:r>
              <w:rPr>
                <w:rFonts w:hint="eastAsia" w:eastAsia="宋体"/>
                <w:lang w:val="en-US" w:eastAsia="zh-CN"/>
              </w:rPr>
              <w:t>We share the same view as Rapp that RAN2 should take the r</w:t>
            </w:r>
            <w:r>
              <w:rPr>
                <w:rFonts w:eastAsia="宋体"/>
                <w:lang w:val="en-US" w:eastAsia="zh-CN"/>
              </w:rPr>
              <w:t>esponsibilit</w:t>
            </w:r>
            <w:r>
              <w:rPr>
                <w:rFonts w:hint="eastAsia" w:eastAsia="宋体"/>
                <w:lang w:val="en-US" w:eastAsia="zh-CN"/>
              </w:rPr>
              <w:t>y to make this decision and finish this work as soon as possible.</w:t>
            </w:r>
          </w:p>
          <w:p>
            <w:pPr>
              <w:pStyle w:val="82"/>
              <w:ind w:left="0"/>
              <w:rPr>
                <w:rFonts w:eastAsia="宋体"/>
                <w:lang w:val="en-US" w:eastAsia="zh-CN"/>
              </w:rPr>
            </w:pPr>
            <w:r>
              <w:rPr>
                <w:rFonts w:hint="eastAsia" w:eastAsia="宋体"/>
                <w:lang w:val="en-US" w:eastAsia="zh-CN"/>
              </w:rPr>
              <w:t>For Option2, w</w:t>
            </w:r>
            <w:r>
              <w:rPr>
                <w:rFonts w:eastAsia="宋体"/>
                <w:lang w:val="en-US" w:eastAsia="zh-CN"/>
              </w:rPr>
              <w:t xml:space="preserve">e beg to differ that Non-IP code-point </w:t>
            </w:r>
            <w:r>
              <w:rPr>
                <w:rFonts w:hint="eastAsia" w:eastAsia="宋体"/>
                <w:lang w:val="en-US" w:eastAsia="zh-CN"/>
              </w:rPr>
              <w:t>can be</w:t>
            </w:r>
            <w:r>
              <w:rPr>
                <w:rFonts w:eastAsia="宋体"/>
                <w:lang w:val="en-US" w:eastAsia="zh-CN"/>
              </w:rPr>
              <w:t xml:space="preserve"> used to carry the "Ethernet PDCP SDU type" and "Unstructured PDCP SDU type".</w:t>
            </w:r>
            <w:r>
              <w:rPr>
                <w:rFonts w:hint="eastAsia" w:eastAsia="宋体"/>
                <w:lang w:val="en-US" w:eastAsia="zh-CN"/>
              </w:rPr>
              <w:t xml:space="preserve"> Because t</w:t>
            </w:r>
            <w:r>
              <w:rPr>
                <w:rFonts w:eastAsia="宋体"/>
                <w:lang w:val="en-US" w:eastAsia="zh-CN"/>
              </w:rPr>
              <w:t xml:space="preserve">here should be no Non-IP in 5G system, </w:t>
            </w:r>
            <w:r>
              <w:rPr>
                <w:rFonts w:hint="eastAsia" w:eastAsia="宋体"/>
                <w:lang w:val="en-US" w:eastAsia="zh-CN"/>
              </w:rPr>
              <w:t>for upper layer, the concept of Non-IP is related to LTE but not 5G</w:t>
            </w:r>
            <w:r>
              <w:rPr>
                <w:rFonts w:eastAsia="宋体"/>
                <w:lang w:val="en-US" w:eastAsia="zh-CN"/>
              </w:rPr>
              <w:t>.</w:t>
            </w:r>
            <w:r>
              <w:rPr>
                <w:rFonts w:hint="eastAsia" w:eastAsia="宋体"/>
                <w:lang w:val="en-US" w:eastAsia="zh-CN"/>
              </w:rPr>
              <w:t xml:space="preserve"> Hence, we should not further continue this chaos. B</w:t>
            </w:r>
            <w:r>
              <w:rPr>
                <w:rFonts w:eastAsia="宋体"/>
                <w:lang w:val="en-US" w:eastAsia="zh-CN"/>
              </w:rPr>
              <w:t>ut considering of forward compatibility, we sugge</w:t>
            </w:r>
            <w:r>
              <w:rPr>
                <w:rFonts w:hint="eastAsia" w:eastAsia="宋体"/>
                <w:lang w:val="en-US" w:eastAsia="zh-CN"/>
              </w:rPr>
              <w:t>s</w:t>
            </w:r>
            <w:r>
              <w:rPr>
                <w:rFonts w:eastAsia="宋体"/>
                <w:lang w:val="en-US" w:eastAsia="zh-CN"/>
              </w:rPr>
              <w:t>t leaving the definition of Non-IP</w:t>
            </w:r>
            <w:r>
              <w:rPr>
                <w:rFonts w:hint="eastAsia" w:eastAsia="宋体"/>
                <w:lang w:val="en-US" w:eastAsia="zh-CN"/>
              </w:rPr>
              <w:t xml:space="preserve"> as it is</w:t>
            </w:r>
            <w:r>
              <w:rPr>
                <w:rFonts w:eastAsia="宋体"/>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sz w:val="22"/>
                <w:szCs w:val="22"/>
                <w:lang w:val="de-DE" w:eastAsia="zh-CN"/>
              </w:rPr>
            </w:pPr>
            <w:r>
              <w:rPr>
                <w:sz w:val="22"/>
                <w:szCs w:val="22"/>
                <w:lang w:val="de-DE" w:eastAsia="zh-CN"/>
              </w:rPr>
              <w:t>Ericsson</w:t>
            </w:r>
          </w:p>
        </w:tc>
        <w:tc>
          <w:tcPr>
            <w:tcW w:w="1337" w:type="dxa"/>
          </w:tcPr>
          <w:p>
            <w:pPr>
              <w:ind w:left="-2" w:leftChars="-1" w:firstLine="2"/>
              <w:rPr>
                <w:sz w:val="22"/>
                <w:szCs w:val="22"/>
                <w:lang w:val="en-US" w:eastAsia="zh-CN"/>
              </w:rPr>
            </w:pPr>
            <w:ins w:id="128" w:author="Eri_RAN2_pre118e" w:date="2022-05-10T16:18:00Z">
              <w:r>
                <w:rPr>
                  <w:sz w:val="22"/>
                  <w:szCs w:val="22"/>
                  <w:lang w:val="en-US" w:eastAsia="zh-CN"/>
                </w:rPr>
                <w:t>Option 3</w:t>
              </w:r>
            </w:ins>
          </w:p>
        </w:tc>
        <w:tc>
          <w:tcPr>
            <w:tcW w:w="6934" w:type="dxa"/>
          </w:tcPr>
          <w:p>
            <w:pPr>
              <w:ind w:left="0"/>
              <w:rPr>
                <w:ins w:id="130" w:author="Eri_RAN2_pre118e" w:date="2022-05-10T16:20:00Z"/>
              </w:rPr>
              <w:pPrChange w:id="129" w:author="ZTE-Lin Chen" w:date="2022-05-13T19:26:00Z">
                <w:pPr>
                  <w:pStyle w:val="67"/>
                  <w:ind w:left="0"/>
                </w:pPr>
              </w:pPrChange>
            </w:pPr>
            <w:ins w:id="131" w:author="Eri_RAN2_pre118e" w:date="2022-05-10T16:20:00Z">
              <w:r>
                <w:rPr/>
                <w:t>As stated in TS 23.304,</w:t>
              </w:r>
            </w:ins>
          </w:p>
          <w:p>
            <w:pPr>
              <w:ind w:left="0"/>
              <w:rPr>
                <w:ins w:id="133" w:author="Eri_RAN2_pre118e" w:date="2022-05-10T16:20:00Z"/>
              </w:rPr>
              <w:pPrChange w:id="132" w:author="ZTE-Lin Chen" w:date="2022-05-13T19:26:00Z">
                <w:pPr>
                  <w:pStyle w:val="67"/>
                  <w:ind w:left="0"/>
                </w:pPr>
              </w:pPrChange>
            </w:pPr>
          </w:p>
          <w:p>
            <w:pPr>
              <w:rPr>
                <w:ins w:id="135" w:author="Eri_RAN2_pre118e" w:date="2022-05-10T16:21:00Z"/>
                <w:rFonts w:eastAsia="Times New Roman"/>
                <w:i/>
                <w:iCs/>
                <w:lang w:eastAsia="zh-CN"/>
              </w:rPr>
              <w:pPrChange w:id="134" w:author="ZTE-Lin Chen" w:date="2022-05-13T19:26:00Z">
                <w:pPr>
                  <w:pStyle w:val="4"/>
                </w:pPr>
              </w:pPrChange>
            </w:pPr>
            <w:ins w:id="136" w:author="Eri_RAN2_pre118e" w:date="2022-05-10T16:21:00Z">
              <w:bookmarkStart w:id="1" w:name="_Toc69883497"/>
              <w:bookmarkStart w:id="2" w:name="_Toc98836883"/>
              <w:bookmarkStart w:id="3" w:name="_Toc73625510"/>
              <w:bookmarkStart w:id="4" w:name="_Toc66692660"/>
              <w:bookmarkStart w:id="5" w:name="_Toc66701839"/>
              <w:r>
                <w:rPr>
                  <w:rFonts w:eastAsia="Times New Roman"/>
                  <w:i/>
                  <w:iCs/>
                  <w:lang w:eastAsia="zh-CN"/>
                </w:rPr>
                <w:t xml:space="preserve">5.3.1               </w:t>
              </w:r>
            </w:ins>
            <w:ins w:id="137" w:author="Eri_RAN2_pre118e" w:date="2022-05-10T16:21:00Z">
              <w:r>
                <w:rPr>
                  <w:rFonts w:eastAsia="Times New Roman"/>
                  <w:i/>
                  <w:iCs/>
                </w:rPr>
                <w:t>General</w:t>
              </w:r>
              <w:bookmarkEnd w:id="1"/>
              <w:bookmarkEnd w:id="2"/>
              <w:bookmarkEnd w:id="3"/>
              <w:bookmarkEnd w:id="4"/>
              <w:bookmarkEnd w:id="5"/>
            </w:ins>
          </w:p>
          <w:p>
            <w:pPr>
              <w:rPr>
                <w:ins w:id="138" w:author="Eri_RAN2_pre118e" w:date="2022-05-10T16:21:00Z"/>
                <w:rFonts w:eastAsia="等线"/>
                <w:i/>
                <w:iCs/>
                <w:lang w:val="en-US" w:eastAsia="en-US"/>
              </w:rPr>
            </w:pPr>
            <w:ins w:id="139" w:author="Eri_RAN2_pre118e" w:date="2022-05-10T16:21:00Z">
              <w:r>
                <w:rPr>
                  <w:i/>
                  <w:iCs/>
                  <w:lang w:val="en-US"/>
                </w:rPr>
                <w:t>5G ProSe Direct Communication over PC5 reference point is supported when the UE is "served by NG-RAN" or when the UE is "not served by NG-RAN". A UE is authorized to perform 5G ProSe Direct Communication when it has valid authorization and configuration as specified in clause</w:t>
              </w:r>
            </w:ins>
            <w:ins w:id="140" w:author="Eri_RAN2_pre118e" w:date="2022-05-10T16:21:00Z">
              <w:r>
                <w:rPr>
                  <w:i/>
                  <w:iCs/>
                  <w:lang w:val="en-US" w:eastAsia="ko-KR"/>
                </w:rPr>
                <w:t> </w:t>
              </w:r>
            </w:ins>
            <w:ins w:id="141" w:author="Eri_RAN2_pre118e" w:date="2022-05-10T16:21:00Z">
              <w:r>
                <w:rPr>
                  <w:i/>
                  <w:iCs/>
                  <w:lang w:val="en-US"/>
                </w:rPr>
                <w:t>5.1.3. 5G ProSe Direct Communication supports both the cases of public safety and commercial service.</w:t>
              </w:r>
            </w:ins>
          </w:p>
          <w:p>
            <w:pPr>
              <w:rPr>
                <w:ins w:id="142" w:author="Eri_RAN2_pre118e" w:date="2022-05-10T16:21:00Z"/>
                <w:i/>
                <w:iCs/>
                <w:lang w:val="en-US" w:eastAsia="zh-CN"/>
              </w:rPr>
            </w:pPr>
            <w:ins w:id="143" w:author="Eri_RAN2_pre118e" w:date="2022-05-10T16:21:00Z">
              <w:r>
                <w:rPr>
                  <w:i/>
                  <w:iCs/>
                  <w:lang w:val="en-US"/>
                </w:rPr>
                <w:t>5G ProSe Direct Communication over NR based PC5 reference point supports broadcast mode, groupcast mode, and unicast mode.</w:t>
              </w:r>
            </w:ins>
          </w:p>
          <w:p>
            <w:pPr>
              <w:rPr>
                <w:ins w:id="144" w:author="Eri_RAN2_pre118e" w:date="2022-05-10T16:21:00Z"/>
                <w:i/>
                <w:iCs/>
                <w:lang w:val="en-US"/>
              </w:rPr>
            </w:pPr>
            <w:ins w:id="145" w:author="Eri_RAN2_pre118e" w:date="2022-05-10T16:21:00Z">
              <w:r>
                <w:rPr>
                  <w:i/>
                  <w:iCs/>
                  <w:lang w:val="en-US"/>
                </w:rPr>
                <w:t xml:space="preserve">For broadcast and groupcast mode 5G ProSe Direc Communication, the following </w:t>
              </w:r>
            </w:ins>
            <w:ins w:id="146" w:author="Eri_RAN2_pre118e" w:date="2022-05-10T16:21:00Z">
              <w:r>
                <w:rPr>
                  <w:i/>
                  <w:iCs/>
                  <w:highlight w:val="cyan"/>
                  <w:lang w:val="en-US"/>
                </w:rPr>
                <w:t xml:space="preserve">data unit types are supported: </w:t>
              </w:r>
            </w:ins>
            <w:ins w:id="147" w:author="Eri_RAN2_pre118e" w:date="2022-05-10T16:21:00Z">
              <w:r>
                <w:rPr>
                  <w:i/>
                  <w:iCs/>
                  <w:highlight w:val="cyan"/>
                  <w:lang w:val="en-US" w:eastAsia="ko-KR"/>
                </w:rPr>
                <w:t>IPv4, IPv6, Ethernet, Unstr</w:t>
              </w:r>
            </w:ins>
            <w:ins w:id="148" w:author="Eri_RAN2_pre118e" w:date="2022-05-10T16:21:00Z">
              <w:r>
                <w:rPr>
                  <w:i/>
                  <w:iCs/>
                  <w:highlight w:val="cyan"/>
                  <w:lang w:val="en-US"/>
                </w:rPr>
                <w:t>uctured, and Address Resolution Protocol</w:t>
              </w:r>
            </w:ins>
            <w:ins w:id="149" w:author="Eri_RAN2_pre118e" w:date="2022-05-10T16:21:00Z">
              <w:r>
                <w:rPr>
                  <w:i/>
                  <w:iCs/>
                  <w:lang w:val="en-US"/>
                </w:rPr>
                <w:t xml:space="preserve"> (see RFC 826 [19]).</w:t>
              </w:r>
            </w:ins>
          </w:p>
          <w:p>
            <w:pPr>
              <w:rPr>
                <w:ins w:id="150" w:author="Eri_RAN2_pre118e" w:date="2022-05-10T16:21:00Z"/>
                <w:i/>
                <w:iCs/>
                <w:lang w:val="en-US"/>
              </w:rPr>
            </w:pPr>
            <w:ins w:id="151" w:author="Eri_RAN2_pre118e" w:date="2022-05-10T16:21:00Z">
              <w:r>
                <w:rPr>
                  <w:i/>
                  <w:iCs/>
                  <w:lang w:val="en-US"/>
                </w:rPr>
                <w:t xml:space="preserve">For unicast mode 5G ProSe Direct Communication, the following data unit types are supported: </w:t>
              </w:r>
            </w:ins>
            <w:ins w:id="152" w:author="Eri_RAN2_pre118e" w:date="2022-05-10T16:21:00Z">
              <w:r>
                <w:rPr>
                  <w:i/>
                  <w:iCs/>
                  <w:lang w:val="en-US" w:eastAsia="ko-KR"/>
                </w:rPr>
                <w:t>IPv4, IPv6, Ethernet, and Unstr</w:t>
              </w:r>
            </w:ins>
            <w:ins w:id="153" w:author="Eri_RAN2_pre118e" w:date="2022-05-10T16:21:00Z">
              <w:r>
                <w:rPr>
                  <w:i/>
                  <w:iCs/>
                  <w:lang w:val="en-US"/>
                </w:rPr>
                <w:t>uctured.</w:t>
              </w:r>
            </w:ins>
          </w:p>
          <w:p>
            <w:pPr>
              <w:rPr>
                <w:ins w:id="154" w:author="Eri_RAN2_pre118e" w:date="2022-05-10T16:21:00Z"/>
                <w:i/>
                <w:iCs/>
                <w:lang w:val="en-US" w:eastAsia="ko-KR"/>
              </w:rPr>
            </w:pPr>
            <w:ins w:id="155" w:author="Eri_RAN2_pre118e" w:date="2022-05-10T16:21:00Z">
              <w:r>
                <w:rPr>
                  <w:i/>
                  <w:iCs/>
                  <w:lang w:val="en-US" w:eastAsia="ko-KR"/>
                </w:rPr>
                <w:t xml:space="preserve">The identifiers used in the 5G </w:t>
              </w:r>
            </w:ins>
            <w:ins w:id="156" w:author="Eri_RAN2_pre118e" w:date="2022-05-10T16:21:00Z">
              <w:r>
                <w:rPr>
                  <w:i/>
                  <w:iCs/>
                  <w:lang w:val="en-US"/>
                </w:rPr>
                <w:t>ProSe Direct</w:t>
              </w:r>
            </w:ins>
            <w:ins w:id="157" w:author="Eri_RAN2_pre118e" w:date="2022-05-10T16:21:00Z">
              <w:r>
                <w:rPr>
                  <w:i/>
                  <w:iCs/>
                  <w:lang w:val="en-US" w:eastAsia="ko-KR"/>
                </w:rPr>
                <w:t xml:space="preserve"> Communication over PC5 reference point are described in clause 5.8.2.</w:t>
              </w:r>
            </w:ins>
          </w:p>
          <w:p>
            <w:pPr>
              <w:rPr>
                <w:ins w:id="158" w:author="Eri_RAN2_pre118e" w:date="2022-05-10T16:21:00Z"/>
                <w:i/>
                <w:iCs/>
                <w:lang w:val="en-US" w:eastAsia="ko-KR"/>
              </w:rPr>
            </w:pPr>
            <w:ins w:id="159" w:author="Eri_RAN2_pre118e" w:date="2022-05-10T16:21:00Z">
              <w:r>
                <w:rPr>
                  <w:i/>
                  <w:iCs/>
                  <w:lang w:val="en-US" w:eastAsia="ko-KR"/>
                </w:rPr>
                <w:t>The QoS handling and procedures for the 5G ProSe Direct Communication over PC5 reference point are defined in clauses 5.6 and 6.4.</w:t>
              </w:r>
            </w:ins>
          </w:p>
          <w:p>
            <w:pPr>
              <w:rPr>
                <w:ins w:id="160" w:author="Eri_RAN2_pre118e" w:date="2022-05-10T16:21:00Z"/>
                <w:i/>
                <w:iCs/>
                <w:lang w:val="en-US" w:eastAsia="en-US"/>
              </w:rPr>
            </w:pPr>
            <w:ins w:id="161" w:author="Eri_RAN2_pre118e" w:date="2022-05-10T16:21:00Z">
              <w:r>
                <w:rPr>
                  <w:i/>
                  <w:iCs/>
                  <w:lang w:val="en-US"/>
                </w:rPr>
                <w:t>The UEs may use the PC5 DRX mechanism to perform 5G ProSe Direct Communication over PC5 reference point as specified in clause 5.13.</w:t>
              </w:r>
            </w:ins>
          </w:p>
          <w:p>
            <w:pPr>
              <w:rPr>
                <w:ins w:id="162" w:author="Eri_RAN2_pre118e" w:date="2022-05-10T16:21:00Z"/>
                <w:rFonts w:ascii="Calibri" w:hAnsi="Calibri" w:cs="Calibri"/>
                <w:sz w:val="22"/>
                <w:szCs w:val="22"/>
                <w:lang w:val="en-US" w:eastAsia="zh-CN"/>
              </w:rPr>
            </w:pPr>
          </w:p>
          <w:p>
            <w:pPr>
              <w:rPr>
                <w:ins w:id="163" w:author="Eri_RAN2_pre118e" w:date="2022-05-10T16:21:00Z"/>
                <w:i/>
                <w:iCs/>
              </w:rPr>
            </w:pPr>
            <w:ins w:id="164" w:author="Eri_RAN2_pre118e" w:date="2022-05-10T16:21:00Z">
              <w:r>
                <w:rPr>
                  <w:i/>
                  <w:iCs/>
                </w:rPr>
                <w:t xml:space="preserve">5.4.1      5G ProSe </w:t>
              </w:r>
            </w:ins>
            <w:ins w:id="165" w:author="Eri_RAN2_pre118e" w:date="2022-05-10T16:21:00Z">
              <w:r>
                <w:rPr>
                  <w:i/>
                  <w:iCs/>
                  <w:highlight w:val="cyan"/>
                </w:rPr>
                <w:t>Layer-3 UE-to-Network Relay</w:t>
              </w:r>
            </w:ins>
          </w:p>
          <w:p>
            <w:pPr>
              <w:rPr>
                <w:ins w:id="167" w:author="Eri_RAN2_pre118e" w:date="2022-05-10T16:21:00Z"/>
                <w:rFonts w:eastAsia="Times New Roman"/>
                <w:i/>
                <w:iCs/>
                <w:lang w:val="en-US"/>
              </w:rPr>
              <w:pPrChange w:id="166" w:author="ZTE-Lin Chen" w:date="2022-05-13T19:26:00Z">
                <w:pPr>
                  <w:pStyle w:val="5"/>
                </w:pPr>
              </w:pPrChange>
            </w:pPr>
            <w:ins w:id="168" w:author="Eri_RAN2_pre118e" w:date="2022-05-10T16:21:00Z">
              <w:bookmarkStart w:id="6" w:name="_Toc98836889"/>
              <w:bookmarkStart w:id="7" w:name="_Toc69883503"/>
              <w:bookmarkStart w:id="8" w:name="_Toc73625516"/>
              <w:r>
                <w:rPr>
                  <w:rFonts w:eastAsia="Times New Roman"/>
                  <w:lang w:val="en-US"/>
                </w:rPr>
                <w:t>5.4.1.1   General</w:t>
              </w:r>
              <w:bookmarkEnd w:id="6"/>
              <w:bookmarkEnd w:id="7"/>
              <w:bookmarkEnd w:id="8"/>
            </w:ins>
          </w:p>
          <w:p>
            <w:pPr>
              <w:rPr>
                <w:ins w:id="169" w:author="Eri_RAN2_pre118e" w:date="2022-05-10T16:21:00Z"/>
                <w:rFonts w:eastAsia="等线"/>
                <w:i/>
                <w:iCs/>
                <w:lang w:val="en-US"/>
              </w:rPr>
            </w:pPr>
            <w:ins w:id="170" w:author="Eri_RAN2_pre118e" w:date="2022-05-10T16:21:00Z">
              <w:r>
                <w:rPr>
                  <w:i/>
                  <w:iCs/>
                  <w:lang w:val="en-US"/>
                </w:rPr>
                <w:t>The 5G ProSe Layer-3 UE-to-Network Relay shall provide generic function that can relay any IP, Ethernet or Unstructured traffic:</w:t>
              </w:r>
            </w:ins>
          </w:p>
          <w:p>
            <w:pPr>
              <w:rPr>
                <w:ins w:id="172" w:author="Eri_RAN2_pre118e" w:date="2022-05-10T16:21:00Z"/>
                <w:i/>
                <w:iCs/>
                <w:lang w:val="en-US" w:eastAsia="zh-CN"/>
              </w:rPr>
              <w:pPrChange w:id="171" w:author="ZTE-Lin Chen" w:date="2022-05-13T19:26:00Z">
                <w:pPr>
                  <w:pStyle w:val="73"/>
                </w:pPr>
              </w:pPrChange>
            </w:pPr>
            <w:ins w:id="173" w:author="Eri_RAN2_pre118e" w:date="2022-05-10T16:21:00Z">
              <w:r>
                <w:rPr>
                  <w:i/>
                  <w:iCs/>
                  <w:lang w:val="en-US" w:eastAsia="zh-CN"/>
                </w:rPr>
                <w:t>-    For IP traffic over PC5 reference point, the 5G</w:t>
              </w:r>
            </w:ins>
            <w:ins w:id="174" w:author="Eri_RAN2_pre118e" w:date="2022-05-10T16:21:00Z">
              <w:r>
                <w:rPr>
                  <w:i/>
                  <w:iCs/>
                  <w:lang w:val="en-US"/>
                </w:rPr>
                <w:t xml:space="preserve"> ProSe Layer-3 UE-to-Network Relay uses </w:t>
              </w:r>
            </w:ins>
            <w:ins w:id="175" w:author="Eri_RAN2_pre118e" w:date="2022-05-10T16:21:00Z">
              <w:r>
                <w:rPr>
                  <w:i/>
                  <w:iCs/>
                  <w:lang w:val="en-US" w:eastAsia="zh-CN"/>
                </w:rPr>
                <w:t>IP type PDU Session towards 5GC.</w:t>
              </w:r>
            </w:ins>
          </w:p>
          <w:p>
            <w:pPr>
              <w:rPr>
                <w:ins w:id="177" w:author="Eri_RAN2_pre118e" w:date="2022-05-10T16:21:00Z"/>
                <w:i/>
                <w:iCs/>
                <w:lang w:val="en-US" w:eastAsia="zh-CN"/>
              </w:rPr>
              <w:pPrChange w:id="176" w:author="ZTE-Lin Chen" w:date="2022-05-13T19:26:00Z">
                <w:pPr>
                  <w:pStyle w:val="73"/>
                </w:pPr>
              </w:pPrChange>
            </w:pPr>
            <w:ins w:id="178" w:author="Eri_RAN2_pre118e" w:date="2022-05-10T16:21:00Z">
              <w:r>
                <w:rPr>
                  <w:i/>
                  <w:iCs/>
                  <w:lang w:val="en-US" w:eastAsia="zh-CN"/>
                </w:rPr>
                <w:t xml:space="preserve">-    For </w:t>
              </w:r>
            </w:ins>
            <w:ins w:id="179" w:author="Eri_RAN2_pre118e" w:date="2022-05-10T16:21:00Z">
              <w:r>
                <w:rPr>
                  <w:i/>
                  <w:iCs/>
                  <w:highlight w:val="cyan"/>
                  <w:lang w:val="en-US" w:eastAsia="zh-CN"/>
                </w:rPr>
                <w:t>Ethernet traffic over PC5</w:t>
              </w:r>
            </w:ins>
            <w:ins w:id="180" w:author="Eri_RAN2_pre118e" w:date="2022-05-10T16:21:00Z">
              <w:r>
                <w:rPr>
                  <w:i/>
                  <w:iCs/>
                  <w:lang w:val="en-US" w:eastAsia="zh-CN"/>
                </w:rPr>
                <w:t xml:space="preserve"> reference point, the 5G</w:t>
              </w:r>
            </w:ins>
            <w:ins w:id="181" w:author="Eri_RAN2_pre118e" w:date="2022-05-10T16:21:00Z">
              <w:r>
                <w:rPr>
                  <w:i/>
                  <w:iCs/>
                  <w:lang w:val="en-US"/>
                </w:rPr>
                <w:t xml:space="preserve"> ProSe Layer-3 UE-to-Network Relay can use </w:t>
              </w:r>
            </w:ins>
            <w:ins w:id="182" w:author="Eri_RAN2_pre118e" w:date="2022-05-10T16:21:00Z">
              <w:r>
                <w:rPr>
                  <w:i/>
                  <w:iCs/>
                  <w:highlight w:val="cyan"/>
                  <w:lang w:val="en-US" w:eastAsia="zh-CN"/>
                </w:rPr>
                <w:t>Ethernet type PDU Session or IP type PDU Session</w:t>
              </w:r>
            </w:ins>
            <w:ins w:id="183" w:author="Eri_RAN2_pre118e" w:date="2022-05-10T16:21:00Z">
              <w:r>
                <w:rPr>
                  <w:i/>
                  <w:iCs/>
                  <w:lang w:val="en-US" w:eastAsia="zh-CN"/>
                </w:rPr>
                <w:t xml:space="preserve"> towards 5GC.</w:t>
              </w:r>
            </w:ins>
          </w:p>
          <w:p>
            <w:pPr>
              <w:rPr>
                <w:ins w:id="185" w:author="Eri_RAN2_pre118e" w:date="2022-05-10T16:21:00Z"/>
                <w:i/>
                <w:iCs/>
                <w:lang w:val="en-US" w:eastAsia="zh-CN"/>
              </w:rPr>
              <w:pPrChange w:id="184" w:author="ZTE-Lin Chen" w:date="2022-05-13T19:26:00Z">
                <w:pPr>
                  <w:pStyle w:val="73"/>
                </w:pPr>
              </w:pPrChange>
            </w:pPr>
            <w:ins w:id="186" w:author="Eri_RAN2_pre118e" w:date="2022-05-10T16:21:00Z">
              <w:r>
                <w:rPr>
                  <w:i/>
                  <w:iCs/>
                  <w:lang w:val="en-US" w:eastAsia="zh-CN"/>
                </w:rPr>
                <w:t xml:space="preserve">-    For </w:t>
              </w:r>
            </w:ins>
            <w:ins w:id="187" w:author="Eri_RAN2_pre118e" w:date="2022-05-10T16:21:00Z">
              <w:r>
                <w:rPr>
                  <w:i/>
                  <w:iCs/>
                  <w:highlight w:val="cyan"/>
                  <w:lang w:val="en-US" w:eastAsia="zh-CN"/>
                </w:rPr>
                <w:t>Unstructured traffic over PC5</w:t>
              </w:r>
            </w:ins>
            <w:ins w:id="188" w:author="Eri_RAN2_pre118e" w:date="2022-05-10T16:21:00Z">
              <w:r>
                <w:rPr>
                  <w:i/>
                  <w:iCs/>
                  <w:lang w:val="en-US" w:eastAsia="zh-CN"/>
                </w:rPr>
                <w:t xml:space="preserve"> reference point, the 5G</w:t>
              </w:r>
            </w:ins>
            <w:ins w:id="189" w:author="Eri_RAN2_pre118e" w:date="2022-05-10T16:21:00Z">
              <w:r>
                <w:rPr>
                  <w:i/>
                  <w:iCs/>
                  <w:lang w:val="en-US"/>
                </w:rPr>
                <w:t xml:space="preserve"> ProSe Layer-3 UE-to-Network Relay can use</w:t>
              </w:r>
            </w:ins>
            <w:ins w:id="190" w:author="Eri_RAN2_pre118e" w:date="2022-05-10T16:21:00Z">
              <w:r>
                <w:rPr>
                  <w:i/>
                  <w:iCs/>
                  <w:lang w:val="en-US" w:eastAsia="ko-KR"/>
                </w:rPr>
                <w:t xml:space="preserve"> </w:t>
              </w:r>
            </w:ins>
            <w:ins w:id="191" w:author="Eri_RAN2_pre118e" w:date="2022-05-10T16:21:00Z">
              <w:r>
                <w:rPr>
                  <w:i/>
                  <w:iCs/>
                  <w:highlight w:val="cyan"/>
                  <w:lang w:val="en-US" w:eastAsia="ko-KR"/>
                </w:rPr>
                <w:t>Unstructured typ</w:t>
              </w:r>
            </w:ins>
            <w:ins w:id="192" w:author="Eri_RAN2_pre118e" w:date="2022-05-10T16:21:00Z">
              <w:r>
                <w:rPr>
                  <w:i/>
                  <w:iCs/>
                  <w:lang w:val="en-US" w:eastAsia="ko-KR"/>
                </w:rPr>
                <w:t>e PDU Session</w:t>
              </w:r>
            </w:ins>
            <w:ins w:id="193" w:author="Eri_RAN2_pre118e" w:date="2022-05-10T16:21:00Z">
              <w:r>
                <w:rPr>
                  <w:i/>
                  <w:iCs/>
                  <w:lang w:val="en-US" w:eastAsia="zh-CN"/>
                </w:rPr>
                <w:t xml:space="preserve"> </w:t>
              </w:r>
            </w:ins>
            <w:ins w:id="194" w:author="Eri_RAN2_pre118e" w:date="2022-05-10T16:21:00Z">
              <w:r>
                <w:rPr>
                  <w:i/>
                  <w:iCs/>
                  <w:highlight w:val="cyan"/>
                  <w:lang w:val="en-US" w:eastAsia="zh-CN"/>
                </w:rPr>
                <w:t>or IP type</w:t>
              </w:r>
            </w:ins>
            <w:ins w:id="195" w:author="Eri_RAN2_pre118e" w:date="2022-05-10T16:21:00Z">
              <w:r>
                <w:rPr>
                  <w:i/>
                  <w:iCs/>
                  <w:lang w:val="en-US" w:eastAsia="zh-CN"/>
                </w:rPr>
                <w:t xml:space="preserve"> PDU Session (i.e. IP encapsulation/de-capsulation by 5G</w:t>
              </w:r>
            </w:ins>
            <w:ins w:id="196" w:author="Eri_RAN2_pre118e" w:date="2022-05-10T16:21:00Z">
              <w:r>
                <w:rPr>
                  <w:i/>
                  <w:iCs/>
                  <w:lang w:val="en-US"/>
                </w:rPr>
                <w:t xml:space="preserve"> ProSe </w:t>
              </w:r>
            </w:ins>
            <w:ins w:id="197" w:author="Eri_RAN2_pre118e" w:date="2022-05-10T16:21:00Z">
              <w:r>
                <w:rPr>
                  <w:i/>
                  <w:iCs/>
                  <w:lang w:val="en-US" w:eastAsia="zh-CN"/>
                </w:rPr>
                <w:t>Layer-3 UE-to-Network Relay)</w:t>
              </w:r>
            </w:ins>
            <w:ins w:id="198" w:author="Eri_RAN2_pre118e" w:date="2022-05-10T16:21:00Z">
              <w:r>
                <w:rPr>
                  <w:i/>
                  <w:iCs/>
                  <w:lang w:val="en-US" w:eastAsia="ko-KR"/>
                </w:rPr>
                <w:t xml:space="preserve"> </w:t>
              </w:r>
            </w:ins>
            <w:ins w:id="199" w:author="Eri_RAN2_pre118e" w:date="2022-05-10T16:21:00Z">
              <w:r>
                <w:rPr>
                  <w:i/>
                  <w:iCs/>
                  <w:lang w:val="en-US" w:eastAsia="zh-CN"/>
                </w:rPr>
                <w:t>towards 5GC.</w:t>
              </w:r>
            </w:ins>
          </w:p>
          <w:p>
            <w:pPr>
              <w:rPr>
                <w:ins w:id="200" w:author="Eri_RAN2_pre118e" w:date="2022-05-10T16:21:00Z"/>
                <w:i/>
                <w:iCs/>
                <w:lang w:val="en-US" w:eastAsia="zh-CN"/>
              </w:rPr>
            </w:pPr>
            <w:ins w:id="201" w:author="Eri_RAN2_pre118e" w:date="2022-05-10T16:21:00Z">
              <w:r>
                <w:rPr>
                  <w:i/>
                  <w:iCs/>
                  <w:lang w:val="en-US"/>
                </w:rPr>
                <w:t>The type of traffic supported over PC5 reference point is indicated by the 5G ProSe Layer-3 UE-to-Network Relay e.g. using the corresponding RSC. The 5G ProSe Layer-3 UE-to-Network Relay determines the PDU Session Type based on configuration of the mapping between PDU Session parameters and RSC, as specified in clause 5.1.4.1.</w:t>
              </w:r>
            </w:ins>
          </w:p>
          <w:p>
            <w:pPr>
              <w:rPr>
                <w:ins w:id="202" w:author="Eri_RAN2_pre118e" w:date="2022-05-10T16:21:00Z"/>
                <w:i/>
                <w:iCs/>
                <w:lang w:val="en-US" w:eastAsia="ko-KR"/>
              </w:rPr>
            </w:pPr>
            <w:ins w:id="203" w:author="Eri_RAN2_pre118e" w:date="2022-05-10T16:21:00Z">
              <w:r>
                <w:rPr>
                  <w:i/>
                  <w:iCs/>
                  <w:lang w:val="en-US"/>
                </w:rPr>
                <w:t xml:space="preserve">IP type PDU Session and Ethernet type PDU Session can be used to support more than one 5G ProSe Layer-3 Remote UEs while </w:t>
              </w:r>
            </w:ins>
            <w:ins w:id="204" w:author="Eri_RAN2_pre118e" w:date="2022-05-10T16:21:00Z">
              <w:r>
                <w:rPr>
                  <w:i/>
                  <w:iCs/>
                  <w:lang w:val="en-US" w:eastAsia="ko-KR"/>
                </w:rPr>
                <w:t xml:space="preserve">Unstructured type PDU Session can be used to support only one </w:t>
              </w:r>
            </w:ins>
            <w:ins w:id="205" w:author="Eri_RAN2_pre118e" w:date="2022-05-10T16:21:00Z">
              <w:r>
                <w:rPr>
                  <w:i/>
                  <w:iCs/>
                  <w:lang w:val="en-US"/>
                </w:rPr>
                <w:t xml:space="preserve">5G ProSe Layer-3 </w:t>
              </w:r>
            </w:ins>
            <w:ins w:id="206" w:author="Eri_RAN2_pre118e" w:date="2022-05-10T16:21:00Z">
              <w:r>
                <w:rPr>
                  <w:i/>
                  <w:iCs/>
                  <w:lang w:val="en-US" w:eastAsia="ko-KR"/>
                </w:rPr>
                <w:t>Remote UE.</w:t>
              </w:r>
            </w:ins>
          </w:p>
          <w:p>
            <w:pPr>
              <w:rPr>
                <w:ins w:id="208" w:author="Eri_RAN2_pre118e" w:date="2022-05-10T16:21:00Z"/>
                <w:i/>
                <w:iCs/>
                <w:lang w:val="en-US" w:eastAsia="zh-CN"/>
              </w:rPr>
              <w:pPrChange w:id="207" w:author="ZTE-Lin Chen" w:date="2022-05-13T19:26:00Z">
                <w:pPr>
                  <w:pStyle w:val="64"/>
                </w:pPr>
              </w:pPrChange>
            </w:pPr>
            <w:ins w:id="209" w:author="Eri_RAN2_pre118e" w:date="2022-05-10T16:21:00Z">
              <w:r>
                <w:rPr>
                  <w:i/>
                  <w:iCs/>
                  <w:lang w:val="en-US" w:eastAsia="zh-CN"/>
                </w:rPr>
                <w:t xml:space="preserve">NOTE:      </w:t>
              </w:r>
            </w:ins>
            <w:ins w:id="210" w:author="Eri_RAN2_pre118e" w:date="2022-05-10T16:21:00Z">
              <w:r>
                <w:rPr>
                  <w:i/>
                  <w:iCs/>
                  <w:lang w:val="en-US" w:eastAsia="ko-KR"/>
                </w:rPr>
                <w:t xml:space="preserve">The maximum number of PDU Sessions can affect the maximum number of </w:t>
              </w:r>
            </w:ins>
            <w:ins w:id="211" w:author="Eri_RAN2_pre118e" w:date="2022-05-10T16:21:00Z">
              <w:r>
                <w:rPr>
                  <w:i/>
                  <w:iCs/>
                  <w:lang w:val="en-US" w:eastAsia="zh-CN"/>
                </w:rPr>
                <w:t>5G</w:t>
              </w:r>
            </w:ins>
            <w:ins w:id="212" w:author="Eri_RAN2_pre118e" w:date="2022-05-10T16:21:00Z">
              <w:r>
                <w:rPr>
                  <w:i/>
                  <w:iCs/>
                  <w:lang w:val="en-US"/>
                </w:rPr>
                <w:t xml:space="preserve"> ProSe</w:t>
              </w:r>
            </w:ins>
            <w:ins w:id="213" w:author="Eri_RAN2_pre118e" w:date="2022-05-10T16:21:00Z">
              <w:r>
                <w:rPr>
                  <w:i/>
                  <w:iCs/>
                  <w:lang w:val="en-US" w:eastAsia="ko-KR"/>
                </w:rPr>
                <w:t xml:space="preserve"> </w:t>
              </w:r>
            </w:ins>
            <w:ins w:id="214" w:author="Eri_RAN2_pre118e" w:date="2022-05-10T16:21:00Z">
              <w:r>
                <w:rPr>
                  <w:i/>
                  <w:iCs/>
                  <w:lang w:val="en-US" w:eastAsia="zh-CN"/>
                </w:rPr>
                <w:t xml:space="preserve">Layer-3 </w:t>
              </w:r>
            </w:ins>
            <w:ins w:id="215" w:author="Eri_RAN2_pre118e" w:date="2022-05-10T16:21:00Z">
              <w:r>
                <w:rPr>
                  <w:i/>
                  <w:iCs/>
                  <w:lang w:val="en-US" w:eastAsia="ko-KR"/>
                </w:rPr>
                <w:t xml:space="preserve">Remote UEs that the </w:t>
              </w:r>
            </w:ins>
            <w:ins w:id="216" w:author="Eri_RAN2_pre118e" w:date="2022-05-10T16:21:00Z">
              <w:r>
                <w:rPr>
                  <w:i/>
                  <w:iCs/>
                  <w:lang w:val="en-US" w:eastAsia="zh-CN"/>
                </w:rPr>
                <w:t>5G</w:t>
              </w:r>
            </w:ins>
            <w:ins w:id="217" w:author="Eri_RAN2_pre118e" w:date="2022-05-10T16:21:00Z">
              <w:r>
                <w:rPr>
                  <w:i/>
                  <w:iCs/>
                  <w:lang w:val="en-US"/>
                </w:rPr>
                <w:t xml:space="preserve"> ProSe </w:t>
              </w:r>
            </w:ins>
            <w:ins w:id="218" w:author="Eri_RAN2_pre118e" w:date="2022-05-10T16:21:00Z">
              <w:r>
                <w:rPr>
                  <w:i/>
                  <w:iCs/>
                  <w:lang w:val="en-US" w:eastAsia="ko-KR"/>
                </w:rPr>
                <w:t>UE-to-Network Relay can support.</w:t>
              </w:r>
            </w:ins>
          </w:p>
          <w:p>
            <w:pPr>
              <w:rPr>
                <w:ins w:id="219" w:author="Eri_RAN2_pre118e" w:date="2022-05-10T16:21:00Z"/>
                <w:i/>
                <w:iCs/>
                <w:lang w:val="en-US" w:eastAsia="en-US"/>
              </w:rPr>
            </w:pPr>
            <w:ins w:id="220" w:author="Eri_RAN2_pre118e" w:date="2022-05-10T16:21:00Z">
              <w:r>
                <w:rPr>
                  <w:i/>
                  <w:iCs/>
                  <w:lang w:val="en-US"/>
                </w:rPr>
                <w:t>The 5G ProSe Layer-3 Remote UE and 5G ProSe Layer-3 UE-to-Network Relay may use the PC5 DRX mechanism to perform 5G ProSe UE-to-Network Relay Communications over PC5 reference point as specified in clause 5.13.</w:t>
              </w:r>
            </w:ins>
          </w:p>
          <w:p>
            <w:pPr>
              <w:ind w:left="0"/>
              <w:rPr>
                <w:ins w:id="222" w:author="Eri_RAN2_pre118e" w:date="2022-05-10T16:20:00Z"/>
              </w:rPr>
              <w:pPrChange w:id="221" w:author="ZTE-Lin Chen" w:date="2022-05-13T19:26:00Z">
                <w:pPr>
                  <w:pStyle w:val="67"/>
                  <w:ind w:left="0"/>
                </w:pPr>
              </w:pPrChange>
            </w:pPr>
            <w:ins w:id="223" w:author="Eri_RAN2_pre118e" w:date="2022-05-10T16:21:00Z">
              <w:r>
                <w:rPr/>
                <w:t>========================================================</w:t>
              </w:r>
            </w:ins>
          </w:p>
          <w:p>
            <w:pPr>
              <w:ind w:left="0"/>
              <w:rPr>
                <w:ins w:id="225" w:author="Eri_RAN2_pre118e" w:date="2022-05-10T16:20:00Z"/>
              </w:rPr>
              <w:pPrChange w:id="224" w:author="ZTE-Lin Chen" w:date="2022-05-13T19:26:00Z">
                <w:pPr>
                  <w:pStyle w:val="67"/>
                  <w:ind w:left="0"/>
                </w:pPr>
              </w:pPrChange>
            </w:pPr>
          </w:p>
          <w:p>
            <w:pPr>
              <w:ind w:left="0"/>
              <w:rPr>
                <w:ins w:id="227" w:author="Eri_RAN2_pre118e" w:date="2022-05-10T16:21:00Z"/>
              </w:rPr>
              <w:pPrChange w:id="226" w:author="ZTE-Lin Chen" w:date="2022-05-13T19:26:00Z">
                <w:pPr>
                  <w:pStyle w:val="67"/>
                  <w:ind w:left="0"/>
                </w:pPr>
              </w:pPrChange>
            </w:pPr>
          </w:p>
          <w:p>
            <w:pPr>
              <w:ind w:left="0"/>
              <w:pPrChange w:id="228" w:author="ZTE-Lin Chen" w:date="2022-05-13T19:26:00Z">
                <w:pPr>
                  <w:pStyle w:val="67"/>
                  <w:ind w:left="0"/>
                </w:pPr>
              </w:pPrChange>
            </w:pPr>
            <w:r>
              <w:t>For L3 U2N relay, relay UE may need to map</w:t>
            </w:r>
          </w:p>
          <w:p>
            <w:pPr>
              <w:ind w:left="0"/>
              <w:pPrChange w:id="229" w:author="ZTE-Lin Chen" w:date="2022-05-13T19:26:00Z">
                <w:pPr>
                  <w:pStyle w:val="67"/>
                  <w:ind w:left="0"/>
                </w:pPr>
              </w:pPrChange>
            </w:pPr>
            <w:r>
              <w:t>Ethernet PDCP SDU to Ethernet session or IP session.</w:t>
            </w:r>
          </w:p>
          <w:p>
            <w:pPr>
              <w:ind w:left="0"/>
              <w:pPrChange w:id="230" w:author="ZTE-Lin Chen" w:date="2022-05-13T19:26:00Z">
                <w:pPr>
                  <w:pStyle w:val="67"/>
                  <w:ind w:left="0"/>
                </w:pPr>
              </w:pPrChange>
            </w:pPr>
            <w:r>
              <w:t>Therefore, it would be good to introduce new code point for Ethernet PDCP SDU, also ARP.</w:t>
            </w:r>
          </w:p>
          <w:p>
            <w:pPr>
              <w:ind w:left="0"/>
              <w:rPr>
                <w:ins w:id="232" w:author="Eri_RAN2_pre118e" w:date="2022-05-10T16:19:00Z"/>
              </w:rPr>
              <w:pPrChange w:id="231" w:author="ZTE-Lin Chen" w:date="2022-05-13T19:26:00Z">
                <w:pPr>
                  <w:pStyle w:val="67"/>
                  <w:ind w:left="0"/>
                </w:pPr>
              </w:pPrChange>
            </w:pPr>
            <w:r>
              <w:t>Meanwhile, it is sufficient to use non IP type for “unstructured PDCP SDU type”.</w:t>
            </w:r>
          </w:p>
          <w:p>
            <w:pPr>
              <w:ind w:left="0"/>
              <w:pPrChange w:id="233" w:author="ZTE-Lin Chen" w:date="2022-05-13T19:26:00Z">
                <w:pPr>
                  <w:pStyle w:val="67"/>
                  <w:ind w:left="0"/>
                </w:pPr>
              </w:pPrChange>
            </w:pPr>
            <w:ins w:id="234" w:author="Eri_RAN2_pre118e" w:date="2022-05-10T16:19:00Z">
              <w:r>
                <w:rPr/>
                <w:t>There is non IP SDU in EPS, therefore, it is better to keep non IP SDU.</w:t>
              </w:r>
            </w:ins>
          </w:p>
          <w:p>
            <w:pPr>
              <w:ind w:left="0"/>
              <w:pPrChange w:id="235" w:author="ZTE-Lin Chen" w:date="2022-05-13T19:26:00Z">
                <w:pPr>
                  <w:pStyle w:val="67"/>
                  <w:ind w:left="0"/>
                </w:pPr>
              </w:pPrChange>
            </w:pPr>
            <w:r>
              <w:t>In addition, we may also need to add a note</w:t>
            </w:r>
          </w:p>
          <w:p>
            <w:pPr>
              <w:ind w:left="927"/>
              <w:rPr>
                <w:b/>
                <w:bCs/>
              </w:rPr>
              <w:pPrChange w:id="236" w:author="ZTE-Lin Chen" w:date="2022-05-13T19:26:00Z">
                <w:pPr>
                  <w:pStyle w:val="67"/>
                  <w:ind w:left="927"/>
                </w:pPr>
              </w:pPrChange>
            </w:pPr>
            <w:r>
              <w:rPr>
                <w:b/>
                <w:bCs/>
              </w:rPr>
              <w:t>Non IP SDU type in EPS corresponds to unstructured PDCP SDU type in 5G core.</w:t>
            </w:r>
          </w:p>
          <w:p>
            <w:pPr>
              <w:ind w:left="0"/>
              <w:rPr>
                <w:ins w:id="238" w:author="ZTE-Lin Chen" w:date="2022-05-13T19:17:00Z"/>
                <w:lang w:val="en-US"/>
              </w:rPr>
              <w:pPrChange w:id="237" w:author="ZTE-Lin Chen" w:date="2022-05-13T19:26:00Z">
                <w:pPr>
                  <w:pStyle w:val="67"/>
                  <w:ind w:left="0"/>
                </w:pPr>
              </w:pPrChange>
            </w:pPr>
            <w:ins w:id="239" w:author="ZTE-Lin Chen" w:date="2022-05-13T19:17:00Z">
              <w:r>
                <w:rPr>
                  <w:rFonts w:hint="eastAsia"/>
                  <w:lang w:val="en-US" w:eastAsia="zh-CN"/>
                </w:rPr>
                <w:t xml:space="preserve">[ZTE] </w:t>
              </w:r>
            </w:ins>
            <w:ins w:id="240" w:author="ZTE-Lin Chen" w:date="2022-05-13T19:18:00Z">
              <w:r>
                <w:rPr>
                  <w:rFonts w:hint="eastAsia"/>
                  <w:lang w:val="en-US" w:eastAsia="zh-CN"/>
                </w:rPr>
                <w:t>According to the latest 38.323, the non-IP may be associated with Ethernet packet. I am wondering if it is problematic to reuse the non-IP to indicate the unstructured PDCP SDU type.</w:t>
              </w:r>
            </w:ins>
          </w:p>
          <w:p>
            <w:pPr>
              <w:rPr>
                <w:ins w:id="241" w:author="ZTE-Lin Chen" w:date="2022-05-13T19:18:00Z"/>
              </w:rPr>
            </w:pPr>
            <w:ins w:id="242" w:author="ZTE-Lin Chen" w:date="2022-05-13T19:26:00Z">
              <w:r>
                <w:rPr>
                  <w:lang w:val="en-US" w:eastAsia="zh-CN"/>
                </w:rPr>
                <w:t>“</w:t>
              </w:r>
            </w:ins>
            <w:ins w:id="243" w:author="ZTE-Lin Chen" w:date="2022-05-13T19:18:00Z">
              <w:r>
                <w:rPr/>
                <w:t>If a PDCP SDU including non-IP Ethernet packet is received from upper layers, the EHC compressor shall bypass the ROHC compressor and submit the EHC compressed non-IP Ethernet packet to lower layers according to clause 5.2.1.</w:t>
              </w:r>
            </w:ins>
          </w:p>
          <w:p>
            <w:pPr>
              <w:ind w:left="0"/>
              <w:rPr>
                <w:lang w:val="en-US"/>
              </w:rPr>
              <w:pPrChange w:id="244" w:author="ZTE-Lin Chen" w:date="2022-05-13T19:26:00Z">
                <w:pPr>
                  <w:pStyle w:val="67"/>
                  <w:ind w:left="0"/>
                </w:pPr>
              </w:pPrChange>
            </w:pPr>
            <w:ins w:id="245" w:author="ZTE-Lin Chen" w:date="2022-05-13T19:18:00Z">
              <w:r>
                <w:rPr/>
                <w:t>If a PDCP Data PDU including non-IP Ethernet packet is received from lower layers, the EHC decompressor shall bypass the ROHC decompressor and deliver the EHC decompressed non-IP Ethernet packet to upper layers according to clause 5.2.2.</w:t>
              </w:r>
            </w:ins>
            <w:ins w:id="246" w:author="ZTE-Lin Chen" w:date="2022-05-13T19:26:00Z">
              <w:r>
                <w:rPr>
                  <w:lang w:val="en-US" w:eastAsia="zh-CN"/>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sz w:val="22"/>
                <w:szCs w:val="22"/>
                <w:lang w:val="en-US" w:eastAsia="zh-CN"/>
              </w:rPr>
            </w:pPr>
            <w:r>
              <w:rPr>
                <w:rFonts w:hint="eastAsia"/>
                <w:sz w:val="22"/>
                <w:szCs w:val="22"/>
                <w:lang w:val="en-US" w:eastAsia="zh-CN"/>
              </w:rPr>
              <w:t>ZTE</w:t>
            </w:r>
          </w:p>
        </w:tc>
        <w:tc>
          <w:tcPr>
            <w:tcW w:w="1337" w:type="dxa"/>
          </w:tcPr>
          <w:p>
            <w:pPr>
              <w:ind w:left="-2" w:leftChars="-1" w:firstLine="2"/>
              <w:rPr>
                <w:sz w:val="22"/>
                <w:szCs w:val="22"/>
                <w:lang w:val="en-US" w:eastAsia="zh-CN"/>
              </w:rPr>
            </w:pPr>
            <w:r>
              <w:rPr>
                <w:rFonts w:hint="eastAsia"/>
                <w:sz w:val="22"/>
                <w:szCs w:val="22"/>
                <w:lang w:val="en-US" w:eastAsia="zh-CN"/>
              </w:rPr>
              <w:t>Option 1</w:t>
            </w:r>
          </w:p>
        </w:tc>
        <w:tc>
          <w:tcPr>
            <w:tcW w:w="6934" w:type="dxa"/>
          </w:tcPr>
          <w:p>
            <w:pPr>
              <w:pStyle w:val="67"/>
              <w:ind w:left="0"/>
              <w:rPr>
                <w:rFonts w:eastAsia="宋体"/>
                <w:lang w:val="en-US"/>
              </w:rPr>
            </w:pPr>
            <w:r>
              <w:rPr>
                <w:rFonts w:hint="eastAsia" w:eastAsia="宋体"/>
                <w:lang w:val="en-US"/>
              </w:rPr>
              <w:t xml:space="preserve">SA2 has decided to adopt the new PDCP SDU type for </w:t>
            </w:r>
            <w:r>
              <w:rPr>
                <w:rFonts w:eastAsia="宋体"/>
                <w:lang w:val="en-US"/>
              </w:rPr>
              <w:t>“</w:t>
            </w:r>
            <w:r>
              <w:rPr>
                <w:rFonts w:hint="eastAsia" w:eastAsia="宋体"/>
                <w:lang w:val="en-US"/>
              </w:rPr>
              <w:t>Ethernet</w:t>
            </w:r>
            <w:r>
              <w:rPr>
                <w:rFonts w:eastAsia="宋体"/>
                <w:lang w:val="en-US"/>
              </w:rPr>
              <w:t>”</w:t>
            </w:r>
            <w:r>
              <w:rPr>
                <w:rFonts w:hint="eastAsia" w:eastAsia="宋体"/>
                <w:lang w:val="en-US"/>
              </w:rPr>
              <w:t xml:space="preserve">, </w:t>
            </w:r>
            <w:r>
              <w:rPr>
                <w:rFonts w:eastAsia="宋体"/>
                <w:lang w:val="en-US"/>
              </w:rPr>
              <w:t>“</w:t>
            </w:r>
            <w:r>
              <w:rPr>
                <w:rFonts w:hint="eastAsia" w:eastAsia="宋体"/>
                <w:lang w:val="en-US"/>
              </w:rPr>
              <w:t>Unstructured</w:t>
            </w:r>
            <w:r>
              <w:rPr>
                <w:rFonts w:eastAsia="宋体"/>
                <w:lang w:val="en-US"/>
              </w:rPr>
              <w:t>”</w:t>
            </w:r>
            <w:r>
              <w:rPr>
                <w:rFonts w:hint="eastAsia" w:eastAsia="宋体"/>
                <w:lang w:val="en-US"/>
              </w:rPr>
              <w:t xml:space="preserve">. It is better to follow their decision and make updates in TS 38.323. </w:t>
            </w:r>
          </w:p>
          <w:p>
            <w:pPr>
              <w:pStyle w:val="67"/>
              <w:ind w:left="0"/>
              <w:rPr>
                <w:rFonts w:eastAsia="宋体"/>
                <w:lang w:val="en-US"/>
              </w:rPr>
            </w:pPr>
            <w:r>
              <w:rPr>
                <w:rFonts w:hint="eastAsia" w:eastAsia="宋体"/>
                <w:lang w:val="en-US"/>
              </w:rPr>
              <w:t xml:space="preserve">With regard to </w:t>
            </w:r>
            <w:r>
              <w:rPr>
                <w:rFonts w:eastAsia="宋体"/>
                <w:lang w:val="en-US"/>
              </w:rPr>
              <w:t>“</w:t>
            </w:r>
            <w:r>
              <w:rPr>
                <w:rFonts w:hint="eastAsia" w:eastAsia="宋体"/>
                <w:lang w:val="en-US"/>
              </w:rPr>
              <w:t>ARP</w:t>
            </w:r>
            <w:r>
              <w:rPr>
                <w:rFonts w:eastAsia="宋体"/>
                <w:lang w:val="en-US"/>
              </w:rPr>
              <w:t>”</w:t>
            </w:r>
            <w:r>
              <w:rPr>
                <w:rFonts w:hint="eastAsia" w:eastAsia="宋体"/>
                <w:lang w:val="en-US"/>
              </w:rPr>
              <w:t xml:space="preserve">, SA2 has sent LS on the introduction of </w:t>
            </w:r>
            <w:r>
              <w:rPr>
                <w:rFonts w:hint="eastAsia"/>
              </w:rPr>
              <w:t xml:space="preserve">new data unit type of ARP (i.e. Address Resolution Protocol) for </w:t>
            </w:r>
            <w:r>
              <w:t>broadcast and groupcast mode</w:t>
            </w:r>
            <w:r>
              <w:rPr>
                <w:rFonts w:hint="eastAsia"/>
              </w:rPr>
              <w:t xml:space="preserve"> ProSe Direct Communication</w:t>
            </w:r>
            <w:r>
              <w:rPr>
                <w:rFonts w:hint="eastAsia" w:eastAsia="宋体"/>
                <w:lang w:val="en-US"/>
              </w:rPr>
              <w:t xml:space="preserve"> </w:t>
            </w:r>
            <w:r>
              <w:rPr>
                <w:rFonts w:hint="eastAsia"/>
              </w:rPr>
              <w:t>and would like to check with RAN2 whether it is supported by AS layer.</w:t>
            </w:r>
            <w:r>
              <w:rPr>
                <w:rFonts w:hint="eastAsia" w:eastAsia="宋体"/>
                <w:lang w:val="en-US"/>
              </w:rPr>
              <w:t xml:space="preserve"> RAN2 has confirmed that </w:t>
            </w:r>
            <w:r>
              <w:rPr>
                <w:rFonts w:hint="eastAsia"/>
              </w:rPr>
              <w:t xml:space="preserve">the new data unit type of ARP can be supported by AS layer with some update in TS38.323 </w:t>
            </w:r>
            <w:r>
              <w:t>specification</w:t>
            </w:r>
            <w:r>
              <w:rPr>
                <w:rFonts w:hint="eastAsia" w:eastAsia="宋体"/>
                <w:lang w:val="en-US"/>
              </w:rPr>
              <w:t>. So it should also be considered in the PDCP SDU type.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Malgun Gothic"/>
                <w:sz w:val="22"/>
                <w:szCs w:val="22"/>
                <w:lang w:val="de-DE" w:eastAsia="ko-KR"/>
              </w:rPr>
            </w:pPr>
            <w:r>
              <w:rPr>
                <w:rFonts w:hint="eastAsia" w:eastAsia="Malgun Gothic"/>
                <w:sz w:val="22"/>
                <w:szCs w:val="22"/>
                <w:lang w:val="de-DE" w:eastAsia="ko-KR"/>
              </w:rPr>
              <w:t>LG</w:t>
            </w:r>
          </w:p>
        </w:tc>
        <w:tc>
          <w:tcPr>
            <w:tcW w:w="1337" w:type="dxa"/>
          </w:tcPr>
          <w:p>
            <w:pPr>
              <w:ind w:left="-2" w:leftChars="-1" w:firstLine="2"/>
              <w:rPr>
                <w:rFonts w:eastAsia="Malgun Gothic"/>
                <w:sz w:val="22"/>
                <w:szCs w:val="22"/>
                <w:lang w:val="en-US" w:eastAsia="ko-KR"/>
              </w:rPr>
            </w:pPr>
            <w:r>
              <w:rPr>
                <w:rFonts w:eastAsia="Malgun Gothic"/>
                <w:sz w:val="22"/>
                <w:szCs w:val="22"/>
                <w:lang w:val="en-US" w:eastAsia="ko-KR"/>
              </w:rPr>
              <w:t>wait for input from CT1/SA2</w:t>
            </w:r>
          </w:p>
        </w:tc>
        <w:tc>
          <w:tcPr>
            <w:tcW w:w="6934" w:type="dxa"/>
          </w:tcPr>
          <w:p>
            <w:pPr>
              <w:pStyle w:val="67"/>
              <w:ind w:left="0"/>
              <w:rPr>
                <w:rFonts w:eastAsia="Malgun Gothic"/>
                <w:lang w:val="en-US" w:eastAsia="ko-KR"/>
              </w:rPr>
            </w:pPr>
            <w:r>
              <w:rPr>
                <w:rFonts w:eastAsia="Malgun Gothic"/>
                <w:lang w:val="en-US" w:eastAsia="ko-KR"/>
              </w:rPr>
              <w:t xml:space="preserve">We open any option. But we prefer to wait further input from CT1/SA2.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sz w:val="22"/>
                <w:szCs w:val="22"/>
                <w:lang w:val="en-US" w:eastAsia="zh-CN"/>
              </w:rPr>
            </w:pPr>
            <w:ins w:id="247" w:author="vivo" w:date="2022-05-13T14:03:00Z">
              <w:r>
                <w:rPr>
                  <w:rFonts w:hint="eastAsia"/>
                  <w:sz w:val="22"/>
                  <w:szCs w:val="22"/>
                  <w:lang w:val="en-US" w:eastAsia="zh-CN"/>
                </w:rPr>
                <w:t>vivo</w:t>
              </w:r>
            </w:ins>
          </w:p>
        </w:tc>
        <w:tc>
          <w:tcPr>
            <w:tcW w:w="1337" w:type="dxa"/>
          </w:tcPr>
          <w:p>
            <w:pPr>
              <w:ind w:left="-2" w:leftChars="-1" w:firstLine="2"/>
              <w:rPr>
                <w:sz w:val="22"/>
                <w:szCs w:val="22"/>
                <w:lang w:val="en-US" w:eastAsia="zh-CN"/>
              </w:rPr>
            </w:pPr>
            <w:ins w:id="248" w:author="vivo" w:date="2022-05-13T14:04:00Z">
              <w:r>
                <w:rPr>
                  <w:rFonts w:hint="eastAsia"/>
                  <w:sz w:val="22"/>
                  <w:szCs w:val="22"/>
                  <w:lang w:val="en-US" w:eastAsia="zh-CN"/>
                </w:rPr>
                <w:t>Option 1</w:t>
              </w:r>
            </w:ins>
          </w:p>
        </w:tc>
        <w:tc>
          <w:tcPr>
            <w:tcW w:w="6934" w:type="dxa"/>
          </w:tcPr>
          <w:p>
            <w:pPr>
              <w:pStyle w:val="67"/>
              <w:ind w:left="0"/>
              <w:rPr>
                <w:rFonts w:eastAsia="宋体"/>
                <w:lang w:val="en-US"/>
              </w:rPr>
            </w:pPr>
            <w:ins w:id="249" w:author="vivo" w:date="2022-05-13T14:04:00Z">
              <w:r>
                <w:rPr>
                  <w:rFonts w:eastAsia="等线"/>
                  <w:lang w:val="en-US"/>
                </w:rPr>
                <w:t xml:space="preserve">If non-IP code point is reused to indicate multiple SDU types, additional indicator may be needed for upper layer to differentiate the packet types. </w:t>
              </w:r>
            </w:ins>
            <w:ins w:id="250" w:author="vivo" w:date="2022-05-13T14:04:00Z">
              <w:r>
                <w:rPr>
                  <w:rFonts w:hint="eastAsia" w:eastAsia="等线"/>
                  <w:lang w:val="en-US"/>
                </w:rPr>
                <w:t>Meanwhile</w:t>
              </w:r>
            </w:ins>
            <w:ins w:id="251" w:author="vivo" w:date="2022-05-13T14:04:00Z">
              <w:r>
                <w:rPr>
                  <w:rFonts w:eastAsia="等线"/>
                  <w:lang w:val="en-US"/>
                </w:rPr>
                <w:t>, the rest code point space are large e</w:t>
              </w:r>
            </w:ins>
            <w:ins w:id="252" w:author="vivo" w:date="2022-05-13T14:04:00Z">
              <w:r>
                <w:rPr>
                  <w:rFonts w:hint="eastAsia" w:eastAsia="等线"/>
                  <w:lang w:val="en-US"/>
                </w:rPr>
                <w:t>nough</w:t>
              </w:r>
            </w:ins>
            <w:ins w:id="253" w:author="vivo" w:date="2022-05-13T14:04:00Z">
              <w:r>
                <w:rPr>
                  <w:rFonts w:eastAsia="等线"/>
                  <w:lang w:val="en-US"/>
                </w:rPr>
                <w:t xml:space="preserve">.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54" w:author="CHTTL" w:date="2022-05-13T14:27:00Z"/>
        </w:trPr>
        <w:tc>
          <w:tcPr>
            <w:tcW w:w="1358" w:type="dxa"/>
          </w:tcPr>
          <w:p>
            <w:pPr>
              <w:rPr>
                <w:ins w:id="255" w:author="CHTTL" w:date="2022-05-13T14:27:00Z"/>
                <w:rFonts w:eastAsia="PMingLiU"/>
                <w:lang w:eastAsia="zh-TW"/>
              </w:rPr>
            </w:pPr>
            <w:ins w:id="256" w:author="CHTTL" w:date="2022-05-13T14:27:00Z">
              <w:r>
                <w:rPr>
                  <w:rFonts w:hint="eastAsia" w:eastAsia="PMingLiU"/>
                  <w:sz w:val="22"/>
                  <w:szCs w:val="22"/>
                  <w:lang w:val="en-US" w:eastAsia="zh-TW"/>
                </w:rPr>
                <w:t>M</w:t>
              </w:r>
            </w:ins>
            <w:ins w:id="257" w:author="CHTTL" w:date="2022-05-13T14:27:00Z">
              <w:r>
                <w:rPr>
                  <w:rFonts w:eastAsia="PMingLiU"/>
                  <w:sz w:val="22"/>
                  <w:szCs w:val="22"/>
                  <w:lang w:val="en-US" w:eastAsia="zh-TW"/>
                </w:rPr>
                <w:t>ediaTek</w:t>
              </w:r>
            </w:ins>
          </w:p>
        </w:tc>
        <w:tc>
          <w:tcPr>
            <w:tcW w:w="1337" w:type="dxa"/>
          </w:tcPr>
          <w:p>
            <w:pPr>
              <w:ind w:left="-2" w:leftChars="-1" w:firstLine="2"/>
              <w:rPr>
                <w:ins w:id="258" w:author="CHTTL" w:date="2022-05-13T14:27:00Z"/>
                <w:rFonts w:eastAsia="PMingLiU"/>
                <w:lang w:eastAsia="zh-TW"/>
              </w:rPr>
            </w:pPr>
            <w:ins w:id="259" w:author="CHTTL" w:date="2022-05-13T14:27:00Z">
              <w:r>
                <w:rPr>
                  <w:rFonts w:hint="eastAsia" w:eastAsia="PMingLiU"/>
                  <w:sz w:val="22"/>
                  <w:szCs w:val="22"/>
                  <w:lang w:val="en-US" w:eastAsia="zh-TW"/>
                </w:rPr>
                <w:t>O</w:t>
              </w:r>
            </w:ins>
            <w:ins w:id="260" w:author="CHTTL" w:date="2022-05-13T14:27:00Z">
              <w:r>
                <w:rPr>
                  <w:rFonts w:eastAsia="PMingLiU"/>
                  <w:sz w:val="22"/>
                  <w:szCs w:val="22"/>
                  <w:lang w:val="en-US" w:eastAsia="zh-TW"/>
                </w:rPr>
                <w:t>ption 3</w:t>
              </w:r>
            </w:ins>
          </w:p>
        </w:tc>
        <w:tc>
          <w:tcPr>
            <w:tcW w:w="6934" w:type="dxa"/>
          </w:tcPr>
          <w:p>
            <w:pPr>
              <w:pStyle w:val="67"/>
              <w:ind w:left="0"/>
              <w:rPr>
                <w:ins w:id="261" w:author="CHTTL" w:date="2022-05-13T14:27:00Z"/>
                <w:rFonts w:eastAsia="PMingLiU"/>
                <w:lang w:eastAsia="zh-TW"/>
              </w:rPr>
            </w:pPr>
            <w:ins w:id="262" w:author="CHTTL" w:date="2022-05-13T14:28:00Z">
              <w:r>
                <w:rPr>
                  <w:rFonts w:eastAsia="PMingLiU"/>
                  <w:lang w:val="en-US" w:eastAsia="zh-TW"/>
                </w:rPr>
                <w:t>Agree with Ericsson, new code points are required to distinguish different types of PDCP SDUs.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63" w:author="CHTTL" w:date="2022-05-13T14:27:00Z"/>
        </w:trPr>
        <w:tc>
          <w:tcPr>
            <w:tcW w:w="1358" w:type="dxa"/>
          </w:tcPr>
          <w:p>
            <w:pPr>
              <w:rPr>
                <w:ins w:id="264" w:author="CHTTL" w:date="2022-05-13T14:27:00Z"/>
                <w:sz w:val="22"/>
                <w:szCs w:val="22"/>
                <w:lang w:val="en-US" w:eastAsia="zh-CN"/>
              </w:rPr>
            </w:pPr>
            <w:ins w:id="265" w:author="Nokia (Jakob)" w:date="2022-05-13T09:06:00Z">
              <w:r>
                <w:rPr>
                  <w:sz w:val="22"/>
                  <w:szCs w:val="22"/>
                  <w:lang w:val="en-US" w:eastAsia="zh-CN"/>
                </w:rPr>
                <w:t>Nokia</w:t>
              </w:r>
            </w:ins>
          </w:p>
        </w:tc>
        <w:tc>
          <w:tcPr>
            <w:tcW w:w="1337" w:type="dxa"/>
          </w:tcPr>
          <w:p>
            <w:pPr>
              <w:ind w:left="-2" w:leftChars="-1" w:firstLine="2"/>
              <w:rPr>
                <w:ins w:id="266" w:author="CHTTL" w:date="2022-05-13T14:27:00Z"/>
                <w:sz w:val="22"/>
                <w:szCs w:val="22"/>
                <w:lang w:val="en-US" w:eastAsia="zh-CN"/>
              </w:rPr>
            </w:pPr>
            <w:ins w:id="267" w:author="Nokia (Jakob)" w:date="2022-05-13T09:06:00Z">
              <w:r>
                <w:rPr>
                  <w:sz w:val="22"/>
                  <w:szCs w:val="22"/>
                  <w:lang w:val="en-US" w:eastAsia="zh-CN"/>
                </w:rPr>
                <w:t>Option 3</w:t>
              </w:r>
            </w:ins>
          </w:p>
        </w:tc>
        <w:tc>
          <w:tcPr>
            <w:tcW w:w="6934" w:type="dxa"/>
          </w:tcPr>
          <w:p>
            <w:pPr>
              <w:pStyle w:val="67"/>
              <w:ind w:left="0"/>
              <w:rPr>
                <w:ins w:id="268" w:author="ZTE-Lin Chen" w:date="2022-05-13T19:19:00Z"/>
                <w:rFonts w:eastAsia="等线"/>
                <w:lang w:val="en-US"/>
              </w:rPr>
            </w:pPr>
            <w:ins w:id="269" w:author="Nokia (Jakob)" w:date="2022-05-13T09:06:00Z">
              <w:r>
                <w:rPr>
                  <w:rFonts w:eastAsia="等线"/>
                  <w:lang w:val="en-US"/>
                </w:rPr>
                <w:t>However, would suggest using 001 for ethernet, and introduce new code points for ARP and Unstructured</w:t>
              </w:r>
            </w:ins>
          </w:p>
          <w:p>
            <w:pPr>
              <w:pStyle w:val="67"/>
              <w:ind w:left="0"/>
              <w:rPr>
                <w:ins w:id="270" w:author="ZTE-Lin Chen" w:date="2022-05-13T19:20:00Z"/>
                <w:rFonts w:eastAsia="宋体"/>
                <w:lang w:val="en-US"/>
              </w:rPr>
            </w:pPr>
            <w:ins w:id="271" w:author="ZTE-Lin Chen" w:date="2022-05-13T19:20:00Z">
              <w:r>
                <w:rPr>
                  <w:rFonts w:hint="eastAsia" w:eastAsia="等线"/>
                  <w:lang w:val="en-US"/>
                </w:rPr>
                <w:t xml:space="preserve">[ZTE] </w:t>
              </w:r>
            </w:ins>
            <w:ins w:id="272" w:author="ZTE-Lin Chen" w:date="2022-05-13T19:23:00Z">
              <w:r>
                <w:rPr>
                  <w:rFonts w:hint="eastAsia" w:eastAsia="等线"/>
                  <w:lang w:val="en-US"/>
                </w:rPr>
                <w:t xml:space="preserve">This is slightly different </w:t>
              </w:r>
            </w:ins>
            <w:ins w:id="273" w:author="ZTE-Lin Chen" w:date="2022-05-13T19:24:00Z">
              <w:r>
                <w:rPr>
                  <w:rFonts w:hint="eastAsia" w:eastAsia="等线"/>
                  <w:lang w:val="en-US"/>
                </w:rPr>
                <w:t>from</w:t>
              </w:r>
            </w:ins>
            <w:ins w:id="274" w:author="ZTE-Lin Chen" w:date="2022-05-13T19:23:00Z">
              <w:r>
                <w:rPr>
                  <w:rFonts w:hint="eastAsia" w:eastAsia="等线"/>
                  <w:lang w:val="en-US"/>
                </w:rPr>
                <w:t xml:space="preserve"> option 3, i.e. reuse non-IP </w:t>
              </w:r>
            </w:ins>
            <w:ins w:id="275" w:author="ZTE-Lin Chen" w:date="2022-05-13T19:24:00Z">
              <w:r>
                <w:rPr>
                  <w:rFonts w:hint="eastAsia" w:eastAsia="等线"/>
                  <w:lang w:val="en-US"/>
                </w:rPr>
                <w:t>f</w:t>
              </w:r>
            </w:ins>
            <w:ins w:id="276" w:author="ZTE-Lin Chen" w:date="2022-05-13T19:23:00Z">
              <w:r>
                <w:rPr>
                  <w:rFonts w:hint="eastAsia" w:eastAsia="等线"/>
                  <w:lang w:val="en-US"/>
                </w:rPr>
                <w:t xml:space="preserve">or </w:t>
              </w:r>
            </w:ins>
            <w:ins w:id="277" w:author="ZTE-Lin Chen" w:date="2022-05-13T19:24:00Z">
              <w:r>
                <w:rPr>
                  <w:rFonts w:hint="eastAsia" w:eastAsia="等线"/>
                  <w:lang w:val="en-US"/>
                </w:rPr>
                <w:t xml:space="preserve">ethernet and design new code point for ARP and unstructured. </w:t>
              </w:r>
            </w:ins>
            <w:ins w:id="278" w:author="ZTE-Lin Chen" w:date="2022-05-13T19:25:00Z">
              <w:r>
                <w:rPr>
                  <w:rFonts w:hint="eastAsia" w:eastAsia="等线"/>
                  <w:lang w:val="en-US"/>
                </w:rPr>
                <w:t xml:space="preserve">The common part is that two new code point needs to be designed. </w:t>
              </w:r>
            </w:ins>
          </w:p>
          <w:p>
            <w:pPr>
              <w:pStyle w:val="67"/>
              <w:ind w:left="0"/>
              <w:rPr>
                <w:ins w:id="279" w:author="CHTTL" w:date="2022-05-13T14:27:00Z"/>
                <w:rFonts w:eastAsia="等线"/>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80" w:author="xm(Gordon)" w:date="2022-05-13T15:42:00Z"/>
        </w:trPr>
        <w:tc>
          <w:tcPr>
            <w:tcW w:w="1358" w:type="dxa"/>
          </w:tcPr>
          <w:p>
            <w:pPr>
              <w:rPr>
                <w:ins w:id="281" w:author="xm(Gordon)" w:date="2022-05-13T15:42:00Z"/>
                <w:sz w:val="22"/>
                <w:szCs w:val="22"/>
                <w:lang w:val="en-US" w:eastAsia="zh-CN"/>
              </w:rPr>
            </w:pPr>
            <w:ins w:id="282" w:author="xm(Gordon)" w:date="2022-05-13T15:42:00Z">
              <w:r>
                <w:rPr>
                  <w:sz w:val="22"/>
                  <w:szCs w:val="22"/>
                  <w:lang w:val="en-US" w:eastAsia="zh-CN"/>
                </w:rPr>
                <w:t>Xiaomi</w:t>
              </w:r>
            </w:ins>
          </w:p>
        </w:tc>
        <w:tc>
          <w:tcPr>
            <w:tcW w:w="1337" w:type="dxa"/>
          </w:tcPr>
          <w:p>
            <w:pPr>
              <w:ind w:left="-2" w:leftChars="-1" w:firstLine="2"/>
              <w:rPr>
                <w:ins w:id="283" w:author="xm(Gordon)" w:date="2022-05-13T15:42:00Z"/>
                <w:sz w:val="22"/>
                <w:szCs w:val="22"/>
                <w:lang w:val="en-US" w:eastAsia="zh-CN"/>
              </w:rPr>
            </w:pPr>
            <w:ins w:id="284" w:author="xm(Gordon)" w:date="2022-05-13T15:42:00Z">
              <w:r>
                <w:rPr>
                  <w:sz w:val="22"/>
                  <w:szCs w:val="22"/>
                  <w:lang w:val="en-US" w:eastAsia="zh-CN"/>
                </w:rPr>
                <w:t>Option 1</w:t>
              </w:r>
            </w:ins>
          </w:p>
        </w:tc>
        <w:tc>
          <w:tcPr>
            <w:tcW w:w="6934" w:type="dxa"/>
          </w:tcPr>
          <w:p>
            <w:pPr>
              <w:pStyle w:val="67"/>
              <w:ind w:left="0"/>
              <w:rPr>
                <w:ins w:id="285" w:author="xm(Gordon)" w:date="2022-05-13T15:42:00Z"/>
                <w:rFonts w:eastAsia="等线"/>
                <w:lang w:val="en-US"/>
              </w:rPr>
            </w:pPr>
            <w:ins w:id="286" w:author="xm(Gordon)" w:date="2022-05-13T15:42:00Z">
              <w:r>
                <w:rPr>
                  <w:rFonts w:eastAsia="等线"/>
                  <w:lang w:val="en-US"/>
                </w:rPr>
                <w:t>The cleanest</w:t>
              </w:r>
            </w:ins>
            <w:ins w:id="287" w:author="xm(Gordon)" w:date="2022-05-13T15:43:00Z">
              <w:r>
                <w:rPr>
                  <w:rFonts w:eastAsia="等线"/>
                  <w:lang w:val="en-US"/>
                </w:rPr>
                <w:t xml:space="preserve"> way is to introduce new code points</w:t>
              </w:r>
            </w:ins>
            <w:ins w:id="288" w:author="xm(Gordon)" w:date="2022-05-13T15:46:00Z">
              <w:r>
                <w:rPr>
                  <w:rFonts w:eastAsia="等线"/>
                  <w:lang w:val="en-US"/>
                </w:rPr>
                <w:t xml:space="preserve"> to support “Ethernet”, “Unstructured” and “ARP” packet types</w:t>
              </w:r>
            </w:ins>
            <w:ins w:id="289" w:author="xm(Gordon)" w:date="2022-05-13T15:43:00Z">
              <w:r>
                <w:rPr>
                  <w:rFonts w:eastAsia="等线"/>
                  <w:lang w:val="en-US"/>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90" w:author="Intel [Sangeetha Bangolae]" w:date="2022-05-13T15:07:00Z"/>
        </w:trPr>
        <w:tc>
          <w:tcPr>
            <w:tcW w:w="1358" w:type="dxa"/>
          </w:tcPr>
          <w:p>
            <w:pPr>
              <w:rPr>
                <w:ins w:id="291" w:author="Intel [Sangeetha Bangolae]" w:date="2022-05-13T15:07:00Z"/>
                <w:sz w:val="22"/>
                <w:szCs w:val="22"/>
                <w:lang w:val="en-US" w:eastAsia="zh-CN"/>
              </w:rPr>
            </w:pPr>
            <w:ins w:id="292" w:author="Intel [Sangeetha Bangolae]" w:date="2022-05-13T15:07:00Z">
              <w:r>
                <w:rPr>
                  <w:sz w:val="22"/>
                  <w:szCs w:val="22"/>
                  <w:lang w:val="en-US" w:eastAsia="zh-CN"/>
                </w:rPr>
                <w:t>Intel</w:t>
              </w:r>
            </w:ins>
          </w:p>
        </w:tc>
        <w:tc>
          <w:tcPr>
            <w:tcW w:w="1337" w:type="dxa"/>
          </w:tcPr>
          <w:p>
            <w:pPr>
              <w:ind w:left="-2" w:leftChars="-1" w:firstLine="2"/>
              <w:rPr>
                <w:ins w:id="293" w:author="Intel [Sangeetha Bangolae]" w:date="2022-05-13T15:07:00Z"/>
                <w:sz w:val="22"/>
                <w:szCs w:val="22"/>
                <w:lang w:val="en-US" w:eastAsia="zh-CN"/>
              </w:rPr>
            </w:pPr>
            <w:ins w:id="294" w:author="Intel [Sangeetha Bangolae]" w:date="2022-05-13T15:07:00Z">
              <w:r>
                <w:rPr>
                  <w:sz w:val="22"/>
                  <w:szCs w:val="22"/>
                  <w:lang w:val="en-US" w:eastAsia="zh-CN"/>
                </w:rPr>
                <w:t>Option 1</w:t>
              </w:r>
            </w:ins>
          </w:p>
        </w:tc>
        <w:tc>
          <w:tcPr>
            <w:tcW w:w="6934" w:type="dxa"/>
          </w:tcPr>
          <w:p>
            <w:pPr>
              <w:pStyle w:val="67"/>
              <w:ind w:left="0"/>
              <w:rPr>
                <w:ins w:id="295" w:author="Intel [Sangeetha Bangolae]" w:date="2022-05-13T15:07:00Z"/>
                <w:rFonts w:eastAsia="等线"/>
                <w:lang w:val="en-US"/>
              </w:rPr>
            </w:pPr>
            <w:ins w:id="296" w:author="Intel [Sangeetha Bangolae]" w:date="2022-05-13T15:08:00Z">
              <w:r>
                <w:rPr>
                  <w:rFonts w:eastAsia="等线"/>
                  <w:lang w:val="en-US"/>
                </w:rPr>
                <w:t>Same view as Xiaomi</w:t>
              </w:r>
            </w:ins>
          </w:p>
        </w:tc>
      </w:tr>
    </w:tbl>
    <w:p>
      <w:pPr>
        <w:pStyle w:val="31"/>
        <w:jc w:val="both"/>
        <w:rPr>
          <w:ins w:id="297" w:author="Rapp" w:date="2022-05-14T10:28:09Z"/>
          <w:lang w:val="en-US" w:eastAsia="zh-CN"/>
        </w:rPr>
      </w:pPr>
    </w:p>
    <w:p>
      <w:pPr>
        <w:pStyle w:val="31"/>
        <w:jc w:val="both"/>
        <w:rPr>
          <w:ins w:id="298" w:author="Rapp" w:date="2022-05-14T10:28:19Z"/>
          <w:rFonts w:hint="eastAsia"/>
          <w:b/>
          <w:bCs/>
          <w:lang w:val="en-US" w:eastAsia="zh-CN"/>
        </w:rPr>
      </w:pPr>
      <w:ins w:id="299" w:author="Rapp" w:date="2022-05-14T10:28:13Z">
        <w:r>
          <w:rPr>
            <w:rFonts w:hint="eastAsia"/>
            <w:b/>
            <w:bCs/>
            <w:lang w:val="en-US" w:eastAsia="zh-CN"/>
          </w:rPr>
          <w:t>Summary</w:t>
        </w:r>
      </w:ins>
      <w:ins w:id="300" w:author="Rapp" w:date="2022-05-14T10:28:19Z">
        <w:r>
          <w:rPr>
            <w:rFonts w:hint="eastAsia"/>
            <w:b/>
            <w:bCs/>
            <w:lang w:val="en-US" w:eastAsia="zh-CN"/>
          </w:rPr>
          <w:t>:</w:t>
        </w:r>
      </w:ins>
    </w:p>
    <w:p>
      <w:pPr>
        <w:pStyle w:val="31"/>
        <w:jc w:val="both"/>
        <w:rPr>
          <w:ins w:id="301" w:author="Rapp" w:date="2022-05-14T11:01:07Z"/>
          <w:rFonts w:hint="eastAsia"/>
          <w:lang w:val="en-US" w:eastAsia="zh-CN"/>
        </w:rPr>
      </w:pPr>
      <w:ins w:id="302" w:author="Rapp" w:date="2022-05-14T11:01:07Z">
        <w:r>
          <w:rPr>
            <w:rFonts w:hint="eastAsia"/>
            <w:lang w:val="en-US" w:eastAsia="zh-CN"/>
          </w:rPr>
          <w:t>Option 1 (introduce 3 new code points for Ethernet, unstructured and ARP respectively): 6</w:t>
        </w:r>
      </w:ins>
    </w:p>
    <w:p>
      <w:pPr>
        <w:pStyle w:val="31"/>
        <w:jc w:val="both"/>
        <w:rPr>
          <w:ins w:id="303" w:author="Rapp" w:date="2022-05-14T11:01:07Z"/>
          <w:rFonts w:hint="default"/>
          <w:lang w:val="en-US" w:eastAsia="zh-CN"/>
        </w:rPr>
      </w:pPr>
      <w:ins w:id="304" w:author="Rapp" w:date="2022-05-14T11:01:07Z">
        <w:r>
          <w:rPr>
            <w:rFonts w:hint="eastAsia"/>
            <w:lang w:val="en-US" w:eastAsia="zh-CN"/>
          </w:rPr>
          <w:t>Option 2 (reuse legacy non-IP code point ) or wait for CT1/SA2 input: 3</w:t>
        </w:r>
      </w:ins>
    </w:p>
    <w:p>
      <w:pPr>
        <w:pStyle w:val="31"/>
        <w:jc w:val="both"/>
        <w:rPr>
          <w:ins w:id="305" w:author="Rapp" w:date="2022-05-14T11:01:07Z"/>
          <w:rFonts w:hint="eastAsia"/>
          <w:lang w:val="en-US" w:eastAsia="zh-CN"/>
        </w:rPr>
      </w:pPr>
      <w:ins w:id="306" w:author="Rapp" w:date="2022-05-14T11:01:07Z">
        <w:r>
          <w:rPr>
            <w:rFonts w:hint="eastAsia"/>
            <w:lang w:val="en-US" w:eastAsia="zh-CN"/>
          </w:rPr>
          <w:t>Option 3 (introduce 2 new code points and meanwhile reuse the non-IP code point ): 3</w:t>
        </w:r>
      </w:ins>
    </w:p>
    <w:p>
      <w:pPr>
        <w:pStyle w:val="31"/>
        <w:jc w:val="both"/>
        <w:rPr>
          <w:ins w:id="307" w:author="Rapp" w:date="2022-05-14T11:01:07Z"/>
          <w:rFonts w:hint="eastAsia"/>
          <w:lang w:val="en-US" w:eastAsia="zh-CN"/>
        </w:rPr>
      </w:pPr>
      <w:ins w:id="308" w:author="Rapp" w:date="2022-05-14T11:01:07Z">
        <w:r>
          <w:rPr>
            <w:rFonts w:hint="eastAsia"/>
            <w:lang w:val="en-US" w:eastAsia="zh-CN"/>
          </w:rPr>
          <w:t xml:space="preserve">Majority companies (9/12) think that the new code points of PDCP SDU type should be introduced to support the </w:t>
        </w:r>
      </w:ins>
      <w:ins w:id="309" w:author="Rapp" w:date="2022-05-14T11:01:07Z">
        <w:r>
          <w:rPr>
            <w:rFonts w:hint="default"/>
            <w:lang w:val="en-US" w:eastAsia="zh-CN"/>
          </w:rPr>
          <w:t>“</w:t>
        </w:r>
      </w:ins>
      <w:ins w:id="310" w:author="Rapp" w:date="2022-05-14T11:01:07Z">
        <w:r>
          <w:rPr>
            <w:rFonts w:hint="eastAsia"/>
            <w:lang w:val="en-US" w:eastAsia="zh-CN"/>
          </w:rPr>
          <w:t>Ethernet</w:t>
        </w:r>
      </w:ins>
      <w:ins w:id="311" w:author="Rapp" w:date="2022-05-14T11:01:07Z">
        <w:r>
          <w:rPr>
            <w:rFonts w:hint="default"/>
            <w:lang w:val="en-US" w:eastAsia="zh-CN"/>
          </w:rPr>
          <w:t>”</w:t>
        </w:r>
      </w:ins>
      <w:ins w:id="312" w:author="Rapp" w:date="2022-05-14T11:01:07Z">
        <w:r>
          <w:rPr>
            <w:rFonts w:hint="eastAsia"/>
            <w:lang w:val="en-US" w:eastAsia="zh-CN"/>
          </w:rPr>
          <w:t xml:space="preserve">, </w:t>
        </w:r>
      </w:ins>
      <w:ins w:id="313" w:author="Rapp" w:date="2022-05-14T11:01:07Z">
        <w:r>
          <w:rPr>
            <w:rFonts w:hint="default"/>
            <w:lang w:val="en-US" w:eastAsia="zh-CN"/>
          </w:rPr>
          <w:t>“</w:t>
        </w:r>
      </w:ins>
      <w:ins w:id="314" w:author="Rapp" w:date="2022-05-14T11:01:07Z">
        <w:r>
          <w:rPr>
            <w:rFonts w:hint="eastAsia"/>
            <w:lang w:val="en-US" w:eastAsia="zh-CN"/>
          </w:rPr>
          <w:t>Unstructured</w:t>
        </w:r>
      </w:ins>
      <w:ins w:id="315" w:author="Rapp" w:date="2022-05-14T11:01:07Z">
        <w:r>
          <w:rPr>
            <w:rFonts w:hint="default"/>
            <w:lang w:val="en-US" w:eastAsia="zh-CN"/>
          </w:rPr>
          <w:t>”</w:t>
        </w:r>
      </w:ins>
      <w:ins w:id="316" w:author="Rapp" w:date="2022-05-14T11:01:07Z">
        <w:r>
          <w:rPr>
            <w:rFonts w:hint="eastAsia"/>
            <w:lang w:val="en-US" w:eastAsia="zh-CN"/>
          </w:rPr>
          <w:t xml:space="preserve"> and </w:t>
        </w:r>
      </w:ins>
      <w:ins w:id="317" w:author="Rapp" w:date="2022-05-14T11:01:07Z">
        <w:r>
          <w:rPr>
            <w:rFonts w:hint="default"/>
            <w:lang w:val="en-US" w:eastAsia="zh-CN"/>
          </w:rPr>
          <w:t>“</w:t>
        </w:r>
      </w:ins>
      <w:ins w:id="318" w:author="Rapp" w:date="2022-05-14T11:01:07Z">
        <w:r>
          <w:rPr>
            <w:rFonts w:hint="eastAsia"/>
            <w:lang w:val="en-US" w:eastAsia="zh-CN"/>
          </w:rPr>
          <w:t>ARP</w:t>
        </w:r>
      </w:ins>
      <w:ins w:id="319" w:author="Rapp" w:date="2022-05-14T11:01:07Z">
        <w:r>
          <w:rPr>
            <w:rFonts w:hint="default"/>
            <w:lang w:val="en-US" w:eastAsia="zh-CN"/>
          </w:rPr>
          <w:t>”</w:t>
        </w:r>
      </w:ins>
      <w:ins w:id="320" w:author="Rapp" w:date="2022-05-14T11:01:07Z">
        <w:r>
          <w:rPr>
            <w:rFonts w:hint="eastAsia"/>
            <w:lang w:val="en-US" w:eastAsia="zh-CN"/>
          </w:rPr>
          <w:t xml:space="preserve"> data unit type. Among them, 6 companies prefer to introduce 3 code points while 3 companies think that legacy non-IP can be reused to indicate </w:t>
        </w:r>
      </w:ins>
      <w:ins w:id="321" w:author="Rapp" w:date="2022-05-14T11:01:07Z">
        <w:r>
          <w:rPr>
            <w:rFonts w:hint="default"/>
            <w:lang w:val="en-US" w:eastAsia="zh-CN"/>
          </w:rPr>
          <w:t>“</w:t>
        </w:r>
      </w:ins>
      <w:ins w:id="322" w:author="Rapp" w:date="2022-05-14T11:01:07Z">
        <w:r>
          <w:rPr>
            <w:rFonts w:hint="eastAsia"/>
            <w:lang w:val="en-US" w:eastAsia="zh-CN"/>
          </w:rPr>
          <w:t>Ethernet</w:t>
        </w:r>
      </w:ins>
      <w:ins w:id="323" w:author="Rapp" w:date="2022-05-14T11:01:07Z">
        <w:r>
          <w:rPr>
            <w:rFonts w:hint="default"/>
            <w:lang w:val="en-US" w:eastAsia="zh-CN"/>
          </w:rPr>
          <w:t>”</w:t>
        </w:r>
      </w:ins>
      <w:ins w:id="324" w:author="Rapp" w:date="2022-05-14T11:01:07Z">
        <w:r>
          <w:rPr>
            <w:rFonts w:hint="eastAsia"/>
            <w:lang w:val="en-US" w:eastAsia="zh-CN"/>
          </w:rPr>
          <w:t xml:space="preserve"> or </w:t>
        </w:r>
      </w:ins>
      <w:ins w:id="325" w:author="Rapp" w:date="2022-05-14T11:01:07Z">
        <w:r>
          <w:rPr>
            <w:rFonts w:hint="default"/>
            <w:lang w:val="en-US" w:eastAsia="zh-CN"/>
          </w:rPr>
          <w:t>“</w:t>
        </w:r>
      </w:ins>
      <w:ins w:id="326" w:author="Rapp" w:date="2022-05-14T11:01:07Z">
        <w:r>
          <w:rPr>
            <w:rFonts w:hint="eastAsia"/>
            <w:lang w:val="en-US" w:eastAsia="zh-CN"/>
          </w:rPr>
          <w:t>Unstructured</w:t>
        </w:r>
      </w:ins>
      <w:ins w:id="327" w:author="Rapp" w:date="2022-05-14T11:01:07Z">
        <w:r>
          <w:rPr>
            <w:rFonts w:hint="default"/>
            <w:lang w:val="en-US" w:eastAsia="zh-CN"/>
          </w:rPr>
          <w:t>”</w:t>
        </w:r>
      </w:ins>
      <w:ins w:id="328" w:author="Rapp" w:date="2022-05-14T11:01:07Z">
        <w:r>
          <w:rPr>
            <w:rFonts w:hint="eastAsia"/>
            <w:lang w:val="en-US" w:eastAsia="zh-CN"/>
          </w:rPr>
          <w:t xml:space="preserve"> type so only two new code points are needed. </w:t>
        </w:r>
      </w:ins>
      <w:ins w:id="329" w:author="Rapp" w:date="2022-05-14T11:04:58Z">
        <w:r>
          <w:rPr>
            <w:rFonts w:hint="eastAsia"/>
            <w:lang w:val="en-US" w:eastAsia="zh-CN"/>
          </w:rPr>
          <w:t xml:space="preserve">Two </w:t>
        </w:r>
      </w:ins>
      <w:ins w:id="330" w:author="Rapp" w:date="2022-05-14T11:04:59Z">
        <w:r>
          <w:rPr>
            <w:rFonts w:hint="eastAsia"/>
            <w:lang w:val="en-US" w:eastAsia="zh-CN"/>
          </w:rPr>
          <w:t>co</w:t>
        </w:r>
      </w:ins>
      <w:ins w:id="331" w:author="Rapp" w:date="2022-05-14T11:05:00Z">
        <w:r>
          <w:rPr>
            <w:rFonts w:hint="eastAsia"/>
            <w:lang w:val="en-US" w:eastAsia="zh-CN"/>
          </w:rPr>
          <w:t>mpa</w:t>
        </w:r>
      </w:ins>
      <w:ins w:id="332" w:author="Rapp" w:date="2022-05-14T11:05:01Z">
        <w:r>
          <w:rPr>
            <w:rFonts w:hint="eastAsia"/>
            <w:lang w:val="en-US" w:eastAsia="zh-CN"/>
          </w:rPr>
          <w:t xml:space="preserve">nies </w:t>
        </w:r>
      </w:ins>
      <w:ins w:id="333" w:author="Rapp" w:date="2022-05-14T11:06:50Z">
        <w:r>
          <w:rPr>
            <w:rFonts w:hint="eastAsia"/>
            <w:lang w:val="en-US" w:eastAsia="zh-CN"/>
          </w:rPr>
          <w:t>sug</w:t>
        </w:r>
      </w:ins>
      <w:ins w:id="334" w:author="Rapp" w:date="2022-05-14T11:06:51Z">
        <w:r>
          <w:rPr>
            <w:rFonts w:hint="eastAsia"/>
            <w:lang w:val="en-US" w:eastAsia="zh-CN"/>
          </w:rPr>
          <w:t>gest t</w:t>
        </w:r>
      </w:ins>
      <w:ins w:id="335" w:author="Rapp" w:date="2022-05-14T11:06:52Z">
        <w:r>
          <w:rPr>
            <w:rFonts w:hint="eastAsia"/>
            <w:lang w:val="en-US" w:eastAsia="zh-CN"/>
          </w:rPr>
          <w:t>hat t</w:t>
        </w:r>
      </w:ins>
      <w:ins w:id="336" w:author="Rapp" w:date="2022-05-14T11:06:53Z">
        <w:r>
          <w:rPr>
            <w:rFonts w:hint="eastAsia"/>
            <w:lang w:val="en-US" w:eastAsia="zh-CN"/>
          </w:rPr>
          <w:t>hree</w:t>
        </w:r>
      </w:ins>
      <w:ins w:id="337" w:author="Rapp" w:date="2022-05-14T11:06:54Z">
        <w:r>
          <w:rPr>
            <w:rFonts w:hint="eastAsia"/>
            <w:lang w:val="en-US" w:eastAsia="zh-CN"/>
          </w:rPr>
          <w:t xml:space="preserve"> co</w:t>
        </w:r>
      </w:ins>
      <w:ins w:id="338" w:author="Rapp" w:date="2022-05-14T11:06:55Z">
        <w:r>
          <w:rPr>
            <w:rFonts w:hint="eastAsia"/>
            <w:lang w:val="en-US" w:eastAsia="zh-CN"/>
          </w:rPr>
          <w:t>de po</w:t>
        </w:r>
      </w:ins>
      <w:ins w:id="339" w:author="Rapp" w:date="2022-05-14T11:06:56Z">
        <w:r>
          <w:rPr>
            <w:rFonts w:hint="eastAsia"/>
            <w:lang w:val="en-US" w:eastAsia="zh-CN"/>
          </w:rPr>
          <w:t xml:space="preserve">ints </w:t>
        </w:r>
      </w:ins>
      <w:ins w:id="340" w:author="Rapp" w:date="2022-05-14T11:06:57Z">
        <w:r>
          <w:rPr>
            <w:rFonts w:hint="eastAsia"/>
            <w:lang w:val="en-US" w:eastAsia="zh-CN"/>
          </w:rPr>
          <w:t xml:space="preserve">is </w:t>
        </w:r>
      </w:ins>
      <w:ins w:id="341" w:author="Rapp" w:date="2022-05-14T11:07:00Z">
        <w:r>
          <w:rPr>
            <w:rFonts w:hint="eastAsia"/>
            <w:lang w:val="en-US" w:eastAsia="zh-CN"/>
          </w:rPr>
          <w:t>clea</w:t>
        </w:r>
      </w:ins>
      <w:ins w:id="342" w:author="Rapp" w:date="2022-05-14T11:07:03Z">
        <w:r>
          <w:rPr>
            <w:rFonts w:hint="eastAsia"/>
            <w:lang w:val="en-US" w:eastAsia="zh-CN"/>
          </w:rPr>
          <w:t>r</w:t>
        </w:r>
      </w:ins>
      <w:ins w:id="343" w:author="Rapp" w:date="2022-05-14T11:07:09Z">
        <w:r>
          <w:rPr>
            <w:rFonts w:hint="eastAsia"/>
            <w:lang w:val="en-US" w:eastAsia="zh-CN"/>
          </w:rPr>
          <w:t>es</w:t>
        </w:r>
      </w:ins>
      <w:ins w:id="344" w:author="Rapp" w:date="2022-05-14T11:07:10Z">
        <w:r>
          <w:rPr>
            <w:rFonts w:hint="eastAsia"/>
            <w:lang w:val="en-US" w:eastAsia="zh-CN"/>
          </w:rPr>
          <w:t>t</w:t>
        </w:r>
      </w:ins>
      <w:ins w:id="345" w:author="Rapp" w:date="2022-05-14T11:07:11Z">
        <w:r>
          <w:rPr>
            <w:rFonts w:hint="eastAsia"/>
            <w:lang w:val="en-US" w:eastAsia="zh-CN"/>
          </w:rPr>
          <w:t xml:space="preserve">. </w:t>
        </w:r>
      </w:ins>
      <w:ins w:id="346" w:author="Rapp" w:date="2022-05-14T11:07:55Z">
        <w:r>
          <w:rPr>
            <w:rFonts w:hint="eastAsia"/>
            <w:lang w:val="en-US" w:eastAsia="zh-CN"/>
          </w:rPr>
          <w:t>I</w:t>
        </w:r>
      </w:ins>
      <w:ins w:id="347" w:author="Rapp" w:date="2022-05-14T11:07:56Z">
        <w:r>
          <w:rPr>
            <w:rFonts w:hint="eastAsia"/>
            <w:lang w:val="en-US" w:eastAsia="zh-CN"/>
          </w:rPr>
          <w:t xml:space="preserve">f </w:t>
        </w:r>
      </w:ins>
      <w:ins w:id="348" w:author="Rapp" w:date="2022-05-14T11:08:01Z">
        <w:r>
          <w:rPr>
            <w:rFonts w:hint="eastAsia"/>
            <w:lang w:val="en-US" w:eastAsia="zh-CN"/>
          </w:rPr>
          <w:t>reu</w:t>
        </w:r>
      </w:ins>
      <w:ins w:id="349" w:author="Rapp" w:date="2022-05-14T11:08:02Z">
        <w:r>
          <w:rPr>
            <w:rFonts w:hint="eastAsia"/>
            <w:lang w:val="en-US" w:eastAsia="zh-CN"/>
          </w:rPr>
          <w:t>s</w:t>
        </w:r>
      </w:ins>
      <w:ins w:id="350" w:author="Rapp" w:date="2022-05-14T11:09:32Z">
        <w:r>
          <w:rPr>
            <w:rFonts w:hint="eastAsia"/>
            <w:lang w:val="en-US" w:eastAsia="zh-CN"/>
          </w:rPr>
          <w:t>ing</w:t>
        </w:r>
      </w:ins>
      <w:ins w:id="351" w:author="Rapp" w:date="2022-05-14T11:08:02Z">
        <w:r>
          <w:rPr>
            <w:rFonts w:hint="eastAsia"/>
            <w:lang w:val="en-US" w:eastAsia="zh-CN"/>
          </w:rPr>
          <w:t xml:space="preserve"> </w:t>
        </w:r>
      </w:ins>
      <w:ins w:id="352" w:author="Rapp" w:date="2022-05-14T11:08:06Z">
        <w:r>
          <w:rPr>
            <w:rFonts w:hint="eastAsia"/>
            <w:lang w:val="en-US" w:eastAsia="zh-CN"/>
          </w:rPr>
          <w:t>n</w:t>
        </w:r>
      </w:ins>
      <w:ins w:id="353" w:author="Rapp" w:date="2022-05-14T11:08:07Z">
        <w:r>
          <w:rPr>
            <w:rFonts w:hint="eastAsia"/>
            <w:lang w:val="en-US" w:eastAsia="zh-CN"/>
          </w:rPr>
          <w:t>on-</w:t>
        </w:r>
      </w:ins>
      <w:ins w:id="354" w:author="Rapp" w:date="2022-05-14T11:08:08Z">
        <w:r>
          <w:rPr>
            <w:rFonts w:hint="eastAsia"/>
            <w:lang w:val="en-US" w:eastAsia="zh-CN"/>
          </w:rPr>
          <w:t xml:space="preserve">IP </w:t>
        </w:r>
      </w:ins>
      <w:ins w:id="355" w:author="Rapp" w:date="2022-05-14T11:08:09Z">
        <w:r>
          <w:rPr>
            <w:rFonts w:hint="eastAsia"/>
            <w:lang w:val="en-US" w:eastAsia="zh-CN"/>
          </w:rPr>
          <w:t>to ind</w:t>
        </w:r>
      </w:ins>
      <w:ins w:id="356" w:author="Rapp" w:date="2022-05-14T11:08:10Z">
        <w:r>
          <w:rPr>
            <w:rFonts w:hint="eastAsia"/>
            <w:lang w:val="en-US" w:eastAsia="zh-CN"/>
          </w:rPr>
          <w:t xml:space="preserve">icate </w:t>
        </w:r>
      </w:ins>
      <w:ins w:id="357" w:author="Rapp" w:date="2022-05-14T11:08:11Z">
        <w:r>
          <w:rPr>
            <w:rFonts w:hint="default"/>
            <w:lang w:val="en-US" w:eastAsia="zh-CN"/>
          </w:rPr>
          <w:t>“</w:t>
        </w:r>
      </w:ins>
      <w:ins w:id="358" w:author="Rapp" w:date="2022-05-14T11:08:15Z">
        <w:r>
          <w:rPr>
            <w:rFonts w:hint="eastAsia"/>
            <w:lang w:val="en-US" w:eastAsia="zh-CN"/>
          </w:rPr>
          <w:t>Et</w:t>
        </w:r>
      </w:ins>
      <w:ins w:id="359" w:author="Rapp" w:date="2022-05-14T11:08:18Z">
        <w:r>
          <w:rPr>
            <w:rFonts w:hint="eastAsia"/>
            <w:lang w:val="en-US" w:eastAsia="zh-CN"/>
          </w:rPr>
          <w:t>her</w:t>
        </w:r>
      </w:ins>
      <w:ins w:id="360" w:author="Rapp" w:date="2022-05-14T11:08:19Z">
        <w:r>
          <w:rPr>
            <w:rFonts w:hint="eastAsia"/>
            <w:lang w:val="en-US" w:eastAsia="zh-CN"/>
          </w:rPr>
          <w:t>net</w:t>
        </w:r>
      </w:ins>
      <w:ins w:id="361" w:author="Rapp" w:date="2022-05-14T11:08:11Z">
        <w:r>
          <w:rPr>
            <w:rFonts w:hint="default"/>
            <w:lang w:val="en-US" w:eastAsia="zh-CN"/>
          </w:rPr>
          <w:t>”</w:t>
        </w:r>
      </w:ins>
      <w:ins w:id="362" w:author="Rapp" w:date="2022-05-14T11:08:20Z">
        <w:r>
          <w:rPr>
            <w:rFonts w:hint="eastAsia"/>
            <w:lang w:val="en-US" w:eastAsia="zh-CN"/>
          </w:rPr>
          <w:t xml:space="preserve"> </w:t>
        </w:r>
      </w:ins>
      <w:ins w:id="363" w:author="Rapp" w:date="2022-05-14T11:08:21Z">
        <w:r>
          <w:rPr>
            <w:rFonts w:hint="eastAsia"/>
            <w:lang w:val="en-US" w:eastAsia="zh-CN"/>
          </w:rPr>
          <w:t xml:space="preserve">or </w:t>
        </w:r>
      </w:ins>
      <w:ins w:id="364" w:author="Rapp" w:date="2022-05-14T11:08:23Z">
        <w:r>
          <w:rPr>
            <w:rFonts w:hint="default"/>
            <w:lang w:val="en-US" w:eastAsia="zh-CN"/>
          </w:rPr>
          <w:t>“</w:t>
        </w:r>
      </w:ins>
      <w:ins w:id="365" w:author="Rapp" w:date="2022-05-14T11:08:25Z">
        <w:r>
          <w:rPr>
            <w:rFonts w:hint="eastAsia"/>
            <w:lang w:val="en-US" w:eastAsia="zh-CN"/>
          </w:rPr>
          <w:t>Unstr</w:t>
        </w:r>
      </w:ins>
      <w:ins w:id="366" w:author="Rapp" w:date="2022-05-14T11:08:26Z">
        <w:r>
          <w:rPr>
            <w:rFonts w:hint="eastAsia"/>
            <w:lang w:val="en-US" w:eastAsia="zh-CN"/>
          </w:rPr>
          <w:t>ucture</w:t>
        </w:r>
      </w:ins>
      <w:ins w:id="367" w:author="Rapp" w:date="2022-05-14T11:08:27Z">
        <w:r>
          <w:rPr>
            <w:rFonts w:hint="eastAsia"/>
            <w:lang w:val="en-US" w:eastAsia="zh-CN"/>
          </w:rPr>
          <w:t>d</w:t>
        </w:r>
      </w:ins>
      <w:ins w:id="368" w:author="Rapp" w:date="2022-05-14T11:08:23Z">
        <w:r>
          <w:rPr>
            <w:rFonts w:hint="default"/>
            <w:lang w:val="en-US" w:eastAsia="zh-CN"/>
          </w:rPr>
          <w:t>”</w:t>
        </w:r>
      </w:ins>
      <w:ins w:id="369" w:author="Rapp" w:date="2022-05-14T11:08:28Z">
        <w:r>
          <w:rPr>
            <w:rFonts w:hint="eastAsia"/>
            <w:lang w:val="en-US" w:eastAsia="zh-CN"/>
          </w:rPr>
          <w:t xml:space="preserve"> </w:t>
        </w:r>
      </w:ins>
      <w:ins w:id="370" w:author="Rapp" w:date="2022-05-14T11:08:29Z">
        <w:r>
          <w:rPr>
            <w:rFonts w:hint="eastAsia"/>
            <w:lang w:val="en-US" w:eastAsia="zh-CN"/>
          </w:rPr>
          <w:t>ty</w:t>
        </w:r>
      </w:ins>
      <w:ins w:id="371" w:author="Rapp" w:date="2022-05-14T11:08:30Z">
        <w:r>
          <w:rPr>
            <w:rFonts w:hint="eastAsia"/>
            <w:lang w:val="en-US" w:eastAsia="zh-CN"/>
          </w:rPr>
          <w:t xml:space="preserve">pe, </w:t>
        </w:r>
      </w:ins>
      <w:ins w:id="372" w:author="Rapp" w:date="2022-05-14T11:18:21Z">
        <w:r>
          <w:rPr>
            <w:rFonts w:hint="eastAsia"/>
            <w:lang w:val="en-US" w:eastAsia="zh-CN"/>
          </w:rPr>
          <w:t>w</w:t>
        </w:r>
      </w:ins>
      <w:ins w:id="373" w:author="Rapp" w:date="2022-05-14T11:18:22Z">
        <w:r>
          <w:rPr>
            <w:rFonts w:hint="eastAsia"/>
            <w:lang w:val="en-US" w:eastAsia="zh-CN"/>
          </w:rPr>
          <w:t>e need</w:t>
        </w:r>
      </w:ins>
      <w:ins w:id="374" w:author="Rapp" w:date="2022-05-14T11:18:23Z">
        <w:r>
          <w:rPr>
            <w:rFonts w:hint="eastAsia"/>
            <w:lang w:val="en-US" w:eastAsia="zh-CN"/>
          </w:rPr>
          <w:t xml:space="preserve"> to fur</w:t>
        </w:r>
      </w:ins>
      <w:ins w:id="375" w:author="Rapp" w:date="2022-05-14T11:18:24Z">
        <w:r>
          <w:rPr>
            <w:rFonts w:hint="eastAsia"/>
            <w:lang w:val="en-US" w:eastAsia="zh-CN"/>
          </w:rPr>
          <w:t>ther doub</w:t>
        </w:r>
      </w:ins>
      <w:ins w:id="376" w:author="Rapp" w:date="2022-05-14T11:18:25Z">
        <w:r>
          <w:rPr>
            <w:rFonts w:hint="eastAsia"/>
            <w:lang w:val="en-US" w:eastAsia="zh-CN"/>
          </w:rPr>
          <w:t>le che</w:t>
        </w:r>
      </w:ins>
      <w:ins w:id="377" w:author="Rapp" w:date="2022-05-14T11:18:26Z">
        <w:r>
          <w:rPr>
            <w:rFonts w:hint="eastAsia"/>
            <w:lang w:val="en-US" w:eastAsia="zh-CN"/>
          </w:rPr>
          <w:t>ck</w:t>
        </w:r>
      </w:ins>
      <w:ins w:id="378" w:author="Rapp" w:date="2022-05-14T11:07:36Z">
        <w:r>
          <w:rPr>
            <w:rFonts w:hint="eastAsia"/>
            <w:lang w:val="en-US" w:eastAsia="zh-CN"/>
          </w:rPr>
          <w:t xml:space="preserve"> </w:t>
        </w:r>
      </w:ins>
      <w:ins w:id="379" w:author="Rapp" w:date="2022-05-14T11:07:37Z">
        <w:r>
          <w:rPr>
            <w:rFonts w:hint="eastAsia"/>
            <w:lang w:val="en-US" w:eastAsia="zh-CN"/>
          </w:rPr>
          <w:t>if t</w:t>
        </w:r>
      </w:ins>
      <w:ins w:id="380" w:author="Rapp" w:date="2022-05-14T11:07:38Z">
        <w:r>
          <w:rPr>
            <w:rFonts w:hint="eastAsia"/>
            <w:lang w:val="en-US" w:eastAsia="zh-CN"/>
          </w:rPr>
          <w:t>here i</w:t>
        </w:r>
      </w:ins>
      <w:ins w:id="381" w:author="Rapp" w:date="2022-05-14T11:07:39Z">
        <w:r>
          <w:rPr>
            <w:rFonts w:hint="eastAsia"/>
            <w:lang w:val="en-US" w:eastAsia="zh-CN"/>
          </w:rPr>
          <w:t>s a</w:t>
        </w:r>
      </w:ins>
      <w:ins w:id="382" w:author="Rapp" w:date="2022-05-14T11:07:40Z">
        <w:r>
          <w:rPr>
            <w:rFonts w:hint="eastAsia"/>
            <w:lang w:val="en-US" w:eastAsia="zh-CN"/>
          </w:rPr>
          <w:t xml:space="preserve">ny </w:t>
        </w:r>
      </w:ins>
      <w:ins w:id="383" w:author="Rapp" w:date="2022-05-14T11:07:41Z">
        <w:r>
          <w:rPr>
            <w:rFonts w:hint="eastAsia"/>
            <w:lang w:val="en-US" w:eastAsia="zh-CN"/>
          </w:rPr>
          <w:t>back</w:t>
        </w:r>
      </w:ins>
      <w:ins w:id="384" w:author="Rapp" w:date="2022-05-14T11:07:42Z">
        <w:r>
          <w:rPr>
            <w:rFonts w:hint="eastAsia"/>
            <w:lang w:val="en-US" w:eastAsia="zh-CN"/>
          </w:rPr>
          <w:t>w</w:t>
        </w:r>
      </w:ins>
      <w:ins w:id="385" w:author="Rapp" w:date="2022-05-14T11:07:44Z">
        <w:r>
          <w:rPr>
            <w:rFonts w:hint="eastAsia"/>
            <w:lang w:val="en-US" w:eastAsia="zh-CN"/>
          </w:rPr>
          <w:t>ard</w:t>
        </w:r>
      </w:ins>
      <w:ins w:id="386" w:author="Rapp" w:date="2022-05-14T11:07:45Z">
        <w:r>
          <w:rPr>
            <w:rFonts w:hint="eastAsia"/>
            <w:lang w:val="en-US" w:eastAsia="zh-CN"/>
          </w:rPr>
          <w:t xml:space="preserve"> compat</w:t>
        </w:r>
      </w:ins>
      <w:ins w:id="387" w:author="Rapp" w:date="2022-05-14T11:07:46Z">
        <w:r>
          <w:rPr>
            <w:rFonts w:hint="eastAsia"/>
            <w:lang w:val="en-US" w:eastAsia="zh-CN"/>
          </w:rPr>
          <w:t>ibili</w:t>
        </w:r>
      </w:ins>
      <w:ins w:id="388" w:author="Rapp" w:date="2022-05-14T11:07:47Z">
        <w:r>
          <w:rPr>
            <w:rFonts w:hint="eastAsia"/>
            <w:lang w:val="en-US" w:eastAsia="zh-CN"/>
          </w:rPr>
          <w:t>ty issu</w:t>
        </w:r>
      </w:ins>
      <w:ins w:id="389" w:author="Rapp" w:date="2022-05-14T11:07:48Z">
        <w:r>
          <w:rPr>
            <w:rFonts w:hint="eastAsia"/>
            <w:lang w:val="en-US" w:eastAsia="zh-CN"/>
          </w:rPr>
          <w:t>e</w:t>
        </w:r>
      </w:ins>
      <w:ins w:id="390" w:author="Rapp" w:date="2022-05-14T11:07:49Z">
        <w:r>
          <w:rPr>
            <w:rFonts w:hint="eastAsia"/>
            <w:lang w:val="en-US" w:eastAsia="zh-CN"/>
          </w:rPr>
          <w:t>.</w:t>
        </w:r>
      </w:ins>
      <w:ins w:id="391" w:author="Rapp" w:date="2022-05-14T11:05:20Z">
        <w:r>
          <w:rPr>
            <w:rFonts w:hint="eastAsia"/>
            <w:lang w:val="en-US" w:eastAsia="zh-CN"/>
          </w:rPr>
          <w:t xml:space="preserve"> </w:t>
        </w:r>
      </w:ins>
      <w:ins w:id="392" w:author="Rapp" w:date="2022-05-14T11:08:41Z">
        <w:r>
          <w:rPr>
            <w:rFonts w:hint="eastAsia"/>
            <w:lang w:val="en-US" w:eastAsia="zh-CN"/>
          </w:rPr>
          <w:t xml:space="preserve">Considering </w:t>
        </w:r>
      </w:ins>
      <w:ins w:id="393" w:author="Rapp" w:date="2022-05-14T11:09:51Z">
        <w:r>
          <w:rPr>
            <w:rFonts w:hint="eastAsia"/>
            <w:lang w:val="en-US" w:eastAsia="zh-CN"/>
          </w:rPr>
          <w:t>a l</w:t>
        </w:r>
      </w:ins>
      <w:ins w:id="394" w:author="Rapp" w:date="2022-05-14T11:09:52Z">
        <w:r>
          <w:rPr>
            <w:rFonts w:hint="eastAsia"/>
            <w:lang w:val="en-US" w:eastAsia="zh-CN"/>
          </w:rPr>
          <w:t xml:space="preserve">ot of </w:t>
        </w:r>
      </w:ins>
      <w:ins w:id="395" w:author="Rapp" w:date="2022-05-14T11:10:24Z">
        <w:r>
          <w:rPr>
            <w:rFonts w:hint="eastAsia"/>
            <w:lang w:val="en-US" w:eastAsia="zh-CN"/>
          </w:rPr>
          <w:t>s</w:t>
        </w:r>
      </w:ins>
      <w:ins w:id="396" w:author="Rapp" w:date="2022-05-14T11:10:25Z">
        <w:r>
          <w:rPr>
            <w:rFonts w:hint="eastAsia"/>
            <w:lang w:val="en-US" w:eastAsia="zh-CN"/>
          </w:rPr>
          <w:t xml:space="preserve">pare </w:t>
        </w:r>
      </w:ins>
      <w:ins w:id="397" w:author="Rapp" w:date="2022-05-14T11:09:54Z">
        <w:r>
          <w:rPr>
            <w:rFonts w:hint="eastAsia"/>
            <w:lang w:val="en-US" w:eastAsia="zh-CN"/>
          </w:rPr>
          <w:t>code po</w:t>
        </w:r>
      </w:ins>
      <w:ins w:id="398" w:author="Rapp" w:date="2022-05-14T11:09:55Z">
        <w:r>
          <w:rPr>
            <w:rFonts w:hint="eastAsia"/>
            <w:lang w:val="en-US" w:eastAsia="zh-CN"/>
          </w:rPr>
          <w:t>ints</w:t>
        </w:r>
      </w:ins>
      <w:ins w:id="399" w:author="Rapp" w:date="2022-05-14T11:10:34Z">
        <w:r>
          <w:rPr>
            <w:rFonts w:hint="eastAsia"/>
            <w:lang w:val="en-US" w:eastAsia="zh-CN"/>
          </w:rPr>
          <w:t xml:space="preserve"> f</w:t>
        </w:r>
      </w:ins>
      <w:ins w:id="400" w:author="Rapp" w:date="2022-05-14T11:10:35Z">
        <w:r>
          <w:rPr>
            <w:rFonts w:hint="eastAsia"/>
            <w:lang w:val="en-US" w:eastAsia="zh-CN"/>
          </w:rPr>
          <w:t xml:space="preserve">or </w:t>
        </w:r>
      </w:ins>
      <w:ins w:id="401" w:author="Rapp" w:date="2022-05-14T11:10:37Z">
        <w:r>
          <w:rPr>
            <w:rFonts w:hint="eastAsia"/>
            <w:lang w:val="en-US" w:eastAsia="zh-CN"/>
          </w:rPr>
          <w:t xml:space="preserve">PDCP </w:t>
        </w:r>
      </w:ins>
      <w:ins w:id="402" w:author="Rapp" w:date="2022-05-14T11:10:38Z">
        <w:r>
          <w:rPr>
            <w:rFonts w:hint="eastAsia"/>
            <w:lang w:val="en-US" w:eastAsia="zh-CN"/>
          </w:rPr>
          <w:t>SDU ty</w:t>
        </w:r>
      </w:ins>
      <w:ins w:id="403" w:author="Rapp" w:date="2022-05-14T11:10:40Z">
        <w:r>
          <w:rPr>
            <w:rFonts w:hint="eastAsia"/>
            <w:lang w:val="en-US" w:eastAsia="zh-CN"/>
          </w:rPr>
          <w:t>pe</w:t>
        </w:r>
      </w:ins>
      <w:ins w:id="404" w:author="Rapp" w:date="2022-05-14T11:11:21Z">
        <w:r>
          <w:rPr>
            <w:rFonts w:hint="eastAsia"/>
            <w:lang w:val="en-US" w:eastAsia="zh-CN"/>
          </w:rPr>
          <w:t xml:space="preserve"> are</w:t>
        </w:r>
      </w:ins>
      <w:ins w:id="405" w:author="Rapp" w:date="2022-05-14T11:11:22Z">
        <w:r>
          <w:rPr>
            <w:rFonts w:hint="eastAsia"/>
            <w:lang w:val="en-US" w:eastAsia="zh-CN"/>
          </w:rPr>
          <w:t xml:space="preserve"> av</w:t>
        </w:r>
      </w:ins>
      <w:ins w:id="406" w:author="Rapp" w:date="2022-05-14T11:11:23Z">
        <w:r>
          <w:rPr>
            <w:rFonts w:hint="eastAsia"/>
            <w:lang w:val="en-US" w:eastAsia="zh-CN"/>
          </w:rPr>
          <w:t>ailabl</w:t>
        </w:r>
      </w:ins>
      <w:ins w:id="407" w:author="Rapp" w:date="2022-05-14T11:11:24Z">
        <w:r>
          <w:rPr>
            <w:rFonts w:hint="eastAsia"/>
            <w:lang w:val="en-US" w:eastAsia="zh-CN"/>
          </w:rPr>
          <w:t>e</w:t>
        </w:r>
      </w:ins>
      <w:ins w:id="408" w:author="Rapp" w:date="2022-05-14T11:09:58Z">
        <w:r>
          <w:rPr>
            <w:rFonts w:hint="eastAsia"/>
            <w:lang w:val="en-US" w:eastAsia="zh-CN"/>
          </w:rPr>
          <w:t xml:space="preserve">, </w:t>
        </w:r>
      </w:ins>
      <w:ins w:id="409" w:author="Rapp" w:date="2022-05-14T11:01:07Z">
        <w:r>
          <w:rPr>
            <w:rFonts w:hint="eastAsia"/>
            <w:lang w:val="en-US" w:eastAsia="zh-CN"/>
          </w:rPr>
          <w:t>the following proposal are given</w:t>
        </w:r>
      </w:ins>
      <w:ins w:id="410" w:author="Rapp" w:date="2022-05-14T11:10:11Z">
        <w:r>
          <w:rPr>
            <w:rFonts w:hint="eastAsia"/>
            <w:lang w:val="en-US" w:eastAsia="zh-CN"/>
          </w:rPr>
          <w:t xml:space="preserve"> </w:t>
        </w:r>
      </w:ins>
      <w:ins w:id="411" w:author="Rapp" w:date="2022-05-14T11:10:17Z">
        <w:r>
          <w:rPr>
            <w:rFonts w:hint="eastAsia"/>
            <w:lang w:val="en-US" w:eastAsia="zh-CN"/>
          </w:rPr>
          <w:t>f</w:t>
        </w:r>
      </w:ins>
      <w:ins w:id="412" w:author="Rapp" w:date="2022-05-14T11:10:12Z">
        <w:r>
          <w:rPr>
            <w:rFonts w:hint="eastAsia"/>
            <w:lang w:val="en-US" w:eastAsia="zh-CN"/>
          </w:rPr>
          <w:t>or the sake of progress</w:t>
        </w:r>
      </w:ins>
      <w:ins w:id="413" w:author="Rapp" w:date="2022-05-14T11:01:07Z">
        <w:r>
          <w:rPr>
            <w:rFonts w:hint="eastAsia"/>
            <w:lang w:val="en-US" w:eastAsia="zh-CN"/>
          </w:rPr>
          <w:t>:</w:t>
        </w:r>
      </w:ins>
    </w:p>
    <w:p>
      <w:pPr>
        <w:pStyle w:val="31"/>
        <w:jc w:val="both"/>
        <w:rPr>
          <w:rFonts w:hint="eastAsia"/>
          <w:b/>
          <w:bCs/>
          <w:lang w:val="en-US" w:eastAsia="zh-CN"/>
        </w:rPr>
      </w:pPr>
      <w:ins w:id="414" w:author="Rapp" w:date="2022-05-14T11:01:07Z">
        <w:r>
          <w:rPr>
            <w:rFonts w:hint="eastAsia"/>
            <w:b/>
            <w:bCs/>
            <w:lang w:val="en-US" w:eastAsia="zh-CN"/>
          </w:rPr>
          <w:t xml:space="preserve">Proposal 1: Three new code points of PDCP SDU type are introduced to support </w:t>
        </w:r>
      </w:ins>
      <w:ins w:id="415" w:author="Rapp" w:date="2022-05-14T11:01:07Z">
        <w:r>
          <w:rPr>
            <w:rFonts w:hint="default"/>
            <w:b/>
            <w:bCs/>
            <w:lang w:val="en-US" w:eastAsia="zh-CN"/>
          </w:rPr>
          <w:t>“</w:t>
        </w:r>
      </w:ins>
      <w:ins w:id="416" w:author="Rapp" w:date="2022-05-14T11:01:07Z">
        <w:r>
          <w:rPr>
            <w:rFonts w:hint="eastAsia"/>
            <w:b/>
            <w:bCs/>
            <w:lang w:val="en-US" w:eastAsia="zh-CN"/>
          </w:rPr>
          <w:t>Ethernet</w:t>
        </w:r>
      </w:ins>
      <w:ins w:id="417" w:author="Rapp" w:date="2022-05-14T11:01:07Z">
        <w:r>
          <w:rPr>
            <w:rFonts w:hint="default"/>
            <w:b/>
            <w:bCs/>
            <w:lang w:val="en-US" w:eastAsia="zh-CN"/>
          </w:rPr>
          <w:t>”</w:t>
        </w:r>
      </w:ins>
      <w:ins w:id="418" w:author="Rapp" w:date="2022-05-14T11:01:07Z">
        <w:r>
          <w:rPr>
            <w:rFonts w:hint="eastAsia"/>
            <w:b/>
            <w:bCs/>
            <w:lang w:val="en-US" w:eastAsia="zh-CN"/>
          </w:rPr>
          <w:t xml:space="preserve">, </w:t>
        </w:r>
      </w:ins>
      <w:ins w:id="419" w:author="Rapp" w:date="2022-05-14T11:01:07Z">
        <w:r>
          <w:rPr>
            <w:rFonts w:hint="default"/>
            <w:b/>
            <w:bCs/>
            <w:lang w:val="en-US" w:eastAsia="zh-CN"/>
          </w:rPr>
          <w:t>“</w:t>
        </w:r>
      </w:ins>
      <w:ins w:id="420" w:author="Rapp" w:date="2022-05-14T11:01:07Z">
        <w:r>
          <w:rPr>
            <w:rFonts w:hint="eastAsia"/>
            <w:b/>
            <w:bCs/>
            <w:lang w:val="en-US" w:eastAsia="zh-CN"/>
          </w:rPr>
          <w:t>Unstructured</w:t>
        </w:r>
      </w:ins>
      <w:ins w:id="421" w:author="Rapp" w:date="2022-05-14T11:01:07Z">
        <w:r>
          <w:rPr>
            <w:rFonts w:hint="default"/>
            <w:b/>
            <w:bCs/>
            <w:lang w:val="en-US" w:eastAsia="zh-CN"/>
          </w:rPr>
          <w:t>”</w:t>
        </w:r>
      </w:ins>
      <w:ins w:id="422" w:author="Rapp" w:date="2022-05-14T11:01:07Z">
        <w:r>
          <w:rPr>
            <w:rFonts w:hint="eastAsia"/>
            <w:b/>
            <w:bCs/>
            <w:lang w:val="en-US" w:eastAsia="zh-CN"/>
          </w:rPr>
          <w:t xml:space="preserve"> and </w:t>
        </w:r>
      </w:ins>
      <w:ins w:id="423" w:author="Rapp" w:date="2022-05-14T11:01:07Z">
        <w:r>
          <w:rPr>
            <w:rFonts w:hint="default"/>
            <w:b/>
            <w:bCs/>
            <w:lang w:val="en-US" w:eastAsia="zh-CN"/>
          </w:rPr>
          <w:t>“</w:t>
        </w:r>
      </w:ins>
      <w:ins w:id="424" w:author="Rapp" w:date="2022-05-14T11:01:07Z">
        <w:r>
          <w:rPr>
            <w:rFonts w:hint="eastAsia"/>
            <w:b/>
            <w:bCs/>
            <w:lang w:val="en-US" w:eastAsia="zh-CN"/>
          </w:rPr>
          <w:t>ARP</w:t>
        </w:r>
      </w:ins>
      <w:ins w:id="425" w:author="Rapp" w:date="2022-05-14T11:01:07Z">
        <w:r>
          <w:rPr>
            <w:rFonts w:hint="default"/>
            <w:b/>
            <w:bCs/>
            <w:lang w:val="en-US" w:eastAsia="zh-CN"/>
          </w:rPr>
          <w:t>”</w:t>
        </w:r>
      </w:ins>
      <w:ins w:id="426" w:author="Rapp" w:date="2022-05-14T11:01:07Z">
        <w:r>
          <w:rPr>
            <w:rFonts w:hint="eastAsia"/>
            <w:b/>
            <w:bCs/>
            <w:lang w:val="en-US" w:eastAsia="zh-CN"/>
          </w:rPr>
          <w:t xml:space="preserve"> data unit type.</w:t>
        </w:r>
      </w:ins>
    </w:p>
    <w:p>
      <w:pPr>
        <w:pStyle w:val="31"/>
        <w:jc w:val="both"/>
        <w:rPr>
          <w:rFonts w:hint="default"/>
          <w:b/>
          <w:bCs/>
          <w:lang w:val="en-US" w:eastAsia="zh-CN"/>
        </w:rPr>
      </w:pPr>
    </w:p>
    <w:p>
      <w:pPr>
        <w:jc w:val="both"/>
        <w:rPr>
          <w:rFonts w:ascii="Arial" w:hAnsi="Arial" w:cs="Arial"/>
          <w:b/>
          <w:bCs/>
          <w:sz w:val="22"/>
          <w:szCs w:val="22"/>
        </w:rPr>
      </w:pPr>
      <w:r>
        <w:rPr>
          <w:rFonts w:ascii="Arial" w:hAnsi="Arial" w:cs="Arial"/>
          <w:b/>
          <w:bCs/>
          <w:sz w:val="22"/>
          <w:szCs w:val="22"/>
        </w:rPr>
        <w:t>Q</w:t>
      </w:r>
      <w:r>
        <w:rPr>
          <w:rFonts w:hint="eastAsia" w:ascii="Arial" w:hAnsi="Arial" w:cs="Arial"/>
          <w:b/>
          <w:bCs/>
          <w:sz w:val="22"/>
          <w:szCs w:val="22"/>
          <w:lang w:val="en-US" w:eastAsia="zh-CN"/>
        </w:rPr>
        <w:t>2</w:t>
      </w:r>
      <w:r>
        <w:rPr>
          <w:rFonts w:ascii="Arial" w:hAnsi="Arial" w:cs="Arial"/>
          <w:b/>
          <w:bCs/>
          <w:sz w:val="22"/>
          <w:szCs w:val="22"/>
        </w:rPr>
        <w:t xml:space="preserve">) </w:t>
      </w:r>
      <w:r>
        <w:rPr>
          <w:rFonts w:hint="eastAsia" w:ascii="Arial" w:hAnsi="Arial" w:cs="Arial"/>
          <w:b/>
          <w:bCs/>
          <w:sz w:val="22"/>
          <w:szCs w:val="22"/>
          <w:lang w:val="en-US" w:eastAsia="zh-CN"/>
        </w:rPr>
        <w:t xml:space="preserve">Is it necessary to further clarify with CT1 and SA2 on whether to reuse legacy </w:t>
      </w:r>
      <w:r>
        <w:rPr>
          <w:rFonts w:ascii="Arial" w:hAnsi="Arial" w:cs="Arial"/>
          <w:b/>
          <w:bCs/>
          <w:sz w:val="22"/>
          <w:szCs w:val="22"/>
          <w:lang w:val="en-US" w:eastAsia="zh-CN"/>
        </w:rPr>
        <w:t>“</w:t>
      </w:r>
      <w:r>
        <w:rPr>
          <w:rFonts w:hint="eastAsia" w:ascii="Arial" w:hAnsi="Arial" w:cs="Arial"/>
          <w:b/>
          <w:bCs/>
          <w:sz w:val="22"/>
          <w:szCs w:val="22"/>
          <w:lang w:val="en-US" w:eastAsia="zh-CN"/>
        </w:rPr>
        <w:t>Non-IP</w:t>
      </w:r>
      <w:r>
        <w:rPr>
          <w:rFonts w:ascii="Arial" w:hAnsi="Arial" w:cs="Arial"/>
          <w:b/>
          <w:bCs/>
          <w:sz w:val="22"/>
          <w:szCs w:val="22"/>
          <w:lang w:val="en-US" w:eastAsia="zh-CN"/>
        </w:rPr>
        <w:t>”</w:t>
      </w:r>
      <w:r>
        <w:rPr>
          <w:rFonts w:hint="eastAsia" w:ascii="Arial" w:hAnsi="Arial" w:cs="Arial"/>
          <w:b/>
          <w:bCs/>
          <w:sz w:val="22"/>
          <w:szCs w:val="22"/>
          <w:lang w:val="en-US" w:eastAsia="zh-CN"/>
        </w:rPr>
        <w:t xml:space="preserve"> code point or to introduce three new code points of PDCP SDU type to support </w:t>
      </w:r>
      <w:r>
        <w:rPr>
          <w:rFonts w:ascii="Arial" w:hAnsi="Arial" w:cs="Arial"/>
          <w:b/>
          <w:bCs/>
          <w:sz w:val="22"/>
          <w:szCs w:val="22"/>
          <w:lang w:val="en-US" w:eastAsia="zh-CN"/>
        </w:rPr>
        <w:t>“</w:t>
      </w:r>
      <w:r>
        <w:rPr>
          <w:rFonts w:hint="eastAsia" w:ascii="Arial" w:hAnsi="Arial" w:cs="Arial"/>
          <w:b/>
          <w:bCs/>
          <w:sz w:val="22"/>
          <w:szCs w:val="22"/>
          <w:lang w:val="en-US" w:eastAsia="zh-CN"/>
        </w:rPr>
        <w:t>Ethernet</w:t>
      </w:r>
      <w:r>
        <w:rPr>
          <w:rFonts w:ascii="Arial" w:hAnsi="Arial" w:cs="Arial"/>
          <w:b/>
          <w:bCs/>
          <w:sz w:val="22"/>
          <w:szCs w:val="22"/>
          <w:lang w:val="en-US" w:eastAsia="zh-CN"/>
        </w:rPr>
        <w:t>”</w:t>
      </w:r>
      <w:r>
        <w:rPr>
          <w:rFonts w:hint="eastAsia" w:ascii="Arial" w:hAnsi="Arial" w:cs="Arial"/>
          <w:b/>
          <w:bCs/>
          <w:sz w:val="22"/>
          <w:szCs w:val="22"/>
          <w:lang w:val="en-US" w:eastAsia="zh-CN"/>
        </w:rPr>
        <w:t xml:space="preserve">, </w:t>
      </w:r>
      <w:r>
        <w:rPr>
          <w:rFonts w:ascii="Arial" w:hAnsi="Arial" w:cs="Arial"/>
          <w:b/>
          <w:bCs/>
          <w:sz w:val="22"/>
          <w:szCs w:val="22"/>
          <w:lang w:val="en-US" w:eastAsia="zh-CN"/>
        </w:rPr>
        <w:t>“</w:t>
      </w:r>
      <w:r>
        <w:rPr>
          <w:rFonts w:hint="eastAsia" w:ascii="Arial" w:hAnsi="Arial" w:cs="Arial"/>
          <w:b/>
          <w:bCs/>
          <w:sz w:val="22"/>
          <w:szCs w:val="22"/>
          <w:lang w:val="en-US" w:eastAsia="zh-CN"/>
        </w:rPr>
        <w:t>Unstructured</w:t>
      </w:r>
      <w:r>
        <w:rPr>
          <w:rFonts w:ascii="Arial" w:hAnsi="Arial" w:cs="Arial"/>
          <w:b/>
          <w:bCs/>
          <w:sz w:val="22"/>
          <w:szCs w:val="22"/>
          <w:lang w:val="en-US" w:eastAsia="zh-CN"/>
        </w:rPr>
        <w:t>”</w:t>
      </w:r>
      <w:r>
        <w:rPr>
          <w:rFonts w:hint="eastAsia" w:ascii="Arial" w:hAnsi="Arial" w:cs="Arial"/>
          <w:b/>
          <w:bCs/>
          <w:sz w:val="22"/>
          <w:szCs w:val="22"/>
          <w:lang w:val="en-US" w:eastAsia="zh-CN"/>
        </w:rPr>
        <w:t xml:space="preserve"> and </w:t>
      </w:r>
      <w:r>
        <w:rPr>
          <w:rFonts w:ascii="Arial" w:hAnsi="Arial" w:cs="Arial"/>
          <w:b/>
          <w:bCs/>
          <w:sz w:val="22"/>
          <w:szCs w:val="22"/>
          <w:lang w:val="en-US" w:eastAsia="zh-CN"/>
        </w:rPr>
        <w:t>“</w:t>
      </w:r>
      <w:r>
        <w:rPr>
          <w:rFonts w:hint="eastAsia" w:ascii="Arial" w:hAnsi="Arial" w:cs="Arial"/>
          <w:b/>
          <w:bCs/>
          <w:sz w:val="22"/>
          <w:szCs w:val="22"/>
          <w:lang w:val="en-US" w:eastAsia="zh-CN"/>
        </w:rPr>
        <w:t>ARP</w:t>
      </w:r>
      <w:r>
        <w:rPr>
          <w:rFonts w:ascii="Arial" w:hAnsi="Arial" w:cs="Arial"/>
          <w:b/>
          <w:bCs/>
          <w:sz w:val="22"/>
          <w:szCs w:val="22"/>
          <w:lang w:val="en-US" w:eastAsia="zh-CN"/>
        </w:rPr>
        <w:t>”</w:t>
      </w:r>
      <w:r>
        <w:rPr>
          <w:rFonts w:hint="eastAsia" w:ascii="Arial" w:hAnsi="Arial" w:cs="Arial"/>
          <w:b/>
          <w:bCs/>
          <w:sz w:val="22"/>
          <w:szCs w:val="22"/>
          <w:lang w:val="en-US" w:eastAsia="zh-CN"/>
        </w:rPr>
        <w:t xml:space="preserve"> packet? </w:t>
      </w:r>
      <w:r>
        <w:rPr>
          <w:rFonts w:ascii="Arial" w:hAnsi="Arial" w:cs="Arial"/>
          <w:b/>
          <w:bCs/>
          <w:sz w:val="22"/>
          <w:szCs w:val="22"/>
        </w:rPr>
        <w:t xml:space="preserve"> </w:t>
      </w:r>
    </w:p>
    <w:tbl>
      <w:tblPr>
        <w:tblStyle w:val="52"/>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8"/>
        <w:gridCol w:w="1337"/>
        <w:gridCol w:w="6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shd w:val="clear" w:color="auto" w:fill="D9E2F3"/>
          </w:tcPr>
          <w:p>
            <w:pPr>
              <w:rPr>
                <w:rFonts w:eastAsia="Calibri"/>
                <w:sz w:val="22"/>
                <w:szCs w:val="22"/>
                <w:lang w:val="de-DE"/>
              </w:rPr>
            </w:pPr>
            <w:r>
              <w:rPr>
                <w:rFonts w:eastAsia="Calibri"/>
                <w:sz w:val="22"/>
                <w:szCs w:val="22"/>
                <w:lang w:val="en-US"/>
              </w:rPr>
              <w:t>Company</w:t>
            </w:r>
          </w:p>
        </w:tc>
        <w:tc>
          <w:tcPr>
            <w:tcW w:w="1337" w:type="dxa"/>
            <w:shd w:val="clear" w:color="auto" w:fill="D9E2F3"/>
          </w:tcPr>
          <w:p>
            <w:pPr>
              <w:rPr>
                <w:sz w:val="22"/>
                <w:szCs w:val="22"/>
                <w:lang w:val="en-US" w:eastAsia="zh-CN"/>
              </w:rPr>
            </w:pPr>
            <w:r>
              <w:rPr>
                <w:rFonts w:hint="eastAsia"/>
                <w:sz w:val="22"/>
                <w:szCs w:val="22"/>
                <w:lang w:val="en-US" w:eastAsia="zh-CN"/>
              </w:rPr>
              <w:t>Response (Y/N)</w:t>
            </w:r>
          </w:p>
        </w:tc>
        <w:tc>
          <w:tcPr>
            <w:tcW w:w="6934" w:type="dxa"/>
            <w:shd w:val="clear" w:color="auto" w:fill="D9E2F3"/>
          </w:tcPr>
          <w:p>
            <w:pPr>
              <w:rPr>
                <w:rFonts w:eastAsia="Calibri"/>
                <w:sz w:val="22"/>
                <w:szCs w:val="22"/>
                <w:lang w:val="de-DE"/>
              </w:rPr>
            </w:pPr>
            <w:r>
              <w:rPr>
                <w:rFonts w:eastAsia="Calibri"/>
                <w:sz w:val="22"/>
                <w:szCs w:val="22"/>
                <w:lang w:val="en-US"/>
              </w:rPr>
              <w:t xml:space="preserve">Comments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Calibri"/>
                <w:sz w:val="22"/>
                <w:szCs w:val="22"/>
                <w:lang w:val="de-DE"/>
              </w:rPr>
            </w:pPr>
            <w:r>
              <w:rPr>
                <w:rFonts w:eastAsia="Calibri"/>
                <w:sz w:val="22"/>
                <w:szCs w:val="22"/>
                <w:lang w:val="de-DE"/>
              </w:rPr>
              <w:t>Qualcomm</w:t>
            </w:r>
          </w:p>
        </w:tc>
        <w:tc>
          <w:tcPr>
            <w:tcW w:w="1337" w:type="dxa"/>
          </w:tcPr>
          <w:p>
            <w:pPr>
              <w:ind w:left="-2" w:leftChars="-1" w:firstLine="2"/>
              <w:rPr>
                <w:rFonts w:eastAsia="Calibri"/>
                <w:sz w:val="22"/>
                <w:szCs w:val="22"/>
                <w:lang w:val="en-US"/>
              </w:rPr>
            </w:pPr>
            <w:r>
              <w:rPr>
                <w:rFonts w:eastAsia="Calibri"/>
                <w:sz w:val="22"/>
                <w:szCs w:val="22"/>
                <w:lang w:val="en-US"/>
              </w:rPr>
              <w:t>No</w:t>
            </w:r>
          </w:p>
        </w:tc>
        <w:tc>
          <w:tcPr>
            <w:tcW w:w="6934" w:type="dxa"/>
          </w:tcPr>
          <w:p>
            <w:pPr>
              <w:pStyle w:val="82"/>
              <w:ind w:left="0"/>
              <w:rPr>
                <w:rFonts w:eastAsia="等线"/>
                <w:lang w:val="en-US" w:eastAsia="zh-CN"/>
              </w:rPr>
            </w:pPr>
            <w:r>
              <w:rPr>
                <w:lang w:val="en-US"/>
              </w:rPr>
              <w:t>In SA2 TS 23.304, it is already assumed the PDCP SDU types are defined. So, we do not think it is necessary to clarify with SA2 further. As CT1 sent the LS, we think a reply with RAN2 decision is suitable approach.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Calibri"/>
                <w:sz w:val="22"/>
                <w:szCs w:val="22"/>
                <w:lang w:val="de-DE"/>
              </w:rPr>
            </w:pPr>
            <w:r>
              <w:rPr>
                <w:rFonts w:eastAsia="Calibri"/>
                <w:sz w:val="22"/>
                <w:szCs w:val="22"/>
                <w:lang w:val="de-DE"/>
              </w:rPr>
              <w:t>Apple</w:t>
            </w:r>
          </w:p>
        </w:tc>
        <w:tc>
          <w:tcPr>
            <w:tcW w:w="1337" w:type="dxa"/>
          </w:tcPr>
          <w:p>
            <w:pPr>
              <w:ind w:left="-2" w:leftChars="-1" w:firstLine="2"/>
              <w:rPr>
                <w:rFonts w:eastAsia="Calibri"/>
                <w:sz w:val="22"/>
                <w:szCs w:val="22"/>
                <w:lang w:val="en-US"/>
              </w:rPr>
            </w:pPr>
            <w:r>
              <w:rPr>
                <w:rFonts w:eastAsia="Calibri"/>
                <w:sz w:val="22"/>
                <w:szCs w:val="22"/>
                <w:lang w:val="en-US"/>
              </w:rPr>
              <w:t>Yes</w:t>
            </w:r>
          </w:p>
        </w:tc>
        <w:tc>
          <w:tcPr>
            <w:tcW w:w="6934" w:type="dxa"/>
          </w:tcPr>
          <w:p>
            <w:pPr>
              <w:pStyle w:val="82"/>
              <w:ind w:left="0"/>
              <w:rPr>
                <w:rFonts w:eastAsia="等线"/>
                <w:lang w:val="en-US" w:eastAsia="zh-CN"/>
              </w:rPr>
            </w:pPr>
            <w:r>
              <w:rPr>
                <w:rFonts w:eastAsia="等线"/>
                <w:lang w:val="en-US" w:eastAsia="zh-CN"/>
              </w:rPr>
              <w:t xml:space="preserve">In CT1 LS, CT1 just asked RAN2 question, but not requested RAN2 to implement this change. Obviously, </w:t>
            </w:r>
            <w:r>
              <w:rPr>
                <w:lang w:val="en-US"/>
              </w:rPr>
              <w:t xml:space="preserve">whether to reflect “Ethernet PDCP SDU type” and “Unstructured PDCP SDU type” in SDU type should be decided by CT1 and SA2. At least, we are not sure why reflecting “ARP” is needed for Prose. So, we suggest RAN2 to wait further input of SA2/CT1.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Malgun Gothic"/>
                <w:sz w:val="22"/>
                <w:szCs w:val="22"/>
                <w:lang w:val="de-DE" w:eastAsia="ko-KR"/>
              </w:rPr>
            </w:pPr>
            <w:r>
              <w:rPr>
                <w:rFonts w:hint="eastAsia" w:eastAsia="Malgun Gothic"/>
                <w:sz w:val="22"/>
                <w:szCs w:val="22"/>
                <w:lang w:val="de-DE" w:eastAsia="ko-KR"/>
              </w:rPr>
              <w:t>Samsung</w:t>
            </w:r>
          </w:p>
        </w:tc>
        <w:tc>
          <w:tcPr>
            <w:tcW w:w="1337" w:type="dxa"/>
          </w:tcPr>
          <w:p>
            <w:pPr>
              <w:ind w:left="-2" w:leftChars="-1" w:firstLine="2"/>
              <w:rPr>
                <w:rFonts w:eastAsia="Malgun Gothic"/>
                <w:sz w:val="22"/>
                <w:szCs w:val="22"/>
                <w:lang w:val="en-US" w:eastAsia="ko-KR"/>
              </w:rPr>
            </w:pPr>
            <w:r>
              <w:rPr>
                <w:rFonts w:hint="eastAsia" w:eastAsia="Malgun Gothic"/>
                <w:sz w:val="22"/>
                <w:szCs w:val="22"/>
                <w:lang w:val="en-US" w:eastAsia="ko-KR"/>
              </w:rPr>
              <w:t>Yes</w:t>
            </w:r>
          </w:p>
        </w:tc>
        <w:tc>
          <w:tcPr>
            <w:tcW w:w="6934" w:type="dxa"/>
          </w:tcPr>
          <w:p>
            <w:pPr>
              <w:pStyle w:val="82"/>
              <w:ind w:left="0"/>
              <w:rPr>
                <w:rFonts w:eastAsia="Malgun Gothic"/>
                <w:lang w:val="en-US" w:eastAsia="ko-KR"/>
              </w:rPr>
            </w:pPr>
            <w:r>
              <w:rPr>
                <w:rFonts w:hint="eastAsia" w:eastAsia="Malgun Gothic"/>
                <w:lang w:val="en-US" w:eastAsia="ko-KR"/>
              </w:rPr>
              <w:t>We are fine to wait for more clear input from SA2/CT1.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sz w:val="22"/>
                <w:szCs w:val="22"/>
                <w:lang w:val="de-DE" w:eastAsia="zh-CN"/>
              </w:rPr>
            </w:pPr>
            <w:r>
              <w:rPr>
                <w:rFonts w:hint="eastAsia"/>
                <w:sz w:val="22"/>
                <w:szCs w:val="22"/>
                <w:lang w:val="de-DE" w:eastAsia="zh-CN"/>
              </w:rPr>
              <w:t>CATT</w:t>
            </w:r>
          </w:p>
        </w:tc>
        <w:tc>
          <w:tcPr>
            <w:tcW w:w="1337" w:type="dxa"/>
          </w:tcPr>
          <w:p>
            <w:pPr>
              <w:ind w:left="-2" w:leftChars="-1" w:firstLine="2"/>
              <w:rPr>
                <w:sz w:val="22"/>
                <w:szCs w:val="22"/>
                <w:lang w:val="en-US" w:eastAsia="zh-CN"/>
              </w:rPr>
            </w:pPr>
            <w:r>
              <w:rPr>
                <w:rFonts w:hint="eastAsia"/>
                <w:sz w:val="22"/>
                <w:szCs w:val="22"/>
                <w:lang w:val="en-US" w:eastAsia="zh-CN"/>
              </w:rPr>
              <w:t>No</w:t>
            </w:r>
          </w:p>
        </w:tc>
        <w:tc>
          <w:tcPr>
            <w:tcW w:w="6934" w:type="dxa"/>
          </w:tcPr>
          <w:p>
            <w:pPr>
              <w:pStyle w:val="82"/>
              <w:ind w:left="0"/>
              <w:rPr>
                <w:rFonts w:eastAsia="宋体"/>
                <w:lang w:val="en-US" w:eastAsia="zh-CN"/>
              </w:rPr>
            </w:pPr>
            <w:r>
              <w:rPr>
                <w:rFonts w:hint="eastAsia" w:eastAsia="宋体"/>
                <w:lang w:val="en-US" w:eastAsia="zh-CN"/>
              </w:rPr>
              <w:t>We share the same view as QC.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427" w:author="Eri_RAN2_pre118e" w:date="2022-05-10T16:20:00Z"/>
        </w:trPr>
        <w:tc>
          <w:tcPr>
            <w:tcW w:w="1358" w:type="dxa"/>
          </w:tcPr>
          <w:p>
            <w:pPr>
              <w:rPr>
                <w:ins w:id="428" w:author="Eri_RAN2_pre118e" w:date="2022-05-10T16:20:00Z"/>
                <w:sz w:val="22"/>
                <w:szCs w:val="22"/>
                <w:lang w:val="de-DE" w:eastAsia="zh-CN"/>
              </w:rPr>
            </w:pPr>
            <w:ins w:id="429" w:author="Eri_RAN2_pre118e" w:date="2022-05-10T16:20:00Z">
              <w:r>
                <w:rPr>
                  <w:sz w:val="22"/>
                  <w:szCs w:val="22"/>
                  <w:lang w:val="de-DE" w:eastAsia="zh-CN"/>
                </w:rPr>
                <w:t xml:space="preserve">Ericsson </w:t>
              </w:r>
            </w:ins>
          </w:p>
        </w:tc>
        <w:tc>
          <w:tcPr>
            <w:tcW w:w="1337" w:type="dxa"/>
          </w:tcPr>
          <w:p>
            <w:pPr>
              <w:ind w:left="-2" w:leftChars="-1" w:firstLine="2"/>
              <w:rPr>
                <w:ins w:id="430" w:author="Eri_RAN2_pre118e" w:date="2022-05-10T16:20:00Z"/>
                <w:sz w:val="22"/>
                <w:szCs w:val="22"/>
                <w:lang w:val="en-US" w:eastAsia="zh-CN"/>
              </w:rPr>
            </w:pPr>
            <w:ins w:id="431" w:author="Eri_RAN2_pre118e" w:date="2022-05-10T16:20:00Z">
              <w:r>
                <w:rPr>
                  <w:sz w:val="22"/>
                  <w:szCs w:val="22"/>
                  <w:lang w:val="en-US" w:eastAsia="zh-CN"/>
                </w:rPr>
                <w:t>Yes</w:t>
              </w:r>
            </w:ins>
          </w:p>
        </w:tc>
        <w:tc>
          <w:tcPr>
            <w:tcW w:w="6934" w:type="dxa"/>
          </w:tcPr>
          <w:p>
            <w:pPr>
              <w:pStyle w:val="82"/>
              <w:ind w:left="0"/>
              <w:rPr>
                <w:ins w:id="432" w:author="Eri_RAN2_pre118e" w:date="2022-05-10T16:20:00Z"/>
                <w:rFonts w:eastAsia="宋体"/>
                <w:lang w:val="en-US" w:eastAsia="zh-CN"/>
              </w:rPr>
            </w:pPr>
            <w:ins w:id="433" w:author="Eri_RAN2_pre118e" w:date="2022-05-10T16:22:00Z">
              <w:r>
                <w:rPr>
                  <w:rFonts w:eastAsia="宋体"/>
                  <w:lang w:val="en-US" w:eastAsia="zh-CN"/>
                </w:rPr>
                <w:t>It is beneficial if we indicate reasons why we introduce new code points.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434" w:author="ZTE-Lin Chen" w:date="2022-05-12T10:24:00Z"/>
        </w:trPr>
        <w:tc>
          <w:tcPr>
            <w:tcW w:w="1358" w:type="dxa"/>
          </w:tcPr>
          <w:p>
            <w:pPr>
              <w:rPr>
                <w:ins w:id="435" w:author="ZTE-Lin Chen" w:date="2022-05-12T10:24:00Z"/>
                <w:sz w:val="22"/>
                <w:szCs w:val="22"/>
                <w:lang w:val="en-US" w:eastAsia="zh-CN"/>
              </w:rPr>
            </w:pPr>
            <w:r>
              <w:rPr>
                <w:rFonts w:hint="eastAsia"/>
                <w:sz w:val="22"/>
                <w:szCs w:val="22"/>
                <w:lang w:val="en-US" w:eastAsia="zh-CN"/>
              </w:rPr>
              <w:t>ZTE</w:t>
            </w:r>
          </w:p>
        </w:tc>
        <w:tc>
          <w:tcPr>
            <w:tcW w:w="1337" w:type="dxa"/>
          </w:tcPr>
          <w:p>
            <w:pPr>
              <w:ind w:left="-2" w:leftChars="-1" w:firstLine="2"/>
              <w:rPr>
                <w:ins w:id="436" w:author="ZTE-Lin Chen" w:date="2022-05-12T10:24:00Z"/>
                <w:sz w:val="22"/>
                <w:szCs w:val="22"/>
                <w:lang w:val="en-US" w:eastAsia="zh-CN"/>
              </w:rPr>
            </w:pPr>
            <w:r>
              <w:rPr>
                <w:rFonts w:hint="eastAsia"/>
                <w:sz w:val="22"/>
                <w:szCs w:val="22"/>
                <w:lang w:val="en-US" w:eastAsia="zh-CN"/>
              </w:rPr>
              <w:t>No</w:t>
            </w:r>
          </w:p>
        </w:tc>
        <w:tc>
          <w:tcPr>
            <w:tcW w:w="6934" w:type="dxa"/>
          </w:tcPr>
          <w:p>
            <w:pPr>
              <w:pStyle w:val="82"/>
              <w:ind w:left="0"/>
              <w:rPr>
                <w:ins w:id="437" w:author="ZTE-Lin Chen" w:date="2022-05-12T10:24:00Z"/>
                <w:rFonts w:eastAsia="宋体"/>
                <w:lang w:val="en-US" w:eastAsia="zh-CN"/>
              </w:rPr>
            </w:pPr>
            <w:r>
              <w:rPr>
                <w:rFonts w:hint="eastAsia" w:eastAsia="宋体"/>
                <w:lang w:val="en-US" w:eastAsia="zh-CN"/>
              </w:rPr>
              <w:t xml:space="preserve">To make progress, it is suggested not to further clairfy with SA2/CT1 via LS any more. Companies may negotiate with their SA2/CT1 colleages internally and present the opinion here.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Malgun Gothic"/>
                <w:sz w:val="22"/>
                <w:szCs w:val="22"/>
                <w:lang w:val="en-US" w:eastAsia="ko-KR"/>
              </w:rPr>
            </w:pPr>
            <w:r>
              <w:rPr>
                <w:rFonts w:hint="eastAsia" w:eastAsia="Malgun Gothic"/>
                <w:sz w:val="22"/>
                <w:szCs w:val="22"/>
                <w:lang w:val="en-US" w:eastAsia="ko-KR"/>
              </w:rPr>
              <w:t>LG</w:t>
            </w:r>
          </w:p>
        </w:tc>
        <w:tc>
          <w:tcPr>
            <w:tcW w:w="1337" w:type="dxa"/>
          </w:tcPr>
          <w:p>
            <w:pPr>
              <w:ind w:left="-2" w:leftChars="-1" w:firstLine="2"/>
              <w:rPr>
                <w:rFonts w:eastAsia="Malgun Gothic"/>
                <w:sz w:val="22"/>
                <w:szCs w:val="22"/>
                <w:lang w:val="en-US" w:eastAsia="ko-KR"/>
              </w:rPr>
            </w:pPr>
            <w:r>
              <w:rPr>
                <w:rFonts w:hint="eastAsia" w:eastAsia="Malgun Gothic"/>
                <w:sz w:val="22"/>
                <w:szCs w:val="22"/>
                <w:lang w:val="en-US" w:eastAsia="ko-KR"/>
              </w:rPr>
              <w:t>Yes</w:t>
            </w:r>
          </w:p>
        </w:tc>
        <w:tc>
          <w:tcPr>
            <w:tcW w:w="6934" w:type="dxa"/>
          </w:tcPr>
          <w:p>
            <w:pPr>
              <w:pStyle w:val="82"/>
              <w:ind w:left="0"/>
              <w:rPr>
                <w:rFonts w:eastAsia="Malgun Gothic"/>
                <w:lang w:val="en-US" w:eastAsia="ko-KR"/>
              </w:rPr>
            </w:pPr>
            <w:r>
              <w:rPr>
                <w:rFonts w:hint="eastAsia" w:eastAsia="Malgun Gothic"/>
                <w:lang w:val="en-US" w:eastAsia="ko-KR"/>
              </w:rPr>
              <w:t xml:space="preserve">To </w:t>
            </w:r>
            <w:r>
              <w:rPr>
                <w:rFonts w:eastAsia="Malgun Gothic"/>
                <w:lang w:val="en-US" w:eastAsia="ko-KR"/>
              </w:rPr>
              <w:t xml:space="preserve">make better decision in RAN2, it’s better to clarify with CT1 and SA2.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438" w:author="vivo" w:date="2022-05-13T14:10:00Z"/>
        </w:trPr>
        <w:tc>
          <w:tcPr>
            <w:tcW w:w="1358" w:type="dxa"/>
          </w:tcPr>
          <w:p>
            <w:pPr>
              <w:rPr>
                <w:ins w:id="439" w:author="vivo" w:date="2022-05-13T14:10:00Z"/>
                <w:sz w:val="22"/>
                <w:szCs w:val="22"/>
                <w:lang w:val="en-US" w:eastAsia="zh-CN"/>
              </w:rPr>
            </w:pPr>
            <w:ins w:id="440" w:author="vivo" w:date="2022-05-13T14:10:00Z">
              <w:r>
                <w:rPr>
                  <w:rFonts w:hint="eastAsia"/>
                  <w:sz w:val="22"/>
                  <w:szCs w:val="22"/>
                  <w:lang w:val="en-US" w:eastAsia="zh-CN"/>
                </w:rPr>
                <w:t>vivo</w:t>
              </w:r>
            </w:ins>
          </w:p>
        </w:tc>
        <w:tc>
          <w:tcPr>
            <w:tcW w:w="1337" w:type="dxa"/>
          </w:tcPr>
          <w:p>
            <w:pPr>
              <w:ind w:left="-2" w:leftChars="-1" w:firstLine="2"/>
              <w:rPr>
                <w:ins w:id="441" w:author="vivo" w:date="2022-05-13T14:10:00Z"/>
                <w:sz w:val="22"/>
                <w:szCs w:val="22"/>
                <w:lang w:val="en-US" w:eastAsia="zh-CN"/>
              </w:rPr>
            </w:pPr>
            <w:ins w:id="442" w:author="vivo" w:date="2022-05-13T14:10:00Z">
              <w:r>
                <w:rPr>
                  <w:rFonts w:hint="eastAsia"/>
                  <w:sz w:val="22"/>
                  <w:szCs w:val="22"/>
                  <w:lang w:val="en-US" w:eastAsia="zh-CN"/>
                </w:rPr>
                <w:t>No</w:t>
              </w:r>
            </w:ins>
          </w:p>
        </w:tc>
        <w:tc>
          <w:tcPr>
            <w:tcW w:w="6934" w:type="dxa"/>
          </w:tcPr>
          <w:p>
            <w:pPr>
              <w:pStyle w:val="82"/>
              <w:ind w:left="0"/>
              <w:rPr>
                <w:ins w:id="443" w:author="vivo" w:date="2022-05-13T14:10:00Z"/>
                <w:rFonts w:eastAsia="宋体"/>
                <w:lang w:val="en-US" w:eastAsia="zh-CN"/>
              </w:rPr>
            </w:pPr>
            <w:ins w:id="444" w:author="vivo" w:date="2022-05-13T14:12:00Z">
              <w:r>
                <w:rPr>
                  <w:rFonts w:hint="eastAsia" w:eastAsia="宋体"/>
                  <w:lang w:val="en-US" w:eastAsia="zh-CN"/>
                </w:rPr>
                <w:t>If Option 1 is adopted, we don</w:t>
              </w:r>
            </w:ins>
            <w:ins w:id="445" w:author="vivo" w:date="2022-05-13T14:12:00Z">
              <w:r>
                <w:rPr>
                  <w:rFonts w:eastAsia="宋体"/>
                  <w:lang w:val="en-US" w:eastAsia="zh-CN"/>
                </w:rPr>
                <w:t>’</w:t>
              </w:r>
            </w:ins>
            <w:ins w:id="446" w:author="vivo" w:date="2022-05-13T14:12:00Z">
              <w:r>
                <w:rPr>
                  <w:rFonts w:hint="eastAsia" w:eastAsia="宋体"/>
                  <w:lang w:val="en-US" w:eastAsia="zh-CN"/>
                </w:rPr>
                <w:t>t see the necessity.</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447" w:author="CHTTL" w:date="2022-05-13T14:29:00Z"/>
        </w:trPr>
        <w:tc>
          <w:tcPr>
            <w:tcW w:w="1358" w:type="dxa"/>
          </w:tcPr>
          <w:p>
            <w:pPr>
              <w:rPr>
                <w:ins w:id="448" w:author="CHTTL" w:date="2022-05-13T14:29:00Z"/>
                <w:rFonts w:eastAsia="PMingLiU"/>
                <w:lang w:eastAsia="zh-TW"/>
              </w:rPr>
            </w:pPr>
            <w:ins w:id="449" w:author="CHTTL" w:date="2022-05-13T14:29:00Z">
              <w:r>
                <w:rPr>
                  <w:rFonts w:hint="eastAsia" w:eastAsia="PMingLiU"/>
                  <w:sz w:val="22"/>
                  <w:szCs w:val="22"/>
                  <w:lang w:val="en-US" w:eastAsia="zh-TW"/>
                </w:rPr>
                <w:t>M</w:t>
              </w:r>
            </w:ins>
            <w:ins w:id="450" w:author="CHTTL" w:date="2022-05-13T14:29:00Z">
              <w:r>
                <w:rPr>
                  <w:rFonts w:eastAsia="PMingLiU"/>
                  <w:sz w:val="22"/>
                  <w:szCs w:val="22"/>
                  <w:lang w:val="en-US" w:eastAsia="zh-TW"/>
                </w:rPr>
                <w:t>ediaTek</w:t>
              </w:r>
            </w:ins>
          </w:p>
        </w:tc>
        <w:tc>
          <w:tcPr>
            <w:tcW w:w="1337" w:type="dxa"/>
          </w:tcPr>
          <w:p>
            <w:pPr>
              <w:ind w:left="-2" w:leftChars="-1" w:firstLine="2"/>
              <w:rPr>
                <w:ins w:id="451" w:author="CHTTL" w:date="2022-05-13T14:29:00Z"/>
                <w:rFonts w:eastAsia="PMingLiU"/>
                <w:lang w:eastAsia="zh-TW"/>
              </w:rPr>
            </w:pPr>
            <w:ins w:id="452" w:author="CHTTL" w:date="2022-05-13T14:29:00Z">
              <w:r>
                <w:rPr>
                  <w:rFonts w:hint="eastAsia" w:eastAsia="PMingLiU"/>
                  <w:sz w:val="22"/>
                  <w:szCs w:val="22"/>
                  <w:lang w:val="en-US" w:eastAsia="zh-TW"/>
                </w:rPr>
                <w:t>N</w:t>
              </w:r>
            </w:ins>
            <w:ins w:id="453" w:author="CHTTL" w:date="2022-05-13T14:29:00Z">
              <w:r>
                <w:rPr>
                  <w:rFonts w:eastAsia="PMingLiU"/>
                  <w:sz w:val="22"/>
                  <w:szCs w:val="22"/>
                  <w:lang w:val="en-US" w:eastAsia="zh-TW"/>
                </w:rPr>
                <w:t>o</w:t>
              </w:r>
            </w:ins>
          </w:p>
        </w:tc>
        <w:tc>
          <w:tcPr>
            <w:tcW w:w="6934" w:type="dxa"/>
          </w:tcPr>
          <w:p>
            <w:pPr>
              <w:pStyle w:val="82"/>
              <w:ind w:left="0"/>
              <w:rPr>
                <w:ins w:id="454" w:author="CHTTL" w:date="2022-05-13T14:29:00Z"/>
                <w:rFonts w:eastAsia="PMingLiU"/>
                <w:lang w:eastAsia="zh-TW"/>
              </w:rPr>
            </w:pPr>
            <w:ins w:id="455" w:author="CHTTL" w:date="2022-05-13T14:29:00Z">
              <w:r>
                <w:rPr>
                  <w:rFonts w:hint="eastAsia" w:eastAsia="PMingLiU"/>
                  <w:lang w:val="en-US" w:eastAsia="zh-TW"/>
                </w:rPr>
                <w:t>A</w:t>
              </w:r>
            </w:ins>
            <w:ins w:id="456" w:author="CHTTL" w:date="2022-05-13T14:29:00Z">
              <w:r>
                <w:rPr>
                  <w:rFonts w:eastAsia="PMingLiU"/>
                  <w:lang w:val="en-US" w:eastAsia="zh-TW"/>
                </w:rPr>
                <w:t>gree with ZTE.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457" w:author="CHTTL" w:date="2022-05-13T14:29:00Z"/>
        </w:trPr>
        <w:tc>
          <w:tcPr>
            <w:tcW w:w="1358" w:type="dxa"/>
          </w:tcPr>
          <w:p>
            <w:pPr>
              <w:rPr>
                <w:ins w:id="458" w:author="CHTTL" w:date="2022-05-13T14:29:00Z"/>
                <w:sz w:val="22"/>
                <w:szCs w:val="22"/>
                <w:lang w:val="en-US" w:eastAsia="zh-CN"/>
              </w:rPr>
            </w:pPr>
            <w:ins w:id="459" w:author="Nokia (Jakob)" w:date="2022-05-13T09:06:00Z">
              <w:r>
                <w:rPr>
                  <w:sz w:val="22"/>
                  <w:szCs w:val="22"/>
                  <w:lang w:val="en-US" w:eastAsia="zh-CN"/>
                </w:rPr>
                <w:t>Nokia</w:t>
              </w:r>
            </w:ins>
          </w:p>
        </w:tc>
        <w:tc>
          <w:tcPr>
            <w:tcW w:w="1337" w:type="dxa"/>
          </w:tcPr>
          <w:p>
            <w:pPr>
              <w:ind w:left="-2" w:leftChars="-1" w:firstLine="2"/>
              <w:rPr>
                <w:ins w:id="460" w:author="CHTTL" w:date="2022-05-13T14:29:00Z"/>
                <w:sz w:val="22"/>
                <w:szCs w:val="22"/>
                <w:lang w:val="en-US" w:eastAsia="zh-CN"/>
              </w:rPr>
            </w:pPr>
            <w:ins w:id="461" w:author="Nokia (Jakob)" w:date="2022-05-13T09:06:00Z">
              <w:r>
                <w:rPr>
                  <w:sz w:val="22"/>
                  <w:szCs w:val="22"/>
                  <w:lang w:val="en-US" w:eastAsia="zh-CN"/>
                </w:rPr>
                <w:t>Yes</w:t>
              </w:r>
            </w:ins>
            <w:ins w:id="462" w:author="Nokia (Jakob)" w:date="2022-05-13T09:07:00Z">
              <w:r>
                <w:rPr>
                  <w:sz w:val="22"/>
                  <w:szCs w:val="22"/>
                  <w:lang w:val="en-US" w:eastAsia="zh-CN"/>
                </w:rPr>
                <w:t>, if</w:t>
              </w:r>
            </w:ins>
          </w:p>
        </w:tc>
        <w:tc>
          <w:tcPr>
            <w:tcW w:w="6934" w:type="dxa"/>
          </w:tcPr>
          <w:p>
            <w:pPr>
              <w:pStyle w:val="82"/>
              <w:ind w:left="0"/>
              <w:rPr>
                <w:ins w:id="463" w:author="CHTTL" w:date="2022-05-13T14:29:00Z"/>
                <w:rFonts w:eastAsia="宋体"/>
                <w:lang w:val="en-US" w:eastAsia="zh-CN"/>
              </w:rPr>
            </w:pPr>
            <w:ins w:id="464" w:author="Nokia (Jakob)" w:date="2022-05-13T09:07:00Z">
              <w:r>
                <w:rPr>
                  <w:rFonts w:eastAsia="宋体"/>
                  <w:lang w:val="en-US" w:eastAsia="zh-CN"/>
                </w:rPr>
                <w:t>Only if option 2/3 is selected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465" w:author="xm(Gordon)" w:date="2022-05-13T15:47:00Z"/>
        </w:trPr>
        <w:tc>
          <w:tcPr>
            <w:tcW w:w="1358" w:type="dxa"/>
          </w:tcPr>
          <w:p>
            <w:pPr>
              <w:rPr>
                <w:ins w:id="466" w:author="xm(Gordon)" w:date="2022-05-13T15:47:00Z"/>
                <w:sz w:val="22"/>
                <w:szCs w:val="22"/>
                <w:lang w:val="en-US" w:eastAsia="zh-CN"/>
              </w:rPr>
            </w:pPr>
            <w:ins w:id="467" w:author="xm(Gordon)" w:date="2022-05-13T15:47:00Z">
              <w:r>
                <w:rPr>
                  <w:sz w:val="22"/>
                  <w:szCs w:val="22"/>
                  <w:lang w:val="en-US" w:eastAsia="zh-CN"/>
                </w:rPr>
                <w:t>Xiaomi</w:t>
              </w:r>
            </w:ins>
          </w:p>
        </w:tc>
        <w:tc>
          <w:tcPr>
            <w:tcW w:w="1337" w:type="dxa"/>
          </w:tcPr>
          <w:p>
            <w:pPr>
              <w:ind w:left="-2" w:leftChars="-1" w:firstLine="2"/>
              <w:rPr>
                <w:ins w:id="468" w:author="xm(Gordon)" w:date="2022-05-13T15:47:00Z"/>
                <w:sz w:val="22"/>
                <w:szCs w:val="22"/>
                <w:lang w:val="en-US" w:eastAsia="zh-CN"/>
              </w:rPr>
            </w:pPr>
            <w:ins w:id="469" w:author="xm(Gordon)" w:date="2022-05-13T15:47:00Z">
              <w:r>
                <w:rPr>
                  <w:sz w:val="22"/>
                  <w:szCs w:val="22"/>
                  <w:lang w:val="en-US" w:eastAsia="zh-CN"/>
                </w:rPr>
                <w:t>No</w:t>
              </w:r>
            </w:ins>
          </w:p>
        </w:tc>
        <w:tc>
          <w:tcPr>
            <w:tcW w:w="6934" w:type="dxa"/>
          </w:tcPr>
          <w:p>
            <w:pPr>
              <w:pStyle w:val="82"/>
              <w:ind w:left="0"/>
              <w:rPr>
                <w:ins w:id="470" w:author="xm(Gordon)" w:date="2022-05-13T15:47:00Z"/>
                <w:rFonts w:eastAsia="宋体"/>
                <w:lang w:val="en-US" w:eastAsia="zh-CN"/>
              </w:rPr>
            </w:pPr>
            <w:ins w:id="471" w:author="xm(Gordon)" w:date="2022-05-13T15:47:00Z">
              <w:r>
                <w:rPr>
                  <w:rFonts w:eastAsia="宋体"/>
                  <w:lang w:val="en-US" w:eastAsia="zh-CN"/>
                </w:rPr>
                <w:t>Agree with others a</w:t>
              </w:r>
            </w:ins>
            <w:ins w:id="472" w:author="xm(Gordon)" w:date="2022-05-13T15:48:00Z">
              <w:r>
                <w:rPr>
                  <w:rFonts w:eastAsia="宋体"/>
                  <w:lang w:val="en-US" w:eastAsia="zh-CN"/>
                </w:rPr>
                <w:t>bove that in the case of option 1 there seems no need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473" w:author="Intel [Sangeetha Bangolae]" w:date="2022-05-13T15:08:00Z"/>
        </w:trPr>
        <w:tc>
          <w:tcPr>
            <w:tcW w:w="1358" w:type="dxa"/>
          </w:tcPr>
          <w:p>
            <w:pPr>
              <w:rPr>
                <w:ins w:id="474" w:author="Intel [Sangeetha Bangolae]" w:date="2022-05-13T15:08:00Z"/>
                <w:sz w:val="22"/>
                <w:szCs w:val="22"/>
                <w:lang w:val="en-US" w:eastAsia="zh-CN"/>
              </w:rPr>
            </w:pPr>
            <w:ins w:id="475" w:author="Intel [Sangeetha Bangolae]" w:date="2022-05-13T15:08:00Z">
              <w:r>
                <w:rPr>
                  <w:sz w:val="22"/>
                  <w:szCs w:val="22"/>
                  <w:lang w:val="en-US" w:eastAsia="zh-CN"/>
                </w:rPr>
                <w:t>Intel</w:t>
              </w:r>
            </w:ins>
          </w:p>
        </w:tc>
        <w:tc>
          <w:tcPr>
            <w:tcW w:w="1337" w:type="dxa"/>
          </w:tcPr>
          <w:p>
            <w:pPr>
              <w:ind w:left="-2" w:leftChars="-1" w:firstLine="2"/>
              <w:rPr>
                <w:ins w:id="476" w:author="Intel [Sangeetha Bangolae]" w:date="2022-05-13T15:08:00Z"/>
                <w:sz w:val="22"/>
                <w:szCs w:val="22"/>
                <w:lang w:val="en-US" w:eastAsia="zh-CN"/>
              </w:rPr>
            </w:pPr>
            <w:ins w:id="477" w:author="Intel [Sangeetha Bangolae]" w:date="2022-05-13T15:08:00Z">
              <w:r>
                <w:rPr>
                  <w:sz w:val="22"/>
                  <w:szCs w:val="22"/>
                  <w:lang w:val="en-US" w:eastAsia="zh-CN"/>
                </w:rPr>
                <w:t>No</w:t>
              </w:r>
            </w:ins>
          </w:p>
        </w:tc>
        <w:tc>
          <w:tcPr>
            <w:tcW w:w="6934" w:type="dxa"/>
          </w:tcPr>
          <w:p>
            <w:pPr>
              <w:pStyle w:val="82"/>
              <w:ind w:left="0"/>
              <w:rPr>
                <w:ins w:id="478" w:author="Intel [Sangeetha Bangolae]" w:date="2022-05-13T15:08:00Z"/>
                <w:rFonts w:eastAsia="宋体"/>
                <w:lang w:val="en-US" w:eastAsia="zh-CN"/>
              </w:rPr>
            </w:pPr>
          </w:p>
        </w:tc>
      </w:tr>
    </w:tbl>
    <w:p>
      <w:pPr>
        <w:pStyle w:val="31"/>
        <w:jc w:val="both"/>
      </w:pPr>
    </w:p>
    <w:p>
      <w:pPr>
        <w:pStyle w:val="31"/>
        <w:jc w:val="both"/>
        <w:rPr>
          <w:ins w:id="479" w:author="Rapp" w:date="2022-05-14T11:02:05Z"/>
          <w:rFonts w:hint="eastAsia"/>
          <w:lang w:val="en-US" w:eastAsia="zh-CN"/>
        </w:rPr>
      </w:pPr>
      <w:ins w:id="480" w:author="Rapp" w:date="2022-05-14T11:02:01Z">
        <w:r>
          <w:rPr>
            <w:rFonts w:hint="eastAsia"/>
            <w:lang w:val="en-US" w:eastAsia="zh-CN"/>
          </w:rPr>
          <w:t>S</w:t>
        </w:r>
      </w:ins>
      <w:ins w:id="481" w:author="Rapp" w:date="2022-05-14T11:02:02Z">
        <w:r>
          <w:rPr>
            <w:rFonts w:hint="eastAsia"/>
            <w:lang w:val="en-US" w:eastAsia="zh-CN"/>
          </w:rPr>
          <w:t>ummar</w:t>
        </w:r>
      </w:ins>
      <w:ins w:id="482" w:author="Rapp" w:date="2022-05-14T11:02:03Z">
        <w:r>
          <w:rPr>
            <w:rFonts w:hint="eastAsia"/>
            <w:lang w:val="en-US" w:eastAsia="zh-CN"/>
          </w:rPr>
          <w:t>y</w:t>
        </w:r>
      </w:ins>
      <w:ins w:id="483" w:author="Rapp" w:date="2022-05-14T11:02:05Z">
        <w:r>
          <w:rPr>
            <w:rFonts w:hint="eastAsia"/>
            <w:lang w:val="en-US" w:eastAsia="zh-CN"/>
          </w:rPr>
          <w:t>:</w:t>
        </w:r>
      </w:ins>
    </w:p>
    <w:p>
      <w:pPr>
        <w:pStyle w:val="31"/>
        <w:jc w:val="both"/>
        <w:rPr>
          <w:ins w:id="484" w:author="Rapp" w:date="2022-05-14T11:22:10Z"/>
          <w:rFonts w:hint="eastAsia"/>
          <w:lang w:val="en-US" w:eastAsia="zh-CN"/>
        </w:rPr>
      </w:pPr>
      <w:ins w:id="485" w:author="Rapp" w:date="2022-05-14T11:02:48Z">
        <w:r>
          <w:rPr>
            <w:rFonts w:hint="eastAsia"/>
            <w:lang w:val="en-US" w:eastAsia="zh-CN"/>
          </w:rPr>
          <w:t>M</w:t>
        </w:r>
      </w:ins>
      <w:ins w:id="486" w:author="Rapp" w:date="2022-05-14T11:02:49Z">
        <w:r>
          <w:rPr>
            <w:rFonts w:hint="eastAsia"/>
            <w:lang w:val="en-US" w:eastAsia="zh-CN"/>
          </w:rPr>
          <w:t>ajori</w:t>
        </w:r>
      </w:ins>
      <w:ins w:id="487" w:author="Rapp" w:date="2022-05-14T11:02:50Z">
        <w:r>
          <w:rPr>
            <w:rFonts w:hint="eastAsia"/>
            <w:lang w:val="en-US" w:eastAsia="zh-CN"/>
          </w:rPr>
          <w:t>ty co</w:t>
        </w:r>
      </w:ins>
      <w:ins w:id="488" w:author="Rapp" w:date="2022-05-14T11:02:51Z">
        <w:r>
          <w:rPr>
            <w:rFonts w:hint="eastAsia"/>
            <w:lang w:val="en-US" w:eastAsia="zh-CN"/>
          </w:rPr>
          <w:t>mpanie</w:t>
        </w:r>
      </w:ins>
      <w:ins w:id="489" w:author="Rapp" w:date="2022-05-14T11:02:52Z">
        <w:r>
          <w:rPr>
            <w:rFonts w:hint="eastAsia"/>
            <w:lang w:val="en-US" w:eastAsia="zh-CN"/>
          </w:rPr>
          <w:t>s</w:t>
        </w:r>
      </w:ins>
      <w:ins w:id="490" w:author="Rapp" w:date="2022-05-14T11:03:26Z">
        <w:r>
          <w:rPr>
            <w:rFonts w:hint="eastAsia"/>
            <w:lang w:val="en-US" w:eastAsia="zh-CN"/>
          </w:rPr>
          <w:t xml:space="preserve"> </w:t>
        </w:r>
      </w:ins>
      <w:ins w:id="491" w:author="Rapp" w:date="2022-05-14T11:03:19Z">
        <w:r>
          <w:rPr>
            <w:rFonts w:hint="eastAsia"/>
            <w:lang w:val="en-US" w:eastAsia="zh-CN"/>
          </w:rPr>
          <w:t>(</w:t>
        </w:r>
      </w:ins>
      <w:ins w:id="492" w:author="Rapp" w:date="2022-05-14T11:03:22Z">
        <w:r>
          <w:rPr>
            <w:rFonts w:hint="eastAsia"/>
            <w:lang w:val="en-US" w:eastAsia="zh-CN"/>
          </w:rPr>
          <w:t>7</w:t>
        </w:r>
      </w:ins>
      <w:ins w:id="493" w:author="Rapp" w:date="2022-05-14T11:03:23Z">
        <w:r>
          <w:rPr>
            <w:rFonts w:hint="eastAsia"/>
            <w:lang w:val="en-US" w:eastAsia="zh-CN"/>
          </w:rPr>
          <w:t>/12</w:t>
        </w:r>
      </w:ins>
      <w:ins w:id="494" w:author="Rapp" w:date="2022-05-14T11:03:19Z">
        <w:r>
          <w:rPr>
            <w:rFonts w:hint="eastAsia"/>
            <w:lang w:val="en-US" w:eastAsia="zh-CN"/>
          </w:rPr>
          <w:t>)</w:t>
        </w:r>
      </w:ins>
      <w:ins w:id="495" w:author="Rapp" w:date="2022-05-14T11:02:52Z">
        <w:r>
          <w:rPr>
            <w:rFonts w:hint="eastAsia"/>
            <w:lang w:val="en-US" w:eastAsia="zh-CN"/>
          </w:rPr>
          <w:t xml:space="preserve"> </w:t>
        </w:r>
      </w:ins>
      <w:ins w:id="496" w:author="Rapp" w:date="2022-05-14T11:03:10Z">
        <w:r>
          <w:rPr>
            <w:rFonts w:hint="eastAsia"/>
            <w:lang w:val="en-US" w:eastAsia="zh-CN"/>
          </w:rPr>
          <w:t>p</w:t>
        </w:r>
      </w:ins>
      <w:ins w:id="497" w:author="Rapp" w:date="2022-05-14T11:03:11Z">
        <w:r>
          <w:rPr>
            <w:rFonts w:hint="eastAsia"/>
            <w:lang w:val="en-US" w:eastAsia="zh-CN"/>
          </w:rPr>
          <w:t>refer</w:t>
        </w:r>
      </w:ins>
      <w:ins w:id="498" w:author="Rapp" w:date="2022-05-14T11:03:12Z">
        <w:r>
          <w:rPr>
            <w:rFonts w:hint="eastAsia"/>
            <w:lang w:val="en-US" w:eastAsia="zh-CN"/>
          </w:rPr>
          <w:t xml:space="preserve"> n</w:t>
        </w:r>
      </w:ins>
      <w:ins w:id="499" w:author="Rapp" w:date="2022-05-14T11:03:14Z">
        <w:r>
          <w:rPr>
            <w:rFonts w:hint="eastAsia"/>
            <w:lang w:val="en-US" w:eastAsia="zh-CN"/>
          </w:rPr>
          <w:t xml:space="preserve">ot to </w:t>
        </w:r>
      </w:ins>
      <w:ins w:id="500" w:author="Rapp" w:date="2022-05-14T11:11:46Z">
        <w:r>
          <w:rPr>
            <w:rFonts w:hint="eastAsia"/>
            <w:lang w:val="en-US" w:eastAsia="zh-CN"/>
          </w:rPr>
          <w:t>further</w:t>
        </w:r>
      </w:ins>
      <w:ins w:id="501" w:author="Rapp" w:date="2022-05-14T11:11:47Z">
        <w:r>
          <w:rPr>
            <w:rFonts w:hint="eastAsia"/>
            <w:lang w:val="en-US" w:eastAsia="zh-CN"/>
          </w:rPr>
          <w:t xml:space="preserve"> cl</w:t>
        </w:r>
      </w:ins>
      <w:ins w:id="502" w:author="Rapp" w:date="2022-05-14T11:12:08Z">
        <w:r>
          <w:rPr>
            <w:rFonts w:hint="eastAsia"/>
            <w:lang w:val="en-US" w:eastAsia="zh-CN"/>
          </w:rPr>
          <w:t>a</w:t>
        </w:r>
      </w:ins>
      <w:ins w:id="503" w:author="Rapp" w:date="2022-05-14T11:12:09Z">
        <w:r>
          <w:rPr>
            <w:rFonts w:hint="eastAsia"/>
            <w:lang w:val="en-US" w:eastAsia="zh-CN"/>
          </w:rPr>
          <w:t>ri</w:t>
        </w:r>
      </w:ins>
      <w:ins w:id="504" w:author="Rapp" w:date="2022-05-14T11:12:10Z">
        <w:r>
          <w:rPr>
            <w:rFonts w:hint="eastAsia"/>
            <w:lang w:val="en-US" w:eastAsia="zh-CN"/>
          </w:rPr>
          <w:t xml:space="preserve">fy </w:t>
        </w:r>
      </w:ins>
      <w:ins w:id="505" w:author="Rapp" w:date="2022-05-14T11:13:41Z">
        <w:r>
          <w:rPr>
            <w:rFonts w:hint="eastAsia"/>
            <w:lang w:val="en-US" w:eastAsia="zh-CN"/>
          </w:rPr>
          <w:t>wi</w:t>
        </w:r>
      </w:ins>
      <w:ins w:id="506" w:author="Rapp" w:date="2022-05-14T11:13:42Z">
        <w:r>
          <w:rPr>
            <w:rFonts w:hint="eastAsia"/>
            <w:lang w:val="en-US" w:eastAsia="zh-CN"/>
          </w:rPr>
          <w:t xml:space="preserve">th </w:t>
        </w:r>
      </w:ins>
      <w:ins w:id="507" w:author="Rapp" w:date="2022-05-14T11:13:43Z">
        <w:r>
          <w:rPr>
            <w:rFonts w:hint="eastAsia"/>
            <w:lang w:val="en-US" w:eastAsia="zh-CN"/>
          </w:rPr>
          <w:t>CT1</w:t>
        </w:r>
      </w:ins>
      <w:ins w:id="508" w:author="Rapp" w:date="2022-05-14T11:13:44Z">
        <w:r>
          <w:rPr>
            <w:rFonts w:hint="eastAsia"/>
            <w:lang w:val="en-US" w:eastAsia="zh-CN"/>
          </w:rPr>
          <w:t xml:space="preserve"> and S</w:t>
        </w:r>
      </w:ins>
      <w:ins w:id="509" w:author="Rapp" w:date="2022-05-14T11:13:45Z">
        <w:r>
          <w:rPr>
            <w:rFonts w:hint="eastAsia"/>
            <w:lang w:val="en-US" w:eastAsia="zh-CN"/>
          </w:rPr>
          <w:t>A</w:t>
        </w:r>
      </w:ins>
      <w:ins w:id="510" w:author="Rapp" w:date="2022-05-14T11:13:46Z">
        <w:r>
          <w:rPr>
            <w:rFonts w:hint="eastAsia"/>
            <w:lang w:val="en-US" w:eastAsia="zh-CN"/>
          </w:rPr>
          <w:t xml:space="preserve">2 </w:t>
        </w:r>
      </w:ins>
      <w:ins w:id="511" w:author="Rapp" w:date="2022-05-14T11:13:47Z">
        <w:r>
          <w:rPr>
            <w:rFonts w:hint="eastAsia"/>
            <w:lang w:val="en-US" w:eastAsia="zh-CN"/>
          </w:rPr>
          <w:t xml:space="preserve">on </w:t>
        </w:r>
      </w:ins>
      <w:ins w:id="512" w:author="Rapp" w:date="2022-05-14T11:13:50Z">
        <w:r>
          <w:rPr>
            <w:rFonts w:hint="eastAsia"/>
            <w:lang w:val="en-US" w:eastAsia="zh-CN"/>
          </w:rPr>
          <w:t>w</w:t>
        </w:r>
      </w:ins>
      <w:ins w:id="513" w:author="Rapp" w:date="2022-05-14T11:13:53Z">
        <w:r>
          <w:rPr>
            <w:rFonts w:hint="eastAsia"/>
            <w:lang w:val="en-US" w:eastAsia="zh-CN"/>
          </w:rPr>
          <w:t>he</w:t>
        </w:r>
      </w:ins>
      <w:ins w:id="514" w:author="Rapp" w:date="2022-05-14T11:13:54Z">
        <w:r>
          <w:rPr>
            <w:rFonts w:hint="eastAsia"/>
            <w:lang w:val="en-US" w:eastAsia="zh-CN"/>
          </w:rPr>
          <w:t>ther to</w:t>
        </w:r>
      </w:ins>
      <w:ins w:id="515" w:author="Rapp" w:date="2022-05-14T11:13:55Z">
        <w:r>
          <w:rPr>
            <w:rFonts w:hint="eastAsia"/>
            <w:lang w:val="en-US" w:eastAsia="zh-CN"/>
          </w:rPr>
          <w:t xml:space="preserve"> reu</w:t>
        </w:r>
      </w:ins>
      <w:ins w:id="516" w:author="Rapp" w:date="2022-05-14T11:13:56Z">
        <w:r>
          <w:rPr>
            <w:rFonts w:hint="eastAsia"/>
            <w:lang w:val="en-US" w:eastAsia="zh-CN"/>
          </w:rPr>
          <w:t xml:space="preserve">se </w:t>
        </w:r>
      </w:ins>
      <w:ins w:id="517" w:author="Rapp" w:date="2022-05-14T11:13:57Z">
        <w:r>
          <w:rPr>
            <w:rFonts w:hint="eastAsia"/>
            <w:lang w:val="en-US" w:eastAsia="zh-CN"/>
          </w:rPr>
          <w:t>lega</w:t>
        </w:r>
      </w:ins>
      <w:ins w:id="518" w:author="Rapp" w:date="2022-05-14T11:13:58Z">
        <w:r>
          <w:rPr>
            <w:rFonts w:hint="eastAsia"/>
            <w:lang w:val="en-US" w:eastAsia="zh-CN"/>
          </w:rPr>
          <w:t xml:space="preserve">cy </w:t>
        </w:r>
      </w:ins>
      <w:ins w:id="519" w:author="Rapp" w:date="2022-05-14T11:14:01Z">
        <w:r>
          <w:rPr>
            <w:rFonts w:hint="eastAsia"/>
            <w:lang w:val="en-US" w:eastAsia="zh-CN"/>
          </w:rPr>
          <w:t>non</w:t>
        </w:r>
      </w:ins>
      <w:ins w:id="520" w:author="Rapp" w:date="2022-05-14T11:14:02Z">
        <w:r>
          <w:rPr>
            <w:rFonts w:hint="eastAsia"/>
            <w:lang w:val="en-US" w:eastAsia="zh-CN"/>
          </w:rPr>
          <w:t>-IP</w:t>
        </w:r>
      </w:ins>
      <w:ins w:id="521" w:author="Rapp" w:date="2022-05-14T11:14:08Z">
        <w:r>
          <w:rPr>
            <w:rFonts w:hint="eastAsia"/>
            <w:lang w:val="en-US" w:eastAsia="zh-CN"/>
          </w:rPr>
          <w:t xml:space="preserve"> </w:t>
        </w:r>
      </w:ins>
      <w:ins w:id="522" w:author="Rapp" w:date="2022-05-14T11:14:09Z">
        <w:r>
          <w:rPr>
            <w:rFonts w:hint="eastAsia"/>
            <w:lang w:val="en-US" w:eastAsia="zh-CN"/>
          </w:rPr>
          <w:t xml:space="preserve">code </w:t>
        </w:r>
      </w:ins>
      <w:ins w:id="523" w:author="Rapp" w:date="2022-05-14T11:14:10Z">
        <w:r>
          <w:rPr>
            <w:rFonts w:hint="eastAsia"/>
            <w:lang w:val="en-US" w:eastAsia="zh-CN"/>
          </w:rPr>
          <w:t>point</w:t>
        </w:r>
      </w:ins>
      <w:ins w:id="524" w:author="Rapp" w:date="2022-05-14T11:14:11Z">
        <w:r>
          <w:rPr>
            <w:rFonts w:hint="eastAsia"/>
            <w:lang w:val="en-US" w:eastAsia="zh-CN"/>
          </w:rPr>
          <w:t xml:space="preserve"> or</w:t>
        </w:r>
      </w:ins>
      <w:ins w:id="525" w:author="Rapp" w:date="2022-05-14T11:14:12Z">
        <w:r>
          <w:rPr>
            <w:rFonts w:hint="eastAsia"/>
            <w:lang w:val="en-US" w:eastAsia="zh-CN"/>
          </w:rPr>
          <w:t xml:space="preserve"> </w:t>
        </w:r>
      </w:ins>
      <w:ins w:id="526" w:author="Rapp" w:date="2022-05-14T11:14:13Z">
        <w:r>
          <w:rPr>
            <w:rFonts w:hint="eastAsia"/>
            <w:lang w:val="en-US" w:eastAsia="zh-CN"/>
          </w:rPr>
          <w:t>i</w:t>
        </w:r>
      </w:ins>
      <w:ins w:id="527" w:author="Rapp" w:date="2022-05-14T11:14:14Z">
        <w:r>
          <w:rPr>
            <w:rFonts w:hint="eastAsia"/>
            <w:lang w:val="en-US" w:eastAsia="zh-CN"/>
          </w:rPr>
          <w:t>ntro</w:t>
        </w:r>
      </w:ins>
      <w:ins w:id="528" w:author="Rapp" w:date="2022-05-14T11:14:15Z">
        <w:r>
          <w:rPr>
            <w:rFonts w:hint="eastAsia"/>
            <w:lang w:val="en-US" w:eastAsia="zh-CN"/>
          </w:rPr>
          <w:t xml:space="preserve">duce </w:t>
        </w:r>
      </w:ins>
      <w:ins w:id="529" w:author="Rapp" w:date="2022-05-14T11:14:16Z">
        <w:r>
          <w:rPr>
            <w:rFonts w:hint="eastAsia"/>
            <w:lang w:val="en-US" w:eastAsia="zh-CN"/>
          </w:rPr>
          <w:t>thr</w:t>
        </w:r>
      </w:ins>
      <w:ins w:id="530" w:author="Rapp" w:date="2022-05-14T11:14:17Z">
        <w:r>
          <w:rPr>
            <w:rFonts w:hint="eastAsia"/>
            <w:lang w:val="en-US" w:eastAsia="zh-CN"/>
          </w:rPr>
          <w:t>ee new</w:t>
        </w:r>
      </w:ins>
      <w:ins w:id="531" w:author="Rapp" w:date="2022-05-14T11:14:18Z">
        <w:r>
          <w:rPr>
            <w:rFonts w:hint="eastAsia"/>
            <w:lang w:val="en-US" w:eastAsia="zh-CN"/>
          </w:rPr>
          <w:t xml:space="preserve"> cod</w:t>
        </w:r>
      </w:ins>
      <w:ins w:id="532" w:author="Rapp" w:date="2022-05-14T11:14:19Z">
        <w:r>
          <w:rPr>
            <w:rFonts w:hint="eastAsia"/>
            <w:lang w:val="en-US" w:eastAsia="zh-CN"/>
          </w:rPr>
          <w:t>e poin</w:t>
        </w:r>
      </w:ins>
      <w:ins w:id="533" w:author="Rapp" w:date="2022-05-14T11:14:20Z">
        <w:r>
          <w:rPr>
            <w:rFonts w:hint="eastAsia"/>
            <w:lang w:val="en-US" w:eastAsia="zh-CN"/>
          </w:rPr>
          <w:t xml:space="preserve">ts </w:t>
        </w:r>
      </w:ins>
      <w:ins w:id="534" w:author="Rapp" w:date="2022-05-14T11:14:21Z">
        <w:r>
          <w:rPr>
            <w:rFonts w:hint="eastAsia"/>
            <w:lang w:val="en-US" w:eastAsia="zh-CN"/>
          </w:rPr>
          <w:t>of P</w:t>
        </w:r>
      </w:ins>
      <w:ins w:id="535" w:author="Rapp" w:date="2022-05-14T11:14:22Z">
        <w:r>
          <w:rPr>
            <w:rFonts w:hint="eastAsia"/>
            <w:lang w:val="en-US" w:eastAsia="zh-CN"/>
          </w:rPr>
          <w:t>DCP S</w:t>
        </w:r>
      </w:ins>
      <w:ins w:id="536" w:author="Rapp" w:date="2022-05-14T11:14:23Z">
        <w:r>
          <w:rPr>
            <w:rFonts w:hint="eastAsia"/>
            <w:lang w:val="en-US" w:eastAsia="zh-CN"/>
          </w:rPr>
          <w:t>DUt</w:t>
        </w:r>
      </w:ins>
      <w:ins w:id="537" w:author="Rapp" w:date="2022-05-14T11:14:24Z">
        <w:r>
          <w:rPr>
            <w:rFonts w:hint="eastAsia"/>
            <w:lang w:val="en-US" w:eastAsia="zh-CN"/>
          </w:rPr>
          <w:t>ype</w:t>
        </w:r>
      </w:ins>
      <w:ins w:id="538" w:author="Rapp" w:date="2022-05-14T11:14:44Z">
        <w:r>
          <w:rPr>
            <w:rFonts w:hint="eastAsia"/>
            <w:lang w:val="en-US" w:eastAsia="zh-CN"/>
          </w:rPr>
          <w:t>.</w:t>
        </w:r>
      </w:ins>
      <w:ins w:id="539" w:author="Rapp" w:date="2022-05-14T11:14:45Z">
        <w:r>
          <w:rPr>
            <w:rFonts w:hint="eastAsia"/>
            <w:lang w:val="en-US" w:eastAsia="zh-CN"/>
          </w:rPr>
          <w:t xml:space="preserve"> </w:t>
        </w:r>
      </w:ins>
      <w:ins w:id="540" w:author="Rapp" w:date="2022-05-14T11:14:54Z">
        <w:r>
          <w:rPr>
            <w:rFonts w:hint="eastAsia"/>
            <w:lang w:val="en-US" w:eastAsia="zh-CN"/>
          </w:rPr>
          <w:t>Act</w:t>
        </w:r>
      </w:ins>
      <w:ins w:id="541" w:author="Rapp" w:date="2022-05-14T11:14:55Z">
        <w:r>
          <w:rPr>
            <w:rFonts w:hint="eastAsia"/>
            <w:lang w:val="en-US" w:eastAsia="zh-CN"/>
          </w:rPr>
          <w:t>ually,</w:t>
        </w:r>
      </w:ins>
      <w:ins w:id="542" w:author="Rapp" w:date="2022-05-14T11:14:56Z">
        <w:r>
          <w:rPr>
            <w:rFonts w:hint="eastAsia"/>
            <w:lang w:val="en-US" w:eastAsia="zh-CN"/>
          </w:rPr>
          <w:t xml:space="preserve"> SA</w:t>
        </w:r>
      </w:ins>
      <w:ins w:id="543" w:author="Rapp" w:date="2022-05-14T11:14:57Z">
        <w:r>
          <w:rPr>
            <w:rFonts w:hint="eastAsia"/>
            <w:lang w:val="en-US" w:eastAsia="zh-CN"/>
          </w:rPr>
          <w:t>2 has</w:t>
        </w:r>
      </w:ins>
      <w:ins w:id="544" w:author="Rapp" w:date="2022-05-14T11:14:58Z">
        <w:r>
          <w:rPr>
            <w:rFonts w:hint="eastAsia"/>
            <w:lang w:val="en-US" w:eastAsia="zh-CN"/>
          </w:rPr>
          <w:t xml:space="preserve"> </w:t>
        </w:r>
      </w:ins>
      <w:ins w:id="545" w:author="Rapp" w:date="2022-05-14T11:15:19Z">
        <w:r>
          <w:rPr>
            <w:rFonts w:hint="eastAsia"/>
            <w:lang w:val="en-US" w:eastAsia="zh-CN"/>
          </w:rPr>
          <w:t>capt</w:t>
        </w:r>
      </w:ins>
      <w:ins w:id="546" w:author="Rapp" w:date="2022-05-14T11:15:20Z">
        <w:r>
          <w:rPr>
            <w:rFonts w:hint="eastAsia"/>
            <w:lang w:val="en-US" w:eastAsia="zh-CN"/>
          </w:rPr>
          <w:t>ured in</w:t>
        </w:r>
      </w:ins>
      <w:ins w:id="547" w:author="Rapp" w:date="2022-05-14T11:15:21Z">
        <w:r>
          <w:rPr>
            <w:rFonts w:hint="eastAsia"/>
            <w:lang w:val="en-US" w:eastAsia="zh-CN"/>
          </w:rPr>
          <w:t xml:space="preserve"> TS</w:t>
        </w:r>
      </w:ins>
      <w:ins w:id="548" w:author="Rapp" w:date="2022-05-14T11:15:22Z">
        <w:r>
          <w:rPr>
            <w:rFonts w:hint="eastAsia"/>
            <w:lang w:val="en-US" w:eastAsia="zh-CN"/>
          </w:rPr>
          <w:t xml:space="preserve"> </w:t>
        </w:r>
      </w:ins>
      <w:ins w:id="549" w:author="Rapp" w:date="2022-05-14T11:15:23Z">
        <w:r>
          <w:rPr>
            <w:rFonts w:hint="eastAsia"/>
            <w:lang w:val="en-US" w:eastAsia="zh-CN"/>
          </w:rPr>
          <w:t>23</w:t>
        </w:r>
      </w:ins>
      <w:ins w:id="550" w:author="Rapp" w:date="2022-05-14T11:15:24Z">
        <w:r>
          <w:rPr>
            <w:rFonts w:hint="eastAsia"/>
            <w:lang w:val="en-US" w:eastAsia="zh-CN"/>
          </w:rPr>
          <w:t>.304</w:t>
        </w:r>
      </w:ins>
      <w:ins w:id="551" w:author="Rapp" w:date="2022-05-14T11:15:25Z">
        <w:r>
          <w:rPr>
            <w:rFonts w:hint="eastAsia"/>
            <w:lang w:val="en-US" w:eastAsia="zh-CN"/>
          </w:rPr>
          <w:t xml:space="preserve"> that t</w:t>
        </w:r>
      </w:ins>
      <w:ins w:id="552" w:author="Rapp" w:date="2022-05-14T11:15:26Z">
        <w:r>
          <w:rPr>
            <w:rFonts w:hint="eastAsia"/>
            <w:lang w:val="en-US" w:eastAsia="zh-CN"/>
          </w:rPr>
          <w:t xml:space="preserve">he </w:t>
        </w:r>
      </w:ins>
      <w:ins w:id="553" w:author="Rapp" w:date="2022-05-14T11:15:39Z">
        <w:r>
          <w:rPr>
            <w:rFonts w:hint="eastAsia"/>
            <w:lang w:val="en-US" w:eastAsia="zh-CN"/>
          </w:rPr>
          <w:t>n</w:t>
        </w:r>
      </w:ins>
      <w:ins w:id="554" w:author="Rapp" w:date="2022-05-14T11:15:40Z">
        <w:r>
          <w:rPr>
            <w:rFonts w:hint="eastAsia"/>
            <w:lang w:val="en-US" w:eastAsia="zh-CN"/>
          </w:rPr>
          <w:t xml:space="preserve">ew </w:t>
        </w:r>
      </w:ins>
      <w:ins w:id="555" w:author="Rapp" w:date="2022-05-14T11:15:14Z">
        <w:r>
          <w:rPr>
            <w:lang w:val="en-US"/>
          </w:rPr>
          <w:t xml:space="preserve">PDCP SDU types are defined. </w:t>
        </w:r>
      </w:ins>
      <w:ins w:id="556" w:author="Rapp" w:date="2022-05-14T11:15:53Z">
        <w:r>
          <w:rPr>
            <w:rFonts w:hint="eastAsia"/>
            <w:lang w:val="en-US" w:eastAsia="zh-CN"/>
          </w:rPr>
          <w:t>C</w:t>
        </w:r>
      </w:ins>
      <w:ins w:id="557" w:author="Rapp" w:date="2022-05-14T11:15:54Z">
        <w:r>
          <w:rPr>
            <w:rFonts w:hint="eastAsia"/>
            <w:lang w:val="en-US" w:eastAsia="zh-CN"/>
          </w:rPr>
          <w:t>T1</w:t>
        </w:r>
      </w:ins>
      <w:ins w:id="558" w:author="Rapp" w:date="2022-05-14T11:15:55Z">
        <w:r>
          <w:rPr>
            <w:rFonts w:hint="eastAsia"/>
            <w:lang w:val="en-US" w:eastAsia="zh-CN"/>
          </w:rPr>
          <w:t xml:space="preserve"> </w:t>
        </w:r>
      </w:ins>
      <w:ins w:id="559" w:author="Rapp" w:date="2022-05-14T11:16:40Z">
        <w:r>
          <w:rPr>
            <w:rFonts w:hint="eastAsia"/>
            <w:lang w:val="en-US" w:eastAsia="zh-CN"/>
          </w:rPr>
          <w:t>jus</w:t>
        </w:r>
      </w:ins>
      <w:ins w:id="560" w:author="Rapp" w:date="2022-05-14T11:16:41Z">
        <w:r>
          <w:rPr>
            <w:rFonts w:hint="eastAsia"/>
            <w:lang w:val="en-US" w:eastAsia="zh-CN"/>
          </w:rPr>
          <w:t>t wan</w:t>
        </w:r>
      </w:ins>
      <w:ins w:id="561" w:author="Rapp" w:date="2022-05-14T11:16:42Z">
        <w:r>
          <w:rPr>
            <w:rFonts w:hint="eastAsia"/>
            <w:lang w:val="en-US" w:eastAsia="zh-CN"/>
          </w:rPr>
          <w:t>t to ch</w:t>
        </w:r>
      </w:ins>
      <w:ins w:id="562" w:author="Rapp" w:date="2022-05-14T11:16:43Z">
        <w:r>
          <w:rPr>
            <w:rFonts w:hint="eastAsia"/>
            <w:lang w:val="en-US" w:eastAsia="zh-CN"/>
          </w:rPr>
          <w:t xml:space="preserve">eck </w:t>
        </w:r>
      </w:ins>
      <w:ins w:id="563" w:author="Rapp" w:date="2022-05-14T11:16:48Z">
        <w:r>
          <w:rPr>
            <w:rFonts w:hint="eastAsia"/>
            <w:lang w:val="en-US" w:eastAsia="zh-CN"/>
          </w:rPr>
          <w:t>w</w:t>
        </w:r>
      </w:ins>
      <w:ins w:id="564" w:author="Rapp" w:date="2022-05-14T11:16:32Z">
        <w:r>
          <w:rPr>
            <w:rFonts w:eastAsia="Calibri" w:cs="Arial"/>
            <w:b w:val="0"/>
            <w:bCs/>
            <w:szCs w:val="22"/>
            <w:lang w:eastAsia="zh-CN"/>
          </w:rPr>
          <w:t>ith RAN2 whether "</w:t>
        </w:r>
      </w:ins>
      <w:ins w:id="565" w:author="Rapp" w:date="2022-05-14T11:16:32Z">
        <w:r>
          <w:rPr>
            <w:rFonts w:eastAsia="Calibri" w:cs="Arial"/>
            <w:b w:val="0"/>
            <w:bCs/>
            <w:i/>
            <w:szCs w:val="22"/>
            <w:lang w:eastAsia="zh-CN"/>
          </w:rPr>
          <w:t>Ethernet PDCP SDU type</w:t>
        </w:r>
      </w:ins>
      <w:ins w:id="566" w:author="Rapp" w:date="2022-05-14T11:16:32Z">
        <w:r>
          <w:rPr>
            <w:rFonts w:eastAsia="Calibri" w:cs="Arial"/>
            <w:b w:val="0"/>
            <w:bCs/>
            <w:szCs w:val="22"/>
            <w:lang w:eastAsia="zh-CN"/>
          </w:rPr>
          <w:t>" and "</w:t>
        </w:r>
      </w:ins>
      <w:ins w:id="567" w:author="Rapp" w:date="2022-05-14T11:16:32Z">
        <w:r>
          <w:rPr>
            <w:rFonts w:eastAsia="Calibri" w:cs="Arial"/>
            <w:b w:val="0"/>
            <w:bCs/>
            <w:i/>
            <w:szCs w:val="22"/>
            <w:lang w:eastAsia="zh-CN"/>
          </w:rPr>
          <w:t xml:space="preserve">Unstructured PDCP SDU </w:t>
        </w:r>
      </w:ins>
      <w:ins w:id="568" w:author="Rapp" w:date="2022-05-14T11:16:32Z">
        <w:r>
          <w:rPr>
            <w:rFonts w:hint="eastAsia" w:eastAsia="Calibri" w:cs="Arial"/>
            <w:b w:val="0"/>
            <w:bCs/>
            <w:i/>
            <w:szCs w:val="22"/>
            <w:lang w:eastAsia="zh-CN"/>
          </w:rPr>
          <w:t>type</w:t>
        </w:r>
      </w:ins>
      <w:ins w:id="569" w:author="Rapp" w:date="2022-05-14T11:16:32Z">
        <w:r>
          <w:rPr>
            <w:rFonts w:eastAsia="Calibri" w:cs="Arial"/>
            <w:b w:val="0"/>
            <w:bCs/>
            <w:szCs w:val="22"/>
            <w:lang w:eastAsia="zh-CN"/>
          </w:rPr>
          <w:t xml:space="preserve">" are </w:t>
        </w:r>
      </w:ins>
      <w:ins w:id="570" w:author="Rapp" w:date="2022-05-14T11:17:13Z">
        <w:r>
          <w:rPr>
            <w:rFonts w:hint="eastAsia" w:eastAsia="Calibri" w:cs="Arial"/>
            <w:b w:val="0"/>
            <w:bCs/>
            <w:szCs w:val="22"/>
            <w:lang w:val="en-US" w:eastAsia="zh-CN"/>
          </w:rPr>
          <w:t>re</w:t>
        </w:r>
      </w:ins>
      <w:ins w:id="571" w:author="Rapp" w:date="2022-05-14T11:17:14Z">
        <w:r>
          <w:rPr>
            <w:rFonts w:hint="eastAsia" w:eastAsia="Calibri" w:cs="Arial"/>
            <w:b w:val="0"/>
            <w:bCs/>
            <w:szCs w:val="22"/>
            <w:lang w:val="en-US" w:eastAsia="zh-CN"/>
          </w:rPr>
          <w:t xml:space="preserve">ally </w:t>
        </w:r>
      </w:ins>
      <w:ins w:id="572" w:author="Rapp" w:date="2022-05-14T11:16:32Z">
        <w:r>
          <w:rPr>
            <w:rFonts w:eastAsia="Calibri" w:cs="Arial"/>
            <w:b w:val="0"/>
            <w:bCs/>
            <w:szCs w:val="22"/>
            <w:lang w:eastAsia="zh-CN"/>
          </w:rPr>
          <w:t>supported by AS layer.</w:t>
        </w:r>
      </w:ins>
      <w:ins w:id="573" w:author="Rapp" w:date="2022-05-14T11:20:04Z">
        <w:r>
          <w:rPr>
            <w:rFonts w:hint="eastAsia" w:eastAsia="Calibri" w:cs="Arial"/>
            <w:b w:val="0"/>
            <w:bCs/>
            <w:szCs w:val="22"/>
            <w:lang w:val="en-US" w:eastAsia="zh-CN"/>
          </w:rPr>
          <w:t xml:space="preserve"> </w:t>
        </w:r>
      </w:ins>
      <w:ins w:id="574" w:author="Rapp" w:date="2022-05-14T11:20:05Z">
        <w:r>
          <w:rPr>
            <w:rFonts w:hint="eastAsia"/>
            <w:lang w:val="en-US" w:eastAsia="zh-CN"/>
          </w:rPr>
          <w:t>If RAN2 confirms that the new PDCP SDU types in AS layer can be supported, they are ready to remove the non-IP type in CT1</w:t>
        </w:r>
      </w:ins>
      <w:ins w:id="575" w:author="Rapp" w:date="2022-05-14T11:20:05Z">
        <w:r>
          <w:rPr>
            <w:lang w:val="en-US" w:eastAsia="zh-CN"/>
          </w:rPr>
          <w:t>’</w:t>
        </w:r>
      </w:ins>
      <w:ins w:id="576" w:author="Rapp" w:date="2022-05-14T11:20:05Z">
        <w:r>
          <w:rPr>
            <w:rFonts w:hint="eastAsia"/>
            <w:lang w:val="en-US" w:eastAsia="zh-CN"/>
          </w:rPr>
          <w:t xml:space="preserve">s TS 24.554. </w:t>
        </w:r>
      </w:ins>
      <w:ins w:id="577" w:author="Rapp" w:date="2022-05-14T11:20:51Z">
        <w:r>
          <w:rPr>
            <w:rFonts w:hint="eastAsia"/>
            <w:lang w:val="en-US" w:eastAsia="zh-CN"/>
          </w:rPr>
          <w:t>Con</w:t>
        </w:r>
      </w:ins>
      <w:ins w:id="578" w:author="Rapp" w:date="2022-05-14T11:20:52Z">
        <w:r>
          <w:rPr>
            <w:rFonts w:hint="eastAsia"/>
            <w:lang w:val="en-US" w:eastAsia="zh-CN"/>
          </w:rPr>
          <w:t>siderin</w:t>
        </w:r>
      </w:ins>
      <w:ins w:id="579" w:author="Rapp" w:date="2022-05-14T11:20:53Z">
        <w:r>
          <w:rPr>
            <w:rFonts w:hint="eastAsia"/>
            <w:lang w:val="en-US" w:eastAsia="zh-CN"/>
          </w:rPr>
          <w:t>g that t</w:t>
        </w:r>
      </w:ins>
      <w:ins w:id="580" w:author="Rapp" w:date="2022-05-14T11:20:54Z">
        <w:r>
          <w:rPr>
            <w:rFonts w:hint="eastAsia"/>
            <w:lang w:val="en-US" w:eastAsia="zh-CN"/>
          </w:rPr>
          <w:t xml:space="preserve">he </w:t>
        </w:r>
      </w:ins>
      <w:ins w:id="581" w:author="Rapp" w:date="2022-05-14T11:20:55Z">
        <w:r>
          <w:rPr>
            <w:rFonts w:hint="eastAsia"/>
            <w:lang w:val="en-US" w:eastAsia="zh-CN"/>
          </w:rPr>
          <w:t>spec</w:t>
        </w:r>
      </w:ins>
      <w:ins w:id="582" w:author="Rapp" w:date="2022-05-14T11:20:57Z">
        <w:r>
          <w:rPr>
            <w:rFonts w:hint="eastAsia"/>
            <w:lang w:val="en-US" w:eastAsia="zh-CN"/>
          </w:rPr>
          <w:t>i</w:t>
        </w:r>
      </w:ins>
      <w:ins w:id="583" w:author="Rapp" w:date="2022-05-14T11:20:58Z">
        <w:r>
          <w:rPr>
            <w:rFonts w:hint="eastAsia"/>
            <w:lang w:val="en-US" w:eastAsia="zh-CN"/>
          </w:rPr>
          <w:t>fication</w:t>
        </w:r>
      </w:ins>
      <w:ins w:id="584" w:author="Rapp" w:date="2022-05-14T11:20:59Z">
        <w:r>
          <w:rPr>
            <w:rFonts w:hint="eastAsia"/>
            <w:lang w:val="en-US" w:eastAsia="zh-CN"/>
          </w:rPr>
          <w:t xml:space="preserve"> </w:t>
        </w:r>
      </w:ins>
      <w:ins w:id="585" w:author="Rapp" w:date="2022-05-14T11:21:24Z">
        <w:r>
          <w:rPr>
            <w:rFonts w:hint="eastAsia"/>
            <w:lang w:val="en-US" w:eastAsia="zh-CN"/>
          </w:rPr>
          <w:t>i</w:t>
        </w:r>
      </w:ins>
      <w:ins w:id="586" w:author="Rapp" w:date="2022-05-14T11:21:25Z">
        <w:r>
          <w:rPr>
            <w:rFonts w:hint="eastAsia"/>
            <w:lang w:val="en-US" w:eastAsia="zh-CN"/>
          </w:rPr>
          <w:t>mpact</w:t>
        </w:r>
      </w:ins>
      <w:ins w:id="587" w:author="Rapp" w:date="2022-05-14T11:21:00Z">
        <w:r>
          <w:rPr>
            <w:rFonts w:hint="eastAsia"/>
            <w:lang w:val="en-US" w:eastAsia="zh-CN"/>
          </w:rPr>
          <w:t xml:space="preserve"> </w:t>
        </w:r>
      </w:ins>
      <w:ins w:id="588" w:author="Rapp" w:date="2022-05-14T11:21:45Z">
        <w:r>
          <w:rPr>
            <w:rFonts w:hint="eastAsia"/>
            <w:lang w:val="en-US" w:eastAsia="zh-CN"/>
          </w:rPr>
          <w:t>on T</w:t>
        </w:r>
      </w:ins>
      <w:ins w:id="589" w:author="Rapp" w:date="2022-05-14T11:21:47Z">
        <w:r>
          <w:rPr>
            <w:rFonts w:hint="eastAsia"/>
            <w:lang w:val="en-US" w:eastAsia="zh-CN"/>
          </w:rPr>
          <w:t xml:space="preserve">S </w:t>
        </w:r>
      </w:ins>
      <w:ins w:id="590" w:author="Rapp" w:date="2022-05-14T11:21:48Z">
        <w:r>
          <w:rPr>
            <w:rFonts w:hint="eastAsia"/>
            <w:lang w:val="en-US" w:eastAsia="zh-CN"/>
          </w:rPr>
          <w:t>3</w:t>
        </w:r>
      </w:ins>
      <w:ins w:id="591" w:author="Rapp" w:date="2022-05-14T11:21:49Z">
        <w:r>
          <w:rPr>
            <w:rFonts w:hint="eastAsia"/>
            <w:lang w:val="en-US" w:eastAsia="zh-CN"/>
          </w:rPr>
          <w:t>8.3</w:t>
        </w:r>
      </w:ins>
      <w:ins w:id="592" w:author="Rapp" w:date="2022-05-14T11:21:50Z">
        <w:r>
          <w:rPr>
            <w:rFonts w:hint="eastAsia"/>
            <w:lang w:val="en-US" w:eastAsia="zh-CN"/>
          </w:rPr>
          <w:t xml:space="preserve">23 </w:t>
        </w:r>
      </w:ins>
      <w:ins w:id="593" w:author="Rapp" w:date="2022-05-14T11:21:00Z">
        <w:r>
          <w:rPr>
            <w:rFonts w:hint="eastAsia"/>
            <w:lang w:val="en-US" w:eastAsia="zh-CN"/>
          </w:rPr>
          <w:t xml:space="preserve">is </w:t>
        </w:r>
      </w:ins>
      <w:ins w:id="594" w:author="Rapp" w:date="2022-05-14T11:21:39Z">
        <w:r>
          <w:rPr>
            <w:rFonts w:hint="eastAsia"/>
            <w:lang w:val="en-US" w:eastAsia="zh-CN"/>
          </w:rPr>
          <w:t>small</w:t>
        </w:r>
      </w:ins>
      <w:ins w:id="595" w:author="Rapp" w:date="2022-05-14T11:22:02Z">
        <w:r>
          <w:rPr>
            <w:rFonts w:hint="eastAsia"/>
            <w:lang w:val="en-US" w:eastAsia="zh-CN"/>
          </w:rPr>
          <w:t xml:space="preserve">, </w:t>
        </w:r>
      </w:ins>
      <w:ins w:id="596" w:author="Rapp" w:date="2022-05-14T11:22:22Z">
        <w:r>
          <w:rPr>
            <w:rFonts w:hint="eastAsia"/>
            <w:lang w:val="en-US" w:eastAsia="zh-CN"/>
          </w:rPr>
          <w:t>RA</w:t>
        </w:r>
      </w:ins>
      <w:ins w:id="597" w:author="Rapp" w:date="2022-05-14T11:22:23Z">
        <w:r>
          <w:rPr>
            <w:rFonts w:hint="eastAsia"/>
            <w:lang w:val="en-US" w:eastAsia="zh-CN"/>
          </w:rPr>
          <w:t>N2 m</w:t>
        </w:r>
      </w:ins>
      <w:ins w:id="598" w:author="Rapp" w:date="2022-05-14T11:22:24Z">
        <w:r>
          <w:rPr>
            <w:rFonts w:hint="eastAsia"/>
            <w:lang w:val="en-US" w:eastAsia="zh-CN"/>
          </w:rPr>
          <w:t>ay de</w:t>
        </w:r>
      </w:ins>
      <w:ins w:id="599" w:author="Rapp" w:date="2022-05-14T11:22:25Z">
        <w:r>
          <w:rPr>
            <w:rFonts w:hint="eastAsia"/>
            <w:lang w:val="en-US" w:eastAsia="zh-CN"/>
          </w:rPr>
          <w:t xml:space="preserve">cide </w:t>
        </w:r>
      </w:ins>
      <w:ins w:id="600" w:author="Rapp" w:date="2022-05-14T11:22:35Z">
        <w:r>
          <w:rPr>
            <w:rFonts w:hint="eastAsia"/>
            <w:lang w:val="en-US" w:eastAsia="zh-CN"/>
          </w:rPr>
          <w:t>to s</w:t>
        </w:r>
      </w:ins>
      <w:ins w:id="601" w:author="Rapp" w:date="2022-05-14T11:22:36Z">
        <w:r>
          <w:rPr>
            <w:rFonts w:hint="eastAsia"/>
            <w:lang w:val="en-US" w:eastAsia="zh-CN"/>
          </w:rPr>
          <w:t>uppor</w:t>
        </w:r>
      </w:ins>
      <w:ins w:id="602" w:author="Rapp" w:date="2022-05-14T11:22:37Z">
        <w:r>
          <w:rPr>
            <w:rFonts w:hint="eastAsia"/>
            <w:lang w:val="en-US" w:eastAsia="zh-CN"/>
          </w:rPr>
          <w:t>t</w:t>
        </w:r>
      </w:ins>
      <w:ins w:id="603" w:author="Rapp" w:date="2022-05-14T11:22:26Z">
        <w:r>
          <w:rPr>
            <w:rFonts w:hint="eastAsia"/>
            <w:lang w:val="en-US" w:eastAsia="zh-CN"/>
          </w:rPr>
          <w:t xml:space="preserve"> </w:t>
        </w:r>
      </w:ins>
      <w:ins w:id="604" w:author="Rapp" w:date="2022-05-14T11:23:58Z">
        <w:r>
          <w:rPr>
            <w:rFonts w:hint="eastAsia"/>
            <w:lang w:val="en-US" w:eastAsia="zh-CN"/>
          </w:rPr>
          <w:t xml:space="preserve">it </w:t>
        </w:r>
      </w:ins>
      <w:ins w:id="605" w:author="Rapp" w:date="2022-05-14T11:22:26Z">
        <w:r>
          <w:rPr>
            <w:rFonts w:hint="eastAsia"/>
            <w:lang w:val="en-US" w:eastAsia="zh-CN"/>
          </w:rPr>
          <w:t>a</w:t>
        </w:r>
      </w:ins>
      <w:ins w:id="606" w:author="Rapp" w:date="2022-05-14T11:22:27Z">
        <w:r>
          <w:rPr>
            <w:rFonts w:hint="eastAsia"/>
            <w:lang w:val="en-US" w:eastAsia="zh-CN"/>
          </w:rPr>
          <w:t xml:space="preserve">nd </w:t>
        </w:r>
      </w:ins>
      <w:ins w:id="607" w:author="Rapp" w:date="2022-05-14T11:22:02Z">
        <w:r>
          <w:rPr>
            <w:rFonts w:hint="eastAsia"/>
            <w:lang w:val="en-US" w:eastAsia="zh-CN"/>
          </w:rPr>
          <w:t xml:space="preserve">the </w:t>
        </w:r>
      </w:ins>
      <w:ins w:id="608" w:author="Rapp" w:date="2022-05-14T11:22:03Z">
        <w:r>
          <w:rPr>
            <w:rFonts w:hint="eastAsia"/>
            <w:lang w:val="en-US" w:eastAsia="zh-CN"/>
          </w:rPr>
          <w:t>fo</w:t>
        </w:r>
      </w:ins>
      <w:ins w:id="609" w:author="Rapp" w:date="2022-05-14T11:22:04Z">
        <w:r>
          <w:rPr>
            <w:rFonts w:hint="eastAsia"/>
            <w:lang w:val="en-US" w:eastAsia="zh-CN"/>
          </w:rPr>
          <w:t>llowi</w:t>
        </w:r>
      </w:ins>
      <w:ins w:id="610" w:author="Rapp" w:date="2022-05-14T11:22:05Z">
        <w:r>
          <w:rPr>
            <w:rFonts w:hint="eastAsia"/>
            <w:lang w:val="en-US" w:eastAsia="zh-CN"/>
          </w:rPr>
          <w:t>ng prop</w:t>
        </w:r>
      </w:ins>
      <w:ins w:id="611" w:author="Rapp" w:date="2022-05-14T11:22:06Z">
        <w:r>
          <w:rPr>
            <w:rFonts w:hint="eastAsia"/>
            <w:lang w:val="en-US" w:eastAsia="zh-CN"/>
          </w:rPr>
          <w:t xml:space="preserve">osal </w:t>
        </w:r>
      </w:ins>
      <w:ins w:id="612" w:author="Rapp" w:date="2022-05-14T11:22:07Z">
        <w:r>
          <w:rPr>
            <w:rFonts w:hint="eastAsia"/>
            <w:lang w:val="en-US" w:eastAsia="zh-CN"/>
          </w:rPr>
          <w:t xml:space="preserve">is </w:t>
        </w:r>
      </w:ins>
      <w:ins w:id="613" w:author="Rapp" w:date="2022-05-14T11:22:08Z">
        <w:r>
          <w:rPr>
            <w:rFonts w:hint="eastAsia"/>
            <w:lang w:val="en-US" w:eastAsia="zh-CN"/>
          </w:rPr>
          <w:t>giv</w:t>
        </w:r>
      </w:ins>
      <w:ins w:id="614" w:author="Rapp" w:date="2022-05-14T11:22:09Z">
        <w:r>
          <w:rPr>
            <w:rFonts w:hint="eastAsia"/>
            <w:lang w:val="en-US" w:eastAsia="zh-CN"/>
          </w:rPr>
          <w:t>en</w:t>
        </w:r>
      </w:ins>
      <w:ins w:id="615" w:author="Rapp" w:date="2022-05-14T11:22:10Z">
        <w:r>
          <w:rPr>
            <w:rFonts w:hint="eastAsia"/>
            <w:lang w:val="en-US" w:eastAsia="zh-CN"/>
          </w:rPr>
          <w:t>:</w:t>
        </w:r>
      </w:ins>
    </w:p>
    <w:p>
      <w:pPr>
        <w:pStyle w:val="31"/>
        <w:jc w:val="both"/>
        <w:rPr>
          <w:rFonts w:hint="eastAsia"/>
          <w:b/>
          <w:bCs/>
          <w:lang w:val="en-US" w:eastAsia="zh-CN"/>
        </w:rPr>
      </w:pPr>
      <w:ins w:id="616" w:author="Rapp" w:date="2022-05-14T11:22:13Z">
        <w:r>
          <w:rPr>
            <w:rFonts w:hint="eastAsia"/>
            <w:b/>
            <w:bCs/>
            <w:lang w:val="en-US" w:eastAsia="zh-CN"/>
          </w:rPr>
          <w:t>Propos</w:t>
        </w:r>
      </w:ins>
      <w:ins w:id="617" w:author="Rapp" w:date="2022-05-14T11:22:14Z">
        <w:r>
          <w:rPr>
            <w:rFonts w:hint="eastAsia"/>
            <w:b/>
            <w:bCs/>
            <w:lang w:val="en-US" w:eastAsia="zh-CN"/>
          </w:rPr>
          <w:t xml:space="preserve">al </w:t>
        </w:r>
      </w:ins>
      <w:ins w:id="618" w:author="Rapp" w:date="2022-05-14T11:22:40Z">
        <w:r>
          <w:rPr>
            <w:rFonts w:hint="eastAsia"/>
            <w:b/>
            <w:bCs/>
            <w:lang w:val="en-US" w:eastAsia="zh-CN"/>
          </w:rPr>
          <w:t>2</w:t>
        </w:r>
      </w:ins>
      <w:ins w:id="619" w:author="Rapp" w:date="2022-05-14T11:22:16Z">
        <w:r>
          <w:rPr>
            <w:rFonts w:hint="eastAsia"/>
            <w:b/>
            <w:bCs/>
            <w:lang w:val="en-US" w:eastAsia="zh-CN"/>
          </w:rPr>
          <w:t xml:space="preserve">: </w:t>
        </w:r>
      </w:ins>
      <w:ins w:id="620" w:author="Rapp" w:date="2022-05-14T11:23:30Z">
        <w:r>
          <w:rPr>
            <w:rFonts w:hint="eastAsia"/>
            <w:b/>
            <w:bCs/>
            <w:lang w:val="en-US" w:eastAsia="zh-CN"/>
          </w:rPr>
          <w:t>R</w:t>
        </w:r>
      </w:ins>
      <w:ins w:id="621" w:author="Rapp" w:date="2022-05-14T11:23:31Z">
        <w:r>
          <w:rPr>
            <w:rFonts w:hint="eastAsia"/>
            <w:b/>
            <w:bCs/>
            <w:lang w:val="en-US" w:eastAsia="zh-CN"/>
          </w:rPr>
          <w:t>AN2</w:t>
        </w:r>
      </w:ins>
      <w:ins w:id="622" w:author="Rapp" w:date="2022-05-14T11:23:32Z">
        <w:r>
          <w:rPr>
            <w:rFonts w:hint="eastAsia"/>
            <w:b/>
            <w:bCs/>
            <w:lang w:val="en-US" w:eastAsia="zh-CN"/>
          </w:rPr>
          <w:t xml:space="preserve"> send</w:t>
        </w:r>
      </w:ins>
      <w:ins w:id="623" w:author="Rapp" w:date="2022-05-14T11:23:33Z">
        <w:r>
          <w:rPr>
            <w:rFonts w:hint="eastAsia"/>
            <w:b/>
            <w:bCs/>
            <w:lang w:val="en-US" w:eastAsia="zh-CN"/>
          </w:rPr>
          <w:t xml:space="preserve"> rep</w:t>
        </w:r>
      </w:ins>
      <w:ins w:id="624" w:author="Rapp" w:date="2022-05-14T11:23:34Z">
        <w:r>
          <w:rPr>
            <w:rFonts w:hint="eastAsia"/>
            <w:b/>
            <w:bCs/>
            <w:lang w:val="en-US" w:eastAsia="zh-CN"/>
          </w:rPr>
          <w:t xml:space="preserve">lay </w:t>
        </w:r>
      </w:ins>
      <w:ins w:id="625" w:author="Rapp" w:date="2022-05-14T11:23:35Z">
        <w:r>
          <w:rPr>
            <w:rFonts w:hint="eastAsia"/>
            <w:b/>
            <w:bCs/>
            <w:lang w:val="en-US" w:eastAsia="zh-CN"/>
          </w:rPr>
          <w:t xml:space="preserve">LS to </w:t>
        </w:r>
      </w:ins>
      <w:ins w:id="626" w:author="Rapp" w:date="2022-05-14T11:23:36Z">
        <w:r>
          <w:rPr>
            <w:rFonts w:hint="eastAsia"/>
            <w:b/>
            <w:bCs/>
            <w:lang w:val="en-US" w:eastAsia="zh-CN"/>
          </w:rPr>
          <w:t>CT</w:t>
        </w:r>
      </w:ins>
      <w:ins w:id="627" w:author="Rapp" w:date="2022-05-14T11:23:38Z">
        <w:r>
          <w:rPr>
            <w:rFonts w:hint="eastAsia"/>
            <w:b/>
            <w:bCs/>
            <w:lang w:val="en-US" w:eastAsia="zh-CN"/>
          </w:rPr>
          <w:t>1</w:t>
        </w:r>
      </w:ins>
      <w:ins w:id="628" w:author="Rapp" w:date="2022-05-14T11:23:39Z">
        <w:r>
          <w:rPr>
            <w:rFonts w:hint="eastAsia"/>
            <w:b/>
            <w:bCs/>
            <w:lang w:val="en-US" w:eastAsia="zh-CN"/>
          </w:rPr>
          <w:t xml:space="preserve"> to </w:t>
        </w:r>
      </w:ins>
      <w:ins w:id="629" w:author="Rapp" w:date="2022-05-14T11:23:40Z">
        <w:r>
          <w:rPr>
            <w:rFonts w:hint="eastAsia"/>
            <w:b/>
            <w:bCs/>
            <w:lang w:val="en-US" w:eastAsia="zh-CN"/>
          </w:rPr>
          <w:t>confi</w:t>
        </w:r>
      </w:ins>
      <w:ins w:id="630" w:author="Rapp" w:date="2022-05-14T11:23:41Z">
        <w:r>
          <w:rPr>
            <w:rFonts w:hint="eastAsia"/>
            <w:b/>
            <w:bCs/>
            <w:lang w:val="en-US" w:eastAsia="zh-CN"/>
          </w:rPr>
          <w:t>rm that</w:t>
        </w:r>
      </w:ins>
      <w:ins w:id="631" w:author="Rapp" w:date="2022-05-14T11:23:42Z">
        <w:r>
          <w:rPr>
            <w:rFonts w:hint="eastAsia"/>
            <w:b/>
            <w:bCs/>
            <w:lang w:val="en-US" w:eastAsia="zh-CN"/>
          </w:rPr>
          <w:t xml:space="preserve"> the </w:t>
        </w:r>
      </w:ins>
      <w:ins w:id="632" w:author="Rapp" w:date="2022-05-14T11:24:27Z">
        <w:r>
          <w:rPr>
            <w:rFonts w:hint="default"/>
            <w:b/>
            <w:bCs/>
            <w:lang w:val="en-US" w:eastAsia="zh-CN"/>
          </w:rPr>
          <w:t>“</w:t>
        </w:r>
      </w:ins>
      <w:ins w:id="633" w:author="Rapp" w:date="2022-05-14T11:24:31Z">
        <w:r>
          <w:rPr>
            <w:rFonts w:hint="eastAsia"/>
            <w:b/>
            <w:bCs/>
            <w:lang w:val="en-US" w:eastAsia="zh-CN"/>
          </w:rPr>
          <w:t>Ether</w:t>
        </w:r>
      </w:ins>
      <w:ins w:id="634" w:author="Rapp" w:date="2022-05-14T11:24:32Z">
        <w:r>
          <w:rPr>
            <w:rFonts w:hint="eastAsia"/>
            <w:b/>
            <w:bCs/>
            <w:lang w:val="en-US" w:eastAsia="zh-CN"/>
          </w:rPr>
          <w:t xml:space="preserve">net </w:t>
        </w:r>
      </w:ins>
      <w:ins w:id="635" w:author="Rapp" w:date="2022-05-14T11:24:33Z">
        <w:r>
          <w:rPr>
            <w:rFonts w:hint="eastAsia"/>
            <w:b/>
            <w:bCs/>
            <w:lang w:val="en-US" w:eastAsia="zh-CN"/>
          </w:rPr>
          <w:t>PDCP</w:t>
        </w:r>
      </w:ins>
      <w:ins w:id="636" w:author="Rapp" w:date="2022-05-14T11:24:34Z">
        <w:r>
          <w:rPr>
            <w:rFonts w:hint="eastAsia"/>
            <w:b/>
            <w:bCs/>
            <w:lang w:val="en-US" w:eastAsia="zh-CN"/>
          </w:rPr>
          <w:t xml:space="preserve"> SDU</w:t>
        </w:r>
      </w:ins>
      <w:ins w:id="637" w:author="Rapp" w:date="2022-05-14T11:24:35Z">
        <w:r>
          <w:rPr>
            <w:rFonts w:hint="eastAsia"/>
            <w:b/>
            <w:bCs/>
            <w:lang w:val="en-US" w:eastAsia="zh-CN"/>
          </w:rPr>
          <w:t xml:space="preserve"> type</w:t>
        </w:r>
      </w:ins>
      <w:ins w:id="638" w:author="Rapp" w:date="2022-05-14T11:24:27Z">
        <w:r>
          <w:rPr>
            <w:rFonts w:hint="default"/>
            <w:b/>
            <w:bCs/>
            <w:lang w:val="en-US" w:eastAsia="zh-CN"/>
          </w:rPr>
          <w:t>”</w:t>
        </w:r>
      </w:ins>
      <w:ins w:id="639" w:author="Rapp" w:date="2022-05-14T11:24:36Z">
        <w:r>
          <w:rPr>
            <w:rFonts w:hint="eastAsia"/>
            <w:b/>
            <w:bCs/>
            <w:lang w:val="en-US" w:eastAsia="zh-CN"/>
          </w:rPr>
          <w:t xml:space="preserve"> </w:t>
        </w:r>
      </w:ins>
      <w:ins w:id="640" w:author="Rapp" w:date="2022-05-14T11:24:37Z">
        <w:r>
          <w:rPr>
            <w:rFonts w:hint="eastAsia"/>
            <w:b/>
            <w:bCs/>
            <w:lang w:val="en-US" w:eastAsia="zh-CN"/>
          </w:rPr>
          <w:t>an</w:t>
        </w:r>
      </w:ins>
      <w:ins w:id="641" w:author="Rapp" w:date="2022-05-14T11:24:38Z">
        <w:r>
          <w:rPr>
            <w:rFonts w:hint="eastAsia"/>
            <w:b/>
            <w:bCs/>
            <w:lang w:val="en-US" w:eastAsia="zh-CN"/>
          </w:rPr>
          <w:t xml:space="preserve">d </w:t>
        </w:r>
      </w:ins>
      <w:ins w:id="642" w:author="Rapp" w:date="2022-05-14T11:24:39Z">
        <w:r>
          <w:rPr>
            <w:rFonts w:hint="default"/>
            <w:b/>
            <w:bCs/>
            <w:lang w:val="en-US" w:eastAsia="zh-CN"/>
          </w:rPr>
          <w:t>“</w:t>
        </w:r>
      </w:ins>
      <w:ins w:id="643" w:author="Rapp" w:date="2022-05-14T11:24:42Z">
        <w:r>
          <w:rPr>
            <w:rFonts w:hint="eastAsia"/>
            <w:b/>
            <w:bCs/>
            <w:lang w:val="en-US" w:eastAsia="zh-CN"/>
          </w:rPr>
          <w:t>Unstr</w:t>
        </w:r>
      </w:ins>
      <w:ins w:id="644" w:author="Rapp" w:date="2022-05-14T11:24:43Z">
        <w:r>
          <w:rPr>
            <w:rFonts w:hint="eastAsia"/>
            <w:b/>
            <w:bCs/>
            <w:lang w:val="en-US" w:eastAsia="zh-CN"/>
          </w:rPr>
          <w:t>uctur</w:t>
        </w:r>
      </w:ins>
      <w:ins w:id="645" w:author="Rapp" w:date="2022-05-14T11:24:44Z">
        <w:r>
          <w:rPr>
            <w:rFonts w:hint="eastAsia"/>
            <w:b/>
            <w:bCs/>
            <w:lang w:val="en-US" w:eastAsia="zh-CN"/>
          </w:rPr>
          <w:t>e</w:t>
        </w:r>
      </w:ins>
      <w:ins w:id="646" w:author="Rapp" w:date="2022-05-14T11:24:46Z">
        <w:r>
          <w:rPr>
            <w:rFonts w:hint="eastAsia"/>
            <w:b/>
            <w:bCs/>
            <w:lang w:val="en-US" w:eastAsia="zh-CN"/>
          </w:rPr>
          <w:t xml:space="preserve">d </w:t>
        </w:r>
      </w:ins>
      <w:ins w:id="647" w:author="Rapp" w:date="2022-05-14T11:24:48Z">
        <w:r>
          <w:rPr>
            <w:rFonts w:hint="eastAsia"/>
            <w:b/>
            <w:bCs/>
            <w:lang w:val="en-US" w:eastAsia="zh-CN"/>
          </w:rPr>
          <w:t xml:space="preserve">PDCP </w:t>
        </w:r>
      </w:ins>
      <w:ins w:id="648" w:author="Rapp" w:date="2022-05-14T11:24:49Z">
        <w:r>
          <w:rPr>
            <w:rFonts w:hint="eastAsia"/>
            <w:b/>
            <w:bCs/>
            <w:lang w:val="en-US" w:eastAsia="zh-CN"/>
          </w:rPr>
          <w:t>SDU t</w:t>
        </w:r>
      </w:ins>
      <w:ins w:id="649" w:author="Rapp" w:date="2022-05-14T11:24:50Z">
        <w:r>
          <w:rPr>
            <w:rFonts w:hint="eastAsia"/>
            <w:b/>
            <w:bCs/>
            <w:lang w:val="en-US" w:eastAsia="zh-CN"/>
          </w:rPr>
          <w:t>y</w:t>
        </w:r>
      </w:ins>
      <w:ins w:id="650" w:author="Rapp" w:date="2022-05-14T11:24:51Z">
        <w:r>
          <w:rPr>
            <w:rFonts w:hint="eastAsia"/>
            <w:b/>
            <w:bCs/>
            <w:lang w:val="en-US" w:eastAsia="zh-CN"/>
          </w:rPr>
          <w:t>pe</w:t>
        </w:r>
      </w:ins>
      <w:ins w:id="651" w:author="Rapp" w:date="2022-05-14T11:24:39Z">
        <w:r>
          <w:rPr>
            <w:rFonts w:hint="default"/>
            <w:b/>
            <w:bCs/>
            <w:lang w:val="en-US" w:eastAsia="zh-CN"/>
          </w:rPr>
          <w:t>”</w:t>
        </w:r>
      </w:ins>
      <w:ins w:id="652" w:author="Rapp" w:date="2022-05-14T11:24:52Z">
        <w:r>
          <w:rPr>
            <w:rFonts w:hint="eastAsia"/>
            <w:b/>
            <w:bCs/>
            <w:lang w:val="en-US" w:eastAsia="zh-CN"/>
          </w:rPr>
          <w:t xml:space="preserve"> ar</w:t>
        </w:r>
      </w:ins>
      <w:ins w:id="653" w:author="Rapp" w:date="2022-05-14T11:24:53Z">
        <w:r>
          <w:rPr>
            <w:rFonts w:hint="eastAsia"/>
            <w:b/>
            <w:bCs/>
            <w:lang w:val="en-US" w:eastAsia="zh-CN"/>
          </w:rPr>
          <w:t>e s</w:t>
        </w:r>
      </w:ins>
      <w:ins w:id="654" w:author="Rapp" w:date="2022-05-14T11:24:54Z">
        <w:r>
          <w:rPr>
            <w:rFonts w:hint="eastAsia"/>
            <w:b/>
            <w:bCs/>
            <w:lang w:val="en-US" w:eastAsia="zh-CN"/>
          </w:rPr>
          <w:t>uppor</w:t>
        </w:r>
      </w:ins>
      <w:ins w:id="655" w:author="Rapp" w:date="2022-05-14T11:24:55Z">
        <w:r>
          <w:rPr>
            <w:rFonts w:hint="eastAsia"/>
            <w:b/>
            <w:bCs/>
            <w:lang w:val="en-US" w:eastAsia="zh-CN"/>
          </w:rPr>
          <w:t xml:space="preserve">ted by </w:t>
        </w:r>
      </w:ins>
      <w:ins w:id="656" w:author="Rapp" w:date="2022-05-14T11:24:56Z">
        <w:r>
          <w:rPr>
            <w:rFonts w:hint="eastAsia"/>
            <w:b/>
            <w:bCs/>
            <w:lang w:val="en-US" w:eastAsia="zh-CN"/>
          </w:rPr>
          <w:t>AS</w:t>
        </w:r>
      </w:ins>
      <w:ins w:id="657" w:author="Rapp" w:date="2022-05-14T11:24:57Z">
        <w:r>
          <w:rPr>
            <w:rFonts w:hint="eastAsia"/>
            <w:b/>
            <w:bCs/>
            <w:lang w:val="en-US" w:eastAsia="zh-CN"/>
          </w:rPr>
          <w:t xml:space="preserve"> la</w:t>
        </w:r>
      </w:ins>
      <w:ins w:id="658" w:author="Rapp" w:date="2022-05-14T11:24:58Z">
        <w:r>
          <w:rPr>
            <w:rFonts w:hint="eastAsia"/>
            <w:b/>
            <w:bCs/>
            <w:lang w:val="en-US" w:eastAsia="zh-CN"/>
          </w:rPr>
          <w:t>yer</w:t>
        </w:r>
      </w:ins>
      <w:ins w:id="659" w:author="Rapp" w:date="2022-05-14T11:24:59Z">
        <w:r>
          <w:rPr>
            <w:rFonts w:hint="eastAsia"/>
            <w:b/>
            <w:bCs/>
            <w:lang w:val="en-US" w:eastAsia="zh-CN"/>
          </w:rPr>
          <w:t>.</w:t>
        </w:r>
      </w:ins>
      <w:bookmarkStart w:id="9" w:name="_Hlk65525046"/>
    </w:p>
    <w:p>
      <w:pPr>
        <w:pStyle w:val="31"/>
        <w:jc w:val="both"/>
        <w:rPr>
          <w:rFonts w:hint="default"/>
          <w:b/>
          <w:bCs/>
          <w:lang w:val="en-US" w:eastAsia="zh-CN"/>
        </w:rPr>
      </w:pPr>
      <w:bookmarkStart w:id="10" w:name="_GoBack"/>
      <w:bookmarkEnd w:id="10"/>
    </w:p>
    <w:p>
      <w:pPr>
        <w:pStyle w:val="2"/>
      </w:pPr>
      <w:r>
        <w:t>4</w:t>
      </w:r>
      <w:r>
        <w:tab/>
      </w:r>
      <w:r>
        <w:t>Conclusions</w:t>
      </w:r>
    </w:p>
    <w:p>
      <w:pPr>
        <w:rPr>
          <w:rFonts w:ascii="Arial" w:hAnsi="Arial" w:cs="Arial"/>
          <w:b/>
          <w:bCs/>
          <w:color w:val="0033CC"/>
          <w:highlight w:val="green"/>
          <w:lang w:eastAsia="ko-KR"/>
        </w:rPr>
      </w:pPr>
      <w:r>
        <w:rPr>
          <w:rFonts w:ascii="Arial" w:hAnsi="Arial" w:cs="Arial"/>
          <w:lang w:val="en-US" w:eastAsia="zh-CN"/>
        </w:rPr>
        <w:t xml:space="preserve">In this contribution, </w:t>
      </w:r>
      <w:r>
        <w:rPr>
          <w:rFonts w:ascii="Arial" w:hAnsi="Arial" w:cs="Arial"/>
          <w:lang w:eastAsia="zh-CN"/>
        </w:rPr>
        <w:t>we have the following proposals</w:t>
      </w:r>
      <w:r>
        <w:rPr>
          <w:rFonts w:ascii="Arial" w:hAnsi="Arial" w:cs="Arial"/>
          <w:lang w:val="en-US" w:eastAsia="zh-CN"/>
        </w:rPr>
        <w:t xml:space="preserve"> based on the email discussion. </w:t>
      </w:r>
    </w:p>
    <w:p>
      <w:pPr>
        <w:pStyle w:val="32"/>
        <w:tabs>
          <w:tab w:val="right" w:pos="9639"/>
        </w:tabs>
        <w:rPr>
          <w:rFonts w:cs="Arial"/>
          <w:b/>
          <w:bCs/>
          <w:sz w:val="22"/>
          <w:szCs w:val="22"/>
        </w:rPr>
      </w:pPr>
    </w:p>
    <w:bookmarkEnd w:id="9"/>
    <w:p>
      <w:pPr>
        <w:pStyle w:val="2"/>
      </w:pPr>
      <w:r>
        <w:t>5</w:t>
      </w:r>
      <w:r>
        <w:tab/>
      </w:r>
      <w:r>
        <w:t>References</w:t>
      </w:r>
    </w:p>
    <w:p>
      <w:pPr>
        <w:pStyle w:val="104"/>
      </w:pPr>
      <w:r>
        <w:t>R2-2204447</w:t>
      </w:r>
      <w:r>
        <w:tab/>
      </w:r>
      <w:r>
        <w:t>LS on the SDU type used over user plane for NR PC5 reference point (C1-221835; contact: ZTE)</w:t>
      </w:r>
      <w:r>
        <w:rPr>
          <w:rFonts w:hint="eastAsia"/>
          <w:lang w:val="en-US"/>
        </w:rPr>
        <w:t>.</w:t>
      </w:r>
    </w:p>
    <w:p>
      <w:pPr>
        <w:pStyle w:val="104"/>
        <w:rPr>
          <w:lang w:val="en-US"/>
        </w:rPr>
      </w:pPr>
      <w:r>
        <w:rPr>
          <w:rFonts w:hint="eastAsia"/>
          <w:lang w:val="en-US"/>
        </w:rPr>
        <w:t xml:space="preserve">TS 23.304 3GPP TSG service and system aspects, ProSe in 5GS, R17. </w:t>
      </w:r>
    </w:p>
    <w:p>
      <w:pPr>
        <w:pStyle w:val="104"/>
      </w:pPr>
      <w:r>
        <w:t>R2-2204633</w:t>
      </w:r>
      <w:r>
        <w:tab/>
      </w:r>
      <w:r>
        <w:t>Discussion on CT1 LS on SDU type (C1-221835)</w:t>
      </w:r>
      <w:r>
        <w:tab/>
      </w:r>
      <w:r>
        <w:t>OPPO</w:t>
      </w:r>
      <w:r>
        <w:rPr>
          <w:rFonts w:hint="eastAsia"/>
          <w:lang w:val="en-US"/>
        </w:rPr>
        <w:t>.</w:t>
      </w:r>
    </w:p>
    <w:p>
      <w:pPr>
        <w:pStyle w:val="104"/>
      </w:pPr>
      <w:r>
        <w:t>R2-2204771</w:t>
      </w:r>
      <w:r>
        <w:tab/>
      </w:r>
      <w:r>
        <w:t>Issues on the SDU Type Used over User Plane for NR PC5 Reference Point</w:t>
      </w:r>
      <w:r>
        <w:tab/>
      </w:r>
      <w:r>
        <w:t>CATT</w:t>
      </w:r>
      <w:r>
        <w:rPr>
          <w:rFonts w:hint="eastAsia"/>
          <w:lang w:val="en-US"/>
        </w:rPr>
        <w:t>.</w:t>
      </w:r>
    </w:p>
    <w:p>
      <w:pPr>
        <w:pStyle w:val="104"/>
      </w:pPr>
      <w:r>
        <w:t>R2-2204772</w:t>
      </w:r>
      <w:r>
        <w:tab/>
      </w:r>
      <w:r>
        <w:t>Correciton on PDCP for SL relay</w:t>
      </w:r>
      <w:r>
        <w:rPr>
          <w:rFonts w:hint="eastAsia"/>
          <w:lang w:val="en-US"/>
        </w:rPr>
        <w:t xml:space="preserve"> </w:t>
      </w:r>
      <w:r>
        <w:t>CATT</w:t>
      </w:r>
      <w:r>
        <w:rPr>
          <w:rFonts w:hint="eastAsia"/>
          <w:lang w:val="en-US"/>
        </w:rPr>
        <w:t>.</w:t>
      </w:r>
    </w:p>
    <w:p>
      <w:pPr>
        <w:pStyle w:val="104"/>
      </w:pPr>
      <w:r>
        <w:t>R2-2204798</w:t>
      </w:r>
      <w:r>
        <w:tab/>
      </w:r>
      <w:r>
        <w:t>Discussion on the SDU type used over user plane for NR PC5 reference point</w:t>
      </w:r>
      <w:r>
        <w:rPr>
          <w:rFonts w:hint="eastAsia"/>
          <w:lang w:val="en-US"/>
        </w:rPr>
        <w:t xml:space="preserve"> </w:t>
      </w:r>
      <w:r>
        <w:t>ZTE</w:t>
      </w:r>
      <w:r>
        <w:rPr>
          <w:rFonts w:hint="eastAsia"/>
          <w:lang w:val="en-US"/>
        </w:rPr>
        <w:t>.</w:t>
      </w:r>
    </w:p>
    <w:p>
      <w:pPr>
        <w:pStyle w:val="104"/>
      </w:pPr>
      <w:r>
        <w:t>R2-2204799</w:t>
      </w:r>
      <w:r>
        <w:tab/>
      </w:r>
      <w:r>
        <w:t>Draft reply LS on SDU type used over user plane for NR PC5 reference point</w:t>
      </w:r>
      <w:r>
        <w:tab/>
      </w:r>
      <w:r>
        <w:rPr>
          <w:rFonts w:hint="eastAsia"/>
          <w:lang w:val="en-US"/>
        </w:rPr>
        <w:t xml:space="preserve"> </w:t>
      </w:r>
      <w:r>
        <w:t>ZTE</w:t>
      </w:r>
      <w:r>
        <w:rPr>
          <w:rFonts w:hint="eastAsia"/>
          <w:lang w:val="en-US"/>
        </w:rPr>
        <w:t>.</w:t>
      </w:r>
    </w:p>
    <w:p>
      <w:pPr>
        <w:pStyle w:val="104"/>
        <w:rPr>
          <w:rFonts w:eastAsia="Malgun Gothic" w:cs="Arial"/>
          <w:lang w:eastAsia="ko-KR"/>
        </w:rPr>
      </w:pPr>
      <w:r>
        <w:rPr>
          <w:rFonts w:hint="eastAsia"/>
          <w:lang w:val="en-US"/>
        </w:rPr>
        <w:t xml:space="preserve">R2-2205611 </w:t>
      </w:r>
      <w:r>
        <w:t>Support of non-IP PDU type in PDCP protocol</w:t>
      </w:r>
      <w:r>
        <w:rPr>
          <w:rFonts w:hint="eastAsia"/>
          <w:lang w:val="en-US"/>
        </w:rPr>
        <w:t xml:space="preserve"> </w:t>
      </w:r>
      <w:r>
        <w:t>Samsung</w:t>
      </w:r>
      <w:r>
        <w:rPr>
          <w:rFonts w:hint="eastAsia"/>
          <w:lang w:val="en-US"/>
        </w:rPr>
        <w:t>.</w:t>
      </w:r>
    </w:p>
    <w:p>
      <w:pPr>
        <w:pStyle w:val="104"/>
      </w:pPr>
      <w:r>
        <w:rPr>
          <w:rFonts w:eastAsia="Malgun Gothic" w:cs="Arial"/>
          <w:lang w:eastAsia="ko-KR"/>
        </w:rPr>
        <w:t>TS 24.554 Proximity-services (ProSe) in 5G System (5GS) protocol aspects; Stage 3</w:t>
      </w:r>
      <w:r>
        <w:rPr>
          <w:rFonts w:hint="eastAsia" w:cs="Arial"/>
          <w:lang w:val="en-US"/>
        </w:rPr>
        <w:t>.</w:t>
      </w:r>
    </w:p>
    <w:sectPr>
      <w:footerReference r:id="rId4" w:type="default"/>
      <w:headerReference r:id="rId3" w:type="even"/>
      <w:footnotePr>
        <w:numRestart w:val="eachSect"/>
      </w:footnotePr>
      <w:pgSz w:w="11907" w:h="16840"/>
      <w:pgMar w:top="1134" w:right="1134" w:bottom="1418" w:left="1134" w:header="680" w:footer="567" w:gutter="0"/>
      <w:cols w:space="720" w:num="1"/>
      <w:docGrid w:linePitch="27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Segoe UI">
    <w:panose1 w:val="020B0502040204020203"/>
    <w:charset w:val="00"/>
    <w:family w:val="swiss"/>
    <w:pitch w:val="default"/>
    <w:sig w:usb0="E4002EFF" w:usb1="C000E47F" w:usb2="00000009" w:usb3="00000000" w:csb0="200001FF" w:csb1="00000000"/>
  </w:font>
  <w:font w:name="Calibri">
    <w:panose1 w:val="020F0502020204030204"/>
    <w:charset w:val="00"/>
    <w:family w:val="swiss"/>
    <w:pitch w:val="default"/>
    <w:sig w:usb0="E4002EFF" w:usb1="C000247B" w:usb2="00000009" w:usb3="00000000" w:csb0="200001FF" w:csb1="00000000"/>
  </w:font>
  <w:font w:name="Batang">
    <w:altName w:val="Malgun Gothic"/>
    <w:panose1 w:val="02030600000101010101"/>
    <w:charset w:val="81"/>
    <w:family w:val="roman"/>
    <w:pitch w:val="default"/>
    <w:sig w:usb0="00000000" w:usb1="00000000" w:usb2="00000030" w:usb3="00000000" w:csb0="0008009F" w:csb1="00000000"/>
  </w:font>
  <w:font w:name="MS Mincho">
    <w:altName w:val="Yu Gothic UI"/>
    <w:panose1 w:val="02020609040205080304"/>
    <w:charset w:val="80"/>
    <w:family w:val="modern"/>
    <w:pitch w:val="default"/>
    <w:sig w:usb0="00000000" w:usb1="00000000" w:usb2="08000012" w:usb3="00000000" w:csb0="0002009F" w:csb1="00000000"/>
  </w:font>
  <w:font w:name="Malgun Gothic">
    <w:panose1 w:val="020B0503020000020004"/>
    <w:charset w:val="81"/>
    <w:family w:val="swiss"/>
    <w:pitch w:val="default"/>
    <w:sig w:usb0="9000002F" w:usb1="29D77CFB" w:usb2="00000012" w:usb3="00000000" w:csb0="00080001" w:csb1="00000000"/>
  </w:font>
  <w:font w:name="TimesNewRomanPS-ItalicMT">
    <w:altName w:val="Times New Roman"/>
    <w:panose1 w:val="00000000000000000000"/>
    <w:charset w:val="00"/>
    <w:family w:val="roman"/>
    <w:pitch w:val="default"/>
    <w:sig w:usb0="00000000" w:usb1="00000000" w:usb2="00000000" w:usb3="00000000" w:csb0="00040001" w:csb1="00000000"/>
  </w:font>
  <w:font w:name="CG Times (WN)">
    <w:altName w:val="Times New Roman"/>
    <w:panose1 w:val="00000000000000000000"/>
    <w:charset w:val="00"/>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PMingLiU">
    <w:altName w:val="Microsoft JhengHei UI"/>
    <w:panose1 w:val="02010601000101010101"/>
    <w:charset w:val="88"/>
    <w:family w:val="roman"/>
    <w:pitch w:val="default"/>
    <w:sig w:usb0="00000000" w:usb1="00000000" w:usb2="00000016" w:usb3="00000000" w:csb0="00100001"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 w:name="Microsoft JhengHei UI">
    <w:panose1 w:val="020B0604030504040204"/>
    <w:charset w:val="88"/>
    <w:family w:val="auto"/>
    <w:pitch w:val="default"/>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tabs>
        <w:tab w:val="center" w:pos="4820"/>
        <w:tab w:val="right" w:pos="9639"/>
      </w:tabs>
      <w:jc w:val="left"/>
    </w:pPr>
    <w:r>
      <w:tab/>
    </w:r>
    <w:r>
      <w:rPr>
        <w:rStyle w:val="56"/>
      </w:rPr>
      <w:fldChar w:fldCharType="begin"/>
    </w:r>
    <w:r>
      <w:rPr>
        <w:rStyle w:val="56"/>
      </w:rPr>
      <w:instrText xml:space="preserve"> PAGE </w:instrText>
    </w:r>
    <w:r>
      <w:rPr>
        <w:rStyle w:val="56"/>
      </w:rPr>
      <w:fldChar w:fldCharType="separate"/>
    </w:r>
    <w:r>
      <w:rPr>
        <w:rStyle w:val="56"/>
      </w:rPr>
      <w:t>7</w:t>
    </w:r>
    <w:r>
      <w:rPr>
        <w:rStyle w:val="56"/>
      </w:rPr>
      <w:fldChar w:fldCharType="end"/>
    </w:r>
    <w:r>
      <w:rPr>
        <w:rStyle w:val="56"/>
      </w:rPr>
      <w:t>/</w:t>
    </w:r>
    <w:r>
      <w:rPr>
        <w:rStyle w:val="56"/>
      </w:rPr>
      <w:fldChar w:fldCharType="begin"/>
    </w:r>
    <w:r>
      <w:rPr>
        <w:rStyle w:val="56"/>
      </w:rPr>
      <w:instrText xml:space="preserve"> NUMPAGES </w:instrText>
    </w:r>
    <w:r>
      <w:rPr>
        <w:rStyle w:val="56"/>
      </w:rPr>
      <w:fldChar w:fldCharType="separate"/>
    </w:r>
    <w:r>
      <w:rPr>
        <w:rStyle w:val="56"/>
      </w:rPr>
      <w:t>7</w:t>
    </w:r>
    <w:r>
      <w:rPr>
        <w:rStyle w:val="56"/>
      </w:rPr>
      <w:fldChar w:fldCharType="end"/>
    </w:r>
    <w:r>
      <w:rPr>
        <w:rStyle w:val="56"/>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Page </w:t>
    </w:r>
    <w:r>
      <w:fldChar w:fldCharType="begin"/>
    </w:r>
    <w:r>
      <w:instrText xml:space="preserve">PAGE</w:instrText>
    </w:r>
    <w:r>
      <w:fldChar w:fldCharType="separate"/>
    </w:r>
    <w:r>
      <w:t>4</w:t>
    </w:r>
    <w:r>
      <w:fldChar w:fldCharType="end"/>
    </w:r>
    <w:r>
      <w:br w:type="textWrapping"/>
    </w:r>
    <w: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F65932A"/>
    <w:multiLevelType w:val="singleLevel"/>
    <w:tmpl w:val="AF65932A"/>
    <w:lvl w:ilvl="0" w:tentative="0">
      <w:start w:val="1"/>
      <w:numFmt w:val="bullet"/>
      <w:lvlText w:val=""/>
      <w:lvlJc w:val="left"/>
      <w:pPr>
        <w:ind w:left="420" w:hanging="420"/>
      </w:pPr>
      <w:rPr>
        <w:rFonts w:hint="default" w:ascii="Wingdings" w:hAnsi="Wingdings"/>
      </w:rPr>
    </w:lvl>
  </w:abstractNum>
  <w:abstractNum w:abstractNumId="1">
    <w:nsid w:val="FFFFFF7E"/>
    <w:multiLevelType w:val="singleLevel"/>
    <w:tmpl w:val="FFFFFF7E"/>
    <w:lvl w:ilvl="0" w:tentative="0">
      <w:start w:val="1"/>
      <w:numFmt w:val="lowerRoman"/>
      <w:pStyle w:val="33"/>
      <w:lvlText w:val="%1."/>
      <w:lvlJc w:val="right"/>
      <w:pPr>
        <w:ind w:left="206" w:hanging="360"/>
      </w:pPr>
    </w:lvl>
  </w:abstractNum>
  <w:abstractNum w:abstractNumId="2">
    <w:nsid w:val="0F847706"/>
    <w:multiLevelType w:val="multilevel"/>
    <w:tmpl w:val="0F847706"/>
    <w:lvl w:ilvl="0" w:tentative="0">
      <w:start w:val="1"/>
      <w:numFmt w:val="bullet"/>
      <w:pStyle w:val="24"/>
      <w:lvlText w:val=""/>
      <w:lvlJc w:val="left"/>
      <w:pPr>
        <w:ind w:left="1854" w:hanging="360"/>
      </w:pPr>
      <w:rPr>
        <w:rFonts w:hint="default" w:ascii="Symbol" w:hAnsi="Symbol"/>
      </w:rPr>
    </w:lvl>
    <w:lvl w:ilvl="1" w:tentative="0">
      <w:start w:val="1"/>
      <w:numFmt w:val="bullet"/>
      <w:lvlText w:val="o"/>
      <w:lvlJc w:val="left"/>
      <w:pPr>
        <w:ind w:left="2574" w:hanging="360"/>
      </w:pPr>
      <w:rPr>
        <w:rFonts w:hint="default" w:ascii="Courier New" w:hAnsi="Courier New" w:cs="Courier New"/>
      </w:rPr>
    </w:lvl>
    <w:lvl w:ilvl="2" w:tentative="0">
      <w:start w:val="1"/>
      <w:numFmt w:val="bullet"/>
      <w:lvlText w:val=""/>
      <w:lvlJc w:val="left"/>
      <w:pPr>
        <w:ind w:left="3294" w:hanging="360"/>
      </w:pPr>
      <w:rPr>
        <w:rFonts w:hint="default" w:ascii="Wingdings" w:hAnsi="Wingdings"/>
      </w:rPr>
    </w:lvl>
    <w:lvl w:ilvl="3" w:tentative="0">
      <w:start w:val="1"/>
      <w:numFmt w:val="bullet"/>
      <w:lvlText w:val=""/>
      <w:lvlJc w:val="left"/>
      <w:pPr>
        <w:ind w:left="4014" w:hanging="360"/>
      </w:pPr>
      <w:rPr>
        <w:rFonts w:hint="default" w:ascii="Symbol" w:hAnsi="Symbol"/>
      </w:rPr>
    </w:lvl>
    <w:lvl w:ilvl="4" w:tentative="0">
      <w:start w:val="1"/>
      <w:numFmt w:val="bullet"/>
      <w:lvlText w:val="o"/>
      <w:lvlJc w:val="left"/>
      <w:pPr>
        <w:ind w:left="4734" w:hanging="360"/>
      </w:pPr>
      <w:rPr>
        <w:rFonts w:hint="default" w:ascii="Courier New" w:hAnsi="Courier New" w:cs="Courier New"/>
      </w:rPr>
    </w:lvl>
    <w:lvl w:ilvl="5" w:tentative="0">
      <w:start w:val="1"/>
      <w:numFmt w:val="bullet"/>
      <w:lvlText w:val=""/>
      <w:lvlJc w:val="left"/>
      <w:pPr>
        <w:ind w:left="5454" w:hanging="360"/>
      </w:pPr>
      <w:rPr>
        <w:rFonts w:hint="default" w:ascii="Wingdings" w:hAnsi="Wingdings"/>
      </w:rPr>
    </w:lvl>
    <w:lvl w:ilvl="6" w:tentative="0">
      <w:start w:val="1"/>
      <w:numFmt w:val="bullet"/>
      <w:lvlText w:val=""/>
      <w:lvlJc w:val="left"/>
      <w:pPr>
        <w:ind w:left="6174" w:hanging="360"/>
      </w:pPr>
      <w:rPr>
        <w:rFonts w:hint="default" w:ascii="Symbol" w:hAnsi="Symbol"/>
      </w:rPr>
    </w:lvl>
    <w:lvl w:ilvl="7" w:tentative="0">
      <w:start w:val="1"/>
      <w:numFmt w:val="bullet"/>
      <w:lvlText w:val="o"/>
      <w:lvlJc w:val="left"/>
      <w:pPr>
        <w:ind w:left="6894" w:hanging="360"/>
      </w:pPr>
      <w:rPr>
        <w:rFonts w:hint="default" w:ascii="Courier New" w:hAnsi="Courier New" w:cs="Courier New"/>
      </w:rPr>
    </w:lvl>
    <w:lvl w:ilvl="8" w:tentative="0">
      <w:start w:val="1"/>
      <w:numFmt w:val="bullet"/>
      <w:lvlText w:val=""/>
      <w:lvlJc w:val="left"/>
      <w:pPr>
        <w:ind w:left="7614" w:hanging="360"/>
      </w:pPr>
      <w:rPr>
        <w:rFonts w:hint="default" w:ascii="Wingdings" w:hAnsi="Wingdings"/>
      </w:rPr>
    </w:lvl>
  </w:abstractNum>
  <w:abstractNum w:abstractNumId="3">
    <w:nsid w:val="20396CDA"/>
    <w:multiLevelType w:val="multilevel"/>
    <w:tmpl w:val="20396CDA"/>
    <w:lvl w:ilvl="0" w:tentative="0">
      <w:start w:val="1"/>
      <w:numFmt w:val="bullet"/>
      <w:pStyle w:val="26"/>
      <w:lvlText w:val=""/>
      <w:lvlJc w:val="left"/>
      <w:pPr>
        <w:ind w:left="1287" w:hanging="360"/>
      </w:pPr>
      <w:rPr>
        <w:rFonts w:hint="default" w:ascii="Symbol" w:hAnsi="Symbol"/>
      </w:rPr>
    </w:lvl>
    <w:lvl w:ilvl="1" w:tentative="0">
      <w:start w:val="1"/>
      <w:numFmt w:val="bullet"/>
      <w:lvlText w:val="o"/>
      <w:lvlJc w:val="left"/>
      <w:pPr>
        <w:ind w:left="2007" w:hanging="360"/>
      </w:pPr>
      <w:rPr>
        <w:rFonts w:hint="default" w:ascii="Courier New" w:hAnsi="Courier New" w:cs="Courier New"/>
      </w:rPr>
    </w:lvl>
    <w:lvl w:ilvl="2" w:tentative="0">
      <w:start w:val="1"/>
      <w:numFmt w:val="bullet"/>
      <w:lvlText w:val=""/>
      <w:lvlJc w:val="left"/>
      <w:pPr>
        <w:ind w:left="2727" w:hanging="360"/>
      </w:pPr>
      <w:rPr>
        <w:rFonts w:hint="default" w:ascii="Wingdings" w:hAnsi="Wingdings"/>
      </w:rPr>
    </w:lvl>
    <w:lvl w:ilvl="3" w:tentative="0">
      <w:start w:val="1"/>
      <w:numFmt w:val="bullet"/>
      <w:lvlText w:val=""/>
      <w:lvlJc w:val="left"/>
      <w:pPr>
        <w:ind w:left="3447" w:hanging="360"/>
      </w:pPr>
      <w:rPr>
        <w:rFonts w:hint="default" w:ascii="Symbol" w:hAnsi="Symbol"/>
      </w:rPr>
    </w:lvl>
    <w:lvl w:ilvl="4" w:tentative="0">
      <w:start w:val="1"/>
      <w:numFmt w:val="bullet"/>
      <w:lvlText w:val="o"/>
      <w:lvlJc w:val="left"/>
      <w:pPr>
        <w:ind w:left="4167" w:hanging="360"/>
      </w:pPr>
      <w:rPr>
        <w:rFonts w:hint="default" w:ascii="Courier New" w:hAnsi="Courier New" w:cs="Courier New"/>
      </w:rPr>
    </w:lvl>
    <w:lvl w:ilvl="5" w:tentative="0">
      <w:start w:val="1"/>
      <w:numFmt w:val="bullet"/>
      <w:lvlText w:val=""/>
      <w:lvlJc w:val="left"/>
      <w:pPr>
        <w:ind w:left="4887" w:hanging="360"/>
      </w:pPr>
      <w:rPr>
        <w:rFonts w:hint="default" w:ascii="Wingdings" w:hAnsi="Wingdings"/>
      </w:rPr>
    </w:lvl>
    <w:lvl w:ilvl="6" w:tentative="0">
      <w:start w:val="1"/>
      <w:numFmt w:val="bullet"/>
      <w:lvlText w:val=""/>
      <w:lvlJc w:val="left"/>
      <w:pPr>
        <w:ind w:left="5607" w:hanging="360"/>
      </w:pPr>
      <w:rPr>
        <w:rFonts w:hint="default" w:ascii="Symbol" w:hAnsi="Symbol"/>
      </w:rPr>
    </w:lvl>
    <w:lvl w:ilvl="7" w:tentative="0">
      <w:start w:val="1"/>
      <w:numFmt w:val="bullet"/>
      <w:lvlText w:val="o"/>
      <w:lvlJc w:val="left"/>
      <w:pPr>
        <w:ind w:left="6327" w:hanging="360"/>
      </w:pPr>
      <w:rPr>
        <w:rFonts w:hint="default" w:ascii="Courier New" w:hAnsi="Courier New" w:cs="Courier New"/>
      </w:rPr>
    </w:lvl>
    <w:lvl w:ilvl="8" w:tentative="0">
      <w:start w:val="1"/>
      <w:numFmt w:val="bullet"/>
      <w:lvlText w:val=""/>
      <w:lvlJc w:val="left"/>
      <w:pPr>
        <w:ind w:left="7047" w:hanging="360"/>
      </w:pPr>
      <w:rPr>
        <w:rFonts w:hint="default" w:ascii="Wingdings" w:hAnsi="Wingdings"/>
      </w:rPr>
    </w:lvl>
  </w:abstractNum>
  <w:abstractNum w:abstractNumId="4">
    <w:nsid w:val="275A7442"/>
    <w:multiLevelType w:val="multilevel"/>
    <w:tmpl w:val="275A7442"/>
    <w:lvl w:ilvl="0" w:tentative="0">
      <w:start w:val="1"/>
      <w:numFmt w:val="bullet"/>
      <w:pStyle w:val="25"/>
      <w:lvlText w:val=""/>
      <w:lvlJc w:val="left"/>
      <w:pPr>
        <w:ind w:left="1571" w:hanging="360"/>
      </w:pPr>
      <w:rPr>
        <w:rFonts w:hint="default" w:ascii="Symbol" w:hAnsi="Symbol"/>
      </w:rPr>
    </w:lvl>
    <w:lvl w:ilvl="1" w:tentative="0">
      <w:start w:val="1"/>
      <w:numFmt w:val="bullet"/>
      <w:lvlText w:val="o"/>
      <w:lvlJc w:val="left"/>
      <w:pPr>
        <w:ind w:left="2291" w:hanging="360"/>
      </w:pPr>
      <w:rPr>
        <w:rFonts w:hint="default" w:ascii="Courier New" w:hAnsi="Courier New" w:cs="Courier New"/>
      </w:rPr>
    </w:lvl>
    <w:lvl w:ilvl="2" w:tentative="0">
      <w:start w:val="1"/>
      <w:numFmt w:val="bullet"/>
      <w:lvlText w:val=""/>
      <w:lvlJc w:val="left"/>
      <w:pPr>
        <w:ind w:left="3011" w:hanging="360"/>
      </w:pPr>
      <w:rPr>
        <w:rFonts w:hint="default" w:ascii="Wingdings" w:hAnsi="Wingdings"/>
      </w:rPr>
    </w:lvl>
    <w:lvl w:ilvl="3" w:tentative="0">
      <w:start w:val="1"/>
      <w:numFmt w:val="bullet"/>
      <w:lvlText w:val=""/>
      <w:lvlJc w:val="left"/>
      <w:pPr>
        <w:ind w:left="3731" w:hanging="360"/>
      </w:pPr>
      <w:rPr>
        <w:rFonts w:hint="default" w:ascii="Symbol" w:hAnsi="Symbol"/>
      </w:rPr>
    </w:lvl>
    <w:lvl w:ilvl="4" w:tentative="0">
      <w:start w:val="1"/>
      <w:numFmt w:val="bullet"/>
      <w:lvlText w:val="o"/>
      <w:lvlJc w:val="left"/>
      <w:pPr>
        <w:ind w:left="4451" w:hanging="360"/>
      </w:pPr>
      <w:rPr>
        <w:rFonts w:hint="default" w:ascii="Courier New" w:hAnsi="Courier New" w:cs="Courier New"/>
      </w:rPr>
    </w:lvl>
    <w:lvl w:ilvl="5" w:tentative="0">
      <w:start w:val="1"/>
      <w:numFmt w:val="bullet"/>
      <w:lvlText w:val=""/>
      <w:lvlJc w:val="left"/>
      <w:pPr>
        <w:ind w:left="5171" w:hanging="360"/>
      </w:pPr>
      <w:rPr>
        <w:rFonts w:hint="default" w:ascii="Wingdings" w:hAnsi="Wingdings"/>
      </w:rPr>
    </w:lvl>
    <w:lvl w:ilvl="6" w:tentative="0">
      <w:start w:val="1"/>
      <w:numFmt w:val="bullet"/>
      <w:lvlText w:val=""/>
      <w:lvlJc w:val="left"/>
      <w:pPr>
        <w:ind w:left="5891" w:hanging="360"/>
      </w:pPr>
      <w:rPr>
        <w:rFonts w:hint="default" w:ascii="Symbol" w:hAnsi="Symbol"/>
      </w:rPr>
    </w:lvl>
    <w:lvl w:ilvl="7" w:tentative="0">
      <w:start w:val="1"/>
      <w:numFmt w:val="bullet"/>
      <w:lvlText w:val="o"/>
      <w:lvlJc w:val="left"/>
      <w:pPr>
        <w:ind w:left="6611" w:hanging="360"/>
      </w:pPr>
      <w:rPr>
        <w:rFonts w:hint="default" w:ascii="Courier New" w:hAnsi="Courier New" w:cs="Courier New"/>
      </w:rPr>
    </w:lvl>
    <w:lvl w:ilvl="8" w:tentative="0">
      <w:start w:val="1"/>
      <w:numFmt w:val="bullet"/>
      <w:lvlText w:val=""/>
      <w:lvlJc w:val="left"/>
      <w:pPr>
        <w:ind w:left="7331" w:hanging="360"/>
      </w:pPr>
      <w:rPr>
        <w:rFonts w:hint="default" w:ascii="Wingdings" w:hAnsi="Wingdings"/>
      </w:rPr>
    </w:lvl>
  </w:abstractNum>
  <w:abstractNum w:abstractNumId="5">
    <w:nsid w:val="33EA44FF"/>
    <w:multiLevelType w:val="multilevel"/>
    <w:tmpl w:val="33EA44FF"/>
    <w:lvl w:ilvl="0" w:tentative="0">
      <w:start w:val="1"/>
      <w:numFmt w:val="decimal"/>
      <w:pStyle w:val="23"/>
      <w:lvlText w:val="%1."/>
      <w:lvlJc w:val="left"/>
      <w:pPr>
        <w:ind w:left="1004" w:hanging="360"/>
      </w:pPr>
    </w:lvl>
    <w:lvl w:ilvl="1" w:tentative="0">
      <w:start w:val="1"/>
      <w:numFmt w:val="lowerLetter"/>
      <w:lvlText w:val="%2."/>
      <w:lvlJc w:val="left"/>
      <w:pPr>
        <w:ind w:left="1724" w:hanging="360"/>
      </w:pPr>
    </w:lvl>
    <w:lvl w:ilvl="2" w:tentative="0">
      <w:start w:val="1"/>
      <w:numFmt w:val="lowerRoman"/>
      <w:lvlText w:val="%3."/>
      <w:lvlJc w:val="right"/>
      <w:pPr>
        <w:ind w:left="2444" w:hanging="180"/>
      </w:pPr>
    </w:lvl>
    <w:lvl w:ilvl="3" w:tentative="0">
      <w:start w:val="1"/>
      <w:numFmt w:val="decimal"/>
      <w:lvlText w:val="%4."/>
      <w:lvlJc w:val="left"/>
      <w:pPr>
        <w:ind w:left="3164" w:hanging="360"/>
      </w:pPr>
    </w:lvl>
    <w:lvl w:ilvl="4" w:tentative="0">
      <w:start w:val="1"/>
      <w:numFmt w:val="lowerLetter"/>
      <w:lvlText w:val="%5."/>
      <w:lvlJc w:val="left"/>
      <w:pPr>
        <w:ind w:left="3884" w:hanging="360"/>
      </w:pPr>
    </w:lvl>
    <w:lvl w:ilvl="5" w:tentative="0">
      <w:start w:val="1"/>
      <w:numFmt w:val="lowerRoman"/>
      <w:lvlText w:val="%6."/>
      <w:lvlJc w:val="right"/>
      <w:pPr>
        <w:ind w:left="4604" w:hanging="180"/>
      </w:pPr>
    </w:lvl>
    <w:lvl w:ilvl="6" w:tentative="0">
      <w:start w:val="1"/>
      <w:numFmt w:val="decimal"/>
      <w:lvlText w:val="%7."/>
      <w:lvlJc w:val="left"/>
      <w:pPr>
        <w:ind w:left="5324" w:hanging="360"/>
      </w:pPr>
    </w:lvl>
    <w:lvl w:ilvl="7" w:tentative="0">
      <w:start w:val="1"/>
      <w:numFmt w:val="lowerLetter"/>
      <w:lvlText w:val="%8."/>
      <w:lvlJc w:val="left"/>
      <w:pPr>
        <w:ind w:left="6044" w:hanging="360"/>
      </w:pPr>
    </w:lvl>
    <w:lvl w:ilvl="8" w:tentative="0">
      <w:start w:val="1"/>
      <w:numFmt w:val="lowerRoman"/>
      <w:lvlText w:val="%9."/>
      <w:lvlJc w:val="right"/>
      <w:pPr>
        <w:ind w:left="6764" w:hanging="180"/>
      </w:pPr>
    </w:lvl>
  </w:abstractNum>
  <w:abstractNum w:abstractNumId="6">
    <w:nsid w:val="3AA46647"/>
    <w:multiLevelType w:val="multilevel"/>
    <w:tmpl w:val="3AA46647"/>
    <w:lvl w:ilvl="0" w:tentative="0">
      <w:start w:val="1"/>
      <w:numFmt w:val="decimal"/>
      <w:pStyle w:val="92"/>
      <w:lvlText w:val="Proposal %1"/>
      <w:lvlJc w:val="left"/>
      <w:pPr>
        <w:tabs>
          <w:tab w:val="left" w:pos="1304"/>
        </w:tabs>
        <w:ind w:left="1304" w:hanging="1304"/>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7">
    <w:nsid w:val="4BDF65F6"/>
    <w:multiLevelType w:val="multilevel"/>
    <w:tmpl w:val="4BDF65F6"/>
    <w:lvl w:ilvl="0" w:tentative="0">
      <w:start w:val="1"/>
      <w:numFmt w:val="decimal"/>
      <w:pStyle w:val="104"/>
      <w:lvlText w:val="[%1]"/>
      <w:lvlJc w:val="left"/>
      <w:pPr>
        <w:tabs>
          <w:tab w:val="left" w:pos="567"/>
        </w:tabs>
        <w:ind w:left="567" w:hanging="567"/>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8">
    <w:nsid w:val="5101505E"/>
    <w:multiLevelType w:val="multilevel"/>
    <w:tmpl w:val="5101505E"/>
    <w:lvl w:ilvl="0" w:tentative="0">
      <w:start w:val="1"/>
      <w:numFmt w:val="decimal"/>
      <w:pStyle w:val="108"/>
      <w:lvlText w:val="Observation %1"/>
      <w:lvlJc w:val="left"/>
      <w:pPr>
        <w:ind w:left="36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9">
    <w:nsid w:val="521F44A7"/>
    <w:multiLevelType w:val="multilevel"/>
    <w:tmpl w:val="521F44A7"/>
    <w:lvl w:ilvl="0" w:tentative="0">
      <w:start w:val="1"/>
      <w:numFmt w:val="bullet"/>
      <w:pStyle w:val="76"/>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0">
    <w:nsid w:val="5BDE1D10"/>
    <w:multiLevelType w:val="multilevel"/>
    <w:tmpl w:val="5BDE1D10"/>
    <w:lvl w:ilvl="0" w:tentative="0">
      <w:start w:val="1"/>
      <w:numFmt w:val="bullet"/>
      <w:pStyle w:val="27"/>
      <w:lvlText w:val=""/>
      <w:lvlJc w:val="left"/>
      <w:pPr>
        <w:ind w:left="1004" w:hanging="360"/>
      </w:pPr>
      <w:rPr>
        <w:rFonts w:hint="default" w:ascii="Symbol" w:hAnsi="Symbol"/>
      </w:rPr>
    </w:lvl>
    <w:lvl w:ilvl="1" w:tentative="0">
      <w:start w:val="1"/>
      <w:numFmt w:val="bullet"/>
      <w:lvlText w:val="o"/>
      <w:lvlJc w:val="left"/>
      <w:pPr>
        <w:ind w:left="1724" w:hanging="360"/>
      </w:pPr>
      <w:rPr>
        <w:rFonts w:hint="default" w:ascii="Courier New" w:hAnsi="Courier New" w:cs="Courier New"/>
      </w:rPr>
    </w:lvl>
    <w:lvl w:ilvl="2" w:tentative="0">
      <w:start w:val="1"/>
      <w:numFmt w:val="bullet"/>
      <w:lvlText w:val=""/>
      <w:lvlJc w:val="left"/>
      <w:pPr>
        <w:ind w:left="2444" w:hanging="360"/>
      </w:pPr>
      <w:rPr>
        <w:rFonts w:hint="default" w:ascii="Wingdings" w:hAnsi="Wingdings"/>
      </w:rPr>
    </w:lvl>
    <w:lvl w:ilvl="3" w:tentative="0">
      <w:start w:val="1"/>
      <w:numFmt w:val="bullet"/>
      <w:lvlText w:val=""/>
      <w:lvlJc w:val="left"/>
      <w:pPr>
        <w:ind w:left="3164" w:hanging="360"/>
      </w:pPr>
      <w:rPr>
        <w:rFonts w:hint="default" w:ascii="Symbol" w:hAnsi="Symbol"/>
      </w:rPr>
    </w:lvl>
    <w:lvl w:ilvl="4" w:tentative="0">
      <w:start w:val="1"/>
      <w:numFmt w:val="bullet"/>
      <w:lvlText w:val="o"/>
      <w:lvlJc w:val="left"/>
      <w:pPr>
        <w:ind w:left="3884" w:hanging="360"/>
      </w:pPr>
      <w:rPr>
        <w:rFonts w:hint="default" w:ascii="Courier New" w:hAnsi="Courier New" w:cs="Courier New"/>
      </w:rPr>
    </w:lvl>
    <w:lvl w:ilvl="5" w:tentative="0">
      <w:start w:val="1"/>
      <w:numFmt w:val="bullet"/>
      <w:lvlText w:val=""/>
      <w:lvlJc w:val="left"/>
      <w:pPr>
        <w:ind w:left="4604" w:hanging="360"/>
      </w:pPr>
      <w:rPr>
        <w:rFonts w:hint="default" w:ascii="Wingdings" w:hAnsi="Wingdings"/>
      </w:rPr>
    </w:lvl>
    <w:lvl w:ilvl="6" w:tentative="0">
      <w:start w:val="1"/>
      <w:numFmt w:val="bullet"/>
      <w:lvlText w:val=""/>
      <w:lvlJc w:val="left"/>
      <w:pPr>
        <w:ind w:left="5324" w:hanging="360"/>
      </w:pPr>
      <w:rPr>
        <w:rFonts w:hint="default" w:ascii="Symbol" w:hAnsi="Symbol"/>
      </w:rPr>
    </w:lvl>
    <w:lvl w:ilvl="7" w:tentative="0">
      <w:start w:val="1"/>
      <w:numFmt w:val="bullet"/>
      <w:lvlText w:val="o"/>
      <w:lvlJc w:val="left"/>
      <w:pPr>
        <w:ind w:left="6044" w:hanging="360"/>
      </w:pPr>
      <w:rPr>
        <w:rFonts w:hint="default" w:ascii="Courier New" w:hAnsi="Courier New" w:cs="Courier New"/>
      </w:rPr>
    </w:lvl>
    <w:lvl w:ilvl="8" w:tentative="0">
      <w:start w:val="1"/>
      <w:numFmt w:val="bullet"/>
      <w:lvlText w:val=""/>
      <w:lvlJc w:val="left"/>
      <w:pPr>
        <w:ind w:left="6764" w:hanging="360"/>
      </w:pPr>
      <w:rPr>
        <w:rFonts w:hint="default" w:ascii="Wingdings" w:hAnsi="Wingdings"/>
      </w:rPr>
    </w:lvl>
  </w:abstractNum>
  <w:abstractNum w:abstractNumId="11">
    <w:nsid w:val="6E4C234E"/>
    <w:multiLevelType w:val="multilevel"/>
    <w:tmpl w:val="6E4C234E"/>
    <w:lvl w:ilvl="0" w:tentative="0">
      <w:start w:val="1"/>
      <w:numFmt w:val="lowerLetter"/>
      <w:pStyle w:val="22"/>
      <w:lvlText w:val="%1."/>
      <w:lvlJc w:val="left"/>
      <w:pPr>
        <w:ind w:left="1287" w:hanging="360"/>
      </w:pPr>
    </w:lvl>
    <w:lvl w:ilvl="1" w:tentative="0">
      <w:start w:val="1"/>
      <w:numFmt w:val="lowerLetter"/>
      <w:lvlText w:val="%2."/>
      <w:lvlJc w:val="left"/>
      <w:pPr>
        <w:ind w:left="2007" w:hanging="360"/>
      </w:pPr>
    </w:lvl>
    <w:lvl w:ilvl="2" w:tentative="0">
      <w:start w:val="1"/>
      <w:numFmt w:val="lowerRoman"/>
      <w:lvlText w:val="%3."/>
      <w:lvlJc w:val="right"/>
      <w:pPr>
        <w:ind w:left="2727" w:hanging="180"/>
      </w:pPr>
    </w:lvl>
    <w:lvl w:ilvl="3" w:tentative="0">
      <w:start w:val="1"/>
      <w:numFmt w:val="decimal"/>
      <w:lvlText w:val="%4."/>
      <w:lvlJc w:val="left"/>
      <w:pPr>
        <w:ind w:left="3447" w:hanging="360"/>
      </w:pPr>
    </w:lvl>
    <w:lvl w:ilvl="4" w:tentative="0">
      <w:start w:val="1"/>
      <w:numFmt w:val="lowerLetter"/>
      <w:lvlText w:val="%5."/>
      <w:lvlJc w:val="left"/>
      <w:pPr>
        <w:ind w:left="4167" w:hanging="360"/>
      </w:pPr>
    </w:lvl>
    <w:lvl w:ilvl="5" w:tentative="0">
      <w:start w:val="1"/>
      <w:numFmt w:val="lowerRoman"/>
      <w:lvlText w:val="%6."/>
      <w:lvlJc w:val="right"/>
      <w:pPr>
        <w:ind w:left="4887" w:hanging="180"/>
      </w:pPr>
    </w:lvl>
    <w:lvl w:ilvl="6" w:tentative="0">
      <w:start w:val="1"/>
      <w:numFmt w:val="decimal"/>
      <w:lvlText w:val="%7."/>
      <w:lvlJc w:val="left"/>
      <w:pPr>
        <w:ind w:left="5607" w:hanging="360"/>
      </w:pPr>
    </w:lvl>
    <w:lvl w:ilvl="7" w:tentative="0">
      <w:start w:val="1"/>
      <w:numFmt w:val="lowerLetter"/>
      <w:lvlText w:val="%8."/>
      <w:lvlJc w:val="left"/>
      <w:pPr>
        <w:ind w:left="6327" w:hanging="360"/>
      </w:pPr>
    </w:lvl>
    <w:lvl w:ilvl="8" w:tentative="0">
      <w:start w:val="1"/>
      <w:numFmt w:val="lowerRoman"/>
      <w:lvlText w:val="%9."/>
      <w:lvlJc w:val="right"/>
      <w:pPr>
        <w:ind w:left="7047" w:hanging="180"/>
      </w:pPr>
    </w:lvl>
  </w:abstractNum>
  <w:abstractNum w:abstractNumId="12">
    <w:nsid w:val="70146DC0"/>
    <w:multiLevelType w:val="multilevel"/>
    <w:tmpl w:val="70146DC0"/>
    <w:lvl w:ilvl="0" w:tentative="0">
      <w:start w:val="1"/>
      <w:numFmt w:val="bullet"/>
      <w:pStyle w:val="101"/>
      <w:lvlText w:val=""/>
      <w:lvlJc w:val="left"/>
      <w:pPr>
        <w:tabs>
          <w:tab w:val="left" w:pos="360"/>
        </w:tabs>
        <w:ind w:left="360" w:hanging="360"/>
      </w:pPr>
      <w:rPr>
        <w:rFonts w:hint="default" w:ascii="Symbol" w:hAnsi="Symbol"/>
        <w:b/>
        <w:i w:val="0"/>
        <w:color w:val="auto"/>
        <w:sz w:val="22"/>
      </w:rPr>
    </w:lvl>
    <w:lvl w:ilvl="1" w:tentative="0">
      <w:start w:val="1"/>
      <w:numFmt w:val="bullet"/>
      <w:lvlText w:val="o"/>
      <w:lvlJc w:val="left"/>
      <w:pPr>
        <w:tabs>
          <w:tab w:val="left" w:pos="181"/>
        </w:tabs>
        <w:ind w:left="181" w:hanging="360"/>
      </w:pPr>
      <w:rPr>
        <w:rFonts w:hint="default" w:ascii="Courier New" w:hAnsi="Courier New" w:cs="Courier New"/>
      </w:rPr>
    </w:lvl>
    <w:lvl w:ilvl="2" w:tentative="0">
      <w:start w:val="1"/>
      <w:numFmt w:val="bullet"/>
      <w:lvlText w:val=""/>
      <w:lvlJc w:val="left"/>
      <w:pPr>
        <w:tabs>
          <w:tab w:val="left" w:pos="901"/>
        </w:tabs>
        <w:ind w:left="901" w:hanging="360"/>
      </w:pPr>
      <w:rPr>
        <w:rFonts w:hint="default" w:ascii="Wingdings" w:hAnsi="Wingdings"/>
      </w:rPr>
    </w:lvl>
    <w:lvl w:ilvl="3" w:tentative="0">
      <w:start w:val="1"/>
      <w:numFmt w:val="bullet"/>
      <w:lvlText w:val=""/>
      <w:lvlJc w:val="left"/>
      <w:pPr>
        <w:tabs>
          <w:tab w:val="left" w:pos="1621"/>
        </w:tabs>
        <w:ind w:left="1621" w:hanging="360"/>
      </w:pPr>
      <w:rPr>
        <w:rFonts w:hint="default" w:ascii="Symbol" w:hAnsi="Symbol"/>
      </w:rPr>
    </w:lvl>
    <w:lvl w:ilvl="4" w:tentative="0">
      <w:start w:val="1"/>
      <w:numFmt w:val="bullet"/>
      <w:lvlText w:val="o"/>
      <w:lvlJc w:val="left"/>
      <w:pPr>
        <w:tabs>
          <w:tab w:val="left" w:pos="2341"/>
        </w:tabs>
        <w:ind w:left="2341" w:hanging="360"/>
      </w:pPr>
      <w:rPr>
        <w:rFonts w:hint="default" w:ascii="Courier New" w:hAnsi="Courier New" w:cs="Courier New"/>
      </w:rPr>
    </w:lvl>
    <w:lvl w:ilvl="5" w:tentative="0">
      <w:start w:val="1"/>
      <w:numFmt w:val="bullet"/>
      <w:lvlText w:val=""/>
      <w:lvlJc w:val="left"/>
      <w:pPr>
        <w:tabs>
          <w:tab w:val="left" w:pos="3061"/>
        </w:tabs>
        <w:ind w:left="3061" w:hanging="360"/>
      </w:pPr>
      <w:rPr>
        <w:rFonts w:hint="default" w:ascii="Wingdings" w:hAnsi="Wingdings"/>
      </w:rPr>
    </w:lvl>
    <w:lvl w:ilvl="6" w:tentative="0">
      <w:start w:val="1"/>
      <w:numFmt w:val="bullet"/>
      <w:lvlText w:val=""/>
      <w:lvlJc w:val="left"/>
      <w:pPr>
        <w:tabs>
          <w:tab w:val="left" w:pos="3781"/>
        </w:tabs>
        <w:ind w:left="3781" w:hanging="360"/>
      </w:pPr>
      <w:rPr>
        <w:rFonts w:hint="default" w:ascii="Symbol" w:hAnsi="Symbol"/>
      </w:rPr>
    </w:lvl>
    <w:lvl w:ilvl="7" w:tentative="0">
      <w:start w:val="1"/>
      <w:numFmt w:val="bullet"/>
      <w:lvlText w:val="o"/>
      <w:lvlJc w:val="left"/>
      <w:pPr>
        <w:tabs>
          <w:tab w:val="left" w:pos="4501"/>
        </w:tabs>
        <w:ind w:left="4501" w:hanging="360"/>
      </w:pPr>
      <w:rPr>
        <w:rFonts w:hint="default" w:ascii="Courier New" w:hAnsi="Courier New" w:cs="Courier New"/>
      </w:rPr>
    </w:lvl>
    <w:lvl w:ilvl="8" w:tentative="0">
      <w:start w:val="1"/>
      <w:numFmt w:val="bullet"/>
      <w:lvlText w:val=""/>
      <w:lvlJc w:val="left"/>
      <w:pPr>
        <w:tabs>
          <w:tab w:val="left" w:pos="5221"/>
        </w:tabs>
        <w:ind w:left="5221" w:hanging="360"/>
      </w:pPr>
      <w:rPr>
        <w:rFonts w:hint="default" w:ascii="Wingdings" w:hAnsi="Wingdings"/>
      </w:rPr>
    </w:lvl>
  </w:abstractNum>
  <w:abstractNum w:abstractNumId="13">
    <w:nsid w:val="736EEDB6"/>
    <w:multiLevelType w:val="singleLevel"/>
    <w:tmpl w:val="736EEDB6"/>
    <w:lvl w:ilvl="0" w:tentative="0">
      <w:start w:val="1"/>
      <w:numFmt w:val="bullet"/>
      <w:lvlText w:val=""/>
      <w:lvlJc w:val="left"/>
      <w:pPr>
        <w:ind w:left="420" w:hanging="420"/>
      </w:pPr>
      <w:rPr>
        <w:rFonts w:hint="default" w:ascii="Wingdings" w:hAnsi="Wingdings"/>
      </w:rPr>
    </w:lvl>
  </w:abstractNum>
  <w:abstractNum w:abstractNumId="14">
    <w:nsid w:val="74FF1CEA"/>
    <w:multiLevelType w:val="multilevel"/>
    <w:tmpl w:val="74FF1CEA"/>
    <w:lvl w:ilvl="0" w:tentative="0">
      <w:start w:val="1"/>
      <w:numFmt w:val="bullet"/>
      <w:pStyle w:val="36"/>
      <w:lvlText w:val=""/>
      <w:lvlJc w:val="left"/>
      <w:pPr>
        <w:ind w:left="2138" w:hanging="360"/>
      </w:pPr>
      <w:rPr>
        <w:rFonts w:hint="default" w:ascii="Symbol" w:hAnsi="Symbol"/>
      </w:rPr>
    </w:lvl>
    <w:lvl w:ilvl="1" w:tentative="0">
      <w:start w:val="1"/>
      <w:numFmt w:val="bullet"/>
      <w:lvlText w:val="o"/>
      <w:lvlJc w:val="left"/>
      <w:pPr>
        <w:ind w:left="2858" w:hanging="360"/>
      </w:pPr>
      <w:rPr>
        <w:rFonts w:hint="default" w:ascii="Courier New" w:hAnsi="Courier New" w:cs="Courier New"/>
      </w:rPr>
    </w:lvl>
    <w:lvl w:ilvl="2" w:tentative="0">
      <w:start w:val="1"/>
      <w:numFmt w:val="bullet"/>
      <w:lvlText w:val=""/>
      <w:lvlJc w:val="left"/>
      <w:pPr>
        <w:ind w:left="3578" w:hanging="360"/>
      </w:pPr>
      <w:rPr>
        <w:rFonts w:hint="default" w:ascii="Wingdings" w:hAnsi="Wingdings"/>
      </w:rPr>
    </w:lvl>
    <w:lvl w:ilvl="3" w:tentative="0">
      <w:start w:val="1"/>
      <w:numFmt w:val="bullet"/>
      <w:lvlText w:val=""/>
      <w:lvlJc w:val="left"/>
      <w:pPr>
        <w:ind w:left="4298" w:hanging="360"/>
      </w:pPr>
      <w:rPr>
        <w:rFonts w:hint="default" w:ascii="Symbol" w:hAnsi="Symbol"/>
      </w:rPr>
    </w:lvl>
    <w:lvl w:ilvl="4" w:tentative="0">
      <w:start w:val="1"/>
      <w:numFmt w:val="bullet"/>
      <w:lvlText w:val="o"/>
      <w:lvlJc w:val="left"/>
      <w:pPr>
        <w:ind w:left="5018" w:hanging="360"/>
      </w:pPr>
      <w:rPr>
        <w:rFonts w:hint="default" w:ascii="Courier New" w:hAnsi="Courier New" w:cs="Courier New"/>
      </w:rPr>
    </w:lvl>
    <w:lvl w:ilvl="5" w:tentative="0">
      <w:start w:val="1"/>
      <w:numFmt w:val="bullet"/>
      <w:lvlText w:val=""/>
      <w:lvlJc w:val="left"/>
      <w:pPr>
        <w:ind w:left="5738" w:hanging="360"/>
      </w:pPr>
      <w:rPr>
        <w:rFonts w:hint="default" w:ascii="Wingdings" w:hAnsi="Wingdings"/>
      </w:rPr>
    </w:lvl>
    <w:lvl w:ilvl="6" w:tentative="0">
      <w:start w:val="1"/>
      <w:numFmt w:val="bullet"/>
      <w:lvlText w:val=""/>
      <w:lvlJc w:val="left"/>
      <w:pPr>
        <w:ind w:left="6458" w:hanging="360"/>
      </w:pPr>
      <w:rPr>
        <w:rFonts w:hint="default" w:ascii="Symbol" w:hAnsi="Symbol"/>
      </w:rPr>
    </w:lvl>
    <w:lvl w:ilvl="7" w:tentative="0">
      <w:start w:val="1"/>
      <w:numFmt w:val="bullet"/>
      <w:lvlText w:val="o"/>
      <w:lvlJc w:val="left"/>
      <w:pPr>
        <w:ind w:left="7178" w:hanging="360"/>
      </w:pPr>
      <w:rPr>
        <w:rFonts w:hint="default" w:ascii="Courier New" w:hAnsi="Courier New" w:cs="Courier New"/>
      </w:rPr>
    </w:lvl>
    <w:lvl w:ilvl="8" w:tentative="0">
      <w:start w:val="1"/>
      <w:numFmt w:val="bullet"/>
      <w:lvlText w:val=""/>
      <w:lvlJc w:val="left"/>
      <w:pPr>
        <w:ind w:left="7898" w:hanging="360"/>
      </w:pPr>
      <w:rPr>
        <w:rFonts w:hint="default" w:ascii="Wingdings" w:hAnsi="Wingdings"/>
      </w:rPr>
    </w:lvl>
  </w:abstractNum>
  <w:abstractNum w:abstractNumId="15">
    <w:nsid w:val="783B0763"/>
    <w:multiLevelType w:val="singleLevel"/>
    <w:tmpl w:val="783B0763"/>
    <w:lvl w:ilvl="0" w:tentative="0">
      <w:start w:val="2"/>
      <w:numFmt w:val="decimal"/>
      <w:lvlText w:val="%1"/>
      <w:lvlJc w:val="left"/>
    </w:lvl>
  </w:abstractNum>
  <w:num w:numId="1">
    <w:abstractNumId w:val="11"/>
  </w:num>
  <w:num w:numId="2">
    <w:abstractNumId w:val="5"/>
  </w:num>
  <w:num w:numId="3">
    <w:abstractNumId w:val="2"/>
  </w:num>
  <w:num w:numId="4">
    <w:abstractNumId w:val="4"/>
  </w:num>
  <w:num w:numId="5">
    <w:abstractNumId w:val="3"/>
  </w:num>
  <w:num w:numId="6">
    <w:abstractNumId w:val="10"/>
  </w:num>
  <w:num w:numId="7">
    <w:abstractNumId w:val="1"/>
  </w:num>
  <w:num w:numId="8">
    <w:abstractNumId w:val="14"/>
  </w:num>
  <w:num w:numId="9">
    <w:abstractNumId w:val="9"/>
  </w:num>
  <w:num w:numId="10">
    <w:abstractNumId w:val="6"/>
  </w:num>
  <w:num w:numId="11">
    <w:abstractNumId w:val="12"/>
  </w:num>
  <w:num w:numId="12">
    <w:abstractNumId w:val="7"/>
  </w:num>
  <w:num w:numId="13">
    <w:abstractNumId w:val="8"/>
  </w:num>
  <w:num w:numId="14">
    <w:abstractNumId w:val="15"/>
  </w:num>
  <w:num w:numId="15">
    <w:abstractNumId w:val="0"/>
  </w:num>
  <w:num w:numId="16">
    <w:abstractNumId w:val="1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Rapp">
    <w15:presenceInfo w15:providerId="None" w15:userId="Rapp"/>
  </w15:person>
  <w15:person w15:author="Eri_RAN2_pre118e">
    <w15:presenceInfo w15:providerId="None" w15:userId="Eri_RAN2_pre118e"/>
  </w15:person>
  <w15:person w15:author="ZTE-Lin Chen">
    <w15:presenceInfo w15:providerId="None" w15:userId="ZTE-Lin Chen"/>
  </w15:person>
  <w15:person w15:author="vivo">
    <w15:presenceInfo w15:providerId="None" w15:userId="vivo"/>
  </w15:person>
  <w15:person w15:author="CHTTL">
    <w15:presenceInfo w15:providerId="None" w15:userId="CHTTL"/>
  </w15:person>
  <w15:person w15:author="Nokia (Jakob)">
    <w15:presenceInfo w15:providerId="None" w15:userId="Nokia (Jakob)"/>
  </w15:person>
  <w15:person w15:author="xm(Gordon)">
    <w15:presenceInfo w15:providerId="None" w15:userId="xm(Gordon)"/>
  </w15:person>
  <w15:person w15:author="Intel [Sangeetha Bangolae]">
    <w15:presenceInfo w15:providerId="None" w15:userId="Intel [Sangeetha Bangola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attachedTemplate r:id="rId1"/>
  <w:documentProtection w:enforcement="0"/>
  <w:defaultTabStop w:val="567"/>
  <w:hyphenationZone w:val="425"/>
  <w:doNotHyphenateCaps/>
  <w:drawingGridHorizontalSpacing w:val="120"/>
  <w:drawingGridVerticalSpacing w:val="120"/>
  <w:doNotUseMarginsForDrawingGridOrigin w:val="1"/>
  <w:drawingGridHorizontalOrigin w:val="1800"/>
  <w:drawingGridVerticalOrigin w:val="1440"/>
  <w:doNotShadeFormData w:val="1"/>
  <w:noPunctuationKerning w:val="1"/>
  <w:characterSpacingControl w:val="doNotCompress"/>
  <w:footnotePr>
    <w:numRestart w:val="eachSect"/>
  </w:foot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Ayt7A0MTQ2NzUwNrVU0lEKTi0uzszPAykwrwUAszxkyywAAAA="/>
  </w:docVars>
  <w:rsids>
    <w:rsidRoot w:val="00F13262"/>
    <w:rsid w:val="00136628"/>
    <w:rsid w:val="00240C36"/>
    <w:rsid w:val="00462D77"/>
    <w:rsid w:val="004C4C5E"/>
    <w:rsid w:val="005B4B04"/>
    <w:rsid w:val="00617471"/>
    <w:rsid w:val="00661A56"/>
    <w:rsid w:val="007249AC"/>
    <w:rsid w:val="00944A63"/>
    <w:rsid w:val="00990BB2"/>
    <w:rsid w:val="00B364F4"/>
    <w:rsid w:val="00B521BA"/>
    <w:rsid w:val="00D0422B"/>
    <w:rsid w:val="00DF06B1"/>
    <w:rsid w:val="00E50B52"/>
    <w:rsid w:val="00E73892"/>
    <w:rsid w:val="00E765E2"/>
    <w:rsid w:val="00F13262"/>
    <w:rsid w:val="00F20DD1"/>
    <w:rsid w:val="00F26F4C"/>
    <w:rsid w:val="00FC0BC8"/>
    <w:rsid w:val="0358261A"/>
    <w:rsid w:val="03747E27"/>
    <w:rsid w:val="03A42B96"/>
    <w:rsid w:val="08071916"/>
    <w:rsid w:val="0E2C0320"/>
    <w:rsid w:val="10C335CC"/>
    <w:rsid w:val="13D808C7"/>
    <w:rsid w:val="149263B2"/>
    <w:rsid w:val="2257111C"/>
    <w:rsid w:val="23406104"/>
    <w:rsid w:val="25783EAB"/>
    <w:rsid w:val="266A73FA"/>
    <w:rsid w:val="2B3437DB"/>
    <w:rsid w:val="2F7D124F"/>
    <w:rsid w:val="2FAB06E4"/>
    <w:rsid w:val="3174123F"/>
    <w:rsid w:val="31F62C66"/>
    <w:rsid w:val="330307C7"/>
    <w:rsid w:val="361710C7"/>
    <w:rsid w:val="37083C88"/>
    <w:rsid w:val="374A6E18"/>
    <w:rsid w:val="3A3802F7"/>
    <w:rsid w:val="3EA938A8"/>
    <w:rsid w:val="3F8D2645"/>
    <w:rsid w:val="436826A8"/>
    <w:rsid w:val="485D0798"/>
    <w:rsid w:val="50946531"/>
    <w:rsid w:val="5DFA2866"/>
    <w:rsid w:val="65E64203"/>
    <w:rsid w:val="663E46A4"/>
    <w:rsid w:val="68DB2B0A"/>
    <w:rsid w:val="69C17B33"/>
    <w:rsid w:val="6DB169C6"/>
    <w:rsid w:val="6F3B151B"/>
    <w:rsid w:val="738B4ACB"/>
    <w:rsid w:val="7C2652B7"/>
    <w:rsid w:val="7D6A1FEB"/>
    <w:rsid w:val="7ED611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iPriority="99"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qFormat="1" w:unhideWhenUsed="0" w:uiPriority="99" w:semiHidden="0" w:name="table of figures"/>
    <w:lsdException w:uiPriority="0" w:name="envelope address"/>
    <w:lsdException w:uiPriority="0" w:name="envelope return"/>
    <w:lsdException w:qFormat="1" w:unhideWhenUsed="0" w:uiPriority="0" w:semiHidden="0" w:name="footnote reference"/>
    <w:lsdException w:qFormat="1" w:unhideWhenUsed="0" w:uiPriority="99"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uiPriority="0" w:name="Body Text Indent"/>
    <w:lsdException w:qFormat="1" w:unhideWhenUsed="0" w:uiPriority="0" w:semiHidden="0" w:name="List Continue"/>
    <w:lsdException w:qFormat="1" w:unhideWhenUsed="0" w:uiPriority="0" w:semiHidden="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qFormat="1" w:uiPriority="99" w:semiHidden="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pacing w:after="180" w:line="259" w:lineRule="auto"/>
      <w:textAlignment w:val="baseline"/>
    </w:pPr>
    <w:rPr>
      <w:rFonts w:ascii="Times New Roman" w:hAnsi="Times New Roman" w:eastAsia="宋体" w:cs="Times New Roman"/>
      <w:lang w:val="en-GB" w:eastAsia="ja-JP" w:bidi="ar-SA"/>
    </w:rPr>
  </w:style>
  <w:style w:type="paragraph" w:styleId="2">
    <w:name w:val="heading 1"/>
    <w:next w:val="1"/>
    <w:link w:val="117"/>
    <w:qFormat/>
    <w:uiPriority w:val="0"/>
    <w:pPr>
      <w:keepNext/>
      <w:keepLines/>
      <w:pBdr>
        <w:top w:val="single" w:color="auto" w:sz="12" w:space="3"/>
      </w:pBdr>
      <w:overflowPunct w:val="0"/>
      <w:autoSpaceDE w:val="0"/>
      <w:autoSpaceDN w:val="0"/>
      <w:adjustRightInd w:val="0"/>
      <w:spacing w:before="240" w:after="180" w:line="259" w:lineRule="auto"/>
      <w:ind w:left="1134" w:hanging="1134"/>
      <w:textAlignment w:val="baseline"/>
      <w:outlineLvl w:val="0"/>
    </w:pPr>
    <w:rPr>
      <w:rFonts w:ascii="Arial" w:hAnsi="Arial" w:eastAsia="宋体" w:cs="Times New Roman"/>
      <w:sz w:val="36"/>
      <w:lang w:val="en-GB" w:eastAsia="ja-JP" w:bidi="ar-SA"/>
    </w:rPr>
  </w:style>
  <w:style w:type="paragraph" w:styleId="3">
    <w:name w:val="heading 2"/>
    <w:basedOn w:val="1"/>
    <w:next w:val="1"/>
    <w:link w:val="118"/>
    <w:qFormat/>
    <w:uiPriority w:val="0"/>
    <w:pPr>
      <w:spacing w:before="180"/>
      <w:outlineLvl w:val="1"/>
    </w:pPr>
    <w:rPr>
      <w:sz w:val="32"/>
    </w:rPr>
  </w:style>
  <w:style w:type="paragraph" w:styleId="4">
    <w:name w:val="heading 3"/>
    <w:basedOn w:val="3"/>
    <w:next w:val="1"/>
    <w:link w:val="119"/>
    <w:qFormat/>
    <w:uiPriority w:val="0"/>
    <w:pPr>
      <w:spacing w:before="120"/>
      <w:outlineLvl w:val="2"/>
    </w:pPr>
    <w:rPr>
      <w:sz w:val="28"/>
    </w:rPr>
  </w:style>
  <w:style w:type="paragraph" w:styleId="5">
    <w:name w:val="heading 4"/>
    <w:basedOn w:val="4"/>
    <w:next w:val="1"/>
    <w:link w:val="120"/>
    <w:qFormat/>
    <w:uiPriority w:val="0"/>
    <w:pPr>
      <w:ind w:left="1418" w:hanging="1418"/>
      <w:outlineLvl w:val="3"/>
    </w:pPr>
    <w:rPr>
      <w:sz w:val="24"/>
    </w:rPr>
  </w:style>
  <w:style w:type="paragraph" w:styleId="6">
    <w:name w:val="heading 5"/>
    <w:basedOn w:val="5"/>
    <w:next w:val="1"/>
    <w:link w:val="121"/>
    <w:qFormat/>
    <w:uiPriority w:val="0"/>
    <w:pPr>
      <w:ind w:left="1701" w:hanging="1701"/>
      <w:outlineLvl w:val="4"/>
    </w:pPr>
    <w:rPr>
      <w:sz w:val="22"/>
    </w:rPr>
  </w:style>
  <w:style w:type="paragraph" w:styleId="7">
    <w:name w:val="heading 6"/>
    <w:basedOn w:val="8"/>
    <w:next w:val="1"/>
    <w:link w:val="122"/>
    <w:qFormat/>
    <w:uiPriority w:val="0"/>
    <w:pPr>
      <w:outlineLvl w:val="5"/>
    </w:pPr>
  </w:style>
  <w:style w:type="paragraph" w:styleId="9">
    <w:name w:val="heading 7"/>
    <w:basedOn w:val="8"/>
    <w:next w:val="1"/>
    <w:link w:val="123"/>
    <w:qFormat/>
    <w:uiPriority w:val="0"/>
    <w:pPr>
      <w:outlineLvl w:val="6"/>
    </w:pPr>
  </w:style>
  <w:style w:type="paragraph" w:styleId="10">
    <w:name w:val="heading 8"/>
    <w:basedOn w:val="2"/>
    <w:next w:val="1"/>
    <w:link w:val="124"/>
    <w:qFormat/>
    <w:uiPriority w:val="0"/>
    <w:pPr>
      <w:ind w:left="0" w:firstLine="0"/>
      <w:outlineLvl w:val="7"/>
    </w:pPr>
  </w:style>
  <w:style w:type="paragraph" w:styleId="11">
    <w:name w:val="heading 9"/>
    <w:basedOn w:val="10"/>
    <w:next w:val="1"/>
    <w:link w:val="125"/>
    <w:qFormat/>
    <w:uiPriority w:val="0"/>
    <w:pPr>
      <w:outlineLvl w:val="8"/>
    </w:pPr>
  </w:style>
  <w:style w:type="character" w:default="1" w:styleId="54">
    <w:name w:val="Default Paragraph Font"/>
    <w:semiHidden/>
    <w:unhideWhenUsed/>
    <w:uiPriority w:val="1"/>
  </w:style>
  <w:style w:type="table" w:default="1" w:styleId="52">
    <w:name w:val="Normal Table"/>
    <w:semiHidden/>
    <w:unhideWhenUsed/>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style>
  <w:style w:type="paragraph" w:styleId="14">
    <w:name w:val="List"/>
    <w:basedOn w:val="1"/>
    <w:qFormat/>
    <w:uiPriority w:val="0"/>
    <w:pPr>
      <w:ind w:left="568" w:hanging="284"/>
    </w:pPr>
  </w:style>
  <w:style w:type="paragraph" w:styleId="15">
    <w:name w:val="toc 7"/>
    <w:basedOn w:val="16"/>
    <w:next w:val="1"/>
    <w:qFormat/>
    <w:uiPriority w:val="39"/>
    <w:pPr>
      <w:tabs>
        <w:tab w:val="right" w:leader="dot" w:pos="9639"/>
      </w:tabs>
      <w:ind w:left="2268" w:hanging="2268"/>
    </w:pPr>
  </w:style>
  <w:style w:type="paragraph" w:styleId="16">
    <w:name w:val="toc 6"/>
    <w:basedOn w:val="17"/>
    <w:next w:val="1"/>
    <w:qFormat/>
    <w:uiPriority w:val="39"/>
    <w:pPr>
      <w:tabs>
        <w:tab w:val="right" w:leader="dot" w:pos="9639"/>
      </w:tabs>
      <w:ind w:left="1985" w:hanging="1985"/>
    </w:pPr>
  </w:style>
  <w:style w:type="paragraph" w:styleId="17">
    <w:name w:val="toc 5"/>
    <w:basedOn w:val="18"/>
    <w:next w:val="1"/>
    <w:qFormat/>
    <w:uiPriority w:val="39"/>
    <w:pPr>
      <w:tabs>
        <w:tab w:val="right" w:leader="dot" w:pos="9639"/>
      </w:tabs>
      <w:ind w:left="1701" w:hanging="1701"/>
    </w:pPr>
  </w:style>
  <w:style w:type="paragraph" w:styleId="18">
    <w:name w:val="toc 4"/>
    <w:basedOn w:val="19"/>
    <w:next w:val="1"/>
    <w:qFormat/>
    <w:uiPriority w:val="39"/>
    <w:pPr>
      <w:tabs>
        <w:tab w:val="right" w:leader="dot" w:pos="9639"/>
      </w:tabs>
      <w:ind w:left="1418" w:hanging="1418"/>
    </w:pPr>
  </w:style>
  <w:style w:type="paragraph" w:styleId="19">
    <w:name w:val="toc 3"/>
    <w:basedOn w:val="20"/>
    <w:next w:val="1"/>
    <w:qFormat/>
    <w:uiPriority w:val="39"/>
    <w:pPr>
      <w:tabs>
        <w:tab w:val="right" w:leader="dot" w:pos="9639"/>
      </w:tabs>
      <w:ind w:left="1134" w:hanging="1134"/>
    </w:pPr>
  </w:style>
  <w:style w:type="paragraph" w:styleId="20">
    <w:name w:val="toc 2"/>
    <w:basedOn w:val="21"/>
    <w:next w:val="1"/>
    <w:qFormat/>
    <w:uiPriority w:val="39"/>
    <w:pPr>
      <w:keepNext w:val="0"/>
      <w:tabs>
        <w:tab w:val="right" w:leader="dot" w:pos="9639"/>
      </w:tabs>
      <w:spacing w:before="0"/>
      <w:ind w:left="851" w:hanging="851"/>
    </w:pPr>
    <w:rPr>
      <w:sz w:val="20"/>
    </w:rPr>
  </w:style>
  <w:style w:type="paragraph" w:styleId="21">
    <w:name w:val="toc 1"/>
    <w:next w:val="1"/>
    <w:qFormat/>
    <w:uiPriority w:val="39"/>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eastAsia="宋体" w:cs="Times New Roman"/>
      <w:sz w:val="22"/>
      <w:lang w:val="en-GB" w:eastAsia="ja-JP" w:bidi="ar-SA"/>
    </w:rPr>
  </w:style>
  <w:style w:type="paragraph" w:styleId="22">
    <w:name w:val="List Number 2"/>
    <w:basedOn w:val="23"/>
    <w:qFormat/>
    <w:uiPriority w:val="0"/>
    <w:pPr>
      <w:numPr>
        <w:numId w:val="1"/>
      </w:numPr>
      <w:ind w:left="548" w:hanging="548"/>
    </w:pPr>
  </w:style>
  <w:style w:type="paragraph" w:styleId="23">
    <w:name w:val="List Number"/>
    <w:basedOn w:val="14"/>
    <w:qFormat/>
    <w:uiPriority w:val="0"/>
    <w:pPr>
      <w:numPr>
        <w:ilvl w:val="0"/>
        <w:numId w:val="2"/>
      </w:numPr>
      <w:ind w:left="548" w:hanging="548"/>
    </w:pPr>
  </w:style>
  <w:style w:type="paragraph" w:styleId="24">
    <w:name w:val="List Bullet 4"/>
    <w:basedOn w:val="25"/>
    <w:qFormat/>
    <w:uiPriority w:val="0"/>
    <w:pPr>
      <w:numPr>
        <w:numId w:val="3"/>
      </w:numPr>
    </w:pPr>
  </w:style>
  <w:style w:type="paragraph" w:styleId="25">
    <w:name w:val="List Bullet 3"/>
    <w:basedOn w:val="26"/>
    <w:qFormat/>
    <w:uiPriority w:val="0"/>
    <w:pPr>
      <w:numPr>
        <w:numId w:val="4"/>
      </w:numPr>
    </w:pPr>
  </w:style>
  <w:style w:type="paragraph" w:styleId="26">
    <w:name w:val="List Bullet 2"/>
    <w:basedOn w:val="27"/>
    <w:qFormat/>
    <w:uiPriority w:val="0"/>
    <w:pPr>
      <w:numPr>
        <w:numId w:val="5"/>
      </w:numPr>
    </w:pPr>
  </w:style>
  <w:style w:type="paragraph" w:styleId="27">
    <w:name w:val="List Bullet"/>
    <w:basedOn w:val="14"/>
    <w:qFormat/>
    <w:uiPriority w:val="0"/>
    <w:pPr>
      <w:numPr>
        <w:ilvl w:val="0"/>
        <w:numId w:val="6"/>
      </w:numPr>
    </w:pPr>
  </w:style>
  <w:style w:type="paragraph" w:styleId="28">
    <w:name w:val="Normal Indent"/>
    <w:basedOn w:val="1"/>
    <w:unhideWhenUsed/>
    <w:qFormat/>
    <w:uiPriority w:val="99"/>
    <w:pPr>
      <w:widowControl w:val="0"/>
      <w:ind w:left="720"/>
      <w:jc w:val="both"/>
    </w:pPr>
    <w:rPr>
      <w:kern w:val="2"/>
      <w:sz w:val="21"/>
      <w:lang w:eastAsia="zh-CN"/>
    </w:rPr>
  </w:style>
  <w:style w:type="paragraph" w:styleId="29">
    <w:name w:val="caption"/>
    <w:basedOn w:val="1"/>
    <w:next w:val="1"/>
    <w:qFormat/>
    <w:uiPriority w:val="0"/>
    <w:pPr>
      <w:spacing w:before="120" w:after="120"/>
    </w:pPr>
    <w:rPr>
      <w:b/>
      <w:lang w:eastAsia="en-GB"/>
    </w:rPr>
  </w:style>
  <w:style w:type="paragraph" w:styleId="30">
    <w:name w:val="Document Map"/>
    <w:basedOn w:val="1"/>
    <w:link w:val="126"/>
    <w:qFormat/>
    <w:uiPriority w:val="0"/>
    <w:pPr>
      <w:shd w:val="clear" w:color="auto" w:fill="000080"/>
    </w:pPr>
    <w:rPr>
      <w:rFonts w:ascii="Tahoma" w:hAnsi="Tahoma" w:cs="Tahoma"/>
    </w:rPr>
  </w:style>
  <w:style w:type="paragraph" w:styleId="31">
    <w:name w:val="annotation text"/>
    <w:basedOn w:val="1"/>
    <w:link w:val="127"/>
    <w:qFormat/>
    <w:uiPriority w:val="99"/>
  </w:style>
  <w:style w:type="paragraph" w:styleId="32">
    <w:name w:val="Body Text"/>
    <w:basedOn w:val="1"/>
    <w:link w:val="128"/>
    <w:qFormat/>
    <w:uiPriority w:val="0"/>
    <w:pPr>
      <w:spacing w:after="120"/>
      <w:jc w:val="both"/>
    </w:pPr>
    <w:rPr>
      <w:rFonts w:ascii="Arial" w:hAnsi="Arial"/>
      <w:lang w:eastAsia="zh-CN"/>
    </w:rPr>
  </w:style>
  <w:style w:type="paragraph" w:styleId="33">
    <w:name w:val="List Number 3"/>
    <w:basedOn w:val="22"/>
    <w:qFormat/>
    <w:uiPriority w:val="0"/>
    <w:pPr>
      <w:numPr>
        <w:numId w:val="7"/>
      </w:numPr>
      <w:contextualSpacing/>
    </w:pPr>
  </w:style>
  <w:style w:type="paragraph" w:styleId="34">
    <w:name w:val="List Continue"/>
    <w:basedOn w:val="1"/>
    <w:qFormat/>
    <w:uiPriority w:val="0"/>
    <w:pPr>
      <w:spacing w:after="120"/>
      <w:ind w:left="283"/>
      <w:contextualSpacing/>
    </w:pPr>
    <w:rPr>
      <w:rFonts w:ascii="Arial" w:hAnsi="Arial"/>
    </w:rPr>
  </w:style>
  <w:style w:type="paragraph" w:styleId="35">
    <w:name w:val="Plain Text"/>
    <w:basedOn w:val="1"/>
    <w:link w:val="129"/>
    <w:qFormat/>
    <w:uiPriority w:val="0"/>
    <w:rPr>
      <w:rFonts w:ascii="Courier New" w:hAnsi="Courier New"/>
      <w:lang w:val="nb-NO"/>
    </w:rPr>
  </w:style>
  <w:style w:type="paragraph" w:styleId="36">
    <w:name w:val="List Bullet 5"/>
    <w:basedOn w:val="24"/>
    <w:qFormat/>
    <w:uiPriority w:val="0"/>
    <w:pPr>
      <w:numPr>
        <w:numId w:val="8"/>
      </w:numPr>
    </w:pPr>
  </w:style>
  <w:style w:type="paragraph" w:styleId="37">
    <w:name w:val="toc 8"/>
    <w:basedOn w:val="21"/>
    <w:next w:val="1"/>
    <w:qFormat/>
    <w:uiPriority w:val="39"/>
    <w:pPr>
      <w:spacing w:before="180"/>
      <w:ind w:left="2693" w:hanging="2693"/>
    </w:pPr>
    <w:rPr>
      <w:b/>
    </w:rPr>
  </w:style>
  <w:style w:type="paragraph" w:styleId="38">
    <w:name w:val="Balloon Text"/>
    <w:basedOn w:val="1"/>
    <w:link w:val="130"/>
    <w:qFormat/>
    <w:uiPriority w:val="0"/>
    <w:pPr>
      <w:spacing w:after="0"/>
    </w:pPr>
    <w:rPr>
      <w:rFonts w:ascii="Segoe UI" w:hAnsi="Segoe UI" w:cs="Segoe UI"/>
      <w:sz w:val="18"/>
      <w:szCs w:val="18"/>
    </w:rPr>
  </w:style>
  <w:style w:type="paragraph" w:styleId="39">
    <w:name w:val="footer"/>
    <w:basedOn w:val="40"/>
    <w:link w:val="132"/>
    <w:qFormat/>
    <w:uiPriority w:val="0"/>
    <w:pPr>
      <w:jc w:val="center"/>
    </w:pPr>
    <w:rPr>
      <w:i/>
    </w:rPr>
  </w:style>
  <w:style w:type="paragraph" w:styleId="40">
    <w:name w:val="header"/>
    <w:basedOn w:val="1"/>
    <w:link w:val="131"/>
    <w:qFormat/>
    <w:uiPriority w:val="0"/>
    <w:pPr>
      <w:widowControl w:val="0"/>
      <w:spacing w:after="160"/>
    </w:pPr>
    <w:rPr>
      <w:rFonts w:ascii="Arial" w:hAnsi="Arial"/>
      <w:b/>
      <w:sz w:val="18"/>
    </w:rPr>
  </w:style>
  <w:style w:type="paragraph" w:styleId="41">
    <w:name w:val="index heading"/>
    <w:basedOn w:val="1"/>
    <w:next w:val="1"/>
    <w:qFormat/>
    <w:uiPriority w:val="0"/>
    <w:pPr>
      <w:pBdr>
        <w:top w:val="single" w:color="auto" w:sz="12" w:space="0"/>
      </w:pBdr>
      <w:spacing w:before="360" w:after="240"/>
    </w:pPr>
    <w:rPr>
      <w:b/>
      <w:i/>
      <w:sz w:val="26"/>
      <w:lang w:eastAsia="en-GB"/>
    </w:rPr>
  </w:style>
  <w:style w:type="paragraph" w:styleId="42">
    <w:name w:val="footnote text"/>
    <w:basedOn w:val="1"/>
    <w:link w:val="133"/>
    <w:qFormat/>
    <w:uiPriority w:val="0"/>
    <w:pPr>
      <w:keepLines/>
      <w:spacing w:after="0"/>
      <w:ind w:left="454" w:hanging="454"/>
    </w:pPr>
    <w:rPr>
      <w:sz w:val="16"/>
    </w:rPr>
  </w:style>
  <w:style w:type="paragraph" w:styleId="43">
    <w:name w:val="List 5"/>
    <w:basedOn w:val="44"/>
    <w:qFormat/>
    <w:uiPriority w:val="0"/>
    <w:pPr>
      <w:ind w:left="1702"/>
    </w:pPr>
  </w:style>
  <w:style w:type="paragraph" w:styleId="44">
    <w:name w:val="List 4"/>
    <w:basedOn w:val="12"/>
    <w:qFormat/>
    <w:uiPriority w:val="0"/>
    <w:pPr>
      <w:ind w:left="1418"/>
    </w:pPr>
  </w:style>
  <w:style w:type="paragraph" w:styleId="45">
    <w:name w:val="table of figures"/>
    <w:basedOn w:val="32"/>
    <w:next w:val="1"/>
    <w:qFormat/>
    <w:uiPriority w:val="99"/>
    <w:pPr>
      <w:ind w:left="1701" w:hanging="1701"/>
      <w:jc w:val="left"/>
    </w:pPr>
    <w:rPr>
      <w:b/>
    </w:rPr>
  </w:style>
  <w:style w:type="paragraph" w:styleId="46">
    <w:name w:val="toc 9"/>
    <w:basedOn w:val="37"/>
    <w:next w:val="1"/>
    <w:qFormat/>
    <w:uiPriority w:val="39"/>
    <w:pPr>
      <w:ind w:left="1418" w:hanging="1418"/>
    </w:pPr>
  </w:style>
  <w:style w:type="paragraph" w:styleId="47">
    <w:name w:val="List Continue 2"/>
    <w:basedOn w:val="1"/>
    <w:qFormat/>
    <w:uiPriority w:val="0"/>
    <w:pPr>
      <w:spacing w:after="120"/>
      <w:ind w:left="566"/>
      <w:contextualSpacing/>
    </w:pPr>
    <w:rPr>
      <w:rFonts w:ascii="Arial" w:hAnsi="Arial"/>
    </w:rPr>
  </w:style>
  <w:style w:type="paragraph" w:styleId="48">
    <w:name w:val="Normal (Web)"/>
    <w:basedOn w:val="1"/>
    <w:unhideWhenUsed/>
    <w:qFormat/>
    <w:uiPriority w:val="99"/>
    <w:rPr>
      <w:sz w:val="24"/>
    </w:rPr>
  </w:style>
  <w:style w:type="paragraph" w:styleId="49">
    <w:name w:val="index 1"/>
    <w:basedOn w:val="1"/>
    <w:next w:val="1"/>
    <w:qFormat/>
    <w:uiPriority w:val="0"/>
    <w:pPr>
      <w:keepLines/>
      <w:spacing w:after="0"/>
    </w:pPr>
  </w:style>
  <w:style w:type="paragraph" w:styleId="50">
    <w:name w:val="index 2"/>
    <w:basedOn w:val="49"/>
    <w:next w:val="1"/>
    <w:qFormat/>
    <w:uiPriority w:val="0"/>
    <w:pPr>
      <w:ind w:left="284"/>
    </w:pPr>
  </w:style>
  <w:style w:type="paragraph" w:styleId="51">
    <w:name w:val="annotation subject"/>
    <w:basedOn w:val="31"/>
    <w:next w:val="31"/>
    <w:link w:val="134"/>
    <w:qFormat/>
    <w:uiPriority w:val="0"/>
    <w:rPr>
      <w:b/>
      <w:bCs/>
    </w:rPr>
  </w:style>
  <w:style w:type="table" w:styleId="53">
    <w:name w:val="Table Grid"/>
    <w:basedOn w:val="52"/>
    <w:qFormat/>
    <w:uiPriority w:val="0"/>
    <w:rPr>
      <w:rFonts w:ascii="Calibri" w:hAnsi="Calibri" w:eastAsia="Calibri"/>
      <w:sz w:val="22"/>
      <w:szCs w:val="22"/>
      <w:lang w:val="de-DE"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5">
    <w:name w:val="Strong"/>
    <w:qFormat/>
    <w:uiPriority w:val="22"/>
    <w:rPr>
      <w:b/>
      <w:bCs/>
    </w:rPr>
  </w:style>
  <w:style w:type="character" w:styleId="56">
    <w:name w:val="page number"/>
    <w:qFormat/>
    <w:uiPriority w:val="0"/>
  </w:style>
  <w:style w:type="character" w:styleId="57">
    <w:name w:val="FollowedHyperlink"/>
    <w:unhideWhenUsed/>
    <w:qFormat/>
    <w:uiPriority w:val="0"/>
    <w:rPr>
      <w:color w:val="800080"/>
      <w:u w:val="single"/>
    </w:rPr>
  </w:style>
  <w:style w:type="character" w:styleId="58">
    <w:name w:val="Emphasis"/>
    <w:qFormat/>
    <w:uiPriority w:val="0"/>
    <w:rPr>
      <w:i/>
      <w:iCs/>
    </w:rPr>
  </w:style>
  <w:style w:type="character" w:styleId="59">
    <w:name w:val="Hyperlink"/>
    <w:qFormat/>
    <w:uiPriority w:val="99"/>
    <w:rPr>
      <w:color w:val="0000FF"/>
      <w:u w:val="single"/>
    </w:rPr>
  </w:style>
  <w:style w:type="character" w:styleId="60">
    <w:name w:val="HTML Code"/>
    <w:unhideWhenUsed/>
    <w:qFormat/>
    <w:uiPriority w:val="99"/>
    <w:rPr>
      <w:rFonts w:ascii="Courier New" w:hAnsi="Courier New" w:eastAsia="Times New Roman" w:cs="Courier New"/>
      <w:sz w:val="20"/>
      <w:szCs w:val="20"/>
    </w:rPr>
  </w:style>
  <w:style w:type="character" w:styleId="61">
    <w:name w:val="annotation reference"/>
    <w:qFormat/>
    <w:uiPriority w:val="99"/>
    <w:rPr>
      <w:sz w:val="16"/>
      <w:szCs w:val="16"/>
    </w:rPr>
  </w:style>
  <w:style w:type="character" w:styleId="62">
    <w:name w:val="footnote reference"/>
    <w:qFormat/>
    <w:uiPriority w:val="0"/>
    <w:rPr>
      <w:b/>
      <w:position w:val="6"/>
      <w:sz w:val="16"/>
    </w:rPr>
  </w:style>
  <w:style w:type="paragraph" w:customStyle="1" w:styleId="63">
    <w:name w:val="Editor's Note"/>
    <w:basedOn w:val="64"/>
    <w:link w:val="136"/>
    <w:qFormat/>
    <w:uiPriority w:val="0"/>
    <w:rPr>
      <w:color w:val="FF0000"/>
      <w:lang w:val="zh-CN" w:eastAsia="zh-CN"/>
    </w:rPr>
  </w:style>
  <w:style w:type="paragraph" w:customStyle="1" w:styleId="64">
    <w:name w:val="NO"/>
    <w:basedOn w:val="1"/>
    <w:link w:val="137"/>
    <w:qFormat/>
    <w:uiPriority w:val="0"/>
    <w:pPr>
      <w:keepLines/>
      <w:ind w:left="1135" w:hanging="851"/>
    </w:pPr>
  </w:style>
  <w:style w:type="paragraph" w:customStyle="1" w:styleId="65">
    <w:name w:val="B2"/>
    <w:basedOn w:val="13"/>
    <w:link w:val="138"/>
    <w:qFormat/>
    <w:uiPriority w:val="0"/>
  </w:style>
  <w:style w:type="paragraph" w:customStyle="1" w:styleId="66">
    <w:name w:val="B3"/>
    <w:basedOn w:val="12"/>
    <w:link w:val="139"/>
    <w:qFormat/>
    <w:uiPriority w:val="0"/>
  </w:style>
  <w:style w:type="paragraph" w:customStyle="1" w:styleId="67">
    <w:name w:val="ReviewText"/>
    <w:basedOn w:val="1"/>
    <w:link w:val="140"/>
    <w:qFormat/>
    <w:uiPriority w:val="0"/>
    <w:pPr>
      <w:spacing w:after="80" w:line="240" w:lineRule="auto"/>
      <w:ind w:left="567"/>
    </w:pPr>
    <w:rPr>
      <w:rFonts w:ascii="Arial" w:hAnsi="Arial" w:eastAsia="Times New Roman"/>
      <w:lang w:eastAsia="zh-CN"/>
    </w:rPr>
  </w:style>
  <w:style w:type="paragraph" w:customStyle="1" w:styleId="68">
    <w:name w:val="B6"/>
    <w:basedOn w:val="69"/>
    <w:link w:val="141"/>
    <w:qFormat/>
    <w:uiPriority w:val="0"/>
    <w:pPr>
      <w:ind w:left="1985"/>
    </w:pPr>
  </w:style>
  <w:style w:type="paragraph" w:customStyle="1" w:styleId="69">
    <w:name w:val="B5"/>
    <w:basedOn w:val="43"/>
    <w:link w:val="142"/>
    <w:qFormat/>
    <w:uiPriority w:val="0"/>
  </w:style>
  <w:style w:type="paragraph" w:customStyle="1" w:styleId="70">
    <w:name w:val="B7"/>
    <w:basedOn w:val="68"/>
    <w:link w:val="144"/>
    <w:qFormat/>
    <w:uiPriority w:val="0"/>
    <w:pPr>
      <w:ind w:left="2269"/>
    </w:pPr>
  </w:style>
  <w:style w:type="paragraph" w:customStyle="1" w:styleId="71">
    <w:name w:val="CR Cover Page"/>
    <w:link w:val="145"/>
    <w:qFormat/>
    <w:uiPriority w:val="0"/>
    <w:pPr>
      <w:spacing w:after="120" w:line="259" w:lineRule="auto"/>
    </w:pPr>
    <w:rPr>
      <w:rFonts w:ascii="Arial" w:hAnsi="Arial" w:eastAsia="宋体" w:cs="Times New Roman"/>
      <w:lang w:val="en-GB" w:eastAsia="ko-KR" w:bidi="ar-SA"/>
    </w:rPr>
  </w:style>
  <w:style w:type="paragraph" w:customStyle="1" w:styleId="72">
    <w:name w:val="PL"/>
    <w:link w:val="146"/>
    <w:qFormat/>
    <w:uiPriority w:val="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hAnsi="Courier New" w:eastAsia="Batang" w:cs="Times New Roman"/>
      <w:sz w:val="16"/>
      <w:lang w:val="en-GB" w:eastAsia="sv-SE" w:bidi="ar-SA"/>
    </w:rPr>
  </w:style>
  <w:style w:type="paragraph" w:customStyle="1" w:styleId="73">
    <w:name w:val="B1"/>
    <w:basedOn w:val="14"/>
    <w:link w:val="147"/>
    <w:qFormat/>
    <w:uiPriority w:val="0"/>
  </w:style>
  <w:style w:type="paragraph" w:customStyle="1" w:styleId="74">
    <w:name w:val="TF"/>
    <w:basedOn w:val="75"/>
    <w:link w:val="148"/>
    <w:qFormat/>
    <w:uiPriority w:val="0"/>
    <w:pPr>
      <w:keepNext w:val="0"/>
      <w:spacing w:before="0" w:after="240"/>
    </w:pPr>
  </w:style>
  <w:style w:type="paragraph" w:customStyle="1" w:styleId="75">
    <w:name w:val="TH"/>
    <w:basedOn w:val="1"/>
    <w:link w:val="149"/>
    <w:qFormat/>
    <w:uiPriority w:val="0"/>
    <w:pPr>
      <w:keepNext/>
      <w:keepLines/>
      <w:spacing w:before="60"/>
      <w:jc w:val="center"/>
    </w:pPr>
    <w:rPr>
      <w:rFonts w:ascii="Arial" w:hAnsi="Arial"/>
      <w:b/>
      <w:lang w:val="zh-CN" w:eastAsia="zh-CN"/>
    </w:rPr>
  </w:style>
  <w:style w:type="paragraph" w:customStyle="1" w:styleId="76">
    <w:name w:val="EmailDiscussion"/>
    <w:basedOn w:val="1"/>
    <w:next w:val="77"/>
    <w:link w:val="151"/>
    <w:qFormat/>
    <w:uiPriority w:val="0"/>
    <w:pPr>
      <w:numPr>
        <w:ilvl w:val="0"/>
        <w:numId w:val="9"/>
      </w:numPr>
      <w:spacing w:before="40" w:after="0"/>
    </w:pPr>
    <w:rPr>
      <w:rFonts w:ascii="Arial" w:hAnsi="Arial" w:eastAsia="MS Mincho"/>
      <w:b/>
      <w:szCs w:val="24"/>
      <w:lang w:eastAsia="en-GB"/>
    </w:rPr>
  </w:style>
  <w:style w:type="paragraph" w:customStyle="1" w:styleId="77">
    <w:name w:val="EmailDiscussion2"/>
    <w:basedOn w:val="78"/>
    <w:qFormat/>
    <w:uiPriority w:val="0"/>
    <w:pPr>
      <w:tabs>
        <w:tab w:val="left" w:pos="1622"/>
      </w:tabs>
      <w:overflowPunct/>
      <w:autoSpaceDE/>
      <w:autoSpaceDN/>
      <w:adjustRightInd/>
      <w:textAlignment w:val="auto"/>
    </w:pPr>
    <w:rPr>
      <w:lang w:val="en-GB" w:eastAsia="en-GB"/>
    </w:rPr>
  </w:style>
  <w:style w:type="paragraph" w:customStyle="1" w:styleId="78">
    <w:name w:val="Doc-text2"/>
    <w:basedOn w:val="1"/>
    <w:link w:val="152"/>
    <w:qFormat/>
    <w:uiPriority w:val="0"/>
    <w:pPr>
      <w:tabs>
        <w:tab w:val="left" w:pos="1622"/>
      </w:tabs>
      <w:spacing w:after="0"/>
      <w:ind w:left="1622" w:hanging="363"/>
    </w:pPr>
    <w:rPr>
      <w:rFonts w:ascii="Arial" w:hAnsi="Arial" w:eastAsia="MS Mincho"/>
      <w:szCs w:val="24"/>
      <w:lang w:val="zh-CN" w:eastAsia="zh-CN"/>
    </w:rPr>
  </w:style>
  <w:style w:type="paragraph" w:customStyle="1" w:styleId="79">
    <w:name w:val="TAH"/>
    <w:basedOn w:val="80"/>
    <w:link w:val="153"/>
    <w:qFormat/>
    <w:uiPriority w:val="0"/>
    <w:rPr>
      <w:b/>
    </w:rPr>
  </w:style>
  <w:style w:type="paragraph" w:customStyle="1" w:styleId="80">
    <w:name w:val="TAC"/>
    <w:basedOn w:val="81"/>
    <w:qFormat/>
    <w:uiPriority w:val="0"/>
    <w:pPr>
      <w:jc w:val="center"/>
    </w:pPr>
  </w:style>
  <w:style w:type="paragraph" w:customStyle="1" w:styleId="81">
    <w:name w:val="TAL"/>
    <w:basedOn w:val="1"/>
    <w:link w:val="154"/>
    <w:qFormat/>
    <w:uiPriority w:val="0"/>
    <w:pPr>
      <w:keepNext/>
      <w:keepLines/>
      <w:spacing w:after="0"/>
    </w:pPr>
    <w:rPr>
      <w:rFonts w:ascii="Arial" w:hAnsi="Arial"/>
      <w:sz w:val="18"/>
      <w:lang w:val="zh-CN" w:eastAsia="zh-CN"/>
    </w:rPr>
  </w:style>
  <w:style w:type="paragraph" w:styleId="82">
    <w:name w:val="List Paragraph"/>
    <w:basedOn w:val="1"/>
    <w:link w:val="155"/>
    <w:qFormat/>
    <w:uiPriority w:val="34"/>
    <w:pPr>
      <w:spacing w:after="0"/>
      <w:ind w:left="720"/>
    </w:pPr>
    <w:rPr>
      <w:rFonts w:ascii="Calibri" w:hAnsi="Calibri" w:eastAsia="Calibri"/>
      <w:sz w:val="22"/>
      <w:szCs w:val="22"/>
      <w:lang w:val="zh-CN" w:eastAsia="en-US"/>
    </w:rPr>
  </w:style>
  <w:style w:type="paragraph" w:customStyle="1" w:styleId="83">
    <w:name w:val="B4"/>
    <w:basedOn w:val="44"/>
    <w:link w:val="156"/>
    <w:qFormat/>
    <w:uiPriority w:val="0"/>
  </w:style>
  <w:style w:type="paragraph" w:customStyle="1" w:styleId="84">
    <w:name w:val="TAL Char Char"/>
    <w:basedOn w:val="1"/>
    <w:link w:val="158"/>
    <w:qFormat/>
    <w:uiPriority w:val="0"/>
    <w:pPr>
      <w:keepNext/>
      <w:keepLines/>
      <w:spacing w:after="0"/>
    </w:pPr>
    <w:rPr>
      <w:rFonts w:ascii="Arial" w:hAnsi="Arial" w:eastAsia="Malgun Gothic"/>
      <w:sz w:val="18"/>
      <w:lang w:val="zh-CN" w:eastAsia="zh-CN"/>
    </w:rPr>
  </w:style>
  <w:style w:type="paragraph" w:customStyle="1" w:styleId="85">
    <w:name w:val="EQ"/>
    <w:basedOn w:val="1"/>
    <w:next w:val="1"/>
    <w:qFormat/>
    <w:uiPriority w:val="0"/>
    <w:pPr>
      <w:keepLines/>
      <w:tabs>
        <w:tab w:val="center" w:pos="4536"/>
        <w:tab w:val="right" w:pos="9072"/>
      </w:tabs>
    </w:pPr>
  </w:style>
  <w:style w:type="paragraph" w:customStyle="1" w:styleId="86">
    <w:name w:val="Figure"/>
    <w:basedOn w:val="1"/>
    <w:next w:val="29"/>
    <w:qFormat/>
    <w:uiPriority w:val="0"/>
    <w:pPr>
      <w:keepNext/>
      <w:keepLines/>
      <w:spacing w:before="180"/>
      <w:jc w:val="center"/>
    </w:pPr>
  </w:style>
  <w:style w:type="paragraph" w:customStyle="1" w:styleId="87">
    <w:name w:val="ZU"/>
    <w:qFormat/>
    <w:uiPriority w:val="0"/>
    <w:pPr>
      <w:framePr w:w="10206" w:wrap="notBeside" w:vAnchor="page" w:hAnchor="margin" w:y="6238"/>
      <w:widowControl w:val="0"/>
      <w:pBdr>
        <w:top w:val="single" w:color="auto" w:sz="12" w:space="1"/>
      </w:pBdr>
      <w:overflowPunct w:val="0"/>
      <w:autoSpaceDE w:val="0"/>
      <w:autoSpaceDN w:val="0"/>
      <w:adjustRightInd w:val="0"/>
      <w:spacing w:after="160" w:line="259" w:lineRule="auto"/>
      <w:jc w:val="right"/>
      <w:textAlignment w:val="baseline"/>
    </w:pPr>
    <w:rPr>
      <w:rFonts w:ascii="Arial" w:hAnsi="Arial" w:eastAsia="宋体" w:cs="Times New Roman"/>
      <w:lang w:val="en-GB" w:eastAsia="ja-JP" w:bidi="ar-SA"/>
    </w:rPr>
  </w:style>
  <w:style w:type="paragraph" w:customStyle="1" w:styleId="88">
    <w:name w:val="ZH"/>
    <w:qFormat/>
    <w:uiPriority w:val="0"/>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eastAsia="宋体" w:cs="Times New Roman"/>
      <w:lang w:val="en-GB" w:eastAsia="ja-JP" w:bidi="ar-SA"/>
    </w:rPr>
  </w:style>
  <w:style w:type="paragraph" w:customStyle="1" w:styleId="89">
    <w:name w:val="ZT"/>
    <w:qFormat/>
    <w:uiPriority w:val="0"/>
    <w:pPr>
      <w:framePr w:wrap="notBeside" w:vAnchor="margin" w:hAnchor="margin" w:yAlign="center"/>
      <w:widowControl w:val="0"/>
      <w:overflowPunct w:val="0"/>
      <w:autoSpaceDE w:val="0"/>
      <w:autoSpaceDN w:val="0"/>
      <w:adjustRightInd w:val="0"/>
      <w:spacing w:after="160" w:line="240" w:lineRule="atLeast"/>
      <w:jc w:val="right"/>
      <w:textAlignment w:val="baseline"/>
    </w:pPr>
    <w:rPr>
      <w:rFonts w:ascii="Arial" w:hAnsi="Arial" w:eastAsia="宋体" w:cs="Times New Roman"/>
      <w:b/>
      <w:sz w:val="34"/>
      <w:lang w:val="en-GB" w:eastAsia="ja-JP" w:bidi="ar-SA"/>
    </w:rPr>
  </w:style>
  <w:style w:type="paragraph" w:customStyle="1" w:styleId="90">
    <w:name w:val="LD"/>
    <w:qFormat/>
    <w:uiPriority w:val="0"/>
    <w:pPr>
      <w:keepNext/>
      <w:keepLines/>
      <w:overflowPunct w:val="0"/>
      <w:autoSpaceDE w:val="0"/>
      <w:autoSpaceDN w:val="0"/>
      <w:adjustRightInd w:val="0"/>
      <w:spacing w:after="160" w:line="180" w:lineRule="exact"/>
      <w:textAlignment w:val="baseline"/>
    </w:pPr>
    <w:rPr>
      <w:rFonts w:ascii="Courier New" w:hAnsi="Courier New" w:eastAsia="宋体" w:cs="Times New Roman"/>
      <w:lang w:val="en-GB" w:eastAsia="ja-JP" w:bidi="ar-SA"/>
    </w:rPr>
  </w:style>
  <w:style w:type="paragraph" w:customStyle="1" w:styleId="91">
    <w:name w:val="ZV"/>
    <w:basedOn w:val="87"/>
    <w:qFormat/>
    <w:uiPriority w:val="0"/>
    <w:pPr>
      <w:framePr w:y="16161"/>
    </w:pPr>
  </w:style>
  <w:style w:type="paragraph" w:customStyle="1" w:styleId="92">
    <w:name w:val="Proposal"/>
    <w:basedOn w:val="32"/>
    <w:qFormat/>
    <w:uiPriority w:val="0"/>
    <w:pPr>
      <w:numPr>
        <w:ilvl w:val="0"/>
        <w:numId w:val="10"/>
      </w:numPr>
      <w:tabs>
        <w:tab w:val="left" w:pos="1701"/>
      </w:tabs>
    </w:pPr>
    <w:rPr>
      <w:b/>
      <w:bCs/>
    </w:rPr>
  </w:style>
  <w:style w:type="paragraph" w:customStyle="1" w:styleId="93">
    <w:name w:val="B8"/>
    <w:basedOn w:val="70"/>
    <w:qFormat/>
    <w:uiPriority w:val="0"/>
    <w:pPr>
      <w:ind w:left="2552"/>
    </w:pPr>
  </w:style>
  <w:style w:type="paragraph" w:customStyle="1" w:styleId="94">
    <w:name w:val="TAR"/>
    <w:basedOn w:val="81"/>
    <w:qFormat/>
    <w:uiPriority w:val="0"/>
    <w:pPr>
      <w:jc w:val="right"/>
    </w:pPr>
  </w:style>
  <w:style w:type="paragraph" w:customStyle="1" w:styleId="95">
    <w:name w:val="Comments"/>
    <w:basedOn w:val="1"/>
    <w:qFormat/>
    <w:uiPriority w:val="0"/>
    <w:pPr>
      <w:spacing w:before="40" w:after="0" w:line="240" w:lineRule="auto"/>
    </w:pPr>
    <w:rPr>
      <w:rFonts w:ascii="Arial" w:hAnsi="Arial" w:eastAsia="MS Mincho"/>
      <w:i/>
      <w:sz w:val="18"/>
      <w:szCs w:val="24"/>
      <w:lang w:eastAsia="en-GB"/>
    </w:rPr>
  </w:style>
  <w:style w:type="paragraph" w:customStyle="1" w:styleId="96">
    <w:name w:val="TT"/>
    <w:basedOn w:val="2"/>
    <w:next w:val="1"/>
    <w:qFormat/>
    <w:uiPriority w:val="0"/>
    <w:pPr>
      <w:outlineLvl w:val="9"/>
    </w:pPr>
  </w:style>
  <w:style w:type="paragraph" w:customStyle="1" w:styleId="97">
    <w:name w:val="Guidance"/>
    <w:basedOn w:val="1"/>
    <w:qFormat/>
    <w:uiPriority w:val="0"/>
    <w:rPr>
      <w:i/>
      <w:color w:val="0000FF"/>
    </w:rPr>
  </w:style>
  <w:style w:type="paragraph" w:customStyle="1" w:styleId="98">
    <w:name w:val="ZTD"/>
    <w:basedOn w:val="99"/>
    <w:qFormat/>
    <w:uiPriority w:val="0"/>
    <w:pPr>
      <w:framePr w:hRule="auto" w:y="852"/>
    </w:pPr>
    <w:rPr>
      <w:i w:val="0"/>
      <w:sz w:val="40"/>
    </w:rPr>
  </w:style>
  <w:style w:type="paragraph" w:customStyle="1" w:styleId="99">
    <w:name w:val="ZB"/>
    <w:qFormat/>
    <w:uiPriority w:val="0"/>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eastAsia="宋体" w:cs="Times New Roman"/>
      <w:i/>
      <w:lang w:val="en-GB" w:eastAsia="ja-JP" w:bidi="ar-SA"/>
    </w:rPr>
  </w:style>
  <w:style w:type="paragraph" w:customStyle="1" w:styleId="100">
    <w:name w:val="ZD"/>
    <w:qFormat/>
    <w:uiPriority w:val="0"/>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eastAsia="宋体" w:cs="Times New Roman"/>
      <w:sz w:val="32"/>
      <w:lang w:val="en-GB" w:eastAsia="ja-JP" w:bidi="ar-SA"/>
    </w:rPr>
  </w:style>
  <w:style w:type="paragraph" w:customStyle="1" w:styleId="101">
    <w:name w:val="Agreement"/>
    <w:basedOn w:val="1"/>
    <w:next w:val="78"/>
    <w:qFormat/>
    <w:uiPriority w:val="99"/>
    <w:pPr>
      <w:numPr>
        <w:ilvl w:val="0"/>
        <w:numId w:val="11"/>
      </w:numPr>
      <w:overflowPunct/>
      <w:autoSpaceDE/>
      <w:autoSpaceDN/>
      <w:adjustRightInd/>
      <w:spacing w:before="60" w:after="0"/>
      <w:textAlignment w:val="auto"/>
    </w:pPr>
    <w:rPr>
      <w:rFonts w:ascii="Arial" w:hAnsi="Arial" w:eastAsia="MS Mincho"/>
      <w:b/>
      <w:szCs w:val="24"/>
      <w:lang w:eastAsia="en-GB"/>
    </w:rPr>
  </w:style>
  <w:style w:type="paragraph" w:customStyle="1" w:styleId="102">
    <w:name w:val="NW"/>
    <w:basedOn w:val="64"/>
    <w:qFormat/>
    <w:uiPriority w:val="0"/>
    <w:pPr>
      <w:spacing w:after="0"/>
    </w:pPr>
  </w:style>
  <w:style w:type="paragraph" w:customStyle="1" w:styleId="103">
    <w:name w:val="Doc-title"/>
    <w:basedOn w:val="1"/>
    <w:next w:val="78"/>
    <w:qFormat/>
    <w:uiPriority w:val="0"/>
    <w:pPr>
      <w:spacing w:before="60"/>
      <w:ind w:left="1259" w:hanging="1259"/>
    </w:pPr>
  </w:style>
  <w:style w:type="paragraph" w:customStyle="1" w:styleId="104">
    <w:name w:val="Reference"/>
    <w:basedOn w:val="32"/>
    <w:qFormat/>
    <w:uiPriority w:val="0"/>
    <w:pPr>
      <w:numPr>
        <w:ilvl w:val="0"/>
        <w:numId w:val="12"/>
      </w:numPr>
    </w:pPr>
  </w:style>
  <w:style w:type="paragraph" w:customStyle="1" w:styleId="105">
    <w:name w:val="ZA"/>
    <w:qFormat/>
    <w:uiPriority w:val="0"/>
    <w:pPr>
      <w:framePr w:w="10206" w:h="794" w:hRule="exact" w:wrap="notBeside" w:vAnchor="page" w:hAnchor="margin" w:y="1135"/>
      <w:widowControl w:val="0"/>
      <w:pBdr>
        <w:bottom w:val="single" w:color="auto" w:sz="12" w:space="1"/>
      </w:pBdr>
      <w:overflowPunct w:val="0"/>
      <w:autoSpaceDE w:val="0"/>
      <w:autoSpaceDN w:val="0"/>
      <w:adjustRightInd w:val="0"/>
      <w:spacing w:after="160" w:line="259" w:lineRule="auto"/>
      <w:jc w:val="right"/>
      <w:textAlignment w:val="baseline"/>
    </w:pPr>
    <w:rPr>
      <w:rFonts w:ascii="Arial" w:hAnsi="Arial" w:eastAsia="宋体" w:cs="Times New Roman"/>
      <w:sz w:val="40"/>
      <w:lang w:val="en-GB" w:eastAsia="ja-JP" w:bidi="ar-SA"/>
    </w:rPr>
  </w:style>
  <w:style w:type="paragraph" w:customStyle="1" w:styleId="106">
    <w:name w:val="3GPP_Header"/>
    <w:basedOn w:val="32"/>
    <w:qFormat/>
    <w:uiPriority w:val="0"/>
    <w:pPr>
      <w:tabs>
        <w:tab w:val="left" w:pos="1701"/>
        <w:tab w:val="right" w:pos="9639"/>
      </w:tabs>
      <w:spacing w:after="240"/>
    </w:pPr>
    <w:rPr>
      <w:b/>
      <w:sz w:val="24"/>
    </w:rPr>
  </w:style>
  <w:style w:type="paragraph" w:customStyle="1" w:styleId="107">
    <w:name w:val="TAJ"/>
    <w:basedOn w:val="75"/>
    <w:qFormat/>
    <w:uiPriority w:val="0"/>
  </w:style>
  <w:style w:type="paragraph" w:customStyle="1" w:styleId="108">
    <w:name w:val="Observation"/>
    <w:basedOn w:val="92"/>
    <w:qFormat/>
    <w:uiPriority w:val="0"/>
    <w:pPr>
      <w:numPr>
        <w:ilvl w:val="0"/>
        <w:numId w:val="13"/>
      </w:numPr>
      <w:ind w:left="1701" w:hanging="1701"/>
    </w:pPr>
    <w:rPr>
      <w:lang w:eastAsia="ja-JP"/>
    </w:rPr>
  </w:style>
  <w:style w:type="paragraph" w:customStyle="1" w:styleId="109">
    <w:name w:val="ZG"/>
    <w:qFormat/>
    <w:uiPriority w:val="0"/>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eastAsia="宋体" w:cs="Times New Roman"/>
      <w:lang w:val="en-GB" w:eastAsia="ja-JP" w:bidi="ar-SA"/>
    </w:rPr>
  </w:style>
  <w:style w:type="paragraph" w:customStyle="1" w:styleId="110">
    <w:name w:val="EX"/>
    <w:basedOn w:val="1"/>
    <w:qFormat/>
    <w:uiPriority w:val="0"/>
    <w:pPr>
      <w:keepLines/>
      <w:ind w:left="1702" w:hanging="1418"/>
    </w:pPr>
  </w:style>
  <w:style w:type="paragraph" w:customStyle="1" w:styleId="111">
    <w:name w:val="EW"/>
    <w:basedOn w:val="110"/>
    <w:qFormat/>
    <w:uiPriority w:val="0"/>
    <w:pPr>
      <w:spacing w:after="0"/>
    </w:pPr>
  </w:style>
  <w:style w:type="paragraph" w:customStyle="1" w:styleId="112">
    <w:name w:val="TAN"/>
    <w:basedOn w:val="81"/>
    <w:qFormat/>
    <w:uiPriority w:val="0"/>
    <w:pPr>
      <w:ind w:left="851" w:hanging="851"/>
    </w:pPr>
  </w:style>
  <w:style w:type="paragraph" w:customStyle="1" w:styleId="113">
    <w:name w:val="_Style 112"/>
    <w:unhideWhenUsed/>
    <w:uiPriority w:val="99"/>
    <w:pPr>
      <w:spacing w:after="160" w:line="259" w:lineRule="auto"/>
    </w:pPr>
    <w:rPr>
      <w:rFonts w:ascii="Times New Roman" w:hAnsi="Times New Roman" w:eastAsia="宋体" w:cs="Times New Roman"/>
      <w:lang w:val="en-GB" w:eastAsia="ja-JP" w:bidi="ar-SA"/>
    </w:rPr>
  </w:style>
  <w:style w:type="paragraph" w:customStyle="1" w:styleId="114">
    <w:name w:val="FP"/>
    <w:basedOn w:val="1"/>
    <w:qFormat/>
    <w:uiPriority w:val="0"/>
    <w:pPr>
      <w:spacing w:after="0"/>
    </w:pPr>
  </w:style>
  <w:style w:type="paragraph" w:customStyle="1" w:styleId="115">
    <w:name w:val="NF"/>
    <w:basedOn w:val="64"/>
    <w:qFormat/>
    <w:uiPriority w:val="0"/>
    <w:pPr>
      <w:keepNext/>
      <w:spacing w:after="0"/>
    </w:pPr>
    <w:rPr>
      <w:rFonts w:ascii="Arial" w:hAnsi="Arial"/>
      <w:sz w:val="18"/>
    </w:rPr>
  </w:style>
  <w:style w:type="paragraph" w:customStyle="1" w:styleId="116">
    <w:name w:val="Figure_Title"/>
    <w:basedOn w:val="1"/>
    <w:next w:val="1"/>
    <w:qFormat/>
    <w:uiPriority w:val="0"/>
    <w:pPr>
      <w:keepLines/>
      <w:tabs>
        <w:tab w:val="left" w:pos="794"/>
        <w:tab w:val="left" w:pos="1191"/>
        <w:tab w:val="left" w:pos="1588"/>
        <w:tab w:val="left" w:pos="1985"/>
      </w:tabs>
      <w:spacing w:before="120" w:after="480"/>
      <w:jc w:val="center"/>
    </w:pPr>
    <w:rPr>
      <w:b/>
      <w:sz w:val="24"/>
      <w:lang w:eastAsia="en-GB"/>
    </w:rPr>
  </w:style>
  <w:style w:type="character" w:customStyle="1" w:styleId="117">
    <w:name w:val="Heading 1 Char"/>
    <w:link w:val="2"/>
    <w:qFormat/>
    <w:uiPriority w:val="0"/>
    <w:rPr>
      <w:rFonts w:ascii="Arial" w:hAnsi="Arial"/>
      <w:sz w:val="36"/>
      <w:lang w:eastAsia="ja-JP"/>
    </w:rPr>
  </w:style>
  <w:style w:type="character" w:customStyle="1" w:styleId="118">
    <w:name w:val="Heading 2 Char"/>
    <w:link w:val="3"/>
    <w:qFormat/>
    <w:uiPriority w:val="0"/>
    <w:rPr>
      <w:rFonts w:ascii="Arial" w:hAnsi="Arial"/>
      <w:sz w:val="32"/>
      <w:lang w:eastAsia="ja-JP"/>
    </w:rPr>
  </w:style>
  <w:style w:type="character" w:customStyle="1" w:styleId="119">
    <w:name w:val="Heading 3 Char"/>
    <w:link w:val="4"/>
    <w:qFormat/>
    <w:uiPriority w:val="0"/>
    <w:rPr>
      <w:rFonts w:ascii="Arial" w:hAnsi="Arial"/>
      <w:sz w:val="28"/>
      <w:lang w:eastAsia="ja-JP"/>
    </w:rPr>
  </w:style>
  <w:style w:type="character" w:customStyle="1" w:styleId="120">
    <w:name w:val="Heading 4 Char"/>
    <w:link w:val="5"/>
    <w:qFormat/>
    <w:uiPriority w:val="0"/>
    <w:rPr>
      <w:rFonts w:ascii="Arial" w:hAnsi="Arial"/>
      <w:sz w:val="24"/>
      <w:lang w:eastAsia="ja-JP"/>
    </w:rPr>
  </w:style>
  <w:style w:type="character" w:customStyle="1" w:styleId="121">
    <w:name w:val="Heading 5 Char"/>
    <w:link w:val="6"/>
    <w:qFormat/>
    <w:uiPriority w:val="0"/>
    <w:rPr>
      <w:rFonts w:ascii="Arial" w:hAnsi="Arial"/>
      <w:sz w:val="22"/>
      <w:lang w:eastAsia="ja-JP"/>
    </w:rPr>
  </w:style>
  <w:style w:type="character" w:customStyle="1" w:styleId="122">
    <w:name w:val="Heading 6 Char"/>
    <w:link w:val="7"/>
    <w:qFormat/>
    <w:uiPriority w:val="0"/>
    <w:rPr>
      <w:rFonts w:ascii="Arial" w:hAnsi="Arial"/>
      <w:lang w:eastAsia="ja-JP"/>
    </w:rPr>
  </w:style>
  <w:style w:type="character" w:customStyle="1" w:styleId="123">
    <w:name w:val="Heading 7 Char"/>
    <w:link w:val="9"/>
    <w:qFormat/>
    <w:uiPriority w:val="0"/>
    <w:rPr>
      <w:rFonts w:ascii="Arial" w:hAnsi="Arial"/>
      <w:lang w:eastAsia="ja-JP"/>
    </w:rPr>
  </w:style>
  <w:style w:type="character" w:customStyle="1" w:styleId="124">
    <w:name w:val="Heading 8 Char"/>
    <w:link w:val="10"/>
    <w:qFormat/>
    <w:uiPriority w:val="0"/>
    <w:rPr>
      <w:rFonts w:ascii="Arial" w:hAnsi="Arial"/>
      <w:sz w:val="36"/>
      <w:lang w:eastAsia="ja-JP"/>
    </w:rPr>
  </w:style>
  <w:style w:type="character" w:customStyle="1" w:styleId="125">
    <w:name w:val="Heading 9 Char"/>
    <w:link w:val="11"/>
    <w:qFormat/>
    <w:uiPriority w:val="0"/>
    <w:rPr>
      <w:rFonts w:ascii="Arial" w:hAnsi="Arial"/>
      <w:sz w:val="36"/>
      <w:lang w:eastAsia="ja-JP"/>
    </w:rPr>
  </w:style>
  <w:style w:type="character" w:customStyle="1" w:styleId="126">
    <w:name w:val="Document Map Char"/>
    <w:link w:val="30"/>
    <w:qFormat/>
    <w:uiPriority w:val="0"/>
    <w:rPr>
      <w:rFonts w:ascii="Tahoma" w:hAnsi="Tahoma" w:cs="Tahoma"/>
      <w:shd w:val="clear" w:color="auto" w:fill="000080"/>
      <w:lang w:eastAsia="ja-JP"/>
    </w:rPr>
  </w:style>
  <w:style w:type="character" w:customStyle="1" w:styleId="127">
    <w:name w:val="Comment Text Char"/>
    <w:link w:val="31"/>
    <w:qFormat/>
    <w:uiPriority w:val="99"/>
    <w:rPr>
      <w:rFonts w:ascii="Times New Roman" w:hAnsi="Times New Roman"/>
      <w:lang w:eastAsia="ja-JP"/>
    </w:rPr>
  </w:style>
  <w:style w:type="character" w:customStyle="1" w:styleId="128">
    <w:name w:val="Body Text Char"/>
    <w:link w:val="32"/>
    <w:qFormat/>
    <w:uiPriority w:val="0"/>
    <w:rPr>
      <w:rFonts w:ascii="Arial" w:hAnsi="Arial"/>
      <w:lang w:eastAsia="zh-CN"/>
    </w:rPr>
  </w:style>
  <w:style w:type="character" w:customStyle="1" w:styleId="129">
    <w:name w:val="Plain Text Char"/>
    <w:link w:val="35"/>
    <w:qFormat/>
    <w:uiPriority w:val="0"/>
    <w:rPr>
      <w:rFonts w:ascii="Courier New" w:hAnsi="Courier New"/>
      <w:lang w:val="nb-NO" w:eastAsia="ja-JP"/>
    </w:rPr>
  </w:style>
  <w:style w:type="character" w:customStyle="1" w:styleId="130">
    <w:name w:val="Balloon Text Char"/>
    <w:link w:val="38"/>
    <w:qFormat/>
    <w:uiPriority w:val="0"/>
    <w:rPr>
      <w:rFonts w:ascii="Segoe UI" w:hAnsi="Segoe UI" w:cs="Segoe UI"/>
      <w:sz w:val="18"/>
      <w:szCs w:val="18"/>
      <w:lang w:eastAsia="ja-JP"/>
    </w:rPr>
  </w:style>
  <w:style w:type="character" w:customStyle="1" w:styleId="131">
    <w:name w:val="Header Char"/>
    <w:link w:val="40"/>
    <w:qFormat/>
    <w:uiPriority w:val="0"/>
    <w:rPr>
      <w:rFonts w:ascii="Arial" w:hAnsi="Arial"/>
      <w:b/>
      <w:sz w:val="18"/>
      <w:lang w:eastAsia="ja-JP"/>
    </w:rPr>
  </w:style>
  <w:style w:type="character" w:customStyle="1" w:styleId="132">
    <w:name w:val="Footer Char"/>
    <w:link w:val="39"/>
    <w:qFormat/>
    <w:uiPriority w:val="0"/>
    <w:rPr>
      <w:rFonts w:ascii="Arial" w:hAnsi="Arial"/>
      <w:b/>
      <w:i/>
      <w:sz w:val="18"/>
      <w:lang w:eastAsia="ja-JP"/>
    </w:rPr>
  </w:style>
  <w:style w:type="character" w:customStyle="1" w:styleId="133">
    <w:name w:val="Footnote Text Char"/>
    <w:link w:val="42"/>
    <w:qFormat/>
    <w:uiPriority w:val="0"/>
    <w:rPr>
      <w:rFonts w:ascii="Times New Roman" w:hAnsi="Times New Roman"/>
      <w:sz w:val="16"/>
      <w:lang w:eastAsia="ja-JP"/>
    </w:rPr>
  </w:style>
  <w:style w:type="character" w:customStyle="1" w:styleId="134">
    <w:name w:val="Comment Subject Char"/>
    <w:link w:val="51"/>
    <w:qFormat/>
    <w:uiPriority w:val="0"/>
    <w:rPr>
      <w:rFonts w:ascii="Times New Roman" w:hAnsi="Times New Roman"/>
      <w:b/>
      <w:bCs/>
      <w:lang w:eastAsia="ja-JP"/>
    </w:rPr>
  </w:style>
  <w:style w:type="character" w:customStyle="1" w:styleId="135">
    <w:name w:val="B1 Char"/>
    <w:qFormat/>
    <w:uiPriority w:val="0"/>
    <w:rPr>
      <w:rFonts w:ascii="Arial" w:hAnsi="Arial"/>
      <w:lang w:val="en-GB" w:eastAsia="en-US"/>
    </w:rPr>
  </w:style>
  <w:style w:type="character" w:customStyle="1" w:styleId="136">
    <w:name w:val="Editor's Note Char"/>
    <w:link w:val="63"/>
    <w:qFormat/>
    <w:uiPriority w:val="0"/>
    <w:rPr>
      <w:rFonts w:ascii="Times New Roman" w:hAnsi="Times New Roman"/>
      <w:color w:val="FF0000"/>
      <w:lang w:val="zh-CN" w:eastAsia="zh-CN"/>
    </w:rPr>
  </w:style>
  <w:style w:type="character" w:customStyle="1" w:styleId="137">
    <w:name w:val="NO Char"/>
    <w:link w:val="64"/>
    <w:qFormat/>
    <w:uiPriority w:val="0"/>
    <w:rPr>
      <w:rFonts w:ascii="Times New Roman" w:hAnsi="Times New Roman"/>
      <w:lang w:eastAsia="ja-JP"/>
    </w:rPr>
  </w:style>
  <w:style w:type="character" w:customStyle="1" w:styleId="138">
    <w:name w:val="B2 Char"/>
    <w:link w:val="65"/>
    <w:qFormat/>
    <w:uiPriority w:val="0"/>
    <w:rPr>
      <w:rFonts w:ascii="Times New Roman" w:hAnsi="Times New Roman"/>
      <w:lang w:eastAsia="ja-JP"/>
    </w:rPr>
  </w:style>
  <w:style w:type="character" w:customStyle="1" w:styleId="139">
    <w:name w:val="B3 Char2"/>
    <w:link w:val="66"/>
    <w:qFormat/>
    <w:uiPriority w:val="0"/>
    <w:rPr>
      <w:rFonts w:ascii="Times New Roman" w:hAnsi="Times New Roman"/>
      <w:lang w:eastAsia="ja-JP"/>
    </w:rPr>
  </w:style>
  <w:style w:type="character" w:customStyle="1" w:styleId="140">
    <w:name w:val="ReviewText Char"/>
    <w:link w:val="67"/>
    <w:uiPriority w:val="0"/>
    <w:rPr>
      <w:rFonts w:ascii="Arial" w:hAnsi="Arial" w:eastAsia="Times New Roman"/>
      <w:lang w:val="en-GB"/>
    </w:rPr>
  </w:style>
  <w:style w:type="character" w:customStyle="1" w:styleId="141">
    <w:name w:val="B6 Char"/>
    <w:link w:val="68"/>
    <w:qFormat/>
    <w:uiPriority w:val="0"/>
    <w:rPr>
      <w:rFonts w:ascii="Times New Roman" w:hAnsi="Times New Roman"/>
      <w:lang w:eastAsia="ja-JP"/>
    </w:rPr>
  </w:style>
  <w:style w:type="character" w:customStyle="1" w:styleId="142">
    <w:name w:val="B5 Char"/>
    <w:link w:val="69"/>
    <w:qFormat/>
    <w:uiPriority w:val="0"/>
    <w:rPr>
      <w:rFonts w:ascii="Times New Roman" w:hAnsi="Times New Roman"/>
      <w:lang w:eastAsia="ja-JP"/>
    </w:rPr>
  </w:style>
  <w:style w:type="character" w:customStyle="1" w:styleId="143">
    <w:name w:val="fontstyle01"/>
    <w:qFormat/>
    <w:uiPriority w:val="0"/>
    <w:rPr>
      <w:rFonts w:hint="default" w:ascii="TimesNewRomanPS-ItalicMT" w:hAnsi="TimesNewRomanPS-ItalicMT"/>
      <w:i/>
      <w:iCs/>
      <w:color w:val="000000"/>
      <w:sz w:val="20"/>
      <w:szCs w:val="20"/>
    </w:rPr>
  </w:style>
  <w:style w:type="character" w:customStyle="1" w:styleId="144">
    <w:name w:val="B7 Char"/>
    <w:link w:val="70"/>
    <w:qFormat/>
    <w:uiPriority w:val="0"/>
    <w:rPr>
      <w:rFonts w:ascii="Times New Roman" w:hAnsi="Times New Roman"/>
      <w:lang w:eastAsia="ja-JP"/>
    </w:rPr>
  </w:style>
  <w:style w:type="character" w:customStyle="1" w:styleId="145">
    <w:name w:val="CR Cover Page Zchn"/>
    <w:link w:val="71"/>
    <w:qFormat/>
    <w:uiPriority w:val="0"/>
    <w:rPr>
      <w:rFonts w:ascii="Arial" w:hAnsi="Arial"/>
      <w:lang w:eastAsia="ko-KR"/>
    </w:rPr>
  </w:style>
  <w:style w:type="character" w:customStyle="1" w:styleId="146">
    <w:name w:val="PL Char"/>
    <w:link w:val="72"/>
    <w:qFormat/>
    <w:uiPriority w:val="0"/>
    <w:rPr>
      <w:rFonts w:ascii="Courier New" w:hAnsi="Courier New" w:eastAsia="Batang"/>
      <w:sz w:val="16"/>
      <w:shd w:val="clear" w:color="auto" w:fill="E6E6E6"/>
      <w:lang w:eastAsia="sv-SE"/>
    </w:rPr>
  </w:style>
  <w:style w:type="character" w:customStyle="1" w:styleId="147">
    <w:name w:val="B1 Char1"/>
    <w:link w:val="73"/>
    <w:qFormat/>
    <w:uiPriority w:val="0"/>
    <w:rPr>
      <w:rFonts w:ascii="Times New Roman" w:hAnsi="Times New Roman"/>
      <w:lang w:eastAsia="zh-CN"/>
    </w:rPr>
  </w:style>
  <w:style w:type="character" w:customStyle="1" w:styleId="148">
    <w:name w:val="TF Char"/>
    <w:link w:val="74"/>
    <w:qFormat/>
    <w:uiPriority w:val="0"/>
    <w:rPr>
      <w:rFonts w:ascii="Arial" w:hAnsi="Arial"/>
      <w:b/>
      <w:lang w:val="zh-CN" w:eastAsia="zh-CN"/>
    </w:rPr>
  </w:style>
  <w:style w:type="character" w:customStyle="1" w:styleId="149">
    <w:name w:val="TH Char"/>
    <w:link w:val="75"/>
    <w:qFormat/>
    <w:uiPriority w:val="0"/>
    <w:rPr>
      <w:rFonts w:ascii="Arial" w:hAnsi="Arial"/>
      <w:b/>
      <w:lang w:val="zh-CN" w:eastAsia="zh-CN"/>
    </w:rPr>
  </w:style>
  <w:style w:type="character" w:customStyle="1" w:styleId="150">
    <w:name w:val="ZGSM"/>
    <w:qFormat/>
    <w:uiPriority w:val="0"/>
  </w:style>
  <w:style w:type="character" w:customStyle="1" w:styleId="151">
    <w:name w:val="EmailDiscussion Char"/>
    <w:link w:val="76"/>
    <w:qFormat/>
    <w:uiPriority w:val="0"/>
    <w:rPr>
      <w:rFonts w:ascii="Arial" w:hAnsi="Arial" w:eastAsia="MS Mincho"/>
      <w:b/>
      <w:szCs w:val="24"/>
      <w:lang w:val="en-GB" w:eastAsia="en-GB"/>
    </w:rPr>
  </w:style>
  <w:style w:type="character" w:customStyle="1" w:styleId="152">
    <w:name w:val="Doc-text2 Char"/>
    <w:link w:val="78"/>
    <w:qFormat/>
    <w:locked/>
    <w:uiPriority w:val="0"/>
    <w:rPr>
      <w:rFonts w:ascii="Arial" w:hAnsi="Arial" w:eastAsia="MS Mincho"/>
      <w:szCs w:val="24"/>
      <w:lang w:val="zh-CN" w:eastAsia="zh-CN"/>
    </w:rPr>
  </w:style>
  <w:style w:type="character" w:customStyle="1" w:styleId="153">
    <w:name w:val="TAH Car"/>
    <w:link w:val="79"/>
    <w:qFormat/>
    <w:locked/>
    <w:uiPriority w:val="0"/>
    <w:rPr>
      <w:rFonts w:ascii="Arial" w:hAnsi="Arial"/>
      <w:b/>
      <w:sz w:val="18"/>
      <w:lang w:val="zh-CN" w:eastAsia="zh-CN"/>
    </w:rPr>
  </w:style>
  <w:style w:type="character" w:customStyle="1" w:styleId="154">
    <w:name w:val="TAL Car"/>
    <w:link w:val="81"/>
    <w:qFormat/>
    <w:uiPriority w:val="0"/>
    <w:rPr>
      <w:rFonts w:ascii="Arial" w:hAnsi="Arial"/>
      <w:sz w:val="18"/>
      <w:lang w:val="zh-CN" w:eastAsia="zh-CN"/>
    </w:rPr>
  </w:style>
  <w:style w:type="character" w:customStyle="1" w:styleId="155">
    <w:name w:val="List Paragraph Char"/>
    <w:link w:val="82"/>
    <w:qFormat/>
    <w:locked/>
    <w:uiPriority w:val="34"/>
    <w:rPr>
      <w:rFonts w:ascii="Calibri" w:hAnsi="Calibri" w:eastAsia="Calibri"/>
      <w:sz w:val="22"/>
      <w:szCs w:val="22"/>
      <w:lang w:val="zh-CN" w:eastAsia="en-US"/>
    </w:rPr>
  </w:style>
  <w:style w:type="character" w:customStyle="1" w:styleId="156">
    <w:name w:val="B4 Char"/>
    <w:link w:val="83"/>
    <w:qFormat/>
    <w:uiPriority w:val="0"/>
    <w:rPr>
      <w:rFonts w:ascii="Times New Roman" w:hAnsi="Times New Roman"/>
      <w:lang w:eastAsia="ja-JP"/>
    </w:rPr>
  </w:style>
  <w:style w:type="character" w:customStyle="1" w:styleId="157">
    <w:name w:val="Mention1"/>
    <w:unhideWhenUsed/>
    <w:qFormat/>
    <w:uiPriority w:val="99"/>
    <w:rPr>
      <w:color w:val="2B579A"/>
      <w:shd w:val="clear" w:color="auto" w:fill="E1DFDD"/>
    </w:rPr>
  </w:style>
  <w:style w:type="character" w:customStyle="1" w:styleId="158">
    <w:name w:val="TAL Char Char Char"/>
    <w:link w:val="84"/>
    <w:qFormat/>
    <w:uiPriority w:val="0"/>
    <w:rPr>
      <w:rFonts w:ascii="Arial" w:hAnsi="Arial" w:eastAsia="Malgun Gothic"/>
      <w:sz w:val="18"/>
      <w:lang w:val="zh-CN" w:eastAsia="zh-CN"/>
    </w:rPr>
  </w:style>
  <w:style w:type="character" w:customStyle="1" w:styleId="159">
    <w:name w:val="Unresolved Mention1"/>
    <w:unhideWhenUsed/>
    <w:qFormat/>
    <w:uiPriority w:val="99"/>
    <w:rPr>
      <w:color w:val="605E5C"/>
      <w:shd w:val="clear" w:color="auto" w:fill="E1DFDD"/>
    </w:rPr>
  </w:style>
  <w:style w:type="table" w:customStyle="1" w:styleId="160">
    <w:name w:val="표 구분선1"/>
    <w:basedOn w:val="52"/>
    <w:qFormat/>
    <w:uiPriority w:val="39"/>
    <w:pPr>
      <w:spacing w:line="256" w:lineRule="auto"/>
    </w:pPr>
    <w:rPr>
      <w:rFonts w:ascii="Calibri" w:hAnsi="Calibri" w:eastAsia="Calibri"/>
      <w:sz w:val="22"/>
      <w:szCs w:val="22"/>
      <w:lang w:val="de-DE"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1">
    <w:name w:val="표 구분선6"/>
    <w:basedOn w:val="52"/>
    <w:qFormat/>
    <w:uiPriority w:val="39"/>
    <w:pPr>
      <w:spacing w:line="256" w:lineRule="auto"/>
    </w:pPr>
    <w:rPr>
      <w:rFonts w:ascii="Calibri" w:hAnsi="Calibri" w:eastAsia="Calibri"/>
      <w:sz w:val="22"/>
      <w:szCs w:val="22"/>
      <w:lang w:val="de-DE"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2">
    <w:name w:val="표 구분선4"/>
    <w:basedOn w:val="52"/>
    <w:qFormat/>
    <w:uiPriority w:val="39"/>
    <w:pPr>
      <w:spacing w:line="256" w:lineRule="auto"/>
    </w:pPr>
    <w:rPr>
      <w:rFonts w:ascii="Calibri" w:hAnsi="Calibri" w:eastAsia="Calibri"/>
      <w:sz w:val="22"/>
      <w:szCs w:val="22"/>
      <w:lang w:val="de-DE"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3">
    <w:name w:val="표 구분선5"/>
    <w:basedOn w:val="52"/>
    <w:qFormat/>
    <w:uiPriority w:val="39"/>
    <w:pPr>
      <w:spacing w:line="256" w:lineRule="auto"/>
    </w:pPr>
    <w:rPr>
      <w:rFonts w:ascii="Calibri" w:hAnsi="Calibri" w:eastAsia="Calibri"/>
      <w:sz w:val="22"/>
      <w:szCs w:val="22"/>
      <w:lang w:val="de-DE"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4">
    <w:name w:val="표 구분선3"/>
    <w:basedOn w:val="52"/>
    <w:qFormat/>
    <w:uiPriority w:val="39"/>
    <w:pPr>
      <w:spacing w:line="256" w:lineRule="auto"/>
    </w:pPr>
    <w:rPr>
      <w:rFonts w:ascii="Calibri" w:hAnsi="Calibri" w:eastAsia="Calibri"/>
      <w:sz w:val="22"/>
      <w:szCs w:val="22"/>
      <w:lang w:val="de-DE"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5">
    <w:name w:val="표 구분선2"/>
    <w:basedOn w:val="52"/>
    <w:qFormat/>
    <w:uiPriority w:val="39"/>
    <w:pPr>
      <w:spacing w:line="256" w:lineRule="auto"/>
    </w:pPr>
    <w:rPr>
      <w:rFonts w:ascii="Calibri" w:hAnsi="Calibri" w:eastAsia="Calibri"/>
      <w:sz w:val="22"/>
      <w:szCs w:val="22"/>
      <w:lang w:val="de-DE"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emf"/><Relationship Id="rId6" Type="http://schemas.openxmlformats.org/officeDocument/2006/relationships/package" Target="embeddings/Document1.docx"/><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microsoft.com/office/2011/relationships/people" Target="people.xml"/><Relationship Id="rId10" Type="http://schemas.openxmlformats.org/officeDocument/2006/relationships/fontTable" Target="fontTable.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AN1_93%20Busan\Contributions_NR\7.1.1%20Initial%20access\R1-xxxxxx%20Contribution%20Template.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R1-xxxxxx Contribution Template</Template>
  <Pages>7</Pages>
  <Words>2314</Words>
  <Characters>13194</Characters>
  <Lines>109</Lines>
  <Paragraphs>30</Paragraphs>
  <TotalTime>1</TotalTime>
  <ScaleCrop>false</ScaleCrop>
  <LinksUpToDate>false</LinksUpToDate>
  <CharactersWithSpaces>15478</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2022-05-13T22:08:00Z</dcterms:created>
  <dc:creator>ZTE</dc:creator>
  <cp:keywords>3GPP; ZTE; TDoc</cp:keywords>
  <cp:lastModifiedBy>Rapp</cp:lastModifiedBy>
  <cp:lastPrinted>2008-02-01T16:09:00Z</cp:lastPrinted>
  <dcterms:modified xsi:type="dcterms:W3CDTF">2022-05-14T03:25:08Z</dcterms:modified>
  <dc:title>ZTE</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2018-03-26T14:00:00Z</vt:filetime>
  </property>
  <property fmtid="{D5CDD505-2E9C-101B-9397-08002B2CF9AE}" pid="3" name="ContentTypeId">
    <vt:lpwstr>0x010100698A8F8722F6EC4F9D563525688B24FE</vt:lpwstr>
  </property>
  <property fmtid="{D5CDD505-2E9C-101B-9397-08002B2CF9AE}" pid="4" name="_dlc_DocIdItemGuid">
    <vt:lpwstr>f60ac1fd-7cde-49d1-9b86-c24d12286c4a</vt:lpwstr>
  </property>
  <property fmtid="{D5CDD505-2E9C-101B-9397-08002B2CF9AE}" pid="5" name="TaxKeyword">
    <vt:lpwstr>214;#3GPP|9a2d7407-05d0-42af-8d72-c0b9b807f3b0;#212;#TDoc|af4b50c5-3c78-4293-b1bd-3e717d5b6882;#497;#Ericsson|11111111-1111-1111-1111-111111111111</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
  </property>
  <property fmtid="{D5CDD505-2E9C-101B-9397-08002B2CF9AE}" pid="11" name="EriCOLLProducts">
    <vt:lpwstr/>
  </property>
  <property fmtid="{D5CDD505-2E9C-101B-9397-08002B2CF9AE}" pid="12" name="EriCOLLCustomer">
    <vt:lpwstr/>
  </property>
  <property fmtid="{D5CDD505-2E9C-101B-9397-08002B2CF9AE}" pid="13" name="EriCOLLProjects">
    <vt:lpwstr/>
  </property>
  <property fmtid="{D5CDD505-2E9C-101B-9397-08002B2CF9AE}" pid="14" name="_2015_ms_pID_725343">
    <vt:lpwstr>(2)EubVcKVgVfL1ToxRrMhMiuEKRQ5JuRwbhSfb+YBtSTdU9/Llv10/89zSuX1JIDQu0G/KDzzo
+qm83gZ69eUwlYMUZhRBLqdEhg84mDgJKdoBI+PZ3WBcfgm7kfMHb5Lta2Vr6e74fwZ12GlI
Y1NCnuLSlZU/B5W/wSM0mrLiQx7jBmpcght+i7TireJIDHCI0naon68AnVhypQB/dtg4CN1k
s0JlZs9LjHqM2N3JL+</vt:lpwstr>
  </property>
  <property fmtid="{D5CDD505-2E9C-101B-9397-08002B2CF9AE}" pid="15" name="_2015_ms_pID_7253431">
    <vt:lpwstr>bj8voQ8HB9DpOjs8gdlepO9xrcdyVTYTj2QCZUJq4Zk8tgIW5BzG0y
IgJSyL5EjToEcAWCZdyO4uNR/k8Vm2ymNNFW0QyOe1TNOgcNytMz2U9vSi1JxI6zyHo+aVlA
m+uoY2QDbr/Sv/9JFQCNiRRkloTPjBbWMRG/eoJRZN0Soc2CGE3i/5UBX8iAQjGWj4XZGi8z
d/N1IFtHz7Ov9Bc7</vt:lpwstr>
  </property>
  <property fmtid="{D5CDD505-2E9C-101B-9397-08002B2CF9AE}" pid="16" name="KSOProductBuildVer">
    <vt:lpwstr>2052-11.8.2.9022</vt:lpwstr>
  </property>
  <property fmtid="{D5CDD505-2E9C-101B-9397-08002B2CF9AE}" pid="17" name="_readonly">
    <vt:lpwstr/>
  </property>
  <property fmtid="{D5CDD505-2E9C-101B-9397-08002B2CF9AE}" pid="18" name="_change">
    <vt:lpwstr/>
  </property>
  <property fmtid="{D5CDD505-2E9C-101B-9397-08002B2CF9AE}" pid="19" name="_full-control">
    <vt:lpwstr/>
  </property>
  <property fmtid="{D5CDD505-2E9C-101B-9397-08002B2CF9AE}" pid="20" name="sflag">
    <vt:lpwstr>1617097204</vt:lpwstr>
  </property>
  <property fmtid="{D5CDD505-2E9C-101B-9397-08002B2CF9AE}" pid="21" name="CWMb4a057871bc9458bb38f784d5aaaf833">
    <vt:lpwstr>CWM9sa7RMt9R7+cKl+De7VUa+dHE3K+muDJB09eVdSw+uTz/W0TAYgh/GL6AZwlzxYq4ZsTRaVr/y8Lni5BLPKz/A==</vt:lpwstr>
  </property>
  <property fmtid="{D5CDD505-2E9C-101B-9397-08002B2CF9AE}" pid="22" name="ICV">
    <vt:lpwstr>87A0F0B37EB2404FA55CB422C4A5935C</vt:lpwstr>
  </property>
</Properties>
</file>