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GPPHeader"/>
        <w:spacing w:after="60"/>
        <w:rPr>
          <w:rFonts w:cs="Arial"/>
          <w:sz w:val="32"/>
          <w:szCs w:val="32"/>
          <w:lang w:val="en-US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t>WG2 Meeting #118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/>
        </w:rPr>
        <w:t>20xxxx</w:t>
      </w:r>
    </w:p>
    <w:p>
      <w:pPr>
        <w:pStyle w:val="ac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</w:rPr>
        <w:t>May 09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>
      <w:pPr>
        <w:pStyle w:val="af0"/>
        <w:spacing w:before="120"/>
      </w:pP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cs="Arial" w:hint="eastAsia"/>
          <w:b/>
          <w:sz w:val="22"/>
          <w:szCs w:val="22"/>
          <w:lang w:val="en-US"/>
        </w:rPr>
        <w:t>Draft r</w:t>
      </w:r>
      <w:proofErr w:type="spellStart"/>
      <w:r>
        <w:rPr>
          <w:rFonts w:eastAsia="MS Mincho" w:cs="Arial" w:hint="eastAsia"/>
          <w:b/>
          <w:sz w:val="22"/>
          <w:szCs w:val="22"/>
          <w:lang w:eastAsia="ko-KR"/>
        </w:rPr>
        <w:t>eply</w:t>
      </w:r>
      <w:proofErr w:type="spellEnd"/>
      <w:r>
        <w:rPr>
          <w:rFonts w:eastAsia="MS Mincho" w:cs="Arial" w:hint="eastAsia"/>
          <w:b/>
          <w:sz w:val="22"/>
          <w:szCs w:val="22"/>
          <w:lang w:eastAsia="ko-KR"/>
        </w:rPr>
        <w:t xml:space="preserve"> </w:t>
      </w:r>
      <w:r>
        <w:rPr>
          <w:rFonts w:eastAsia="MS Mincho" w:cs="Arial"/>
          <w:b/>
          <w:sz w:val="22"/>
          <w:szCs w:val="22"/>
          <w:lang w:eastAsia="ko-KR"/>
        </w:rPr>
        <w:t xml:space="preserve">LS on </w:t>
      </w:r>
      <w:r>
        <w:rPr>
          <w:b/>
          <w:color w:val="000000"/>
          <w:sz w:val="22"/>
          <w:szCs w:val="22"/>
        </w:rPr>
        <w:t>SDU type used over</w:t>
      </w:r>
      <w:r>
        <w:rPr>
          <w:b/>
          <w:sz w:val="22"/>
          <w:szCs w:val="22"/>
        </w:rPr>
        <w:t xml:space="preserve"> u</w:t>
      </w:r>
      <w:r>
        <w:rPr>
          <w:b/>
          <w:color w:val="000000"/>
          <w:sz w:val="22"/>
          <w:szCs w:val="22"/>
        </w:rPr>
        <w:t>ser plane for NR PC5 reference point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  <w:t>R2</w:t>
      </w:r>
      <w:r>
        <w:rPr>
          <w:rFonts w:eastAsia="MS Mincho" w:cs="Arial"/>
          <w:b/>
          <w:sz w:val="22"/>
          <w:szCs w:val="22"/>
          <w:lang w:eastAsia="ko-KR"/>
        </w:rPr>
        <w:t>-2</w:t>
      </w:r>
      <w:r>
        <w:rPr>
          <w:rFonts w:cs="Arial" w:hint="eastAsia"/>
          <w:b/>
          <w:sz w:val="22"/>
          <w:szCs w:val="22"/>
          <w:lang w:val="en-US"/>
        </w:rPr>
        <w:t>204066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>
        <w:rPr>
          <w:rFonts w:cs="Arial" w:hint="eastAsia"/>
          <w:b/>
          <w:sz w:val="22"/>
          <w:szCs w:val="22"/>
          <w:lang w:val="en-US"/>
        </w:rPr>
        <w:t>C1</w:t>
      </w:r>
      <w:r>
        <w:rPr>
          <w:rFonts w:eastAsia="MS Mincho" w:cs="Arial" w:hint="eastAsia"/>
          <w:b/>
          <w:sz w:val="22"/>
          <w:szCs w:val="22"/>
          <w:lang w:eastAsia="ko-KR"/>
        </w:rPr>
        <w:t>-2</w:t>
      </w:r>
      <w:r>
        <w:rPr>
          <w:rFonts w:cs="Arial" w:hint="eastAsia"/>
          <w:b/>
          <w:sz w:val="22"/>
          <w:szCs w:val="22"/>
          <w:lang w:val="en-US"/>
        </w:rPr>
        <w:t>21835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>
        <w:rPr>
          <w:rFonts w:eastAsia="MS Mincho" w:cs="Arial"/>
          <w:b/>
          <w:sz w:val="22"/>
          <w:szCs w:val="22"/>
          <w:lang w:eastAsia="ko-KR"/>
        </w:rPr>
        <w:t>NR_SL_Relay</w:t>
      </w:r>
      <w:proofErr w:type="spellEnd"/>
      <w:r>
        <w:rPr>
          <w:rFonts w:eastAsia="MS Mincho" w:cs="Arial"/>
          <w:b/>
          <w:sz w:val="22"/>
          <w:szCs w:val="22"/>
          <w:lang w:eastAsia="ko-KR"/>
        </w:rPr>
        <w:t>-Core</w:t>
      </w:r>
      <w:ins w:id="0" w:author="OPPO (Qianxi)" w:date="2022-05-16T18:13:00Z">
        <w:r>
          <w:rPr>
            <w:rFonts w:eastAsia="MS Mincho" w:cs="Arial"/>
            <w:b/>
            <w:sz w:val="22"/>
            <w:szCs w:val="22"/>
            <w:lang w:eastAsia="ko-KR"/>
          </w:rPr>
          <w:t>, 5G_ProSe</w:t>
        </w:r>
      </w:ins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cs="Arial" w:hint="eastAsia"/>
          <w:b/>
          <w:sz w:val="22"/>
          <w:szCs w:val="22"/>
          <w:lang w:val="en-US"/>
        </w:rPr>
        <w:t>ZTE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eastAsia="MS Mincho" w:cs="Arial" w:hint="eastAsia"/>
          <w:b/>
          <w:sz w:val="22"/>
          <w:szCs w:val="22"/>
          <w:lang w:eastAsia="ko-KR"/>
        </w:rPr>
        <w:t>]</w:t>
      </w:r>
    </w:p>
    <w:p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>CT1</w:t>
      </w:r>
    </w:p>
    <w:p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>SA2</w:t>
      </w:r>
    </w:p>
    <w:p>
      <w:pPr>
        <w:spacing w:after="60"/>
        <w:ind w:left="1985" w:hanging="1985"/>
        <w:rPr>
          <w:rFonts w:cs="Arial"/>
          <w:bCs/>
          <w:lang w:val="en-US"/>
        </w:rPr>
      </w:pPr>
    </w:p>
    <w:p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>
      <w:pPr>
        <w:pStyle w:val="Contact"/>
        <w:tabs>
          <w:tab w:val="clear" w:pos="2268"/>
        </w:tabs>
        <w:rPr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proofErr w:type="spellStart"/>
      <w:r>
        <w:rPr>
          <w:rFonts w:hint="eastAsia"/>
          <w:bCs/>
          <w:lang w:val="en-US" w:eastAsia="zh-CN"/>
        </w:rPr>
        <w:t>zte</w:t>
      </w:r>
      <w:proofErr w:type="spellEnd"/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>
      <w:pPr>
        <w:spacing w:after="60"/>
        <w:ind w:left="1985" w:hanging="1985"/>
        <w:rPr>
          <w:rFonts w:cs="Arial"/>
          <w:b/>
          <w:lang w:val="fr-FR"/>
        </w:rPr>
      </w:pPr>
    </w:p>
    <w:p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0" w:history="1">
        <w:r>
          <w:rPr>
            <w:rStyle w:val="af6"/>
            <w:rFonts w:cs="Arial"/>
            <w:b/>
          </w:rPr>
          <w:t>mailto:3GPPLiaison@etsi.org</w:t>
        </w:r>
      </w:hyperlink>
    </w:p>
    <w:p>
      <w:pPr>
        <w:spacing w:after="60"/>
        <w:ind w:left="1985" w:hanging="1985"/>
        <w:rPr>
          <w:rFonts w:cs="Arial"/>
          <w:b/>
        </w:rPr>
      </w:pPr>
    </w:p>
    <w:p>
      <w:pPr>
        <w:pStyle w:val="af0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>
      <w:pPr>
        <w:pBdr>
          <w:bottom w:val="single" w:sz="4" w:space="1" w:color="auto"/>
        </w:pBd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>
      <w:pPr>
        <w:spacing w:beforeLines="50" w:before="120"/>
        <w:rPr>
          <w:lang w:val="en-US"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>
        <w:rPr>
          <w:rFonts w:cs="Arial" w:hint="eastAsia"/>
          <w:lang w:val="en-US"/>
        </w:rPr>
        <w:t>CT1</w:t>
      </w:r>
      <w:r>
        <w:rPr>
          <w:rFonts w:cs="Arial"/>
        </w:rPr>
        <w:t xml:space="preserve"> for the LS on </w:t>
      </w:r>
      <w:r>
        <w:rPr>
          <w:color w:val="000000"/>
        </w:rPr>
        <w:t>SDU type used over</w:t>
      </w:r>
      <w:r>
        <w:t xml:space="preserve"> u</w:t>
      </w:r>
      <w:r>
        <w:rPr>
          <w:color w:val="000000"/>
        </w:rPr>
        <w:t>ser plane for NR PC5 reference point</w:t>
      </w:r>
      <w:r>
        <w:rPr>
          <w:rFonts w:hint="eastAsia"/>
          <w:color w:val="000000"/>
          <w:lang w:val="en-US"/>
        </w:rPr>
        <w:t xml:space="preserve">. </w:t>
      </w:r>
      <w:r>
        <w:rPr>
          <w:rFonts w:cs="Arial" w:hint="eastAsia"/>
        </w:rPr>
        <w:t xml:space="preserve">RAN2 </w:t>
      </w:r>
      <w:del w:id="1" w:author="CATT" w:date="2022-05-17T10:53:00Z">
        <w:r>
          <w:rPr>
            <w:rFonts w:cs="Arial" w:hint="eastAsia"/>
          </w:rPr>
          <w:delText>ha</w:delText>
        </w:r>
        <w:r>
          <w:rPr>
            <w:rFonts w:cs="Arial" w:hint="eastAsia"/>
            <w:lang w:val="en-US"/>
          </w:rPr>
          <w:delText>ve</w:delText>
        </w:r>
        <w:r>
          <w:rPr>
            <w:rFonts w:cs="Arial" w:hint="eastAsia"/>
          </w:rPr>
          <w:delText xml:space="preserve"> </w:delText>
        </w:r>
      </w:del>
      <w:ins w:id="2" w:author="CATT" w:date="2022-05-17T10:53:00Z">
        <w:r>
          <w:rPr>
            <w:rFonts w:cs="Arial" w:hint="eastAsia"/>
          </w:rPr>
          <w:t>ha</w:t>
        </w:r>
        <w:r>
          <w:rPr>
            <w:rFonts w:cs="Arial" w:hint="eastAsia"/>
            <w:lang w:val="en-US"/>
          </w:rPr>
          <w:t>s</w:t>
        </w:r>
        <w:r>
          <w:rPr>
            <w:rFonts w:cs="Arial" w:hint="eastAsia"/>
          </w:rPr>
          <w:t xml:space="preserve"> </w:t>
        </w:r>
      </w:ins>
      <w:r>
        <w:rPr>
          <w:rFonts w:cs="Arial" w:hint="eastAsia"/>
        </w:rPr>
        <w:t>discussed this LS in RAN2#11</w:t>
      </w:r>
      <w:r>
        <w:rPr>
          <w:rFonts w:cs="Arial" w:hint="eastAsia"/>
          <w:lang w:val="en-US"/>
        </w:rPr>
        <w:t>8</w:t>
      </w:r>
      <w:r>
        <w:rPr>
          <w:rFonts w:cs="Arial" w:hint="eastAsia"/>
        </w:rPr>
        <w:t xml:space="preserve"> meeting, and </w:t>
      </w:r>
      <w:ins w:id="3" w:author="OPPO (Qianxi)" w:date="2022-05-16T18:14:00Z">
        <w:r>
          <w:rPr>
            <w:rFonts w:cs="Arial"/>
          </w:rPr>
          <w:t>agree</w:t>
        </w:r>
      </w:ins>
      <w:ins w:id="4" w:author="OPPO (Qianxi)" w:date="2022-05-17T10:04:00Z">
        <w:r>
          <w:rPr>
            <w:rFonts w:cs="Arial"/>
          </w:rPr>
          <w:t>s</w:t>
        </w:r>
      </w:ins>
      <w:ins w:id="5" w:author="OPPO (Qianxi)" w:date="2022-05-16T18:14:00Z">
        <w:r>
          <w:rPr>
            <w:rFonts w:cs="Arial"/>
          </w:rPr>
          <w:t xml:space="preserve"> to </w:t>
        </w:r>
        <w:commentRangeStart w:id="6"/>
        <w:commentRangeStart w:id="7"/>
        <w:commentRangeStart w:id="8"/>
        <w:r>
          <w:rPr>
            <w:rFonts w:cs="Arial"/>
          </w:rPr>
          <w:t>introduce</w:t>
        </w:r>
      </w:ins>
      <w:ins w:id="9" w:author="ZTE" w:date="2022-05-17T09:27:00Z">
        <w:r>
          <w:rPr>
            <w:rFonts w:cs="Arial" w:hint="eastAsia"/>
            <w:lang w:val="en-US"/>
          </w:rPr>
          <w:t xml:space="preserve"> t</w:t>
        </w:r>
        <w:r>
          <w:rPr>
            <w:rFonts w:hint="eastAsia"/>
            <w:lang w:val="en-US"/>
          </w:rPr>
          <w:t xml:space="preserve">hree new code points of PDCP SDU type to support </w:t>
        </w:r>
        <w:r>
          <w:rPr>
            <w:lang w:val="en-US"/>
          </w:rPr>
          <w:t>“</w:t>
        </w:r>
        <w:r>
          <w:rPr>
            <w:rFonts w:hint="eastAsia"/>
            <w:lang w:val="en-US"/>
          </w:rPr>
          <w:t>Ethernet</w:t>
        </w:r>
        <w:r>
          <w:rPr>
            <w:lang w:val="en-US"/>
          </w:rPr>
          <w:t>”</w:t>
        </w:r>
        <w:r>
          <w:rPr>
            <w:rFonts w:hint="eastAsia"/>
            <w:lang w:val="en-US"/>
          </w:rPr>
          <w:t xml:space="preserve">, </w:t>
        </w:r>
        <w:r>
          <w:rPr>
            <w:lang w:val="en-US"/>
          </w:rPr>
          <w:t>“</w:t>
        </w:r>
        <w:r>
          <w:rPr>
            <w:rFonts w:hint="eastAsia"/>
            <w:lang w:val="en-US"/>
          </w:rPr>
          <w:t>Unstructured</w:t>
        </w:r>
        <w:r>
          <w:rPr>
            <w:lang w:val="en-US"/>
          </w:rPr>
          <w:t>”</w:t>
        </w:r>
        <w:r>
          <w:rPr>
            <w:rFonts w:hint="eastAsia"/>
            <w:lang w:val="en-US"/>
          </w:rPr>
          <w:t xml:space="preserve"> and </w:t>
        </w:r>
        <w:r>
          <w:rPr>
            <w:lang w:val="en-US"/>
          </w:rPr>
          <w:t>“</w:t>
        </w:r>
        <w:commentRangeStart w:id="10"/>
        <w:r>
          <w:rPr>
            <w:rFonts w:hint="eastAsia"/>
            <w:lang w:val="en-US"/>
          </w:rPr>
          <w:t>ARP</w:t>
        </w:r>
      </w:ins>
      <w:commentRangeEnd w:id="10"/>
      <w:r>
        <w:rPr>
          <w:rStyle w:val="af7"/>
        </w:rPr>
        <w:commentReference w:id="10"/>
      </w:r>
      <w:ins w:id="11" w:author="ZTE" w:date="2022-05-17T09:27:00Z">
        <w:r>
          <w:rPr>
            <w:lang w:val="en-US"/>
          </w:rPr>
          <w:t>”</w:t>
        </w:r>
        <w:r>
          <w:rPr>
            <w:rFonts w:hint="eastAsia"/>
            <w:lang w:val="en-US"/>
          </w:rPr>
          <w:t xml:space="preserve"> data unit type for </w:t>
        </w:r>
      </w:ins>
      <w:ins w:id="12" w:author="OPPO (Qianxi)" w:date="2022-05-17T10:04:00Z">
        <w:r>
          <w:rPr>
            <w:lang w:val="en-US"/>
          </w:rPr>
          <w:t xml:space="preserve">5G </w:t>
        </w:r>
      </w:ins>
      <w:proofErr w:type="spellStart"/>
      <w:ins w:id="13" w:author="ZTE" w:date="2022-05-17T09:27:00Z">
        <w:r>
          <w:rPr>
            <w:rFonts w:hint="eastAsia"/>
            <w:lang w:val="en-US"/>
          </w:rPr>
          <w:t>ProSe</w:t>
        </w:r>
      </w:ins>
      <w:proofErr w:type="spellEnd"/>
      <w:ins w:id="14" w:author="ZTE" w:date="2022-05-17T09:28:00Z">
        <w:r>
          <w:rPr>
            <w:rFonts w:hint="eastAsia"/>
            <w:lang w:val="en-US"/>
          </w:rPr>
          <w:t xml:space="preserve">. </w:t>
        </w:r>
      </w:ins>
      <w:ins w:id="15" w:author="OPPO (Qianxi)" w:date="2022-05-16T18:14:00Z">
        <w:del w:id="16" w:author="ZTE" w:date="2022-05-17T09:28:00Z">
          <w:r>
            <w:rPr>
              <w:rFonts w:cs="Arial"/>
            </w:rPr>
            <w:delText>…</w:delText>
          </w:r>
          <w:commentRangeEnd w:id="6"/>
          <w:r>
            <w:rPr>
              <w:rStyle w:val="af7"/>
            </w:rPr>
            <w:commentReference w:id="6"/>
          </w:r>
        </w:del>
      </w:ins>
      <w:commentRangeEnd w:id="7"/>
      <w:del w:id="17" w:author="ZTE" w:date="2022-05-17T09:28:00Z">
        <w:r>
          <w:commentReference w:id="7"/>
        </w:r>
      </w:del>
      <w:commentRangeEnd w:id="8"/>
      <w:r>
        <w:rPr>
          <w:rStyle w:val="af7"/>
        </w:rPr>
        <w:commentReference w:id="8"/>
      </w:r>
      <w:ins w:id="18" w:author="OPPO (Qianxi)" w:date="2022-05-16T18:14:00Z">
        <w:del w:id="19" w:author="ZTE" w:date="2022-05-17T09:28:00Z">
          <w:r>
            <w:rPr>
              <w:rFonts w:cs="Arial"/>
            </w:rPr>
            <w:delText xml:space="preserve"> s</w:delText>
          </w:r>
        </w:del>
      </w:ins>
      <w:ins w:id="20" w:author="CATT" w:date="2022-05-17T10:54:00Z">
        <w:r>
          <w:rPr>
            <w:rFonts w:cs="Arial" w:hint="eastAsia"/>
          </w:rPr>
          <w:t>Hence</w:t>
        </w:r>
      </w:ins>
      <w:ins w:id="21" w:author="ZTE" w:date="2022-05-17T09:28:00Z">
        <w:del w:id="22" w:author="CATT" w:date="2022-05-17T10:54:00Z">
          <w:r>
            <w:rPr>
              <w:rFonts w:cs="Arial" w:hint="eastAsia"/>
              <w:lang w:val="en-US"/>
            </w:rPr>
            <w:delText>S</w:delText>
          </w:r>
        </w:del>
      </w:ins>
      <w:ins w:id="23" w:author="OPPO (Qianxi)" w:date="2022-05-16T18:14:00Z">
        <w:del w:id="24" w:author="CATT" w:date="2022-05-17T10:54:00Z">
          <w:r>
            <w:rPr>
              <w:rFonts w:cs="Arial"/>
            </w:rPr>
            <w:delText>o</w:delText>
          </w:r>
        </w:del>
        <w:r>
          <w:rPr>
            <w:rFonts w:cs="Arial"/>
          </w:rPr>
          <w:t xml:space="preserve"> RAN2 </w:t>
        </w:r>
      </w:ins>
      <w:r>
        <w:rPr>
          <w:rFonts w:cs="Arial" w:hint="eastAsia"/>
          <w:lang w:val="en-US"/>
        </w:rPr>
        <w:t xml:space="preserve">confirms that the </w:t>
      </w:r>
      <w:r>
        <w:rPr>
          <w:rFonts w:cs="Arial"/>
        </w:rPr>
        <w:t xml:space="preserve">"Ethernet PDCP SDU type" and "Unstructured PDCP SDU type" </w:t>
      </w:r>
      <w:del w:id="25" w:author="CATT" w:date="2022-05-17T10:54:00Z">
        <w:r>
          <w:rPr>
            <w:rFonts w:cs="Arial" w:hint="eastAsia"/>
            <w:lang w:val="en-US"/>
          </w:rPr>
          <w:delText xml:space="preserve">is </w:delText>
        </w:r>
      </w:del>
      <w:ins w:id="26" w:author="CATT" w:date="2022-05-17T10:54:00Z">
        <w:r>
          <w:rPr>
            <w:rFonts w:cs="Arial" w:hint="eastAsia"/>
            <w:lang w:val="en-US"/>
          </w:rPr>
          <w:t>are</w:t>
        </w:r>
        <w:r>
          <w:rPr>
            <w:rFonts w:cs="Arial" w:hint="eastAsia"/>
            <w:lang w:val="en-US"/>
          </w:rPr>
          <w:t xml:space="preserve"> </w:t>
        </w:r>
      </w:ins>
      <w:r>
        <w:rPr>
          <w:rFonts w:cs="Arial" w:hint="eastAsia"/>
          <w:lang w:val="en-US"/>
        </w:rPr>
        <w:t xml:space="preserve">supported </w:t>
      </w:r>
      <w:del w:id="27" w:author="CATT" w:date="2022-05-17T10:55:00Z">
        <w:r>
          <w:rPr>
            <w:rFonts w:cs="Arial" w:hint="eastAsia"/>
            <w:lang w:val="en-US"/>
          </w:rPr>
          <w:delText xml:space="preserve">in </w:delText>
        </w:r>
      </w:del>
      <w:ins w:id="28" w:author="CATT" w:date="2022-05-17T10:55:00Z">
        <w:r>
          <w:rPr>
            <w:rFonts w:cs="Arial" w:hint="eastAsia"/>
            <w:lang w:val="en-US"/>
          </w:rPr>
          <w:t>by</w:t>
        </w:r>
        <w:r>
          <w:rPr>
            <w:rFonts w:cs="Arial" w:hint="eastAsia"/>
            <w:lang w:val="en-US"/>
          </w:rPr>
          <w:t xml:space="preserve"> </w:t>
        </w:r>
      </w:ins>
      <w:r>
        <w:rPr>
          <w:rFonts w:cs="Arial" w:hint="eastAsia"/>
          <w:lang w:val="en-US"/>
        </w:rPr>
        <w:t xml:space="preserve">AS layer </w:t>
      </w:r>
      <w:r>
        <w:rPr>
          <w:rFonts w:cs="Arial"/>
        </w:rPr>
        <w:t>for NR PC5 reference point</w:t>
      </w:r>
      <w:r>
        <w:rPr>
          <w:rFonts w:cs="Arial" w:hint="eastAsia"/>
          <w:lang w:val="en-US"/>
        </w:rPr>
        <w:t>.</w:t>
      </w:r>
    </w:p>
    <w:p>
      <w:pPr>
        <w:rPr>
          <w:rFonts w:cs="Arial"/>
          <w:i/>
          <w:iCs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2. Actions:</w:t>
      </w:r>
      <w:bookmarkStart w:id="29" w:name="_GoBack"/>
      <w:bookmarkEnd w:id="29"/>
    </w:p>
    <w:p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cs="Arial" w:hint="eastAsia"/>
          <w:b/>
          <w:lang w:val="en-US"/>
        </w:rPr>
        <w:t>CT1</w:t>
      </w:r>
      <w:r>
        <w:rPr>
          <w:rFonts w:cs="Arial" w:hint="eastAsia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cs="Arial" w:hint="eastAsia"/>
          <w:color w:val="000000"/>
          <w:lang w:val="en-US"/>
        </w:rPr>
        <w:t>CT1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consideration for the </w:t>
      </w:r>
      <w:r>
        <w:rPr>
          <w:lang w:val="en-US"/>
        </w:rPr>
        <w:t>future</w:t>
      </w:r>
      <w:r>
        <w:rPr>
          <w:rFonts w:hint="eastAsia"/>
          <w:lang w:val="en-US"/>
        </w:rPr>
        <w:t xml:space="preserve"> work.</w:t>
      </w:r>
    </w:p>
    <w:p>
      <w:pPr>
        <w:ind w:left="993" w:hanging="993"/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>
      <w:pPr>
        <w:tabs>
          <w:tab w:val="left" w:pos="3119"/>
        </w:tabs>
        <w:ind w:left="2268" w:hanging="2268"/>
        <w:rPr>
          <w:rFonts w:cs="Arial"/>
          <w:bCs/>
          <w:lang w:val="en-US"/>
        </w:rPr>
      </w:pPr>
      <w:r>
        <w:rPr>
          <w:rFonts w:cs="Arial"/>
          <w:bCs/>
        </w:rPr>
        <w:t>TSG-RAN WG2 #11</w:t>
      </w:r>
      <w:r>
        <w:rPr>
          <w:rFonts w:cs="Arial" w:hint="eastAsia"/>
          <w:bCs/>
          <w:lang w:val="en-US"/>
        </w:rPr>
        <w:t>9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 w:hint="eastAsia"/>
          <w:bCs/>
          <w:lang w:val="en-US"/>
        </w:rPr>
        <w:t>August</w:t>
      </w:r>
      <w:r>
        <w:rPr>
          <w:rFonts w:cs="Arial"/>
          <w:bCs/>
        </w:rPr>
        <w:t xml:space="preserve"> </w:t>
      </w:r>
      <w:r>
        <w:rPr>
          <w:rFonts w:cs="Arial" w:hint="eastAsia"/>
          <w:bCs/>
          <w:lang w:val="en-US"/>
        </w:rPr>
        <w:t>15</w:t>
      </w:r>
      <w:r>
        <w:rPr>
          <w:rFonts w:cs="Arial"/>
          <w:bCs/>
        </w:rPr>
        <w:t xml:space="preserve"> – </w:t>
      </w:r>
      <w:r>
        <w:rPr>
          <w:rFonts w:cs="Arial" w:hint="eastAsia"/>
          <w:bCs/>
          <w:lang w:val="en-US"/>
        </w:rPr>
        <w:t>26</w:t>
      </w:r>
      <w:r>
        <w:rPr>
          <w:rFonts w:cs="Arial"/>
          <w:bCs/>
        </w:rPr>
        <w:t xml:space="preserve"> 202</w:t>
      </w:r>
      <w:r>
        <w:rPr>
          <w:rFonts w:cs="Arial" w:hint="eastAsia"/>
          <w:bCs/>
          <w:lang w:val="en-US"/>
        </w:rPr>
        <w:t>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p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cs="Arial" w:hint="eastAsia"/>
          <w:bCs/>
          <w:lang w:val="en-US"/>
        </w:rPr>
        <w:t>19bis</w:t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  <w:lang w:val="en-US"/>
        </w:rPr>
        <w:t>October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10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19</w:t>
      </w:r>
      <w:r>
        <w:rPr>
          <w:rFonts w:cs="Arial" w:hint="eastAsia"/>
          <w:bCs/>
        </w:rPr>
        <w:t xml:space="preserve"> 2022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sectPr>
      <w:headerReference w:type="even" r:id="rId12"/>
      <w:foot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CATT" w:date="2022-05-17T11:05:00Z" w:initials="CATT">
    <w:p>
      <w:pPr>
        <w:pStyle w:val="a9"/>
        <w:rPr>
          <w:rFonts w:hint="eastAsia"/>
        </w:rPr>
      </w:pPr>
      <w:r>
        <w:rPr>
          <w:rStyle w:val="af7"/>
        </w:rPr>
        <w:annotationRef/>
      </w:r>
      <w:r>
        <w:rPr>
          <w:rFonts w:hint="eastAsia"/>
        </w:rPr>
        <w:t>We share the same view as OPPO that the ARP should be clarified.</w:t>
      </w:r>
    </w:p>
    <w:p>
      <w:pPr>
        <w:pStyle w:val="a9"/>
        <w:rPr>
          <w:rFonts w:hint="eastAsia"/>
        </w:rPr>
      </w:pPr>
      <w:r>
        <w:rPr>
          <w:rFonts w:hint="eastAsia"/>
        </w:rPr>
        <w:t xml:space="preserve">One more question, in order to avoid the confusion to SA2, whether we need to further clarify the </w:t>
      </w:r>
      <w:r>
        <w:t>original</w:t>
      </w:r>
      <w:r>
        <w:rPr>
          <w:rFonts w:hint="eastAsia"/>
        </w:rPr>
        <w:t xml:space="preserve"> intention why we introduced ARP for better understanding and follow up.</w:t>
      </w:r>
    </w:p>
    <w:p>
      <w:pPr>
        <w:pStyle w:val="a9"/>
      </w:pP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</w:t>
      </w:r>
      <w:r>
        <w:t>h</w:t>
      </w:r>
      <w:r>
        <w:rPr>
          <w:rFonts w:hint="eastAsia"/>
        </w:rPr>
        <w:t>e ARP part is supported according to SA2</w:t>
      </w:r>
      <w:r>
        <w:t>’</w:t>
      </w:r>
      <w:r>
        <w:rPr>
          <w:rFonts w:hint="eastAsia"/>
        </w:rPr>
        <w:t xml:space="preserve">s requirement for </w:t>
      </w:r>
      <w:r>
        <w:t xml:space="preserve">broadcast and </w:t>
      </w:r>
      <w:proofErr w:type="spellStart"/>
      <w:r>
        <w:t>groupcast</w:t>
      </w:r>
      <w:proofErr w:type="spellEnd"/>
      <w:r>
        <w:t xml:space="preserve"> mode </w:t>
      </w:r>
      <w:proofErr w:type="spellStart"/>
      <w:r>
        <w:t>ProSe</w:t>
      </w:r>
      <w:proofErr w:type="spellEnd"/>
      <w:r>
        <w:t xml:space="preserve"> Direct Communication</w:t>
      </w:r>
      <w:r>
        <w:t>”</w:t>
      </w:r>
      <w:r>
        <w:rPr>
          <w:rFonts w:hint="eastAsia"/>
        </w:rPr>
        <w:t>?</w:t>
      </w:r>
    </w:p>
  </w:comment>
  <w:comment w:id="6" w:author="OPPO (Qianxi)" w:date="2022-05-16T18:14:00Z" w:initials="">
    <w:p>
      <w:pPr>
        <w:pStyle w:val="a9"/>
      </w:pPr>
      <w:r>
        <w:t>Would it be more complete if we clarify there are 3 code-points introduced, i.e., ARP is also to be separately supported, for info of SA2?</w:t>
      </w:r>
    </w:p>
  </w:comment>
  <w:comment w:id="7" w:author="ZTE" w:date="2022-05-17T09:26:00Z" w:initials="ZTE">
    <w:p>
      <w:pPr>
        <w:pStyle w:val="a9"/>
        <w:rPr>
          <w:lang w:val="en-US"/>
        </w:rPr>
      </w:pPr>
      <w:r>
        <w:rPr>
          <w:rFonts w:hint="eastAsia"/>
          <w:lang w:val="en-US"/>
        </w:rPr>
        <w:t>Fine with this suggestion. The potential agreement has been added.</w:t>
      </w:r>
    </w:p>
  </w:comment>
  <w:comment w:id="8" w:author="OPPO (Qianxi)" w:date="2022-05-17T10:04:00Z" w:initials="QL">
    <w:p>
      <w:pPr>
        <w:pStyle w:val="a9"/>
      </w:pPr>
      <w:r>
        <w:rPr>
          <w:rStyle w:val="af7"/>
        </w:rPr>
        <w:annotationRef/>
      </w:r>
      <w:r>
        <w:t>Thanks, some additional editorial.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A32EE6" w15:done="0"/>
  <w15:commentEx w15:paraId="057C687B" w15:paraIdParent="23A32EE6" w15:done="0"/>
  <w15:commentEx w15:paraId="066A01CC" w15:paraIdParent="23A32E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F197" w16cex:dateUtc="2022-05-16T10:14:00Z"/>
  <w16cex:commentExtensible w16cex:durableId="262DF198" w16cex:dateUtc="2022-05-17T01:26:00Z"/>
  <w16cex:commentExtensible w16cex:durableId="262DF1C6" w16cex:dateUtc="2022-05-17T0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32EE6" w16cid:durableId="262DF197"/>
  <w16cid:commentId w16cid:paraId="057C687B" w16cid:durableId="262DF198"/>
  <w16cid:commentId w16cid:paraId="066A01CC" w16cid:durableId="262DF1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  <w:noProof/>
      </w:rPr>
      <w:t>1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 xml:space="preserve"> NUMPAGES </w:instrText>
    </w:r>
    <w:r>
      <w:rPr>
        <w:rStyle w:val="af4"/>
      </w:rPr>
      <w:fldChar w:fldCharType="separate"/>
    </w:r>
    <w:r>
      <w:rPr>
        <w:rStyle w:val="af4"/>
        <w:noProof/>
      </w:rPr>
      <w:t>1</w:t>
    </w:r>
    <w:r>
      <w:rPr>
        <w:rStyle w:val="af4"/>
      </w:rP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)">
    <w15:presenceInfo w15:providerId="None" w15:userId="OPPO (Qianxi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semiHidden/>
    <w:unhideWhenUsed/>
    <w:qFormat/>
    <w:rPr>
      <w:sz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1">
    <w:name w:val="annotation subject"/>
    <w:basedOn w:val="a9"/>
    <w:next w:val="a9"/>
    <w:semiHidden/>
    <w:qFormat/>
    <w:rPr>
      <w:b/>
      <w:bCs/>
    </w:rPr>
  </w:style>
  <w:style w:type="table" w:styleId="af2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</w:r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semiHidden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9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a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0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9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  <w:style w:type="paragraph" w:customStyle="1" w:styleId="12">
    <w:name w:val="修订1"/>
    <w:hidden/>
    <w:uiPriority w:val="99"/>
    <w:semiHidden/>
    <w:rPr>
      <w:rFonts w:ascii="Arial" w:hAnsi="Arial"/>
      <w:lang w:val="en-GB"/>
    </w:rPr>
  </w:style>
  <w:style w:type="paragraph" w:styleId="afb">
    <w:name w:val="Revision"/>
    <w:hidden/>
    <w:uiPriority w:val="99"/>
    <w:semiHidden/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semiHidden/>
    <w:unhideWhenUsed/>
    <w:qFormat/>
    <w:rPr>
      <w:sz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1">
    <w:name w:val="annotation subject"/>
    <w:basedOn w:val="a9"/>
    <w:next w:val="a9"/>
    <w:semiHidden/>
    <w:qFormat/>
    <w:rPr>
      <w:b/>
      <w:bCs/>
    </w:rPr>
  </w:style>
  <w:style w:type="table" w:styleId="af2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</w:r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semiHidden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9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a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0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9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  <w:style w:type="paragraph" w:customStyle="1" w:styleId="12">
    <w:name w:val="修订1"/>
    <w:hidden/>
    <w:uiPriority w:val="99"/>
    <w:semiHidden/>
    <w:rPr>
      <w:rFonts w:ascii="Arial" w:hAnsi="Arial"/>
      <w:lang w:val="en-GB"/>
    </w:rPr>
  </w:style>
  <w:style w:type="paragraph" w:styleId="afb">
    <w:name w:val="Revision"/>
    <w:hidden/>
    <w:uiPriority w:val="99"/>
    <w:semiHidden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BC603-A7ED-4A77-9EC8-C480377C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11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CATT</cp:lastModifiedBy>
  <cp:revision>6</cp:revision>
  <cp:lastPrinted>2008-01-31T00:09:00Z</cp:lastPrinted>
  <dcterms:created xsi:type="dcterms:W3CDTF">2022-05-17T02:05:00Z</dcterms:created>
  <dcterms:modified xsi:type="dcterms:W3CDTF">2022-05-17T03:05:00Z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