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F2E9" w14:textId="77777777" w:rsidR="00D91911" w:rsidRDefault="00FB115E"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#118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 w14:paraId="33EDB5CA" w14:textId="77777777" w:rsidR="00D91911" w:rsidRDefault="00FB115E">
      <w:pPr>
        <w:pStyle w:val="ae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May 09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 w14:paraId="4163E026" w14:textId="77777777" w:rsidR="00D91911" w:rsidRDefault="00D91911">
      <w:pPr>
        <w:pStyle w:val="af4"/>
        <w:spacing w:before="120"/>
      </w:pPr>
    </w:p>
    <w:p w14:paraId="2F9ADC82" w14:textId="77777777" w:rsidR="00D91911" w:rsidRDefault="00FB115E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 xml:space="preserve">Draft </w:t>
      </w:r>
      <w:proofErr w:type="gramStart"/>
      <w:r>
        <w:rPr>
          <w:rFonts w:cs="Arial" w:hint="eastAsia"/>
          <w:b/>
          <w:sz w:val="22"/>
          <w:szCs w:val="22"/>
          <w:lang w:val="en-US"/>
        </w:rPr>
        <w:t>r</w:t>
      </w:r>
      <w:proofErr w:type="spellStart"/>
      <w:r>
        <w:rPr>
          <w:rFonts w:eastAsia="MS Mincho" w:cs="Arial" w:hint="eastAsia"/>
          <w:b/>
          <w:sz w:val="22"/>
          <w:szCs w:val="22"/>
          <w:lang w:eastAsia="ko-KR"/>
        </w:rPr>
        <w:t>eply</w:t>
      </w:r>
      <w:proofErr w:type="spellEnd"/>
      <w:proofErr w:type="gramEnd"/>
      <w:r>
        <w:rPr>
          <w:rFonts w:eastAsia="MS Mincho" w:cs="Arial" w:hint="eastAsia"/>
          <w:b/>
          <w:sz w:val="22"/>
          <w:szCs w:val="22"/>
          <w:lang w:eastAsia="ko-KR"/>
        </w:rPr>
        <w:t xml:space="preserve"> </w:t>
      </w:r>
      <w:r>
        <w:rPr>
          <w:rFonts w:eastAsia="MS Mincho" w:cs="Arial"/>
          <w:b/>
          <w:sz w:val="22"/>
          <w:szCs w:val="22"/>
          <w:lang w:eastAsia="ko-KR"/>
        </w:rPr>
        <w:t xml:space="preserve">LS on </w:t>
      </w:r>
      <w:r>
        <w:rPr>
          <w:b/>
          <w:color w:val="000000"/>
          <w:sz w:val="22"/>
          <w:szCs w:val="22"/>
        </w:rPr>
        <w:t>SDU type used over</w:t>
      </w:r>
      <w:r>
        <w:rPr>
          <w:b/>
          <w:sz w:val="22"/>
          <w:szCs w:val="22"/>
        </w:rPr>
        <w:t xml:space="preserve"> u</w:t>
      </w:r>
      <w:r>
        <w:rPr>
          <w:b/>
          <w:color w:val="000000"/>
          <w:sz w:val="22"/>
          <w:szCs w:val="22"/>
        </w:rPr>
        <w:t>ser plane for NR PC5 reference point</w:t>
      </w:r>
    </w:p>
    <w:p w14:paraId="630A44BC" w14:textId="77777777" w:rsidR="00D91911" w:rsidRDefault="00FB115E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  <w:t>R2</w:t>
      </w:r>
      <w:r>
        <w:rPr>
          <w:rFonts w:eastAsia="MS Mincho" w:cs="Arial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204066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>
        <w:rPr>
          <w:rFonts w:cs="Arial" w:hint="eastAsia"/>
          <w:b/>
          <w:sz w:val="22"/>
          <w:szCs w:val="22"/>
          <w:lang w:val="en-US"/>
        </w:rPr>
        <w:t>C1</w:t>
      </w:r>
      <w:r>
        <w:rPr>
          <w:rFonts w:eastAsia="MS Mincho" w:cs="Arial" w:hint="eastAsia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21835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1BFBD483" w14:textId="77777777" w:rsidR="00D91911" w:rsidRDefault="00FB115E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271474DE" w14:textId="77777777" w:rsidR="00D91911" w:rsidRDefault="00FB115E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  <w:ins w:id="0" w:author="OPPO (Qianxi)" w:date="2022-05-16T18:13:00Z">
        <w:r>
          <w:rPr>
            <w:rFonts w:eastAsia="MS Mincho" w:cs="Arial"/>
            <w:b/>
            <w:sz w:val="22"/>
            <w:szCs w:val="22"/>
            <w:lang w:eastAsia="ko-KR"/>
          </w:rPr>
          <w:t>, 5G_ProSe</w:t>
        </w:r>
      </w:ins>
    </w:p>
    <w:p w14:paraId="56D422DE" w14:textId="77777777" w:rsidR="00D91911" w:rsidRDefault="00D91911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234A7DA9" w14:textId="77777777" w:rsidR="00D91911" w:rsidRDefault="00FB115E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cs="Arial" w:hint="eastAsia"/>
          <w:b/>
          <w:sz w:val="22"/>
          <w:szCs w:val="22"/>
          <w:lang w:val="en-US"/>
        </w:rPr>
        <w:t>ZTE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eastAsia="MS Mincho" w:cs="Arial" w:hint="eastAsia"/>
          <w:b/>
          <w:sz w:val="22"/>
          <w:szCs w:val="22"/>
          <w:lang w:eastAsia="ko-KR"/>
        </w:rPr>
        <w:t>]</w:t>
      </w:r>
    </w:p>
    <w:p w14:paraId="7BC37C28" w14:textId="77777777" w:rsidR="00D91911" w:rsidRDefault="00FB115E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CT1</w:t>
      </w:r>
    </w:p>
    <w:p w14:paraId="157EFA7A" w14:textId="77777777" w:rsidR="00D91911" w:rsidRDefault="00FB115E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SA2</w:t>
      </w:r>
    </w:p>
    <w:p w14:paraId="435BDC2F" w14:textId="77777777" w:rsidR="00D91911" w:rsidRDefault="00D91911">
      <w:pPr>
        <w:spacing w:after="60"/>
        <w:ind w:left="1985" w:hanging="1985"/>
        <w:rPr>
          <w:rFonts w:cs="Arial"/>
          <w:bCs/>
          <w:lang w:val="en-US"/>
        </w:rPr>
      </w:pPr>
    </w:p>
    <w:p w14:paraId="361AC3F4" w14:textId="77777777" w:rsidR="00D91911" w:rsidRDefault="00FB115E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3BDC290E" w14:textId="77777777" w:rsidR="00D91911" w:rsidRDefault="00FB115E"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 w14:paraId="081FC785" w14:textId="77777777" w:rsidR="00D91911" w:rsidRDefault="00FB115E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proofErr w:type="spellStart"/>
      <w:r>
        <w:rPr>
          <w:rFonts w:hint="eastAsia"/>
          <w:bCs/>
          <w:lang w:val="en-US" w:eastAsia="zh-CN"/>
        </w:rPr>
        <w:t>zte</w:t>
      </w:r>
      <w:proofErr w:type="spellEnd"/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 w14:paraId="4635ED18" w14:textId="77777777" w:rsidR="00D91911" w:rsidRDefault="00D91911">
      <w:pPr>
        <w:spacing w:after="60"/>
        <w:ind w:left="1985" w:hanging="1985"/>
        <w:rPr>
          <w:rFonts w:cs="Arial"/>
          <w:b/>
          <w:lang w:val="fr-FR"/>
        </w:rPr>
      </w:pPr>
    </w:p>
    <w:p w14:paraId="1DD578E7" w14:textId="77777777" w:rsidR="00D91911" w:rsidRDefault="00FB115E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 xml:space="preserve">Send any </w:t>
      </w:r>
      <w:proofErr w:type="gramStart"/>
      <w:r>
        <w:rPr>
          <w:rFonts w:cs="Arial"/>
          <w:b/>
        </w:rPr>
        <w:t>reply</w:t>
      </w:r>
      <w:proofErr w:type="gramEnd"/>
      <w:r>
        <w:rPr>
          <w:rFonts w:cs="Arial"/>
          <w:b/>
        </w:rPr>
        <w:t xml:space="preserve">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hyperlink r:id="rId9" w:history="1">
        <w:r>
          <w:rPr>
            <w:rStyle w:val="afb"/>
            <w:rFonts w:cs="Arial"/>
            <w:b/>
          </w:rPr>
          <w:t>mailto:3GPPLiaison@etsi.org</w:t>
        </w:r>
      </w:hyperlink>
    </w:p>
    <w:p w14:paraId="218BFED3" w14:textId="77777777" w:rsidR="00D91911" w:rsidRDefault="00D91911">
      <w:pPr>
        <w:spacing w:after="60"/>
        <w:ind w:left="1985" w:hanging="1985"/>
        <w:rPr>
          <w:rFonts w:cs="Arial"/>
          <w:b/>
        </w:rPr>
      </w:pPr>
    </w:p>
    <w:p w14:paraId="12BBB461" w14:textId="77777777" w:rsidR="00D91911" w:rsidRDefault="00FB115E">
      <w:pPr>
        <w:pStyle w:val="af4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4603AAE7" w14:textId="77777777" w:rsidR="00D91911" w:rsidRDefault="00D91911">
      <w:pPr>
        <w:pBdr>
          <w:bottom w:val="single" w:sz="4" w:space="1" w:color="auto"/>
        </w:pBdr>
        <w:rPr>
          <w:rFonts w:cs="Arial"/>
        </w:rPr>
      </w:pPr>
    </w:p>
    <w:p w14:paraId="15C04C91" w14:textId="77777777" w:rsidR="00D91911" w:rsidRDefault="00FB115E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0D4618B1" w14:textId="765385F3" w:rsidR="00D91911" w:rsidRDefault="00FB115E">
      <w:pPr>
        <w:spacing w:beforeLines="50" w:before="120"/>
        <w:rPr>
          <w:lang w:val="en-US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>
        <w:rPr>
          <w:rFonts w:cs="Arial" w:hint="eastAsia"/>
          <w:lang w:val="en-US"/>
        </w:rPr>
        <w:t>CT1</w:t>
      </w:r>
      <w:r>
        <w:rPr>
          <w:rFonts w:cs="Arial"/>
        </w:rPr>
        <w:t xml:space="preserve"> for the LS on </w:t>
      </w:r>
      <w:r>
        <w:rPr>
          <w:color w:val="000000"/>
        </w:rPr>
        <w:t>SDU type used over</w:t>
      </w:r>
      <w:r>
        <w:t xml:space="preserve"> u</w:t>
      </w:r>
      <w:r>
        <w:rPr>
          <w:color w:val="000000"/>
        </w:rPr>
        <w:t>ser plane for NR PC5 reference point</w:t>
      </w:r>
      <w:r>
        <w:rPr>
          <w:rFonts w:hint="eastAsia"/>
          <w:color w:val="000000"/>
          <w:lang w:val="en-US"/>
        </w:rPr>
        <w:t xml:space="preserve">. </w:t>
      </w:r>
      <w:r>
        <w:rPr>
          <w:rFonts w:cs="Arial" w:hint="eastAsia"/>
        </w:rPr>
        <w:t>RAN2 ha</w:t>
      </w:r>
      <w:proofErr w:type="spellStart"/>
      <w:r>
        <w:rPr>
          <w:rFonts w:cs="Arial" w:hint="eastAsia"/>
          <w:lang w:val="en-US"/>
        </w:rPr>
        <w:t>ve</w:t>
      </w:r>
      <w:proofErr w:type="spellEnd"/>
      <w:r>
        <w:rPr>
          <w:rFonts w:cs="Arial" w:hint="eastAsia"/>
        </w:rPr>
        <w:t xml:space="preserve"> discussed this </w:t>
      </w:r>
      <w:r>
        <w:rPr>
          <w:rFonts w:cs="Arial" w:hint="eastAsia"/>
        </w:rPr>
        <w:t>LS in RAN2#11</w:t>
      </w:r>
      <w:r>
        <w:rPr>
          <w:rFonts w:cs="Arial" w:hint="eastAsia"/>
          <w:lang w:val="en-US"/>
        </w:rPr>
        <w:t>8</w:t>
      </w:r>
      <w:r>
        <w:rPr>
          <w:rFonts w:cs="Arial" w:hint="eastAsia"/>
        </w:rPr>
        <w:t xml:space="preserve"> </w:t>
      </w:r>
      <w:proofErr w:type="gramStart"/>
      <w:r>
        <w:rPr>
          <w:rFonts w:cs="Arial" w:hint="eastAsia"/>
        </w:rPr>
        <w:t>meeting, and</w:t>
      </w:r>
      <w:proofErr w:type="gramEnd"/>
      <w:r>
        <w:rPr>
          <w:rFonts w:cs="Arial" w:hint="eastAsia"/>
        </w:rPr>
        <w:t xml:space="preserve"> </w:t>
      </w:r>
      <w:ins w:id="1" w:author="OPPO (Qianxi)" w:date="2022-05-16T18:14:00Z">
        <w:r>
          <w:rPr>
            <w:rFonts w:cs="Arial"/>
          </w:rPr>
          <w:t>agree</w:t>
        </w:r>
      </w:ins>
      <w:ins w:id="2" w:author="OPPO (Qianxi)" w:date="2022-05-17T10:04:00Z">
        <w:r w:rsidR="00B34CF1">
          <w:rPr>
            <w:rFonts w:cs="Arial"/>
          </w:rPr>
          <w:t>s</w:t>
        </w:r>
      </w:ins>
      <w:ins w:id="3" w:author="OPPO (Qianxi)" w:date="2022-05-16T18:14:00Z">
        <w:r>
          <w:rPr>
            <w:rFonts w:cs="Arial"/>
          </w:rPr>
          <w:t xml:space="preserve"> to </w:t>
        </w:r>
        <w:commentRangeStart w:id="4"/>
        <w:commentRangeStart w:id="5"/>
        <w:commentRangeStart w:id="6"/>
        <w:r>
          <w:rPr>
            <w:rFonts w:cs="Arial"/>
          </w:rPr>
          <w:t>introduce</w:t>
        </w:r>
      </w:ins>
      <w:ins w:id="7" w:author="ZTE" w:date="2022-05-17T09:27:00Z">
        <w:r>
          <w:rPr>
            <w:rFonts w:cs="Arial" w:hint="eastAsia"/>
            <w:lang w:val="en-US"/>
          </w:rPr>
          <w:t xml:space="preserve"> t</w:t>
        </w:r>
        <w:r>
          <w:rPr>
            <w:rFonts w:hint="eastAsia"/>
            <w:lang w:val="en-US"/>
          </w:rPr>
          <w:t xml:space="preserve">hree new code points of PDCP SDU type to support </w:t>
        </w:r>
        <w:r>
          <w:rPr>
            <w:lang w:val="en-US"/>
          </w:rPr>
          <w:t>“</w:t>
        </w:r>
        <w:r>
          <w:rPr>
            <w:rFonts w:hint="eastAsia"/>
            <w:lang w:val="en-US"/>
          </w:rPr>
          <w:t>Ethernet</w:t>
        </w:r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, </w:t>
        </w:r>
        <w:r>
          <w:rPr>
            <w:lang w:val="en-US"/>
          </w:rPr>
          <w:t>“</w:t>
        </w:r>
        <w:r>
          <w:rPr>
            <w:rFonts w:hint="eastAsia"/>
            <w:lang w:val="en-US"/>
          </w:rPr>
          <w:t>Unstructured</w:t>
        </w:r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 and </w:t>
        </w:r>
        <w:r>
          <w:rPr>
            <w:lang w:val="en-US"/>
          </w:rPr>
          <w:t>“</w:t>
        </w:r>
        <w:r>
          <w:rPr>
            <w:rFonts w:hint="eastAsia"/>
            <w:lang w:val="en-US"/>
          </w:rPr>
          <w:t>ARP</w:t>
        </w:r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 data unit type for </w:t>
        </w:r>
      </w:ins>
      <w:ins w:id="8" w:author="OPPO (Qianxi)" w:date="2022-05-17T10:04:00Z">
        <w:r w:rsidR="00B34CF1">
          <w:rPr>
            <w:lang w:val="en-US"/>
          </w:rPr>
          <w:t xml:space="preserve">5G </w:t>
        </w:r>
      </w:ins>
      <w:proofErr w:type="spellStart"/>
      <w:ins w:id="9" w:author="ZTE" w:date="2022-05-17T09:27:00Z">
        <w:r>
          <w:rPr>
            <w:rFonts w:hint="eastAsia"/>
            <w:lang w:val="en-US"/>
          </w:rPr>
          <w:t>ProSe</w:t>
        </w:r>
      </w:ins>
      <w:proofErr w:type="spellEnd"/>
      <w:ins w:id="10" w:author="ZTE" w:date="2022-05-17T09:28:00Z">
        <w:r>
          <w:rPr>
            <w:rFonts w:hint="eastAsia"/>
            <w:lang w:val="en-US"/>
          </w:rPr>
          <w:t xml:space="preserve">. </w:t>
        </w:r>
      </w:ins>
      <w:ins w:id="11" w:author="OPPO (Qianxi)" w:date="2022-05-16T18:14:00Z">
        <w:del w:id="12" w:author="ZTE" w:date="2022-05-17T09:28:00Z">
          <w:r>
            <w:rPr>
              <w:rFonts w:cs="Arial"/>
            </w:rPr>
            <w:delText>…</w:delText>
          </w:r>
          <w:commentRangeEnd w:id="4"/>
          <w:r>
            <w:rPr>
              <w:rStyle w:val="afc"/>
            </w:rPr>
            <w:commentReference w:id="4"/>
          </w:r>
        </w:del>
      </w:ins>
      <w:commentRangeEnd w:id="5"/>
      <w:del w:id="13" w:author="ZTE" w:date="2022-05-17T09:28:00Z">
        <w:r>
          <w:commentReference w:id="5"/>
        </w:r>
      </w:del>
      <w:commentRangeEnd w:id="6"/>
      <w:r w:rsidR="00B34CF1">
        <w:rPr>
          <w:rStyle w:val="afc"/>
        </w:rPr>
        <w:commentReference w:id="6"/>
      </w:r>
      <w:ins w:id="14" w:author="OPPO (Qianxi)" w:date="2022-05-16T18:14:00Z">
        <w:del w:id="15" w:author="ZTE" w:date="2022-05-17T09:28:00Z">
          <w:r>
            <w:rPr>
              <w:rFonts w:cs="Arial"/>
            </w:rPr>
            <w:delText xml:space="preserve"> s</w:delText>
          </w:r>
        </w:del>
      </w:ins>
      <w:ins w:id="16" w:author="ZTE" w:date="2022-05-17T09:28:00Z">
        <w:r>
          <w:rPr>
            <w:rFonts w:cs="Arial" w:hint="eastAsia"/>
            <w:lang w:val="en-US"/>
          </w:rPr>
          <w:t>S</w:t>
        </w:r>
      </w:ins>
      <w:ins w:id="17" w:author="OPPO (Qianxi)" w:date="2022-05-16T18:14:00Z">
        <w:r>
          <w:rPr>
            <w:rFonts w:cs="Arial"/>
          </w:rPr>
          <w:t xml:space="preserve">o RAN2 </w:t>
        </w:r>
      </w:ins>
      <w:r>
        <w:rPr>
          <w:rFonts w:cs="Arial" w:hint="eastAsia"/>
          <w:lang w:val="en-US"/>
        </w:rPr>
        <w:t xml:space="preserve">confirms that the </w:t>
      </w:r>
      <w:r>
        <w:rPr>
          <w:rFonts w:cs="Arial"/>
        </w:rPr>
        <w:t xml:space="preserve">"Ethernet PDCP SDU type" and "Unstructured PDCP SDU type" </w:t>
      </w:r>
      <w:r>
        <w:rPr>
          <w:rFonts w:cs="Arial" w:hint="eastAsia"/>
          <w:lang w:val="en-US"/>
        </w:rPr>
        <w:t xml:space="preserve">is supported in AS layer </w:t>
      </w:r>
      <w:r>
        <w:rPr>
          <w:rFonts w:cs="Arial"/>
        </w:rPr>
        <w:t>for NR PC5 reference point</w:t>
      </w:r>
      <w:r>
        <w:rPr>
          <w:rFonts w:cs="Arial" w:hint="eastAsia"/>
          <w:lang w:val="en-US"/>
        </w:rPr>
        <w:t>.</w:t>
      </w:r>
    </w:p>
    <w:p w14:paraId="2ADB7F20" w14:textId="77777777" w:rsidR="00D91911" w:rsidRDefault="00D91911">
      <w:pPr>
        <w:rPr>
          <w:rFonts w:cs="Arial"/>
          <w:i/>
          <w:iCs/>
        </w:rPr>
      </w:pPr>
    </w:p>
    <w:p w14:paraId="41A8B2F6" w14:textId="77777777" w:rsidR="00D91911" w:rsidRDefault="00FB115E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7FE66B05" w14:textId="77777777" w:rsidR="00D91911" w:rsidRDefault="00FB115E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CT1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consideration for the </w:t>
      </w:r>
      <w:r>
        <w:rPr>
          <w:lang w:val="en-US"/>
        </w:rPr>
        <w:t>future</w:t>
      </w:r>
      <w:r>
        <w:rPr>
          <w:rFonts w:hint="eastAsia"/>
          <w:lang w:val="en-US"/>
        </w:rPr>
        <w:t xml:space="preserve"> work.</w:t>
      </w:r>
    </w:p>
    <w:p w14:paraId="45A48EFC" w14:textId="77777777" w:rsidR="00D91911" w:rsidRDefault="00D91911">
      <w:pPr>
        <w:ind w:left="993" w:hanging="993"/>
        <w:rPr>
          <w:rFonts w:cs="Arial"/>
        </w:rPr>
      </w:pPr>
    </w:p>
    <w:p w14:paraId="550E303D" w14:textId="77777777" w:rsidR="00D91911" w:rsidRDefault="00FB115E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1C5D7412" w14:textId="77777777" w:rsidR="00D91911" w:rsidRDefault="00FB115E"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#11</w:t>
      </w:r>
      <w:r>
        <w:rPr>
          <w:rFonts w:cs="Arial" w:hint="eastAsia"/>
          <w:bCs/>
          <w:lang w:val="en-US"/>
        </w:rPr>
        <w:t>9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August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15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26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483A9D32" w14:textId="77777777" w:rsidR="00D91911" w:rsidRDefault="00FB115E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sectPr w:rsidR="00D91911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OPPO (Qianxi)" w:date="2022-05-16T18:14:00Z" w:initials="">
    <w:p w14:paraId="23A32EE6" w14:textId="77777777" w:rsidR="00D91911" w:rsidRDefault="00FB115E">
      <w:pPr>
        <w:pStyle w:val="ab"/>
      </w:pPr>
      <w:r>
        <w:t>Would it be more complete if we clarify there are 3 code-points introduced, i.e., ARP is also to be separately supported, for info of SA2?</w:t>
      </w:r>
    </w:p>
  </w:comment>
  <w:comment w:id="5" w:author="ZTE" w:date="2022-05-17T09:26:00Z" w:initials="ZTE">
    <w:p w14:paraId="057C687B" w14:textId="77777777" w:rsidR="00D91911" w:rsidRDefault="00FB115E">
      <w:pPr>
        <w:pStyle w:val="ab"/>
        <w:rPr>
          <w:lang w:val="en-US"/>
        </w:rPr>
      </w:pPr>
      <w:r>
        <w:rPr>
          <w:rFonts w:hint="eastAsia"/>
          <w:lang w:val="en-US"/>
        </w:rPr>
        <w:t xml:space="preserve">Fine with this suggestion. The </w:t>
      </w:r>
      <w:r>
        <w:rPr>
          <w:rFonts w:hint="eastAsia"/>
          <w:lang w:val="en-US"/>
        </w:rPr>
        <w:t>potential agreement has been added.</w:t>
      </w:r>
    </w:p>
  </w:comment>
  <w:comment w:id="6" w:author="OPPO (Qianxi)" w:date="2022-05-17T10:04:00Z" w:initials="QL">
    <w:p w14:paraId="066A01CC" w14:textId="5725B351" w:rsidR="00B34CF1" w:rsidRDefault="00B34CF1">
      <w:pPr>
        <w:pStyle w:val="ab"/>
      </w:pPr>
      <w:r>
        <w:rPr>
          <w:rStyle w:val="afc"/>
        </w:rPr>
        <w:annotationRef/>
      </w:r>
      <w:r>
        <w:t xml:space="preserve">Thanks, some additional </w:t>
      </w:r>
      <w:r>
        <w:t>editorial.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A32EE6" w15:done="0"/>
  <w15:commentEx w15:paraId="057C687B" w15:paraIdParent="23A32EE6" w15:done="0"/>
  <w15:commentEx w15:paraId="066A01CC" w15:paraIdParent="23A32E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F197" w16cex:dateUtc="2022-05-16T10:14:00Z"/>
  <w16cex:commentExtensible w16cex:durableId="262DF198" w16cex:dateUtc="2022-05-17T01:26:00Z"/>
  <w16cex:commentExtensible w16cex:durableId="262DF1C6" w16cex:dateUtc="2022-05-17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32EE6" w16cid:durableId="262DF197"/>
  <w16cid:commentId w16cid:paraId="057C687B" w16cid:durableId="262DF198"/>
  <w16cid:commentId w16cid:paraId="066A01CC" w16cid:durableId="262DF1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5318" w14:textId="77777777" w:rsidR="00FB115E" w:rsidRDefault="00FB115E">
      <w:pPr>
        <w:spacing w:after="0" w:line="240" w:lineRule="auto"/>
      </w:pPr>
      <w:r>
        <w:separator/>
      </w:r>
    </w:p>
  </w:endnote>
  <w:endnote w:type="continuationSeparator" w:id="0">
    <w:p w14:paraId="2B14EC6B" w14:textId="77777777" w:rsidR="00FB115E" w:rsidRDefault="00FB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D9F0" w14:textId="77777777" w:rsidR="00D91911" w:rsidRDefault="00FB115E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9"/>
      </w:rPr>
      <w:fldChar w:fldCharType="begin"/>
    </w:r>
    <w:r>
      <w:rPr>
        <w:rStyle w:val="af9"/>
      </w:rPr>
      <w:instrText xml:space="preserve"> P</w:instrText>
    </w:r>
    <w:r>
      <w:rPr>
        <w:rStyle w:val="af9"/>
      </w:rPr>
      <w:instrText xml:space="preserve">AGE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>
      <w:rPr>
        <w:rStyle w:val="af9"/>
      </w:rPr>
      <w:t>3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4DFE" w14:textId="77777777" w:rsidR="00FB115E" w:rsidRDefault="00FB115E">
      <w:pPr>
        <w:spacing w:after="0" w:line="240" w:lineRule="auto"/>
      </w:pPr>
      <w:r>
        <w:separator/>
      </w:r>
    </w:p>
  </w:footnote>
  <w:footnote w:type="continuationSeparator" w:id="0">
    <w:p w14:paraId="138B4A14" w14:textId="77777777" w:rsidR="00FB115E" w:rsidRDefault="00FB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63B" w14:textId="77777777" w:rsidR="00D91911" w:rsidRDefault="00FB11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641085968">
    <w:abstractNumId w:val="0"/>
  </w:num>
  <w:num w:numId="2" w16cid:durableId="1091857841">
    <w:abstractNumId w:val="2"/>
  </w:num>
  <w:num w:numId="3" w16cid:durableId="2053337354">
    <w:abstractNumId w:val="7"/>
  </w:num>
  <w:num w:numId="4" w16cid:durableId="1538392710">
    <w:abstractNumId w:val="5"/>
  </w:num>
  <w:num w:numId="5" w16cid:durableId="1458257692">
    <w:abstractNumId w:val="1"/>
  </w:num>
  <w:num w:numId="6" w16cid:durableId="1724913677">
    <w:abstractNumId w:val="4"/>
  </w:num>
  <w:num w:numId="7" w16cid:durableId="6031161">
    <w:abstractNumId w:val="3"/>
  </w:num>
  <w:num w:numId="8" w16cid:durableId="1250969440">
    <w:abstractNumId w:val="6"/>
  </w:num>
  <w:num w:numId="9" w16cid:durableId="7399804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792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91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4CF1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11"/>
    <w:rsid w:val="00D9196D"/>
    <w:rsid w:val="00D92245"/>
    <w:rsid w:val="00D92982"/>
    <w:rsid w:val="00D9453C"/>
    <w:rsid w:val="00D95CDD"/>
    <w:rsid w:val="00DA1B30"/>
    <w:rsid w:val="00DA1DA3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115E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403243E"/>
    <w:rsid w:val="05A05B46"/>
    <w:rsid w:val="0D7C5A9E"/>
    <w:rsid w:val="12DB7D3A"/>
    <w:rsid w:val="27AB2478"/>
    <w:rsid w:val="292E6DD1"/>
    <w:rsid w:val="33966FA4"/>
    <w:rsid w:val="42F44C7D"/>
    <w:rsid w:val="45122553"/>
    <w:rsid w:val="45C95545"/>
    <w:rsid w:val="56E70DB0"/>
    <w:rsid w:val="61241EF1"/>
    <w:rsid w:val="6A8B6D33"/>
    <w:rsid w:val="74E96ADA"/>
    <w:rsid w:val="764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E04C29"/>
  <w15:docId w15:val="{5B064C7D-3FE4-451A-8203-5B06406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a7"/>
    <w:qFormat/>
  </w:style>
  <w:style w:type="paragraph" w:styleId="a8">
    <w:name w:val="caption"/>
    <w:basedOn w:val="a0"/>
    <w:next w:val="a0"/>
    <w:link w:val="a9"/>
    <w:uiPriority w:val="35"/>
    <w:qFormat/>
    <w:pPr>
      <w:spacing w:after="240"/>
      <w:jc w:val="center"/>
    </w:pPr>
    <w:rPr>
      <w:b/>
      <w:bCs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  <w:iCs/>
    </w:rPr>
  </w:style>
  <w:style w:type="paragraph" w:styleId="ae">
    <w:name w:val="header"/>
    <w:link w:val="af0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2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3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4">
    <w:name w:val="Title"/>
    <w:basedOn w:val="a0"/>
    <w:next w:val="a0"/>
    <w:link w:val="af5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6">
    <w:name w:val="annotation subject"/>
    <w:basedOn w:val="ab"/>
    <w:next w:val="ab"/>
    <w:semiHidden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</w:rPr>
  </w:style>
  <w:style w:type="character" w:styleId="af9">
    <w:name w:val="page number"/>
    <w:basedOn w:val="a1"/>
    <w:semiHidden/>
    <w:qFormat/>
  </w:style>
  <w:style w:type="character" w:styleId="afa">
    <w:name w:val="FollowedHyperlink"/>
    <w:semiHidden/>
    <w:qFormat/>
    <w:rPr>
      <w:color w:val="FF0000"/>
      <w:u w:val="single"/>
    </w:rPr>
  </w:style>
  <w:style w:type="character" w:styleId="afb">
    <w:name w:val="Hyperlink"/>
    <w:uiPriority w:val="99"/>
    <w:qFormat/>
    <w:rPr>
      <w:color w:val="0000FF"/>
      <w:u w:val="single"/>
      <w:lang w:val="en-GB"/>
    </w:rPr>
  </w:style>
  <w:style w:type="character" w:styleId="afc">
    <w:name w:val="annotation reference"/>
    <w:semiHidden/>
    <w:qFormat/>
    <w:rPr>
      <w:sz w:val="16"/>
      <w:szCs w:val="16"/>
    </w:rPr>
  </w:style>
  <w:style w:type="character" w:styleId="afd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0">
    <w:name w:val="标题 1 字符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f0">
    <w:name w:val="首标题"/>
    <w:uiPriority w:val="99"/>
    <w:qFormat/>
    <w:rPr>
      <w:rFonts w:ascii="Arial" w:hAnsi="Arial" w:cs="Times New Roman"/>
      <w:sz w:val="24"/>
    </w:rPr>
  </w:style>
  <w:style w:type="character" w:customStyle="1" w:styleId="af0">
    <w:name w:val="页眉 字符"/>
    <w:link w:val="ae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f">
    <w:name w:val="页脚 字符"/>
    <w:link w:val="ad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5">
    <w:name w:val="标题 字符"/>
    <w:link w:val="af4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aff">
    <w:name w:val="列表段落 字符"/>
    <w:link w:val="afe"/>
    <w:uiPriority w:val="34"/>
    <w:qFormat/>
    <w:locked/>
    <w:rPr>
      <w:rFonts w:ascii="Arial" w:hAnsi="Arial"/>
      <w:lang w:val="en-GB"/>
    </w:rPr>
  </w:style>
  <w:style w:type="character" w:customStyle="1" w:styleId="a9">
    <w:name w:val="题注 字符"/>
    <w:link w:val="a8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  <w:style w:type="paragraph" w:customStyle="1" w:styleId="12">
    <w:name w:val="修订1"/>
    <w:hidden/>
    <w:uiPriority w:val="99"/>
    <w:semiHidden/>
    <w:rPr>
      <w:rFonts w:ascii="Arial" w:hAnsi="Arial"/>
      <w:lang w:val="en-GB"/>
    </w:rPr>
  </w:style>
  <w:style w:type="paragraph" w:styleId="aff1">
    <w:name w:val="Revision"/>
    <w:hidden/>
    <w:uiPriority w:val="99"/>
    <w:semiHidden/>
    <w:rsid w:val="00B34CF1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11993C-F8C9-4B77-B3FC-FAD19876D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OPPO (Qianxi)</cp:lastModifiedBy>
  <cp:revision>2</cp:revision>
  <cp:lastPrinted>2008-01-31T00:09:00Z</cp:lastPrinted>
  <dcterms:created xsi:type="dcterms:W3CDTF">2022-05-17T02:05:00Z</dcterms:created>
  <dcterms:modified xsi:type="dcterms:W3CDTF">2022-05-17T02:05:00Z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