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embeddings/oleObject1.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A427F" w14:textId="77777777" w:rsidR="00B25290" w:rsidRDefault="00A415B6">
      <w:pPr>
        <w:pStyle w:val="CRCoverPage"/>
        <w:tabs>
          <w:tab w:val="right" w:pos="9639"/>
        </w:tabs>
        <w:spacing w:after="0"/>
        <w:rPr>
          <w:b/>
          <w:i/>
          <w:sz w:val="28"/>
        </w:rPr>
      </w:pPr>
      <w:r>
        <w:rPr>
          <w:b/>
          <w:sz w:val="24"/>
        </w:rPr>
        <w:t>3GPP TSG-RAN WG2 #118-e</w:t>
      </w:r>
      <w:r>
        <w:rPr>
          <w:b/>
          <w:i/>
          <w:sz w:val="28"/>
        </w:rPr>
        <w:tab/>
        <w:t>R2-220XXXX</w:t>
      </w:r>
    </w:p>
    <w:p w14:paraId="4E15DB87" w14:textId="77777777" w:rsidR="00B25290" w:rsidRDefault="00A415B6">
      <w:pPr>
        <w:pStyle w:val="CRCoverPage"/>
        <w:outlineLvl w:val="0"/>
        <w:rPr>
          <w:b/>
          <w:sz w:val="24"/>
        </w:rPr>
      </w:pPr>
      <w:r>
        <w:fldChar w:fldCharType="begin"/>
      </w:r>
      <w:r>
        <w:instrText xml:space="preserve"> DOCPROPERTY  Location  \* MERGEFORMAT </w:instrText>
      </w:r>
      <w:r>
        <w:fldChar w:fldCharType="separate"/>
      </w:r>
      <w:r>
        <w:rPr>
          <w:b/>
          <w:sz w:val="24"/>
        </w:rPr>
        <w:t>Online, May 09 - 20, 2022</w:t>
      </w:r>
      <w:r>
        <w:rPr>
          <w:b/>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25290" w14:paraId="34455AD2" w14:textId="77777777">
        <w:tc>
          <w:tcPr>
            <w:tcW w:w="9641" w:type="dxa"/>
            <w:gridSpan w:val="9"/>
            <w:tcBorders>
              <w:top w:val="single" w:sz="4" w:space="0" w:color="auto"/>
              <w:left w:val="single" w:sz="4" w:space="0" w:color="auto"/>
              <w:right w:val="single" w:sz="4" w:space="0" w:color="auto"/>
            </w:tcBorders>
          </w:tcPr>
          <w:p w14:paraId="37939845" w14:textId="77777777" w:rsidR="00B25290" w:rsidRDefault="00A415B6">
            <w:pPr>
              <w:pStyle w:val="CRCoverPage"/>
              <w:spacing w:after="0"/>
              <w:jc w:val="right"/>
              <w:rPr>
                <w:i/>
              </w:rPr>
            </w:pPr>
            <w:r>
              <w:rPr>
                <w:i/>
                <w:sz w:val="14"/>
              </w:rPr>
              <w:t>CR-Form-v12.2</w:t>
            </w:r>
          </w:p>
        </w:tc>
      </w:tr>
      <w:tr w:rsidR="00B25290" w14:paraId="70296F95" w14:textId="77777777">
        <w:tc>
          <w:tcPr>
            <w:tcW w:w="9641" w:type="dxa"/>
            <w:gridSpan w:val="9"/>
            <w:tcBorders>
              <w:left w:val="single" w:sz="4" w:space="0" w:color="auto"/>
              <w:right w:val="single" w:sz="4" w:space="0" w:color="auto"/>
            </w:tcBorders>
          </w:tcPr>
          <w:p w14:paraId="63B9F644" w14:textId="77777777" w:rsidR="00B25290" w:rsidRDefault="00A415B6">
            <w:pPr>
              <w:pStyle w:val="CRCoverPage"/>
              <w:spacing w:after="0"/>
              <w:jc w:val="center"/>
            </w:pPr>
            <w:r>
              <w:rPr>
                <w:b/>
                <w:sz w:val="32"/>
              </w:rPr>
              <w:t>CHANGE REQUEST</w:t>
            </w:r>
          </w:p>
        </w:tc>
      </w:tr>
      <w:tr w:rsidR="00B25290" w14:paraId="2D1622BC" w14:textId="77777777">
        <w:tc>
          <w:tcPr>
            <w:tcW w:w="9641" w:type="dxa"/>
            <w:gridSpan w:val="9"/>
            <w:tcBorders>
              <w:left w:val="single" w:sz="4" w:space="0" w:color="auto"/>
              <w:right w:val="single" w:sz="4" w:space="0" w:color="auto"/>
            </w:tcBorders>
          </w:tcPr>
          <w:p w14:paraId="00AAA204" w14:textId="77777777" w:rsidR="00B25290" w:rsidRDefault="00B25290">
            <w:pPr>
              <w:pStyle w:val="CRCoverPage"/>
              <w:spacing w:after="0"/>
              <w:rPr>
                <w:sz w:val="8"/>
                <w:szCs w:val="8"/>
              </w:rPr>
            </w:pPr>
          </w:p>
        </w:tc>
      </w:tr>
      <w:tr w:rsidR="00B25290" w14:paraId="0F00347D" w14:textId="77777777">
        <w:tc>
          <w:tcPr>
            <w:tcW w:w="142" w:type="dxa"/>
            <w:tcBorders>
              <w:left w:val="single" w:sz="4" w:space="0" w:color="auto"/>
            </w:tcBorders>
            <w:shd w:val="clear" w:color="auto" w:fill="auto"/>
          </w:tcPr>
          <w:p w14:paraId="453F5160" w14:textId="77777777" w:rsidR="00B25290" w:rsidRDefault="00B25290">
            <w:pPr>
              <w:pStyle w:val="CRCoverPage"/>
              <w:spacing w:after="0"/>
              <w:jc w:val="right"/>
            </w:pPr>
          </w:p>
        </w:tc>
        <w:tc>
          <w:tcPr>
            <w:tcW w:w="1559" w:type="dxa"/>
            <w:shd w:val="pct30" w:color="FFFF00" w:fill="auto"/>
          </w:tcPr>
          <w:p w14:paraId="2921B55E" w14:textId="77777777" w:rsidR="00B25290" w:rsidRDefault="00A415B6">
            <w:pPr>
              <w:pStyle w:val="CRCoverPage"/>
              <w:spacing w:after="0"/>
              <w:jc w:val="right"/>
              <w:rPr>
                <w:b/>
                <w:sz w:val="28"/>
              </w:rPr>
            </w:pPr>
            <w:r>
              <w:rPr>
                <w:b/>
                <w:sz w:val="28"/>
              </w:rPr>
              <w:t>38.322</w:t>
            </w:r>
          </w:p>
        </w:tc>
        <w:tc>
          <w:tcPr>
            <w:tcW w:w="709" w:type="dxa"/>
            <w:shd w:val="clear" w:color="auto" w:fill="auto"/>
          </w:tcPr>
          <w:p w14:paraId="0D379F15" w14:textId="77777777" w:rsidR="00B25290" w:rsidRDefault="00A415B6">
            <w:pPr>
              <w:pStyle w:val="CRCoverPage"/>
              <w:spacing w:after="0"/>
              <w:jc w:val="center"/>
            </w:pPr>
            <w:r>
              <w:rPr>
                <w:b/>
                <w:sz w:val="28"/>
              </w:rPr>
              <w:t>CR</w:t>
            </w:r>
          </w:p>
        </w:tc>
        <w:tc>
          <w:tcPr>
            <w:tcW w:w="1276" w:type="dxa"/>
            <w:shd w:val="pct30" w:color="FFFF00" w:fill="auto"/>
          </w:tcPr>
          <w:p w14:paraId="29DEAA7E" w14:textId="77777777" w:rsidR="00B25290" w:rsidRDefault="00A415B6">
            <w:pPr>
              <w:pStyle w:val="CRCoverPage"/>
              <w:spacing w:after="0"/>
            </w:pPr>
            <w:r>
              <w:rPr>
                <w:b/>
                <w:sz w:val="28"/>
              </w:rPr>
              <w:t>0048</w:t>
            </w:r>
          </w:p>
        </w:tc>
        <w:tc>
          <w:tcPr>
            <w:tcW w:w="709" w:type="dxa"/>
            <w:shd w:val="clear" w:color="auto" w:fill="auto"/>
          </w:tcPr>
          <w:p w14:paraId="5E3F70A6" w14:textId="77777777" w:rsidR="00B25290" w:rsidRDefault="00A415B6">
            <w:pPr>
              <w:pStyle w:val="CRCoverPage"/>
              <w:tabs>
                <w:tab w:val="right" w:pos="625"/>
              </w:tabs>
              <w:spacing w:after="0"/>
              <w:jc w:val="center"/>
            </w:pPr>
            <w:r>
              <w:rPr>
                <w:b/>
                <w:bCs/>
                <w:sz w:val="28"/>
              </w:rPr>
              <w:t>rev</w:t>
            </w:r>
          </w:p>
        </w:tc>
        <w:tc>
          <w:tcPr>
            <w:tcW w:w="992" w:type="dxa"/>
            <w:shd w:val="pct30" w:color="FFFF00" w:fill="auto"/>
          </w:tcPr>
          <w:p w14:paraId="42D17815" w14:textId="77777777" w:rsidR="00B25290" w:rsidRDefault="00A415B6">
            <w:pPr>
              <w:pStyle w:val="CRCoverPage"/>
              <w:spacing w:after="0"/>
              <w:jc w:val="center"/>
              <w:rPr>
                <w:b/>
              </w:rPr>
            </w:pPr>
            <w:r>
              <w:rPr>
                <w:b/>
                <w:sz w:val="28"/>
              </w:rPr>
              <w:t>1</w:t>
            </w:r>
          </w:p>
        </w:tc>
        <w:tc>
          <w:tcPr>
            <w:tcW w:w="2410" w:type="dxa"/>
            <w:shd w:val="clear" w:color="auto" w:fill="auto"/>
          </w:tcPr>
          <w:p w14:paraId="78F8870E" w14:textId="77777777" w:rsidR="00B25290" w:rsidRDefault="00A415B6">
            <w:pPr>
              <w:pStyle w:val="CRCoverPage"/>
              <w:tabs>
                <w:tab w:val="right" w:pos="1825"/>
              </w:tabs>
              <w:spacing w:after="0"/>
              <w:jc w:val="center"/>
            </w:pPr>
            <w:r>
              <w:rPr>
                <w:b/>
                <w:sz w:val="28"/>
                <w:szCs w:val="28"/>
              </w:rPr>
              <w:t>Current version:</w:t>
            </w:r>
          </w:p>
        </w:tc>
        <w:tc>
          <w:tcPr>
            <w:tcW w:w="1701" w:type="dxa"/>
            <w:shd w:val="pct30" w:color="FFFF00" w:fill="auto"/>
          </w:tcPr>
          <w:p w14:paraId="71622496" w14:textId="77777777" w:rsidR="00B25290" w:rsidRDefault="00A415B6">
            <w:pPr>
              <w:pStyle w:val="CRCoverPage"/>
              <w:spacing w:after="0"/>
              <w:jc w:val="center"/>
              <w:rPr>
                <w:sz w:val="28"/>
              </w:rPr>
            </w:pPr>
            <w:r>
              <w:rPr>
                <w:b/>
                <w:sz w:val="28"/>
              </w:rPr>
              <w:t>17.0.0</w:t>
            </w:r>
          </w:p>
        </w:tc>
        <w:tc>
          <w:tcPr>
            <w:tcW w:w="143" w:type="dxa"/>
            <w:tcBorders>
              <w:right w:val="single" w:sz="4" w:space="0" w:color="auto"/>
            </w:tcBorders>
          </w:tcPr>
          <w:p w14:paraId="5D227C1C" w14:textId="77777777" w:rsidR="00B25290" w:rsidRDefault="00B25290">
            <w:pPr>
              <w:pStyle w:val="CRCoverPage"/>
              <w:spacing w:after="0"/>
            </w:pPr>
          </w:p>
        </w:tc>
      </w:tr>
      <w:tr w:rsidR="00B25290" w14:paraId="5863CCAE" w14:textId="77777777">
        <w:tc>
          <w:tcPr>
            <w:tcW w:w="9641" w:type="dxa"/>
            <w:gridSpan w:val="9"/>
            <w:tcBorders>
              <w:left w:val="single" w:sz="4" w:space="0" w:color="auto"/>
              <w:right w:val="single" w:sz="4" w:space="0" w:color="auto"/>
            </w:tcBorders>
          </w:tcPr>
          <w:p w14:paraId="15EA4B9F" w14:textId="77777777" w:rsidR="00B25290" w:rsidRDefault="00B25290">
            <w:pPr>
              <w:pStyle w:val="CRCoverPage"/>
              <w:spacing w:after="0"/>
            </w:pPr>
          </w:p>
        </w:tc>
      </w:tr>
      <w:tr w:rsidR="00B25290" w14:paraId="09B0CE5E" w14:textId="77777777">
        <w:tc>
          <w:tcPr>
            <w:tcW w:w="9641" w:type="dxa"/>
            <w:gridSpan w:val="9"/>
            <w:tcBorders>
              <w:top w:val="single" w:sz="4" w:space="0" w:color="auto"/>
            </w:tcBorders>
          </w:tcPr>
          <w:p w14:paraId="07B018B7" w14:textId="77777777" w:rsidR="00B25290" w:rsidRDefault="00A415B6">
            <w:pPr>
              <w:pStyle w:val="CRCoverPage"/>
              <w:spacing w:after="0"/>
              <w:jc w:val="center"/>
              <w:rPr>
                <w:rFonts w:cs="Arial"/>
                <w:i/>
              </w:rPr>
            </w:pPr>
            <w:r>
              <w:rPr>
                <w:rFonts w:cs="Arial"/>
                <w:i/>
              </w:rPr>
              <w:t xml:space="preserve">For </w:t>
            </w:r>
            <w:hyperlink r:id="rId9"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Hyperlink"/>
                  <w:rFonts w:cs="Arial"/>
                  <w:i/>
                </w:rPr>
                <w:t>http://www.3gpp.org/Change-Requests</w:t>
              </w:r>
            </w:hyperlink>
            <w:r>
              <w:rPr>
                <w:rFonts w:cs="Arial"/>
                <w:i/>
              </w:rPr>
              <w:t>.</w:t>
            </w:r>
          </w:p>
        </w:tc>
      </w:tr>
      <w:tr w:rsidR="00B25290" w14:paraId="46B40B3B" w14:textId="77777777">
        <w:tc>
          <w:tcPr>
            <w:tcW w:w="9641" w:type="dxa"/>
            <w:gridSpan w:val="9"/>
          </w:tcPr>
          <w:p w14:paraId="5EE9B43A" w14:textId="77777777" w:rsidR="00B25290" w:rsidRDefault="00B25290">
            <w:pPr>
              <w:pStyle w:val="CRCoverPage"/>
              <w:spacing w:after="0"/>
              <w:rPr>
                <w:sz w:val="8"/>
                <w:szCs w:val="8"/>
              </w:rPr>
            </w:pPr>
          </w:p>
        </w:tc>
      </w:tr>
    </w:tbl>
    <w:p w14:paraId="041FC16F" w14:textId="77777777" w:rsidR="00B25290" w:rsidRDefault="00B2529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25290" w14:paraId="618B47FA" w14:textId="77777777">
        <w:tc>
          <w:tcPr>
            <w:tcW w:w="2835" w:type="dxa"/>
            <w:shd w:val="clear" w:color="auto" w:fill="auto"/>
          </w:tcPr>
          <w:p w14:paraId="514C817C" w14:textId="77777777" w:rsidR="00B25290" w:rsidRDefault="00A415B6">
            <w:pPr>
              <w:pStyle w:val="CRCoverPage"/>
              <w:tabs>
                <w:tab w:val="right" w:pos="2751"/>
              </w:tabs>
              <w:spacing w:after="0"/>
              <w:rPr>
                <w:b/>
                <w:i/>
              </w:rPr>
            </w:pPr>
            <w:r>
              <w:rPr>
                <w:b/>
                <w:i/>
              </w:rPr>
              <w:t>Proposed change affects:</w:t>
            </w:r>
          </w:p>
        </w:tc>
        <w:tc>
          <w:tcPr>
            <w:tcW w:w="1418" w:type="dxa"/>
            <w:shd w:val="clear" w:color="auto" w:fill="auto"/>
          </w:tcPr>
          <w:p w14:paraId="7F105ACB" w14:textId="77777777" w:rsidR="00B25290" w:rsidRDefault="00A415B6">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1781B67" w14:textId="77777777" w:rsidR="00B25290" w:rsidRDefault="00B25290">
            <w:pPr>
              <w:pStyle w:val="CRCoverPage"/>
              <w:spacing w:after="0"/>
              <w:jc w:val="center"/>
              <w:rPr>
                <w:b/>
                <w:caps/>
              </w:rPr>
            </w:pPr>
          </w:p>
        </w:tc>
        <w:tc>
          <w:tcPr>
            <w:tcW w:w="709" w:type="dxa"/>
            <w:tcBorders>
              <w:left w:val="single" w:sz="4" w:space="0" w:color="auto"/>
            </w:tcBorders>
            <w:shd w:val="clear" w:color="auto" w:fill="auto"/>
          </w:tcPr>
          <w:p w14:paraId="67C0096B" w14:textId="77777777" w:rsidR="00B25290" w:rsidRDefault="00A415B6">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D364741" w14:textId="77777777" w:rsidR="00B25290" w:rsidRDefault="00A415B6">
            <w:pPr>
              <w:pStyle w:val="CRCoverPage"/>
              <w:spacing w:after="0"/>
              <w:jc w:val="center"/>
              <w:rPr>
                <w:b/>
                <w:caps/>
              </w:rPr>
            </w:pPr>
            <w:r>
              <w:rPr>
                <w:b/>
                <w:caps/>
              </w:rPr>
              <w:t>X</w:t>
            </w:r>
          </w:p>
        </w:tc>
        <w:tc>
          <w:tcPr>
            <w:tcW w:w="2126" w:type="dxa"/>
            <w:shd w:val="clear" w:color="auto" w:fill="auto"/>
          </w:tcPr>
          <w:p w14:paraId="36586C58" w14:textId="77777777" w:rsidR="00B25290" w:rsidRDefault="00A415B6">
            <w:pPr>
              <w:pStyle w:val="CRCoverPage"/>
              <w:spacing w:after="0"/>
              <w:jc w:val="right"/>
              <w:rPr>
                <w:u w:val="single"/>
              </w:rPr>
            </w:pPr>
            <w:r>
              <w:t xml:space="preserve">Radio Access </w:t>
            </w:r>
            <w:r>
              <w:t>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9413CBD" w14:textId="77777777" w:rsidR="00B25290" w:rsidRDefault="00A415B6">
            <w:pPr>
              <w:pStyle w:val="CRCoverPage"/>
              <w:spacing w:after="0"/>
              <w:jc w:val="center"/>
              <w:rPr>
                <w:b/>
                <w:caps/>
              </w:rPr>
            </w:pPr>
            <w:r>
              <w:rPr>
                <w:b/>
                <w:caps/>
              </w:rPr>
              <w:t>X</w:t>
            </w:r>
          </w:p>
        </w:tc>
        <w:tc>
          <w:tcPr>
            <w:tcW w:w="1418" w:type="dxa"/>
            <w:tcBorders>
              <w:left w:val="nil"/>
            </w:tcBorders>
            <w:shd w:val="clear" w:color="auto" w:fill="auto"/>
          </w:tcPr>
          <w:p w14:paraId="56C41785" w14:textId="77777777" w:rsidR="00B25290" w:rsidRDefault="00A415B6">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BC722B5" w14:textId="77777777" w:rsidR="00B25290" w:rsidRDefault="00B25290">
            <w:pPr>
              <w:pStyle w:val="CRCoverPage"/>
              <w:spacing w:after="0"/>
              <w:jc w:val="center"/>
              <w:rPr>
                <w:b/>
                <w:bCs/>
                <w:caps/>
              </w:rPr>
            </w:pPr>
          </w:p>
        </w:tc>
      </w:tr>
    </w:tbl>
    <w:p w14:paraId="375533F0" w14:textId="77777777" w:rsidR="00B25290" w:rsidRDefault="00B2529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25290" w14:paraId="1E480E24" w14:textId="77777777">
        <w:tc>
          <w:tcPr>
            <w:tcW w:w="9640" w:type="dxa"/>
            <w:gridSpan w:val="11"/>
          </w:tcPr>
          <w:p w14:paraId="5AB64A2A" w14:textId="77777777" w:rsidR="00B25290" w:rsidRDefault="00B25290">
            <w:pPr>
              <w:pStyle w:val="CRCoverPage"/>
              <w:spacing w:after="0"/>
              <w:rPr>
                <w:sz w:val="8"/>
                <w:szCs w:val="8"/>
              </w:rPr>
            </w:pPr>
          </w:p>
        </w:tc>
      </w:tr>
      <w:tr w:rsidR="00B25290" w14:paraId="6EC15A25" w14:textId="77777777">
        <w:tc>
          <w:tcPr>
            <w:tcW w:w="1843" w:type="dxa"/>
            <w:tcBorders>
              <w:top w:val="single" w:sz="4" w:space="0" w:color="auto"/>
              <w:left w:val="single" w:sz="4" w:space="0" w:color="auto"/>
            </w:tcBorders>
            <w:shd w:val="clear" w:color="auto" w:fill="auto"/>
          </w:tcPr>
          <w:p w14:paraId="4D534F99" w14:textId="77777777" w:rsidR="00B25290" w:rsidRDefault="00A415B6">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021763A" w14:textId="77777777" w:rsidR="00B25290" w:rsidRDefault="00A415B6">
            <w:pPr>
              <w:pStyle w:val="CRCoverPage"/>
              <w:spacing w:after="0"/>
              <w:ind w:left="100"/>
            </w:pPr>
            <w:r>
              <w:t>Correction on RLC for SL relay</w:t>
            </w:r>
          </w:p>
        </w:tc>
      </w:tr>
      <w:tr w:rsidR="00B25290" w14:paraId="743E7813" w14:textId="77777777">
        <w:tc>
          <w:tcPr>
            <w:tcW w:w="1843" w:type="dxa"/>
            <w:tcBorders>
              <w:left w:val="single" w:sz="4" w:space="0" w:color="auto"/>
            </w:tcBorders>
          </w:tcPr>
          <w:p w14:paraId="0AAC3DCC" w14:textId="77777777" w:rsidR="00B25290" w:rsidRDefault="00B25290">
            <w:pPr>
              <w:pStyle w:val="CRCoverPage"/>
              <w:spacing w:after="0"/>
              <w:rPr>
                <w:b/>
                <w:i/>
                <w:sz w:val="8"/>
                <w:szCs w:val="8"/>
              </w:rPr>
            </w:pPr>
          </w:p>
        </w:tc>
        <w:tc>
          <w:tcPr>
            <w:tcW w:w="7797" w:type="dxa"/>
            <w:gridSpan w:val="10"/>
            <w:tcBorders>
              <w:right w:val="single" w:sz="4" w:space="0" w:color="auto"/>
            </w:tcBorders>
          </w:tcPr>
          <w:p w14:paraId="0CCB746F" w14:textId="77777777" w:rsidR="00B25290" w:rsidRDefault="00B25290">
            <w:pPr>
              <w:pStyle w:val="CRCoverPage"/>
              <w:spacing w:after="0"/>
              <w:rPr>
                <w:sz w:val="8"/>
                <w:szCs w:val="8"/>
              </w:rPr>
            </w:pPr>
          </w:p>
        </w:tc>
      </w:tr>
      <w:tr w:rsidR="00B25290" w14:paraId="1EAC6FD0" w14:textId="77777777">
        <w:tc>
          <w:tcPr>
            <w:tcW w:w="1843" w:type="dxa"/>
            <w:tcBorders>
              <w:left w:val="single" w:sz="4" w:space="0" w:color="auto"/>
            </w:tcBorders>
            <w:shd w:val="clear" w:color="auto" w:fill="auto"/>
          </w:tcPr>
          <w:p w14:paraId="1B91621F" w14:textId="77777777" w:rsidR="00B25290" w:rsidRDefault="00A415B6">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36E046C" w14:textId="77777777" w:rsidR="00B25290" w:rsidRDefault="00A415B6">
            <w:pPr>
              <w:pStyle w:val="CRCoverPage"/>
              <w:spacing w:after="0"/>
              <w:ind w:left="100"/>
            </w:pPr>
            <w:r>
              <w:rPr>
                <w:rFonts w:eastAsia="Malgun Gothic" w:hint="eastAsia"/>
                <w:lang w:eastAsia="ko-KR"/>
              </w:rPr>
              <w:t>Samsung</w:t>
            </w:r>
          </w:p>
        </w:tc>
      </w:tr>
      <w:tr w:rsidR="00B25290" w14:paraId="64281114" w14:textId="77777777">
        <w:tc>
          <w:tcPr>
            <w:tcW w:w="1843" w:type="dxa"/>
            <w:tcBorders>
              <w:left w:val="single" w:sz="4" w:space="0" w:color="auto"/>
            </w:tcBorders>
            <w:shd w:val="clear" w:color="auto" w:fill="auto"/>
          </w:tcPr>
          <w:p w14:paraId="584A4A77" w14:textId="77777777" w:rsidR="00B25290" w:rsidRDefault="00A415B6">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35179125" w14:textId="77777777" w:rsidR="00B25290" w:rsidRDefault="00A415B6">
            <w:pPr>
              <w:pStyle w:val="CRCoverPage"/>
              <w:spacing w:after="0"/>
              <w:ind w:left="100"/>
            </w:pPr>
            <w:r>
              <w:t>R2</w:t>
            </w:r>
          </w:p>
        </w:tc>
      </w:tr>
      <w:tr w:rsidR="00B25290" w14:paraId="55D0D3D6" w14:textId="77777777">
        <w:tc>
          <w:tcPr>
            <w:tcW w:w="1843" w:type="dxa"/>
            <w:tcBorders>
              <w:left w:val="single" w:sz="4" w:space="0" w:color="auto"/>
            </w:tcBorders>
          </w:tcPr>
          <w:p w14:paraId="702427E5" w14:textId="77777777" w:rsidR="00B25290" w:rsidRDefault="00B25290">
            <w:pPr>
              <w:pStyle w:val="CRCoverPage"/>
              <w:spacing w:after="0"/>
              <w:rPr>
                <w:b/>
                <w:i/>
                <w:sz w:val="8"/>
                <w:szCs w:val="8"/>
              </w:rPr>
            </w:pPr>
          </w:p>
        </w:tc>
        <w:tc>
          <w:tcPr>
            <w:tcW w:w="7797" w:type="dxa"/>
            <w:gridSpan w:val="10"/>
            <w:tcBorders>
              <w:right w:val="single" w:sz="4" w:space="0" w:color="auto"/>
            </w:tcBorders>
          </w:tcPr>
          <w:p w14:paraId="361B7128" w14:textId="77777777" w:rsidR="00B25290" w:rsidRDefault="00B25290">
            <w:pPr>
              <w:pStyle w:val="CRCoverPage"/>
              <w:spacing w:after="0"/>
              <w:rPr>
                <w:sz w:val="8"/>
                <w:szCs w:val="8"/>
              </w:rPr>
            </w:pPr>
          </w:p>
        </w:tc>
      </w:tr>
      <w:tr w:rsidR="00B25290" w14:paraId="24F9FA62" w14:textId="77777777">
        <w:tc>
          <w:tcPr>
            <w:tcW w:w="1843" w:type="dxa"/>
            <w:tcBorders>
              <w:left w:val="single" w:sz="4" w:space="0" w:color="auto"/>
            </w:tcBorders>
            <w:shd w:val="clear" w:color="auto" w:fill="auto"/>
          </w:tcPr>
          <w:p w14:paraId="475B9D72" w14:textId="77777777" w:rsidR="00B25290" w:rsidRDefault="00A415B6">
            <w:pPr>
              <w:pStyle w:val="CRCoverPage"/>
              <w:tabs>
                <w:tab w:val="right" w:pos="1759"/>
              </w:tabs>
              <w:spacing w:after="0"/>
              <w:rPr>
                <w:b/>
                <w:i/>
              </w:rPr>
            </w:pPr>
            <w:r>
              <w:rPr>
                <w:b/>
                <w:i/>
              </w:rPr>
              <w:t>Work item code:</w:t>
            </w:r>
          </w:p>
        </w:tc>
        <w:tc>
          <w:tcPr>
            <w:tcW w:w="3686" w:type="dxa"/>
            <w:gridSpan w:val="5"/>
            <w:shd w:val="pct30" w:color="FFFF00" w:fill="auto"/>
          </w:tcPr>
          <w:p w14:paraId="20B3FD0D" w14:textId="77777777" w:rsidR="00B25290" w:rsidRDefault="00A415B6">
            <w:pPr>
              <w:pStyle w:val="CRCoverPage"/>
              <w:spacing w:after="0"/>
              <w:ind w:left="100"/>
            </w:pPr>
            <w:r>
              <w:fldChar w:fldCharType="begin"/>
            </w:r>
            <w:r>
              <w:instrText xml:space="preserve"> DOCPROPERTY  RelatedWis  \* MERGEFORMAT </w:instrText>
            </w:r>
            <w:r>
              <w:fldChar w:fldCharType="separate"/>
            </w:r>
            <w:proofErr w:type="spellStart"/>
            <w:r>
              <w:t>NR_SL_relay</w:t>
            </w:r>
            <w:proofErr w:type="spellEnd"/>
            <w:r>
              <w:t>-Core</w:t>
            </w:r>
            <w:r>
              <w:fldChar w:fldCharType="end"/>
            </w:r>
          </w:p>
        </w:tc>
        <w:tc>
          <w:tcPr>
            <w:tcW w:w="567" w:type="dxa"/>
            <w:tcBorders>
              <w:left w:val="nil"/>
            </w:tcBorders>
            <w:shd w:val="clear" w:color="auto" w:fill="auto"/>
          </w:tcPr>
          <w:p w14:paraId="33FF9F02" w14:textId="77777777" w:rsidR="00B25290" w:rsidRDefault="00B25290">
            <w:pPr>
              <w:pStyle w:val="CRCoverPage"/>
              <w:spacing w:after="0"/>
              <w:ind w:right="100"/>
            </w:pPr>
          </w:p>
        </w:tc>
        <w:tc>
          <w:tcPr>
            <w:tcW w:w="1417" w:type="dxa"/>
            <w:gridSpan w:val="3"/>
            <w:tcBorders>
              <w:left w:val="nil"/>
            </w:tcBorders>
            <w:shd w:val="clear" w:color="auto" w:fill="auto"/>
          </w:tcPr>
          <w:p w14:paraId="7083EDE9" w14:textId="77777777" w:rsidR="00B25290" w:rsidRDefault="00A415B6">
            <w:pPr>
              <w:pStyle w:val="CRCoverPage"/>
              <w:spacing w:after="0"/>
              <w:jc w:val="right"/>
            </w:pPr>
            <w:r>
              <w:rPr>
                <w:b/>
                <w:i/>
              </w:rPr>
              <w:t>Date:</w:t>
            </w:r>
          </w:p>
        </w:tc>
        <w:tc>
          <w:tcPr>
            <w:tcW w:w="2127" w:type="dxa"/>
            <w:tcBorders>
              <w:right w:val="single" w:sz="4" w:space="0" w:color="auto"/>
            </w:tcBorders>
            <w:shd w:val="pct30" w:color="FFFF00" w:fill="auto"/>
          </w:tcPr>
          <w:p w14:paraId="104AE9DA" w14:textId="77777777" w:rsidR="00B25290" w:rsidRDefault="00A415B6">
            <w:pPr>
              <w:pStyle w:val="CRCoverPage"/>
              <w:spacing w:after="0"/>
              <w:ind w:left="100"/>
            </w:pPr>
            <w:r>
              <w:fldChar w:fldCharType="begin"/>
            </w:r>
            <w:r>
              <w:instrText xml:space="preserve"> DOCPROPERTY  ResDate  \* MERGEFORMAT </w:instrText>
            </w:r>
            <w:r>
              <w:fldChar w:fldCharType="separate"/>
            </w:r>
            <w:r>
              <w:t>2022-05-1</w:t>
            </w:r>
            <w:r>
              <w:fldChar w:fldCharType="end"/>
            </w:r>
            <w:r>
              <w:t>9</w:t>
            </w:r>
          </w:p>
        </w:tc>
      </w:tr>
      <w:tr w:rsidR="00B25290" w14:paraId="458810E4" w14:textId="77777777">
        <w:tc>
          <w:tcPr>
            <w:tcW w:w="1843" w:type="dxa"/>
            <w:tcBorders>
              <w:left w:val="single" w:sz="4" w:space="0" w:color="auto"/>
            </w:tcBorders>
          </w:tcPr>
          <w:p w14:paraId="25073F32" w14:textId="77777777" w:rsidR="00B25290" w:rsidRDefault="00B25290">
            <w:pPr>
              <w:pStyle w:val="CRCoverPage"/>
              <w:spacing w:after="0"/>
              <w:rPr>
                <w:b/>
                <w:i/>
                <w:sz w:val="8"/>
                <w:szCs w:val="8"/>
              </w:rPr>
            </w:pPr>
          </w:p>
        </w:tc>
        <w:tc>
          <w:tcPr>
            <w:tcW w:w="1986" w:type="dxa"/>
            <w:gridSpan w:val="4"/>
          </w:tcPr>
          <w:p w14:paraId="2210207B" w14:textId="77777777" w:rsidR="00B25290" w:rsidRDefault="00B25290">
            <w:pPr>
              <w:pStyle w:val="CRCoverPage"/>
              <w:spacing w:after="0"/>
              <w:rPr>
                <w:sz w:val="8"/>
                <w:szCs w:val="8"/>
              </w:rPr>
            </w:pPr>
          </w:p>
        </w:tc>
        <w:tc>
          <w:tcPr>
            <w:tcW w:w="2267" w:type="dxa"/>
            <w:gridSpan w:val="2"/>
          </w:tcPr>
          <w:p w14:paraId="5FBAD4D1" w14:textId="77777777" w:rsidR="00B25290" w:rsidRDefault="00B25290">
            <w:pPr>
              <w:pStyle w:val="CRCoverPage"/>
              <w:spacing w:after="0"/>
              <w:rPr>
                <w:sz w:val="8"/>
                <w:szCs w:val="8"/>
              </w:rPr>
            </w:pPr>
          </w:p>
        </w:tc>
        <w:tc>
          <w:tcPr>
            <w:tcW w:w="1417" w:type="dxa"/>
            <w:gridSpan w:val="3"/>
          </w:tcPr>
          <w:p w14:paraId="1D83305E" w14:textId="77777777" w:rsidR="00B25290" w:rsidRDefault="00B25290">
            <w:pPr>
              <w:pStyle w:val="CRCoverPage"/>
              <w:spacing w:after="0"/>
              <w:rPr>
                <w:sz w:val="8"/>
                <w:szCs w:val="8"/>
              </w:rPr>
            </w:pPr>
          </w:p>
        </w:tc>
        <w:tc>
          <w:tcPr>
            <w:tcW w:w="2127" w:type="dxa"/>
            <w:tcBorders>
              <w:right w:val="single" w:sz="4" w:space="0" w:color="auto"/>
            </w:tcBorders>
          </w:tcPr>
          <w:p w14:paraId="4CE342D7" w14:textId="77777777" w:rsidR="00B25290" w:rsidRDefault="00B25290">
            <w:pPr>
              <w:pStyle w:val="CRCoverPage"/>
              <w:spacing w:after="0"/>
              <w:rPr>
                <w:sz w:val="8"/>
                <w:szCs w:val="8"/>
              </w:rPr>
            </w:pPr>
          </w:p>
        </w:tc>
      </w:tr>
      <w:tr w:rsidR="00B25290" w14:paraId="24713101" w14:textId="77777777">
        <w:trPr>
          <w:cantSplit/>
        </w:trPr>
        <w:tc>
          <w:tcPr>
            <w:tcW w:w="1843" w:type="dxa"/>
            <w:tcBorders>
              <w:left w:val="single" w:sz="4" w:space="0" w:color="auto"/>
            </w:tcBorders>
            <w:shd w:val="clear" w:color="auto" w:fill="auto"/>
          </w:tcPr>
          <w:p w14:paraId="0FFCCC0E" w14:textId="77777777" w:rsidR="00B25290" w:rsidRDefault="00A415B6">
            <w:pPr>
              <w:pStyle w:val="CRCoverPage"/>
              <w:tabs>
                <w:tab w:val="right" w:pos="1759"/>
              </w:tabs>
              <w:spacing w:after="0"/>
              <w:rPr>
                <w:b/>
                <w:i/>
              </w:rPr>
            </w:pPr>
            <w:r>
              <w:rPr>
                <w:b/>
                <w:i/>
              </w:rPr>
              <w:t>Category:</w:t>
            </w:r>
          </w:p>
        </w:tc>
        <w:tc>
          <w:tcPr>
            <w:tcW w:w="851" w:type="dxa"/>
            <w:shd w:val="pct30" w:color="FFFF00" w:fill="auto"/>
          </w:tcPr>
          <w:p w14:paraId="702CE4AA" w14:textId="77777777" w:rsidR="00B25290" w:rsidRDefault="00A415B6">
            <w:pPr>
              <w:pStyle w:val="CRCoverPage"/>
              <w:spacing w:after="0"/>
              <w:ind w:left="100" w:right="-609"/>
              <w:rPr>
                <w:b/>
              </w:rPr>
            </w:pPr>
            <w:r>
              <w:rPr>
                <w:b/>
              </w:rPr>
              <w:t>F</w:t>
            </w:r>
          </w:p>
        </w:tc>
        <w:tc>
          <w:tcPr>
            <w:tcW w:w="3402" w:type="dxa"/>
            <w:gridSpan w:val="5"/>
            <w:tcBorders>
              <w:left w:val="nil"/>
            </w:tcBorders>
            <w:shd w:val="clear" w:color="auto" w:fill="auto"/>
          </w:tcPr>
          <w:p w14:paraId="054D34B7" w14:textId="77777777" w:rsidR="00B25290" w:rsidRDefault="00B25290">
            <w:pPr>
              <w:pStyle w:val="CRCoverPage"/>
              <w:spacing w:after="0"/>
            </w:pPr>
          </w:p>
        </w:tc>
        <w:tc>
          <w:tcPr>
            <w:tcW w:w="1417" w:type="dxa"/>
            <w:gridSpan w:val="3"/>
            <w:tcBorders>
              <w:left w:val="nil"/>
            </w:tcBorders>
            <w:shd w:val="clear" w:color="auto" w:fill="auto"/>
          </w:tcPr>
          <w:p w14:paraId="7DEBF3C5" w14:textId="77777777" w:rsidR="00B25290" w:rsidRDefault="00A415B6">
            <w:pPr>
              <w:pStyle w:val="CRCoverPage"/>
              <w:spacing w:after="0"/>
              <w:jc w:val="right"/>
              <w:rPr>
                <w:b/>
                <w:i/>
              </w:rPr>
            </w:pPr>
            <w:r>
              <w:rPr>
                <w:b/>
                <w:i/>
              </w:rPr>
              <w:t>Release:</w:t>
            </w:r>
          </w:p>
        </w:tc>
        <w:tc>
          <w:tcPr>
            <w:tcW w:w="2127" w:type="dxa"/>
            <w:tcBorders>
              <w:right w:val="single" w:sz="4" w:space="0" w:color="auto"/>
            </w:tcBorders>
            <w:shd w:val="pct30" w:color="FFFF00" w:fill="auto"/>
          </w:tcPr>
          <w:p w14:paraId="5FF3BB9C" w14:textId="77777777" w:rsidR="00B25290" w:rsidRDefault="00A415B6">
            <w:pPr>
              <w:pStyle w:val="CRCoverPage"/>
              <w:spacing w:after="0"/>
              <w:ind w:left="100"/>
            </w:pPr>
            <w:r>
              <w:t>Rel-17</w:t>
            </w:r>
          </w:p>
        </w:tc>
      </w:tr>
      <w:tr w:rsidR="00B25290" w14:paraId="7697B9EC" w14:textId="77777777">
        <w:tc>
          <w:tcPr>
            <w:tcW w:w="1843" w:type="dxa"/>
            <w:tcBorders>
              <w:left w:val="single" w:sz="4" w:space="0" w:color="auto"/>
              <w:bottom w:val="single" w:sz="4" w:space="0" w:color="auto"/>
            </w:tcBorders>
          </w:tcPr>
          <w:p w14:paraId="2571CB55" w14:textId="77777777" w:rsidR="00B25290" w:rsidRDefault="00B25290">
            <w:pPr>
              <w:pStyle w:val="CRCoverPage"/>
              <w:spacing w:after="0"/>
              <w:rPr>
                <w:b/>
                <w:i/>
              </w:rPr>
            </w:pPr>
          </w:p>
        </w:tc>
        <w:tc>
          <w:tcPr>
            <w:tcW w:w="4677" w:type="dxa"/>
            <w:gridSpan w:val="8"/>
            <w:tcBorders>
              <w:bottom w:val="single" w:sz="4" w:space="0" w:color="auto"/>
            </w:tcBorders>
          </w:tcPr>
          <w:p w14:paraId="199238CC" w14:textId="77777777" w:rsidR="00B25290" w:rsidRDefault="00A415B6">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999B770" w14:textId="77777777" w:rsidR="00B25290" w:rsidRDefault="00A415B6">
            <w:pPr>
              <w:pStyle w:val="CRCoverPage"/>
            </w:pPr>
            <w:r>
              <w:rPr>
                <w:sz w:val="18"/>
              </w:rPr>
              <w:t>Detailed explanations of the above categories can</w:t>
            </w:r>
            <w:r>
              <w:rPr>
                <w:sz w:val="18"/>
              </w:rPr>
              <w:br/>
              <w:t xml:space="preserve">be found in 3GPP </w:t>
            </w:r>
            <w:hyperlink r:id="rId11"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391F088C" w14:textId="77777777" w:rsidR="00B25290" w:rsidRDefault="00A415B6">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w:t>
            </w:r>
            <w:r>
              <w:rPr>
                <w:i/>
                <w:sz w:val="18"/>
              </w:rPr>
              <w:t>-18</w:t>
            </w:r>
            <w:r>
              <w:rPr>
                <w:i/>
                <w:sz w:val="18"/>
              </w:rPr>
              <w:tab/>
              <w:t>(Release 18)</w:t>
            </w:r>
            <w:r>
              <w:rPr>
                <w:i/>
                <w:sz w:val="18"/>
              </w:rPr>
              <w:br/>
              <w:t>Rel-19</w:t>
            </w:r>
            <w:r>
              <w:rPr>
                <w:i/>
                <w:sz w:val="18"/>
              </w:rPr>
              <w:tab/>
              <w:t>(Release 19)</w:t>
            </w:r>
          </w:p>
        </w:tc>
      </w:tr>
      <w:tr w:rsidR="00B25290" w14:paraId="24140B77" w14:textId="77777777">
        <w:tc>
          <w:tcPr>
            <w:tcW w:w="1843" w:type="dxa"/>
          </w:tcPr>
          <w:p w14:paraId="35C4957C" w14:textId="77777777" w:rsidR="00B25290" w:rsidRDefault="00B25290">
            <w:pPr>
              <w:pStyle w:val="CRCoverPage"/>
              <w:spacing w:after="0"/>
              <w:rPr>
                <w:b/>
                <w:i/>
                <w:sz w:val="8"/>
                <w:szCs w:val="8"/>
              </w:rPr>
            </w:pPr>
          </w:p>
        </w:tc>
        <w:tc>
          <w:tcPr>
            <w:tcW w:w="7797" w:type="dxa"/>
            <w:gridSpan w:val="10"/>
          </w:tcPr>
          <w:p w14:paraId="51A78E89" w14:textId="77777777" w:rsidR="00B25290" w:rsidRDefault="00B25290">
            <w:pPr>
              <w:pStyle w:val="CRCoverPage"/>
              <w:spacing w:after="0"/>
              <w:rPr>
                <w:sz w:val="8"/>
                <w:szCs w:val="8"/>
              </w:rPr>
            </w:pPr>
          </w:p>
        </w:tc>
      </w:tr>
      <w:tr w:rsidR="00B25290" w14:paraId="7395F761" w14:textId="77777777">
        <w:tc>
          <w:tcPr>
            <w:tcW w:w="2694" w:type="dxa"/>
            <w:gridSpan w:val="2"/>
            <w:tcBorders>
              <w:top w:val="single" w:sz="4" w:space="0" w:color="auto"/>
              <w:left w:val="single" w:sz="4" w:space="0" w:color="auto"/>
            </w:tcBorders>
            <w:shd w:val="clear" w:color="auto" w:fill="auto"/>
          </w:tcPr>
          <w:p w14:paraId="3008AB13" w14:textId="77777777" w:rsidR="00B25290" w:rsidRDefault="00A415B6">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5797BF62" w14:textId="77777777" w:rsidR="00B25290" w:rsidRDefault="00A415B6">
            <w:pPr>
              <w:pStyle w:val="CRCoverPage"/>
              <w:spacing w:after="0"/>
            </w:pPr>
            <w:r>
              <w:rPr>
                <w:rFonts w:eastAsia="Malgun Gothic" w:hint="eastAsia"/>
                <w:lang w:eastAsia="ko-KR"/>
              </w:rPr>
              <w:t xml:space="preserve">The RLC </w:t>
            </w:r>
            <w:r>
              <w:rPr>
                <w:rFonts w:eastAsia="Malgun Gothic"/>
                <w:lang w:eastAsia="ko-KR"/>
              </w:rPr>
              <w:t xml:space="preserve">operation for relay discovery can be applied to non-relay discovery i.e., direct discovery. So this CR is to generalize the handling of discovery message for both relay case and </w:t>
            </w:r>
            <w:r>
              <w:rPr>
                <w:rFonts w:eastAsia="Malgun Gothic"/>
                <w:lang w:eastAsia="ko-KR"/>
              </w:rPr>
              <w:t>non-relay case.</w:t>
            </w:r>
          </w:p>
        </w:tc>
      </w:tr>
      <w:tr w:rsidR="00B25290" w14:paraId="477BDF69" w14:textId="77777777">
        <w:tc>
          <w:tcPr>
            <w:tcW w:w="2694" w:type="dxa"/>
            <w:gridSpan w:val="2"/>
            <w:tcBorders>
              <w:left w:val="single" w:sz="4" w:space="0" w:color="auto"/>
            </w:tcBorders>
          </w:tcPr>
          <w:p w14:paraId="5B4029D7" w14:textId="77777777" w:rsidR="00B25290" w:rsidRDefault="00B25290">
            <w:pPr>
              <w:pStyle w:val="CRCoverPage"/>
              <w:spacing w:after="0"/>
              <w:rPr>
                <w:b/>
                <w:i/>
                <w:sz w:val="8"/>
                <w:szCs w:val="8"/>
              </w:rPr>
            </w:pPr>
          </w:p>
        </w:tc>
        <w:tc>
          <w:tcPr>
            <w:tcW w:w="6946" w:type="dxa"/>
            <w:gridSpan w:val="9"/>
            <w:tcBorders>
              <w:right w:val="single" w:sz="4" w:space="0" w:color="auto"/>
            </w:tcBorders>
          </w:tcPr>
          <w:p w14:paraId="479202A2" w14:textId="77777777" w:rsidR="00B25290" w:rsidRDefault="00B25290">
            <w:pPr>
              <w:pStyle w:val="CRCoverPage"/>
              <w:spacing w:after="0"/>
              <w:rPr>
                <w:sz w:val="8"/>
                <w:szCs w:val="8"/>
              </w:rPr>
            </w:pPr>
          </w:p>
        </w:tc>
      </w:tr>
      <w:tr w:rsidR="00B25290" w14:paraId="14BFFC05" w14:textId="77777777">
        <w:tc>
          <w:tcPr>
            <w:tcW w:w="2694" w:type="dxa"/>
            <w:gridSpan w:val="2"/>
            <w:tcBorders>
              <w:left w:val="single" w:sz="4" w:space="0" w:color="auto"/>
            </w:tcBorders>
            <w:shd w:val="clear" w:color="auto" w:fill="auto"/>
          </w:tcPr>
          <w:p w14:paraId="7636A1D2" w14:textId="77777777" w:rsidR="00B25290" w:rsidRDefault="00A415B6">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8EAFDF6" w14:textId="77777777" w:rsidR="00B25290" w:rsidRDefault="00A415B6">
            <w:pPr>
              <w:pStyle w:val="CRCoverPage"/>
              <w:spacing w:after="0"/>
              <w:ind w:left="100"/>
              <w:rPr>
                <w:rFonts w:eastAsia="Malgun Gothic"/>
                <w:lang w:eastAsia="ko-KR"/>
              </w:rPr>
            </w:pPr>
            <w:r>
              <w:rPr>
                <w:rFonts w:eastAsia="Malgun Gothic"/>
                <w:lang w:eastAsia="ko-KR"/>
              </w:rPr>
              <w:t>Section 3.1</w:t>
            </w:r>
          </w:p>
          <w:p w14:paraId="5A1D85D5" w14:textId="77777777" w:rsidR="00B25290" w:rsidRDefault="00A415B6">
            <w:pPr>
              <w:pStyle w:val="CRCoverPage"/>
              <w:spacing w:after="0"/>
              <w:ind w:left="100"/>
              <w:rPr>
                <w:rFonts w:eastAsia="Malgun Gothic"/>
                <w:lang w:eastAsia="ko-KR"/>
              </w:rPr>
            </w:pPr>
            <w:r>
              <w:rPr>
                <w:rFonts w:eastAsia="Malgun Gothic"/>
                <w:lang w:eastAsia="ko-KR"/>
              </w:rPr>
              <w:t>- Replaced ‘Relay discovery’ with ‘</w:t>
            </w:r>
            <w:proofErr w:type="spellStart"/>
            <w:r>
              <w:rPr>
                <w:rFonts w:eastAsia="Malgun Gothic"/>
                <w:lang w:eastAsia="ko-KR"/>
              </w:rPr>
              <w:t>Sidelink</w:t>
            </w:r>
            <w:proofErr w:type="spellEnd"/>
            <w:r>
              <w:rPr>
                <w:rFonts w:eastAsia="Malgun Gothic"/>
                <w:lang w:eastAsia="ko-KR"/>
              </w:rPr>
              <w:t xml:space="preserve"> discovery’ and modified the definition to incorporate non-relay discovery.</w:t>
            </w:r>
          </w:p>
          <w:p w14:paraId="39A41073" w14:textId="77777777" w:rsidR="00B25290" w:rsidRDefault="00A415B6">
            <w:pPr>
              <w:pStyle w:val="CRCoverPage"/>
              <w:spacing w:after="0"/>
              <w:ind w:left="100"/>
              <w:rPr>
                <w:rFonts w:eastAsia="Malgun Gothic"/>
                <w:lang w:eastAsia="ko-KR"/>
              </w:rPr>
            </w:pPr>
            <w:r>
              <w:rPr>
                <w:rFonts w:eastAsia="Malgun Gothic"/>
                <w:lang w:eastAsia="ko-KR"/>
              </w:rPr>
              <w:t xml:space="preserve">- Added </w:t>
            </w:r>
            <w:proofErr w:type="spellStart"/>
            <w:r>
              <w:rPr>
                <w:rFonts w:eastAsia="Malgun Gothic"/>
                <w:lang w:eastAsia="ko-KR"/>
              </w:rPr>
              <w:t>ProSe</w:t>
            </w:r>
            <w:proofErr w:type="spellEnd"/>
            <w:r>
              <w:rPr>
                <w:rFonts w:eastAsia="Malgun Gothic"/>
                <w:lang w:eastAsia="ko-KR"/>
              </w:rPr>
              <w:t xml:space="preserve"> communication of TS 23.304 in the description of NR </w:t>
            </w:r>
            <w:proofErr w:type="spellStart"/>
            <w:r>
              <w:rPr>
                <w:rFonts w:eastAsia="Malgun Gothic"/>
                <w:lang w:eastAsia="ko-KR"/>
              </w:rPr>
              <w:t>sidelink</w:t>
            </w:r>
            <w:proofErr w:type="spellEnd"/>
            <w:r>
              <w:rPr>
                <w:rFonts w:eastAsia="Malgun Gothic"/>
                <w:lang w:eastAsia="ko-KR"/>
              </w:rPr>
              <w:t xml:space="preserve"> communication.</w:t>
            </w:r>
          </w:p>
          <w:p w14:paraId="6617DDF9" w14:textId="77777777" w:rsidR="00B25290" w:rsidRDefault="00B25290">
            <w:pPr>
              <w:pStyle w:val="CRCoverPage"/>
              <w:spacing w:after="0"/>
              <w:ind w:left="100"/>
              <w:rPr>
                <w:rFonts w:eastAsia="Malgun Gothic"/>
                <w:lang w:eastAsia="ko-KR"/>
              </w:rPr>
            </w:pPr>
          </w:p>
          <w:p w14:paraId="3CAB7D43" w14:textId="77777777" w:rsidR="00B25290" w:rsidRDefault="00A415B6">
            <w:pPr>
              <w:pStyle w:val="CRCoverPage"/>
              <w:spacing w:after="0"/>
              <w:ind w:left="100"/>
              <w:rPr>
                <w:rFonts w:cs="Arial"/>
              </w:rPr>
            </w:pPr>
            <w:r>
              <w:rPr>
                <w:rFonts w:cs="Arial"/>
              </w:rPr>
              <w:t>Section 4.2.1</w:t>
            </w:r>
          </w:p>
          <w:p w14:paraId="19F14B15" w14:textId="77777777" w:rsidR="00B25290" w:rsidRDefault="00A415B6">
            <w:pPr>
              <w:pStyle w:val="CRCoverPage"/>
              <w:spacing w:after="0"/>
              <w:ind w:left="100"/>
              <w:rPr>
                <w:rFonts w:eastAsia="Malgun Gothic" w:cs="Arial"/>
                <w:lang w:eastAsia="ko-KR"/>
              </w:rPr>
            </w:pPr>
            <w:r>
              <w:rPr>
                <w:rFonts w:eastAsia="Malgun Gothic" w:cs="Arial" w:hint="eastAsia"/>
                <w:lang w:eastAsia="ko-KR"/>
              </w:rPr>
              <w:t xml:space="preserve">- </w:t>
            </w:r>
            <w:r>
              <w:rPr>
                <w:rFonts w:eastAsia="Malgun Gothic"/>
                <w:lang w:eastAsia="ko-KR"/>
              </w:rPr>
              <w:t>Replaced ‘Relay discovery’ with ‘</w:t>
            </w:r>
            <w:proofErr w:type="spellStart"/>
            <w:r>
              <w:rPr>
                <w:rFonts w:eastAsia="Malgun Gothic"/>
                <w:lang w:eastAsia="ko-KR"/>
              </w:rPr>
              <w:t>Sidelink</w:t>
            </w:r>
            <w:proofErr w:type="spellEnd"/>
            <w:r>
              <w:rPr>
                <w:rFonts w:eastAsia="Malgun Gothic"/>
                <w:lang w:eastAsia="ko-KR"/>
              </w:rPr>
              <w:t xml:space="preserve"> discovery’.</w:t>
            </w:r>
          </w:p>
          <w:p w14:paraId="58DA3301" w14:textId="77777777" w:rsidR="00B25290" w:rsidRDefault="00B25290">
            <w:pPr>
              <w:pStyle w:val="CRCoverPage"/>
              <w:spacing w:after="0"/>
              <w:ind w:left="100"/>
              <w:rPr>
                <w:rFonts w:eastAsia="Malgun Gothic" w:cs="Arial"/>
                <w:lang w:eastAsia="ko-KR"/>
              </w:rPr>
            </w:pPr>
          </w:p>
          <w:p w14:paraId="45E3870D" w14:textId="77777777" w:rsidR="00B25290" w:rsidRDefault="00A415B6">
            <w:pPr>
              <w:pStyle w:val="CRCoverPage"/>
              <w:spacing w:after="0"/>
              <w:ind w:left="100"/>
              <w:rPr>
                <w:rFonts w:cs="Arial"/>
              </w:rPr>
            </w:pPr>
            <w:r>
              <w:rPr>
                <w:rFonts w:cs="Arial"/>
              </w:rPr>
              <w:t>Section 4.2.1.2.1</w:t>
            </w:r>
          </w:p>
          <w:p w14:paraId="44C0E7D2" w14:textId="77777777" w:rsidR="00B25290" w:rsidRDefault="00A415B6">
            <w:pPr>
              <w:pStyle w:val="CRCoverPage"/>
              <w:spacing w:after="0"/>
              <w:ind w:left="100"/>
              <w:rPr>
                <w:rFonts w:eastAsia="Malgun Gothic" w:cs="Arial"/>
                <w:lang w:eastAsia="ko-KR"/>
              </w:rPr>
            </w:pPr>
            <w:r>
              <w:t>- Added ‘</w:t>
            </w:r>
            <w:proofErr w:type="spellStart"/>
            <w:r>
              <w:t>Sidelink</w:t>
            </w:r>
            <w:proofErr w:type="spellEnd"/>
            <w:r>
              <w:t xml:space="preserve"> discovery’ for UM mode only.</w:t>
            </w:r>
            <w:r>
              <w:rPr>
                <w:rFonts w:eastAsia="Malgun Gothic" w:cs="Arial" w:hint="eastAsia"/>
                <w:lang w:eastAsia="ko-KR"/>
              </w:rPr>
              <w:t xml:space="preserve"> </w:t>
            </w:r>
          </w:p>
          <w:p w14:paraId="378A44EC" w14:textId="77777777" w:rsidR="00B25290" w:rsidRDefault="00B25290">
            <w:pPr>
              <w:pStyle w:val="CRCoverPage"/>
              <w:spacing w:after="0"/>
              <w:ind w:left="100"/>
              <w:rPr>
                <w:rFonts w:cs="Arial"/>
              </w:rPr>
            </w:pPr>
          </w:p>
          <w:p w14:paraId="4E82DF36" w14:textId="77777777" w:rsidR="00B25290" w:rsidRDefault="00A415B6">
            <w:pPr>
              <w:pStyle w:val="CRCoverPage"/>
              <w:spacing w:after="0"/>
              <w:ind w:left="100"/>
              <w:rPr>
                <w:rFonts w:cs="Arial"/>
              </w:rPr>
            </w:pPr>
            <w:r>
              <w:rPr>
                <w:rFonts w:cs="Arial"/>
              </w:rPr>
              <w:t>Section 7.1</w:t>
            </w:r>
          </w:p>
          <w:p w14:paraId="0DB9ED6B" w14:textId="77777777" w:rsidR="00B25290" w:rsidRDefault="00A415B6">
            <w:pPr>
              <w:pStyle w:val="CRCoverPage"/>
              <w:spacing w:after="0"/>
              <w:rPr>
                <w:rFonts w:eastAsia="Malgun Gothic"/>
                <w:lang w:eastAsia="ko-KR"/>
              </w:rPr>
            </w:pPr>
            <w:r>
              <w:rPr>
                <w:rFonts w:eastAsia="Malgun Gothic" w:hint="eastAsia"/>
                <w:lang w:eastAsia="ko-KR"/>
              </w:rPr>
              <w:t xml:space="preserve"> - </w:t>
            </w:r>
            <w:r>
              <w:rPr>
                <w:rFonts w:eastAsia="Malgun Gothic"/>
                <w:lang w:eastAsia="ko-KR"/>
              </w:rPr>
              <w:t xml:space="preserve">Replaced ‘Relay </w:t>
            </w:r>
            <w:r>
              <w:rPr>
                <w:rFonts w:eastAsia="Malgun Gothic"/>
                <w:lang w:eastAsia="ko-KR"/>
              </w:rPr>
              <w:t>discovery’ with ‘</w:t>
            </w:r>
            <w:proofErr w:type="spellStart"/>
            <w:r>
              <w:rPr>
                <w:rFonts w:eastAsia="Malgun Gothic"/>
                <w:lang w:eastAsia="ko-KR"/>
              </w:rPr>
              <w:t>Sidelink</w:t>
            </w:r>
            <w:proofErr w:type="spellEnd"/>
            <w:r>
              <w:rPr>
                <w:rFonts w:eastAsia="Malgun Gothic"/>
                <w:lang w:eastAsia="ko-KR"/>
              </w:rPr>
              <w:t xml:space="preserve"> discovery’ in the description of </w:t>
            </w:r>
            <w:proofErr w:type="spellStart"/>
            <w:r>
              <w:rPr>
                <w:rFonts w:eastAsia="Malgun Gothic"/>
                <w:lang w:eastAsia="ko-KR"/>
              </w:rPr>
              <w:t>RX_Next_Reassembly</w:t>
            </w:r>
            <w:proofErr w:type="spellEnd"/>
            <w:r>
              <w:rPr>
                <w:rFonts w:eastAsia="Malgun Gothic"/>
                <w:lang w:eastAsia="ko-KR"/>
              </w:rPr>
              <w:t xml:space="preserve"> and </w:t>
            </w:r>
            <w:proofErr w:type="spellStart"/>
            <w:r>
              <w:rPr>
                <w:rFonts w:eastAsia="Malgun Gothic"/>
                <w:lang w:eastAsia="ko-KR"/>
              </w:rPr>
              <w:t>RX_Next_Highest</w:t>
            </w:r>
            <w:proofErr w:type="spellEnd"/>
            <w:r>
              <w:rPr>
                <w:rFonts w:eastAsia="Malgun Gothic"/>
                <w:lang w:eastAsia="ko-KR"/>
              </w:rPr>
              <w:t>.</w:t>
            </w:r>
          </w:p>
          <w:p w14:paraId="30D5CA55" w14:textId="77777777" w:rsidR="00B25290" w:rsidRDefault="00B25290">
            <w:pPr>
              <w:pStyle w:val="CRCoverPage"/>
              <w:spacing w:after="0"/>
            </w:pPr>
          </w:p>
        </w:tc>
      </w:tr>
      <w:tr w:rsidR="00B25290" w14:paraId="6902A01D" w14:textId="77777777">
        <w:tc>
          <w:tcPr>
            <w:tcW w:w="2694" w:type="dxa"/>
            <w:gridSpan w:val="2"/>
            <w:tcBorders>
              <w:left w:val="single" w:sz="4" w:space="0" w:color="auto"/>
            </w:tcBorders>
          </w:tcPr>
          <w:p w14:paraId="2433F6D4" w14:textId="77777777" w:rsidR="00B25290" w:rsidRDefault="00B25290">
            <w:pPr>
              <w:pStyle w:val="CRCoverPage"/>
              <w:spacing w:after="0"/>
              <w:rPr>
                <w:b/>
                <w:i/>
                <w:sz w:val="8"/>
                <w:szCs w:val="8"/>
              </w:rPr>
            </w:pPr>
          </w:p>
        </w:tc>
        <w:tc>
          <w:tcPr>
            <w:tcW w:w="6946" w:type="dxa"/>
            <w:gridSpan w:val="9"/>
            <w:tcBorders>
              <w:right w:val="single" w:sz="4" w:space="0" w:color="auto"/>
            </w:tcBorders>
          </w:tcPr>
          <w:p w14:paraId="7890E087" w14:textId="77777777" w:rsidR="00B25290" w:rsidRDefault="00B25290">
            <w:pPr>
              <w:pStyle w:val="CRCoverPage"/>
              <w:spacing w:after="0"/>
              <w:rPr>
                <w:sz w:val="8"/>
                <w:szCs w:val="8"/>
              </w:rPr>
            </w:pPr>
          </w:p>
        </w:tc>
      </w:tr>
      <w:tr w:rsidR="00B25290" w14:paraId="2BD0D903" w14:textId="77777777">
        <w:tc>
          <w:tcPr>
            <w:tcW w:w="2694" w:type="dxa"/>
            <w:gridSpan w:val="2"/>
            <w:tcBorders>
              <w:left w:val="single" w:sz="4" w:space="0" w:color="auto"/>
              <w:bottom w:val="single" w:sz="4" w:space="0" w:color="auto"/>
            </w:tcBorders>
            <w:shd w:val="clear" w:color="auto" w:fill="auto"/>
          </w:tcPr>
          <w:p w14:paraId="24C56928" w14:textId="77777777" w:rsidR="00B25290" w:rsidRDefault="00A415B6">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45FD73B" w14:textId="77777777" w:rsidR="00B25290" w:rsidRDefault="00A415B6">
            <w:pPr>
              <w:pStyle w:val="CRCoverPage"/>
              <w:spacing w:after="0"/>
              <w:ind w:left="100"/>
            </w:pPr>
            <w:r>
              <w:t>For non-relay discovery unclear operation is remained.</w:t>
            </w:r>
          </w:p>
        </w:tc>
      </w:tr>
      <w:tr w:rsidR="00B25290" w14:paraId="27372B71" w14:textId="77777777">
        <w:tc>
          <w:tcPr>
            <w:tcW w:w="2694" w:type="dxa"/>
            <w:gridSpan w:val="2"/>
          </w:tcPr>
          <w:p w14:paraId="0622151F" w14:textId="77777777" w:rsidR="00B25290" w:rsidRDefault="00B25290">
            <w:pPr>
              <w:pStyle w:val="CRCoverPage"/>
              <w:spacing w:after="0"/>
              <w:rPr>
                <w:b/>
                <w:i/>
                <w:sz w:val="8"/>
                <w:szCs w:val="8"/>
              </w:rPr>
            </w:pPr>
          </w:p>
        </w:tc>
        <w:tc>
          <w:tcPr>
            <w:tcW w:w="6946" w:type="dxa"/>
            <w:gridSpan w:val="9"/>
          </w:tcPr>
          <w:p w14:paraId="6490EF3F" w14:textId="77777777" w:rsidR="00B25290" w:rsidRDefault="00B25290">
            <w:pPr>
              <w:pStyle w:val="CRCoverPage"/>
              <w:spacing w:after="0"/>
              <w:rPr>
                <w:sz w:val="8"/>
                <w:szCs w:val="8"/>
              </w:rPr>
            </w:pPr>
          </w:p>
        </w:tc>
      </w:tr>
      <w:tr w:rsidR="00B25290" w14:paraId="3D557557" w14:textId="77777777">
        <w:tc>
          <w:tcPr>
            <w:tcW w:w="2694" w:type="dxa"/>
            <w:gridSpan w:val="2"/>
            <w:tcBorders>
              <w:top w:val="single" w:sz="4" w:space="0" w:color="auto"/>
              <w:left w:val="single" w:sz="4" w:space="0" w:color="auto"/>
            </w:tcBorders>
            <w:shd w:val="clear" w:color="auto" w:fill="auto"/>
          </w:tcPr>
          <w:p w14:paraId="0A8A4294" w14:textId="77777777" w:rsidR="00B25290" w:rsidRDefault="00A415B6">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7528E7E7" w14:textId="77777777" w:rsidR="00B25290" w:rsidRDefault="00A415B6">
            <w:pPr>
              <w:pStyle w:val="CRCoverPage"/>
              <w:spacing w:after="0"/>
              <w:ind w:left="100"/>
              <w:rPr>
                <w:rFonts w:cs="Arial"/>
              </w:rPr>
            </w:pPr>
            <w:r>
              <w:rPr>
                <w:rFonts w:cs="Arial"/>
              </w:rPr>
              <w:t>3.1, 4.2.1, 4.2.1.2.1, 7.1</w:t>
            </w:r>
          </w:p>
        </w:tc>
      </w:tr>
      <w:tr w:rsidR="00B25290" w14:paraId="5C19D591" w14:textId="77777777">
        <w:tc>
          <w:tcPr>
            <w:tcW w:w="2694" w:type="dxa"/>
            <w:gridSpan w:val="2"/>
            <w:tcBorders>
              <w:left w:val="single" w:sz="4" w:space="0" w:color="auto"/>
            </w:tcBorders>
          </w:tcPr>
          <w:p w14:paraId="12835E27" w14:textId="77777777" w:rsidR="00B25290" w:rsidRDefault="00B25290">
            <w:pPr>
              <w:pStyle w:val="CRCoverPage"/>
              <w:spacing w:after="0"/>
              <w:rPr>
                <w:b/>
                <w:i/>
                <w:sz w:val="8"/>
                <w:szCs w:val="8"/>
              </w:rPr>
            </w:pPr>
          </w:p>
        </w:tc>
        <w:tc>
          <w:tcPr>
            <w:tcW w:w="6946" w:type="dxa"/>
            <w:gridSpan w:val="9"/>
            <w:tcBorders>
              <w:right w:val="single" w:sz="4" w:space="0" w:color="auto"/>
            </w:tcBorders>
          </w:tcPr>
          <w:p w14:paraId="54BFC5F3" w14:textId="77777777" w:rsidR="00B25290" w:rsidRDefault="00B25290">
            <w:pPr>
              <w:pStyle w:val="CRCoverPage"/>
              <w:spacing w:after="0"/>
              <w:rPr>
                <w:sz w:val="8"/>
                <w:szCs w:val="8"/>
              </w:rPr>
            </w:pPr>
          </w:p>
        </w:tc>
      </w:tr>
      <w:tr w:rsidR="00B25290" w14:paraId="2A9698F9" w14:textId="77777777">
        <w:tc>
          <w:tcPr>
            <w:tcW w:w="2694" w:type="dxa"/>
            <w:gridSpan w:val="2"/>
            <w:tcBorders>
              <w:left w:val="single" w:sz="4" w:space="0" w:color="auto"/>
            </w:tcBorders>
            <w:shd w:val="clear" w:color="auto" w:fill="auto"/>
          </w:tcPr>
          <w:p w14:paraId="6622F0CB" w14:textId="77777777" w:rsidR="00B25290" w:rsidRDefault="00B25290">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shd w:val="clear" w:color="auto" w:fill="auto"/>
          </w:tcPr>
          <w:p w14:paraId="657C82C5" w14:textId="77777777" w:rsidR="00B25290" w:rsidRDefault="00A415B6">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4B1B666" w14:textId="77777777" w:rsidR="00B25290" w:rsidRDefault="00A415B6">
            <w:pPr>
              <w:pStyle w:val="CRCoverPage"/>
              <w:spacing w:after="0"/>
              <w:jc w:val="center"/>
              <w:rPr>
                <w:b/>
                <w:caps/>
              </w:rPr>
            </w:pPr>
            <w:r>
              <w:rPr>
                <w:b/>
                <w:caps/>
              </w:rPr>
              <w:t>N</w:t>
            </w:r>
          </w:p>
        </w:tc>
        <w:tc>
          <w:tcPr>
            <w:tcW w:w="2977" w:type="dxa"/>
            <w:gridSpan w:val="4"/>
            <w:shd w:val="clear" w:color="auto" w:fill="auto"/>
          </w:tcPr>
          <w:p w14:paraId="60AF6A67" w14:textId="77777777" w:rsidR="00B25290" w:rsidRDefault="00B25290">
            <w:pPr>
              <w:pStyle w:val="CRCoverPage"/>
              <w:tabs>
                <w:tab w:val="right" w:pos="2893"/>
              </w:tabs>
              <w:spacing w:after="0"/>
            </w:pPr>
          </w:p>
        </w:tc>
        <w:tc>
          <w:tcPr>
            <w:tcW w:w="3401" w:type="dxa"/>
            <w:gridSpan w:val="3"/>
            <w:tcBorders>
              <w:right w:val="single" w:sz="4" w:space="0" w:color="auto"/>
            </w:tcBorders>
            <w:shd w:val="clear" w:color="FFFF00" w:fill="auto"/>
          </w:tcPr>
          <w:p w14:paraId="4491DB4B" w14:textId="77777777" w:rsidR="00B25290" w:rsidRDefault="00B25290">
            <w:pPr>
              <w:pStyle w:val="CRCoverPage"/>
              <w:spacing w:after="0"/>
              <w:ind w:left="99"/>
            </w:pPr>
          </w:p>
        </w:tc>
      </w:tr>
      <w:tr w:rsidR="00B25290" w14:paraId="5E98CFA9" w14:textId="77777777">
        <w:tc>
          <w:tcPr>
            <w:tcW w:w="2694" w:type="dxa"/>
            <w:gridSpan w:val="2"/>
            <w:tcBorders>
              <w:left w:val="single" w:sz="4" w:space="0" w:color="auto"/>
            </w:tcBorders>
            <w:shd w:val="clear" w:color="auto" w:fill="auto"/>
          </w:tcPr>
          <w:p w14:paraId="6E77624B" w14:textId="77777777" w:rsidR="00B25290" w:rsidRDefault="00A415B6">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502CF47" w14:textId="77777777" w:rsidR="00B25290" w:rsidRDefault="00B2529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7D6D6B3" w14:textId="77777777" w:rsidR="00B25290" w:rsidRDefault="00A415B6">
            <w:pPr>
              <w:pStyle w:val="CRCoverPage"/>
              <w:spacing w:after="0"/>
              <w:jc w:val="center"/>
              <w:rPr>
                <w:b/>
                <w:caps/>
              </w:rPr>
            </w:pPr>
            <w:r>
              <w:rPr>
                <w:b/>
                <w:caps/>
              </w:rPr>
              <w:t>X</w:t>
            </w:r>
          </w:p>
        </w:tc>
        <w:tc>
          <w:tcPr>
            <w:tcW w:w="2977" w:type="dxa"/>
            <w:gridSpan w:val="4"/>
            <w:shd w:val="clear" w:color="auto" w:fill="auto"/>
          </w:tcPr>
          <w:p w14:paraId="57F746E6" w14:textId="77777777" w:rsidR="00B25290" w:rsidRDefault="00A415B6">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467D666" w14:textId="77777777" w:rsidR="00B25290" w:rsidRDefault="00A415B6">
            <w:pPr>
              <w:pStyle w:val="CRCoverPage"/>
              <w:spacing w:after="0"/>
              <w:ind w:left="99"/>
            </w:pPr>
            <w:r>
              <w:t xml:space="preserve">TS/TR ... CR ... </w:t>
            </w:r>
          </w:p>
        </w:tc>
      </w:tr>
      <w:tr w:rsidR="00B25290" w14:paraId="5DCF6B15" w14:textId="77777777">
        <w:tc>
          <w:tcPr>
            <w:tcW w:w="2694" w:type="dxa"/>
            <w:gridSpan w:val="2"/>
            <w:tcBorders>
              <w:left w:val="single" w:sz="4" w:space="0" w:color="auto"/>
            </w:tcBorders>
            <w:shd w:val="clear" w:color="auto" w:fill="auto"/>
          </w:tcPr>
          <w:p w14:paraId="2763609C" w14:textId="77777777" w:rsidR="00B25290" w:rsidRDefault="00A415B6">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2A7E0ED3" w14:textId="77777777" w:rsidR="00B25290" w:rsidRDefault="00B2529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0B7970" w14:textId="77777777" w:rsidR="00B25290" w:rsidRDefault="00A415B6">
            <w:pPr>
              <w:pStyle w:val="CRCoverPage"/>
              <w:spacing w:after="0"/>
              <w:jc w:val="center"/>
              <w:rPr>
                <w:b/>
                <w:caps/>
              </w:rPr>
            </w:pPr>
            <w:r>
              <w:rPr>
                <w:b/>
                <w:caps/>
              </w:rPr>
              <w:t>X</w:t>
            </w:r>
          </w:p>
        </w:tc>
        <w:tc>
          <w:tcPr>
            <w:tcW w:w="2977" w:type="dxa"/>
            <w:gridSpan w:val="4"/>
            <w:shd w:val="clear" w:color="auto" w:fill="auto"/>
          </w:tcPr>
          <w:p w14:paraId="703E8DC9" w14:textId="77777777" w:rsidR="00B25290" w:rsidRDefault="00A415B6">
            <w:pPr>
              <w:pStyle w:val="CRCoverPage"/>
              <w:spacing w:after="0"/>
            </w:pPr>
            <w:r>
              <w:t xml:space="preserve"> Test specifications</w:t>
            </w:r>
          </w:p>
        </w:tc>
        <w:tc>
          <w:tcPr>
            <w:tcW w:w="3401" w:type="dxa"/>
            <w:gridSpan w:val="3"/>
            <w:tcBorders>
              <w:right w:val="single" w:sz="4" w:space="0" w:color="auto"/>
            </w:tcBorders>
            <w:shd w:val="pct30" w:color="FFFF00" w:fill="auto"/>
          </w:tcPr>
          <w:p w14:paraId="2AD23887" w14:textId="77777777" w:rsidR="00B25290" w:rsidRDefault="00A415B6">
            <w:pPr>
              <w:pStyle w:val="CRCoverPage"/>
              <w:spacing w:after="0"/>
              <w:ind w:left="99"/>
            </w:pPr>
            <w:r>
              <w:t xml:space="preserve">TS/TR ... CR ... </w:t>
            </w:r>
          </w:p>
        </w:tc>
      </w:tr>
      <w:tr w:rsidR="00B25290" w14:paraId="6E9700B3" w14:textId="77777777">
        <w:tc>
          <w:tcPr>
            <w:tcW w:w="2694" w:type="dxa"/>
            <w:gridSpan w:val="2"/>
            <w:tcBorders>
              <w:left w:val="single" w:sz="4" w:space="0" w:color="auto"/>
            </w:tcBorders>
            <w:shd w:val="clear" w:color="auto" w:fill="auto"/>
          </w:tcPr>
          <w:p w14:paraId="794BEEE0" w14:textId="77777777" w:rsidR="00B25290" w:rsidRDefault="00A415B6">
            <w:pPr>
              <w:pStyle w:val="CRCoverPage"/>
              <w:spacing w:after="0"/>
              <w:rPr>
                <w:b/>
                <w:i/>
              </w:rPr>
            </w:pPr>
            <w:r>
              <w:rPr>
                <w:b/>
                <w:i/>
              </w:rPr>
              <w:lastRenderedPageBreak/>
              <w:t>(show related CRs)</w:t>
            </w:r>
          </w:p>
        </w:tc>
        <w:tc>
          <w:tcPr>
            <w:tcW w:w="284" w:type="dxa"/>
            <w:tcBorders>
              <w:top w:val="single" w:sz="4" w:space="0" w:color="auto"/>
              <w:left w:val="single" w:sz="4" w:space="0" w:color="auto"/>
              <w:bottom w:val="single" w:sz="4" w:space="0" w:color="auto"/>
            </w:tcBorders>
            <w:shd w:val="pct25" w:color="FFFF00" w:fill="auto"/>
          </w:tcPr>
          <w:p w14:paraId="7117F6F1" w14:textId="77777777" w:rsidR="00B25290" w:rsidRDefault="00B2529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696739" w14:textId="77777777" w:rsidR="00B25290" w:rsidRDefault="00A415B6">
            <w:pPr>
              <w:pStyle w:val="CRCoverPage"/>
              <w:spacing w:after="0"/>
              <w:jc w:val="center"/>
              <w:rPr>
                <w:b/>
                <w:caps/>
              </w:rPr>
            </w:pPr>
            <w:r>
              <w:rPr>
                <w:b/>
                <w:caps/>
              </w:rPr>
              <w:t>X</w:t>
            </w:r>
          </w:p>
        </w:tc>
        <w:tc>
          <w:tcPr>
            <w:tcW w:w="2977" w:type="dxa"/>
            <w:gridSpan w:val="4"/>
            <w:shd w:val="clear" w:color="auto" w:fill="auto"/>
          </w:tcPr>
          <w:p w14:paraId="49A9D04C" w14:textId="77777777" w:rsidR="00B25290" w:rsidRDefault="00A415B6">
            <w:pPr>
              <w:pStyle w:val="CRCoverPage"/>
              <w:spacing w:after="0"/>
            </w:pPr>
            <w:r>
              <w:t xml:space="preserve"> O&amp;M Specifications</w:t>
            </w:r>
          </w:p>
        </w:tc>
        <w:tc>
          <w:tcPr>
            <w:tcW w:w="3401" w:type="dxa"/>
            <w:gridSpan w:val="3"/>
            <w:tcBorders>
              <w:right w:val="single" w:sz="4" w:space="0" w:color="auto"/>
            </w:tcBorders>
            <w:shd w:val="pct30" w:color="FFFF00" w:fill="auto"/>
          </w:tcPr>
          <w:p w14:paraId="12A8BE3E" w14:textId="77777777" w:rsidR="00B25290" w:rsidRDefault="00A415B6">
            <w:pPr>
              <w:pStyle w:val="CRCoverPage"/>
              <w:spacing w:after="0"/>
              <w:ind w:left="99"/>
            </w:pPr>
            <w:r>
              <w:t xml:space="preserve">TS/TR ... CR ... </w:t>
            </w:r>
          </w:p>
        </w:tc>
      </w:tr>
      <w:tr w:rsidR="00B25290" w14:paraId="3528466C" w14:textId="77777777">
        <w:tc>
          <w:tcPr>
            <w:tcW w:w="2694" w:type="dxa"/>
            <w:gridSpan w:val="2"/>
            <w:tcBorders>
              <w:left w:val="single" w:sz="4" w:space="0" w:color="auto"/>
            </w:tcBorders>
          </w:tcPr>
          <w:p w14:paraId="3202CB5D" w14:textId="77777777" w:rsidR="00B25290" w:rsidRDefault="00B25290">
            <w:pPr>
              <w:pStyle w:val="CRCoverPage"/>
              <w:spacing w:after="0"/>
              <w:rPr>
                <w:b/>
                <w:i/>
              </w:rPr>
            </w:pPr>
          </w:p>
        </w:tc>
        <w:tc>
          <w:tcPr>
            <w:tcW w:w="6946" w:type="dxa"/>
            <w:gridSpan w:val="9"/>
            <w:tcBorders>
              <w:right w:val="single" w:sz="4" w:space="0" w:color="auto"/>
            </w:tcBorders>
          </w:tcPr>
          <w:p w14:paraId="30407DD6" w14:textId="77777777" w:rsidR="00B25290" w:rsidRDefault="00B25290">
            <w:pPr>
              <w:pStyle w:val="CRCoverPage"/>
              <w:spacing w:after="0"/>
            </w:pPr>
          </w:p>
        </w:tc>
      </w:tr>
      <w:tr w:rsidR="00B25290" w14:paraId="25831430" w14:textId="77777777">
        <w:tc>
          <w:tcPr>
            <w:tcW w:w="2694" w:type="dxa"/>
            <w:gridSpan w:val="2"/>
            <w:tcBorders>
              <w:left w:val="single" w:sz="4" w:space="0" w:color="auto"/>
              <w:bottom w:val="single" w:sz="4" w:space="0" w:color="auto"/>
            </w:tcBorders>
            <w:shd w:val="clear" w:color="auto" w:fill="auto"/>
          </w:tcPr>
          <w:p w14:paraId="6522623E" w14:textId="77777777" w:rsidR="00B25290" w:rsidRDefault="00A415B6">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31FC986" w14:textId="77777777" w:rsidR="00B25290" w:rsidRDefault="00B25290">
            <w:pPr>
              <w:pStyle w:val="CRCoverPage"/>
              <w:spacing w:after="0"/>
              <w:ind w:left="100"/>
            </w:pPr>
          </w:p>
        </w:tc>
      </w:tr>
      <w:tr w:rsidR="00B25290" w14:paraId="5ED9E77E" w14:textId="77777777">
        <w:tc>
          <w:tcPr>
            <w:tcW w:w="2694" w:type="dxa"/>
            <w:gridSpan w:val="2"/>
            <w:tcBorders>
              <w:top w:val="single" w:sz="4" w:space="0" w:color="auto"/>
              <w:bottom w:val="single" w:sz="4" w:space="0" w:color="auto"/>
            </w:tcBorders>
            <w:shd w:val="clear" w:color="auto" w:fill="auto"/>
          </w:tcPr>
          <w:p w14:paraId="30AA4EAE" w14:textId="77777777" w:rsidR="00B25290" w:rsidRDefault="00B25290">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10992981" w14:textId="77777777" w:rsidR="00B25290" w:rsidRDefault="00B25290">
            <w:pPr>
              <w:pStyle w:val="CRCoverPage"/>
              <w:spacing w:after="0"/>
              <w:ind w:left="100"/>
              <w:rPr>
                <w:sz w:val="8"/>
                <w:szCs w:val="8"/>
              </w:rPr>
            </w:pPr>
          </w:p>
        </w:tc>
      </w:tr>
      <w:tr w:rsidR="00B25290" w14:paraId="234F667C" w14:textId="77777777">
        <w:tc>
          <w:tcPr>
            <w:tcW w:w="2694" w:type="dxa"/>
            <w:gridSpan w:val="2"/>
            <w:tcBorders>
              <w:top w:val="single" w:sz="4" w:space="0" w:color="auto"/>
              <w:left w:val="single" w:sz="4" w:space="0" w:color="auto"/>
              <w:bottom w:val="single" w:sz="4" w:space="0" w:color="auto"/>
            </w:tcBorders>
            <w:shd w:val="clear" w:color="auto" w:fill="auto"/>
          </w:tcPr>
          <w:p w14:paraId="6892BE5D" w14:textId="77777777" w:rsidR="00B25290" w:rsidRDefault="00A415B6">
            <w:pPr>
              <w:pStyle w:val="CRCoverPage"/>
              <w:tabs>
                <w:tab w:val="right" w:pos="2184"/>
              </w:tabs>
              <w:spacing w:after="0"/>
              <w:rPr>
                <w:b/>
                <w:i/>
              </w:rPr>
            </w:pPr>
            <w:commentRangeStart w:id="0"/>
            <w:r>
              <w:rPr>
                <w:b/>
                <w:i/>
              </w:rPr>
              <w:t>This CR's revision history:</w:t>
            </w:r>
            <w:commentRangeEnd w:id="0"/>
            <w:r>
              <w:rPr>
                <w:rStyle w:val="CommentReference"/>
                <w:rFonts w:ascii="Times New Roman" w:eastAsia="Batang" w:hAnsi="Times New Roman"/>
                <w:lang w:eastAsia="ja-JP"/>
              </w:rPr>
              <w:commentReference w:id="0"/>
            </w:r>
          </w:p>
        </w:tc>
        <w:tc>
          <w:tcPr>
            <w:tcW w:w="6946" w:type="dxa"/>
            <w:gridSpan w:val="9"/>
            <w:tcBorders>
              <w:top w:val="single" w:sz="4" w:space="0" w:color="auto"/>
              <w:bottom w:val="single" w:sz="4" w:space="0" w:color="auto"/>
              <w:right w:val="single" w:sz="4" w:space="0" w:color="auto"/>
            </w:tcBorders>
            <w:shd w:val="pct30" w:color="FFFF00" w:fill="auto"/>
          </w:tcPr>
          <w:p w14:paraId="609DDDB6" w14:textId="77777777" w:rsidR="00B25290" w:rsidRDefault="00B25290">
            <w:pPr>
              <w:pStyle w:val="CRCoverPage"/>
              <w:spacing w:after="0"/>
              <w:ind w:left="100"/>
            </w:pPr>
          </w:p>
        </w:tc>
      </w:tr>
    </w:tbl>
    <w:p w14:paraId="381B74F2" w14:textId="77777777" w:rsidR="00B25290" w:rsidRDefault="00B25290">
      <w:pPr>
        <w:pStyle w:val="CRCoverPage"/>
        <w:spacing w:after="0"/>
        <w:rPr>
          <w:sz w:val="8"/>
          <w:szCs w:val="8"/>
        </w:rPr>
      </w:pPr>
    </w:p>
    <w:p w14:paraId="10622FD9" w14:textId="77777777" w:rsidR="00B25290" w:rsidRDefault="00A415B6">
      <w:pPr>
        <w:overflowPunct/>
        <w:autoSpaceDE/>
        <w:autoSpaceDN/>
        <w:adjustRightInd/>
        <w:spacing w:after="160"/>
        <w:textAlignment w:val="auto"/>
        <w:rPr>
          <w:rFonts w:ascii="Arial" w:hAnsi="Arial"/>
          <w:sz w:val="36"/>
        </w:rPr>
      </w:pPr>
      <w:bookmarkStart w:id="1" w:name="_Toc12616313"/>
      <w:bookmarkStart w:id="2" w:name="_Toc90590173"/>
      <w:bookmarkStart w:id="3" w:name="_Toc46492037"/>
      <w:bookmarkStart w:id="4" w:name="_Toc37126924"/>
      <w:bookmarkStart w:id="5" w:name="_Toc46492145"/>
      <w:r>
        <w:br w:type="page"/>
      </w:r>
      <w:bookmarkEnd w:id="1"/>
      <w:bookmarkEnd w:id="2"/>
      <w:bookmarkEnd w:id="3"/>
      <w:bookmarkEnd w:id="4"/>
      <w:bookmarkEnd w:id="5"/>
    </w:p>
    <w:p w14:paraId="21D259B2" w14:textId="77777777" w:rsidR="00B25290" w:rsidRDefault="00A415B6">
      <w:pPr>
        <w:pStyle w:val="Note-Boxed"/>
        <w:jc w:val="center"/>
        <w:rPr>
          <w:rFonts w:ascii="Times New Roman" w:hAnsi="Times New Roman" w:cs="Times New Roman"/>
          <w:lang w:val="en-US"/>
        </w:rPr>
      </w:pPr>
      <w:bookmarkStart w:id="6" w:name="_Toc5722420"/>
      <w:bookmarkStart w:id="7" w:name="_Toc37462940"/>
      <w:bookmarkStart w:id="8" w:name="_Toc46502484"/>
      <w:bookmarkStart w:id="9" w:name="_Toc100939427"/>
      <w:r>
        <w:rPr>
          <w:rFonts w:ascii="Times New Roman" w:eastAsia="SimSun" w:hAnsi="Times New Roman" w:cs="Times New Roman"/>
          <w:lang w:val="en-US" w:eastAsia="zh-CN"/>
        </w:rPr>
        <w:lastRenderedPageBreak/>
        <w:t xml:space="preserve">START OF </w:t>
      </w:r>
      <w:r>
        <w:rPr>
          <w:rFonts w:ascii="Times New Roman" w:hAnsi="Times New Roman" w:cs="Times New Roman"/>
          <w:lang w:val="en-US"/>
        </w:rPr>
        <w:t>CHANGES</w:t>
      </w:r>
    </w:p>
    <w:p w14:paraId="1DC7CE8B" w14:textId="77777777" w:rsidR="00B25290" w:rsidRDefault="00A415B6">
      <w:pPr>
        <w:pStyle w:val="Heading1"/>
      </w:pPr>
      <w:r>
        <w:t>3</w:t>
      </w:r>
      <w:r>
        <w:tab/>
        <w:t>Definitions, symbols and abbreviations</w:t>
      </w:r>
      <w:bookmarkEnd w:id="6"/>
      <w:bookmarkEnd w:id="7"/>
      <w:bookmarkEnd w:id="8"/>
      <w:bookmarkEnd w:id="9"/>
    </w:p>
    <w:p w14:paraId="154B6BE9" w14:textId="77777777" w:rsidR="00B25290" w:rsidRDefault="00A415B6">
      <w:pPr>
        <w:pStyle w:val="Heading2"/>
      </w:pPr>
      <w:bookmarkStart w:id="10" w:name="_Toc5722421"/>
      <w:bookmarkStart w:id="11" w:name="_Toc37462941"/>
      <w:bookmarkStart w:id="12" w:name="_Toc46502485"/>
      <w:bookmarkStart w:id="13" w:name="_Toc100939428"/>
      <w:r>
        <w:t>3.1</w:t>
      </w:r>
      <w:r>
        <w:tab/>
        <w:t>Definitions</w:t>
      </w:r>
      <w:bookmarkEnd w:id="10"/>
      <w:bookmarkEnd w:id="11"/>
      <w:bookmarkEnd w:id="12"/>
      <w:bookmarkEnd w:id="13"/>
    </w:p>
    <w:p w14:paraId="09779314" w14:textId="77777777" w:rsidR="00B25290" w:rsidRDefault="00A415B6">
      <w:r>
        <w:t>For the purposes of the present document, the terms and definitions given in TR 21.905 [1] and the following apply. A term defined in the present document takes precedence over the definition</w:t>
      </w:r>
      <w:r>
        <w:t xml:space="preserve"> of the same term, if any, in TR 21.905 [1].</w:t>
      </w:r>
    </w:p>
    <w:p w14:paraId="4B521A0A" w14:textId="77777777" w:rsidR="00B25290" w:rsidRDefault="00A415B6">
      <w:pPr>
        <w:rPr>
          <w:rFonts w:eastAsia="MS Mincho"/>
          <w:noProof/>
          <w:lang w:eastAsia="ko-KR"/>
        </w:rPr>
      </w:pPr>
      <w:r>
        <w:rPr>
          <w:rFonts w:eastAsia="MS Mincho"/>
          <w:b/>
          <w:noProof/>
          <w:lang w:eastAsia="ko-KR"/>
        </w:rPr>
        <w:t xml:space="preserve">Data field element: </w:t>
      </w:r>
      <w:r>
        <w:rPr>
          <w:rFonts w:eastAsia="MS Mincho"/>
          <w:noProof/>
          <w:lang w:eastAsia="ko-KR"/>
        </w:rPr>
        <w:t>An RLC SDU or an RLC SDU segment that is mapped to the Data field.</w:t>
      </w:r>
    </w:p>
    <w:p w14:paraId="27BDDF2E" w14:textId="77777777" w:rsidR="00B25290" w:rsidRDefault="00A415B6">
      <w:pPr>
        <w:rPr>
          <w:rFonts w:eastAsia="Malgun Gothic"/>
          <w:lang w:eastAsia="ko-KR"/>
        </w:rPr>
      </w:pPr>
      <w:r>
        <w:rPr>
          <w:b/>
        </w:rPr>
        <w:t xml:space="preserve">NR </w:t>
      </w:r>
      <w:proofErr w:type="spellStart"/>
      <w:r>
        <w:rPr>
          <w:b/>
        </w:rPr>
        <w:t>sidelink</w:t>
      </w:r>
      <w:proofErr w:type="spellEnd"/>
      <w:r>
        <w:rPr>
          <w:b/>
          <w:lang w:eastAsia="ko-KR"/>
        </w:rPr>
        <w:t xml:space="preserve"> communication</w:t>
      </w:r>
      <w:r>
        <w:t>:</w:t>
      </w:r>
      <w:r>
        <w:rPr>
          <w:rFonts w:eastAsia="Malgun Gothic"/>
          <w:lang w:eastAsia="ko-KR"/>
        </w:rPr>
        <w:t xml:space="preserve"> </w:t>
      </w:r>
      <w:r>
        <w:t>AS functionality enabling at least V2X Communication as defined in TS 23.287 [6]</w:t>
      </w:r>
      <w:ins w:id="14" w:author="Author">
        <w:r>
          <w:t xml:space="preserve"> and </w:t>
        </w:r>
        <w:proofErr w:type="spellStart"/>
        <w:r>
          <w:t>ProSe</w:t>
        </w:r>
        <w:proofErr w:type="spellEnd"/>
        <w:r>
          <w:t xml:space="preserve"> commun</w:t>
        </w:r>
        <w:r>
          <w:t xml:space="preserve">ication (including </w:t>
        </w:r>
        <w:proofErr w:type="spellStart"/>
        <w:r>
          <w:t>ProSe</w:t>
        </w:r>
        <w:proofErr w:type="spellEnd"/>
        <w:r>
          <w:t xml:space="preserve"> Relay) as defined in TS 23.304 [8]</w:t>
        </w:r>
      </w:ins>
      <w:r>
        <w:t>, between two or more nearby UEs, using NR technology but not traversing any network node</w:t>
      </w:r>
      <w:r>
        <w:rPr>
          <w:rFonts w:eastAsia="Malgun Gothic"/>
          <w:lang w:eastAsia="ko-KR"/>
        </w:rPr>
        <w:t>.</w:t>
      </w:r>
    </w:p>
    <w:p w14:paraId="3A27B09E" w14:textId="77777777" w:rsidR="00B25290" w:rsidRDefault="00A415B6">
      <w:pPr>
        <w:rPr>
          <w:rFonts w:eastAsia="Malgun Gothic"/>
          <w:lang w:eastAsia="ko-KR"/>
        </w:rPr>
      </w:pPr>
      <w:commentRangeStart w:id="15"/>
      <w:proofErr w:type="spellStart"/>
      <w:ins w:id="16" w:author="Author">
        <w:r>
          <w:rPr>
            <w:rFonts w:eastAsiaTheme="minorEastAsia"/>
            <w:b/>
            <w:lang w:eastAsia="zh-CN"/>
          </w:rPr>
          <w:t>Sidelink</w:t>
        </w:r>
      </w:ins>
      <w:proofErr w:type="spellEnd"/>
      <w:del w:id="17" w:author="Author">
        <w:r>
          <w:rPr>
            <w:rFonts w:eastAsiaTheme="minorEastAsia"/>
            <w:b/>
            <w:lang w:eastAsia="zh-CN"/>
          </w:rPr>
          <w:delText>Relay</w:delText>
        </w:r>
      </w:del>
      <w:r>
        <w:rPr>
          <w:rFonts w:eastAsiaTheme="minorEastAsia"/>
          <w:b/>
          <w:lang w:eastAsia="zh-CN"/>
        </w:rPr>
        <w:t xml:space="preserve"> discovery</w:t>
      </w:r>
      <w:r>
        <w:rPr>
          <w:rFonts w:eastAsiaTheme="minorEastAsia"/>
          <w:bCs/>
          <w:lang w:eastAsia="zh-CN"/>
        </w:rPr>
        <w:t xml:space="preserve">: </w:t>
      </w:r>
      <w:r>
        <w:t xml:space="preserve">AS functionality enabling 5G </w:t>
      </w:r>
      <w:proofErr w:type="spellStart"/>
      <w:r>
        <w:t>ProSe</w:t>
      </w:r>
      <w:proofErr w:type="spellEnd"/>
      <w:r>
        <w:t xml:space="preserve"> UE-to-Network Relay Discovery </w:t>
      </w:r>
      <w:ins w:id="18" w:author="Author">
        <w:r>
          <w:t xml:space="preserve">or 5G </w:t>
        </w:r>
        <w:proofErr w:type="spellStart"/>
        <w:r>
          <w:t>ProSe</w:t>
        </w:r>
        <w:proofErr w:type="spellEnd"/>
        <w:r>
          <w:t xml:space="preserve"> Direct Discovery </w:t>
        </w:r>
      </w:ins>
      <w:r>
        <w:t>as defined in TS 23.304 [8], using NR technology but not traversing any network node.</w:t>
      </w:r>
      <w:commentRangeEnd w:id="15"/>
      <w:r w:rsidR="00985955">
        <w:rPr>
          <w:rStyle w:val="CommentReference"/>
        </w:rPr>
        <w:commentReference w:id="15"/>
      </w:r>
    </w:p>
    <w:p w14:paraId="1FAF6D20" w14:textId="77777777" w:rsidR="00B25290" w:rsidRDefault="00A415B6">
      <w:pPr>
        <w:rPr>
          <w:rFonts w:eastAsia="MS Mincho"/>
          <w:noProof/>
          <w:lang w:eastAsia="ko-KR"/>
        </w:rPr>
      </w:pPr>
      <w:r>
        <w:rPr>
          <w:rFonts w:eastAsia="MS Mincho"/>
          <w:b/>
          <w:noProof/>
          <w:lang w:eastAsia="ko-KR"/>
        </w:rPr>
        <w:t>RLC data volume:</w:t>
      </w:r>
      <w:r>
        <w:rPr>
          <w:lang w:eastAsia="ko-KR"/>
        </w:rPr>
        <w:t xml:space="preserve"> </w:t>
      </w:r>
      <w:r>
        <w:rPr>
          <w:rFonts w:eastAsia="MS Mincho"/>
          <w:noProof/>
          <w:lang w:eastAsia="ko-KR"/>
        </w:rPr>
        <w:t>The amount of data available for transmission in an RLC entity.</w:t>
      </w:r>
    </w:p>
    <w:p w14:paraId="27FA224B" w14:textId="77777777" w:rsidR="00B25290" w:rsidRDefault="00A415B6">
      <w:pPr>
        <w:rPr>
          <w:rFonts w:eastAsia="MS Mincho"/>
          <w:noProof/>
          <w:lang w:eastAsia="ko-KR"/>
        </w:rPr>
      </w:pPr>
      <w:r>
        <w:rPr>
          <w:rFonts w:eastAsia="MS Mincho"/>
          <w:b/>
          <w:noProof/>
          <w:lang w:eastAsia="ko-KR"/>
        </w:rPr>
        <w:t xml:space="preserve">RLC SDU segment: </w:t>
      </w:r>
      <w:r>
        <w:rPr>
          <w:rFonts w:eastAsia="MS Mincho"/>
          <w:noProof/>
          <w:lang w:eastAsia="ko-KR"/>
        </w:rPr>
        <w:t>A segment of</w:t>
      </w:r>
      <w:r>
        <w:rPr>
          <w:rFonts w:eastAsia="MS Mincho"/>
          <w:noProof/>
          <w:lang w:eastAsia="ko-KR"/>
        </w:rPr>
        <w:t xml:space="preserve"> an RLC SDU.</w:t>
      </w:r>
    </w:p>
    <w:p w14:paraId="42025D87" w14:textId="77777777" w:rsidR="00B25290" w:rsidRDefault="00B25290"/>
    <w:p w14:paraId="6FCAEC6A" w14:textId="77777777" w:rsidR="00B25290" w:rsidRDefault="00A415B6">
      <w:pPr>
        <w:pStyle w:val="Note-Boxed"/>
        <w:jc w:val="center"/>
        <w:rPr>
          <w:rFonts w:ascii="Times New Roman" w:hAnsi="Times New Roman" w:cs="Times New Roman"/>
          <w:lang w:val="en-US"/>
        </w:rPr>
      </w:pPr>
      <w:r>
        <w:rPr>
          <w:rFonts w:ascii="Times New Roman" w:eastAsia="SimSun" w:hAnsi="Times New Roman" w:cs="Times New Roman"/>
          <w:lang w:val="en-US" w:eastAsia="zh-CN"/>
        </w:rPr>
        <w:t xml:space="preserve">NEXT </w:t>
      </w:r>
      <w:r>
        <w:rPr>
          <w:rFonts w:ascii="Times New Roman" w:hAnsi="Times New Roman" w:cs="Times New Roman"/>
          <w:lang w:val="en-US"/>
        </w:rPr>
        <w:t>CHANGE</w:t>
      </w:r>
    </w:p>
    <w:p w14:paraId="56DC9FAF" w14:textId="77777777" w:rsidR="00B25290" w:rsidRDefault="00B25290">
      <w:pPr>
        <w:rPr>
          <w:rFonts w:eastAsia="MS Mincho"/>
        </w:rPr>
      </w:pPr>
    </w:p>
    <w:p w14:paraId="68E6DC1B" w14:textId="77777777" w:rsidR="00B25290" w:rsidRDefault="00A415B6">
      <w:pPr>
        <w:pStyle w:val="Heading2"/>
        <w:rPr>
          <w:rFonts w:eastAsia="MS Mincho"/>
        </w:rPr>
      </w:pPr>
      <w:bookmarkStart w:id="19" w:name="_Toc5722425"/>
      <w:bookmarkStart w:id="20" w:name="_Toc37462945"/>
      <w:bookmarkStart w:id="21" w:name="_Toc46502489"/>
      <w:bookmarkStart w:id="22" w:name="_Toc100939432"/>
      <w:r>
        <w:t>4.2</w:t>
      </w:r>
      <w:r>
        <w:tab/>
      </w:r>
      <w:r>
        <w:rPr>
          <w:rFonts w:eastAsia="MS Mincho"/>
        </w:rPr>
        <w:t>RLC architecture</w:t>
      </w:r>
      <w:bookmarkEnd w:id="19"/>
      <w:bookmarkEnd w:id="20"/>
      <w:bookmarkEnd w:id="21"/>
      <w:bookmarkEnd w:id="22"/>
    </w:p>
    <w:p w14:paraId="7B96E859" w14:textId="77777777" w:rsidR="00B25290" w:rsidRDefault="00A415B6">
      <w:pPr>
        <w:pStyle w:val="Heading3"/>
        <w:rPr>
          <w:rFonts w:eastAsia="MS Mincho"/>
        </w:rPr>
      </w:pPr>
      <w:bookmarkStart w:id="23" w:name="_Toc5722426"/>
      <w:bookmarkStart w:id="24" w:name="_Toc37462946"/>
      <w:bookmarkStart w:id="25" w:name="_Toc46502490"/>
      <w:bookmarkStart w:id="26" w:name="_Toc100939433"/>
      <w:r>
        <w:t>4.2.1</w:t>
      </w:r>
      <w:r>
        <w:tab/>
      </w:r>
      <w:r>
        <w:rPr>
          <w:rFonts w:eastAsia="MS Mincho"/>
        </w:rPr>
        <w:t>RLC entities</w:t>
      </w:r>
      <w:bookmarkEnd w:id="23"/>
      <w:bookmarkEnd w:id="24"/>
      <w:bookmarkEnd w:id="25"/>
      <w:bookmarkEnd w:id="26"/>
    </w:p>
    <w:p w14:paraId="675C97CA" w14:textId="77777777" w:rsidR="00B25290" w:rsidRDefault="00A415B6">
      <w:r>
        <w:t>The description in this clause is a model and does not specify or restrict implementations.</w:t>
      </w:r>
    </w:p>
    <w:p w14:paraId="66380B27" w14:textId="77777777" w:rsidR="00B25290" w:rsidRDefault="00A415B6">
      <w:r>
        <w:t>RRC is generally in control of the RLC configuration.</w:t>
      </w:r>
    </w:p>
    <w:p w14:paraId="0F10D128" w14:textId="77777777" w:rsidR="00B25290" w:rsidRDefault="00A415B6">
      <w:r>
        <w:t xml:space="preserve">Functions of the RLC sub layer are performed by RLC entities. For an RLC entity configured at the </w:t>
      </w:r>
      <w:proofErr w:type="spellStart"/>
      <w:r>
        <w:t>gNB</w:t>
      </w:r>
      <w:proofErr w:type="spellEnd"/>
      <w:r>
        <w:t xml:space="preserve">, there is a peer RLC entity configured at the UE and vice versa. In NR </w:t>
      </w:r>
      <w:proofErr w:type="spellStart"/>
      <w:r>
        <w:t>sidelink</w:t>
      </w:r>
      <w:proofErr w:type="spellEnd"/>
      <w:r>
        <w:t xml:space="preserve"> communication, in </w:t>
      </w:r>
      <w:commentRangeStart w:id="27"/>
      <w:proofErr w:type="spellStart"/>
      <w:ins w:id="28" w:author="Author">
        <w:r>
          <w:t>Sidelink</w:t>
        </w:r>
      </w:ins>
      <w:proofErr w:type="spellEnd"/>
      <w:del w:id="29" w:author="Author">
        <w:r>
          <w:delText>Relay</w:delText>
        </w:r>
      </w:del>
      <w:r>
        <w:t xml:space="preserve"> discovery</w:t>
      </w:r>
      <w:commentRangeEnd w:id="27"/>
      <w:r>
        <w:rPr>
          <w:rStyle w:val="CommentReference"/>
        </w:rPr>
        <w:commentReference w:id="27"/>
      </w:r>
      <w:r>
        <w:t xml:space="preserve">, for an RLC entity </w:t>
      </w:r>
      <w:r>
        <w:t>configured at the transmitting UE, there is a peer RLC entity configured at each receiving UE.</w:t>
      </w:r>
    </w:p>
    <w:p w14:paraId="133493EC" w14:textId="77777777" w:rsidR="00B25290" w:rsidRDefault="00A415B6">
      <w:r>
        <w:t>An RLC entity receives/delivers RLC SDUs from/to upper layer and sends/receives RLC PDUs to/from its peer RLC entity via lower layers.</w:t>
      </w:r>
    </w:p>
    <w:p w14:paraId="631B7489" w14:textId="77777777" w:rsidR="00B25290" w:rsidRDefault="00A415B6">
      <w:r>
        <w:t>An RLC PDU can either be a</w:t>
      </w:r>
      <w:r>
        <w:t>n RLC data PDU or an RLC control PDU. If an RLC entity receives RLC SDUs from upper layer, it receives them through a single RLC channel between RLC and upper layer, and after forming RLC data PDUs from the received RLC SDUs, the RLC entity submits the RLC</w:t>
      </w:r>
      <w:r>
        <w:t xml:space="preserve"> data PDUs to lower layer through a single logical channel. If an RLC entity receives RLC data PDUs from lower layer, it receives them through a single logical channel, and after forming RLC SDUs from the received RLC data PDUs, the RLC entity delivers the</w:t>
      </w:r>
      <w:r>
        <w:t xml:space="preserve"> RLC SDUs to upper layer through a single RLC channel between RLC and upper layer. If an RLC entity submits/receives RLC control PDUs to/from lower layer, it submits/receives them through the same logical channel it submits/receives the RLC data PDUs throu</w:t>
      </w:r>
      <w:r>
        <w:t>gh.</w:t>
      </w:r>
    </w:p>
    <w:p w14:paraId="2F52A7A1" w14:textId="77777777" w:rsidR="00B25290" w:rsidRDefault="00A415B6">
      <w:pPr>
        <w:pStyle w:val="NO"/>
      </w:pPr>
      <w:r>
        <w:t>NOTE 1:</w:t>
      </w:r>
      <w:r>
        <w:tab/>
        <w:t xml:space="preserve">In case the upper layer is BAP </w:t>
      </w:r>
      <w:r>
        <w:rPr>
          <w:lang w:eastAsia="zh-CN"/>
        </w:rPr>
        <w:t>as</w:t>
      </w:r>
      <w:r>
        <w:t xml:space="preserve"> defined in TS 38.340 [7], an RLC channel refers to a Backhaul RLC channel.</w:t>
      </w:r>
    </w:p>
    <w:p w14:paraId="10F588A2" w14:textId="77777777" w:rsidR="00B25290" w:rsidRDefault="00A415B6">
      <w:r>
        <w:t>An RLC entity can be configured to perform data transfer in one of the following three modes: Transparent Mode (TM), Unacknowledged Mod</w:t>
      </w:r>
      <w:r>
        <w:t>e (UM) or Acknowledged Mode (AM). Consequently, an RLC entity is categorized as a TM RLC entity, an UM RLC entity or an AM RLC entity depending on the mode of data transfer that the RLC entity is configured to provide.</w:t>
      </w:r>
    </w:p>
    <w:p w14:paraId="36876AB8" w14:textId="77777777" w:rsidR="00B25290" w:rsidRDefault="00A415B6">
      <w:r>
        <w:lastRenderedPageBreak/>
        <w:t xml:space="preserve">A TM RLC entity is configured either </w:t>
      </w:r>
      <w:r>
        <w:t xml:space="preserve">as a transmitting TM RLC entity or a receiving TM RLC entity. The transmitting TM RLC entity receives RLC SDUs from upper layer and sends RLC PDUs to its peer receiving TM RLC entity via lower layers. The receiving TM RLC entity delivers RLC SDUs to upper </w:t>
      </w:r>
      <w:r>
        <w:t>layer and receives RLC PDUs from its peer transmitting TM RLC entity via lower layers.</w:t>
      </w:r>
    </w:p>
    <w:p w14:paraId="0415F3B5" w14:textId="77777777" w:rsidR="00B25290" w:rsidRDefault="00A415B6">
      <w:r>
        <w:t>An UM RLC entity is configured either as a transmitting UM RLC entity or a receiving UM RLC entity. The transmitting UM RLC entity receives RLC SDUs from upper layer and</w:t>
      </w:r>
      <w:r>
        <w:t xml:space="preserve"> sends RLC PDUs to its peer receiving UM RLC entity via lower layers. The receiving UM RLC entity delivers RLC SDUs to upper layer and receives RLC PDUs from its peer transmitting UM RLC entity via lower layers.</w:t>
      </w:r>
    </w:p>
    <w:p w14:paraId="59331894" w14:textId="77777777" w:rsidR="00B25290" w:rsidRDefault="00A415B6">
      <w:r>
        <w:t xml:space="preserve">An AM RLC entity consists of a transmitting </w:t>
      </w:r>
      <w:r>
        <w:t xml:space="preserve">side and a receiving side. The transmitting side of an AM RLC entity receives RLC SDUs from upper layer and sends RLC PDUs to its peer AM RLC entity via lower layers. The receiving side of an AM RLC entity delivers RLC SDUs to upper layer and receives RLC </w:t>
      </w:r>
      <w:r>
        <w:t>PDUs from its peer AM RLC entity via lower layers.</w:t>
      </w:r>
    </w:p>
    <w:p w14:paraId="1842DDF4" w14:textId="77777777" w:rsidR="00B25290" w:rsidRDefault="00A415B6">
      <w:r>
        <w:t xml:space="preserve">Figure </w:t>
      </w:r>
      <w:r>
        <w:rPr>
          <w:lang w:eastAsia="zh-CN"/>
        </w:rPr>
        <w:t>4.2.1-</w:t>
      </w:r>
      <w:r>
        <w:t>1 illustrates the overview model of the RLC sub layer.</w:t>
      </w:r>
    </w:p>
    <w:p w14:paraId="58499A9A" w14:textId="77777777" w:rsidR="00B25290" w:rsidRDefault="00A415B6">
      <w:pPr>
        <w:pStyle w:val="TH"/>
        <w:rPr>
          <w:rFonts w:eastAsia="MS Mincho"/>
        </w:rPr>
      </w:pPr>
      <w:r>
        <w:rPr>
          <w:noProof/>
        </w:rPr>
        <w:object w:dxaOrig="11025" w:dyaOrig="6270" w14:anchorId="75F131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481pt;height:275pt;mso-width-percent:0;mso-height-percent:0;mso-width-percent:0;mso-height-percent:0" o:ole="">
            <v:imagedata r:id="rId15" o:title=""/>
          </v:shape>
          <o:OLEObject Type="Embed" ProgID="Visio.Drawing.11" ShapeID="_x0000_i1026" DrawAspect="Content" ObjectID="_1714312294" r:id="rId16"/>
        </w:object>
      </w:r>
    </w:p>
    <w:p w14:paraId="1ABCF24B" w14:textId="77777777" w:rsidR="00B25290" w:rsidRDefault="00A415B6">
      <w:pPr>
        <w:pStyle w:val="TF"/>
        <w:rPr>
          <w:rFonts w:eastAsia="MS Mincho"/>
        </w:rPr>
      </w:pPr>
      <w:r>
        <w:t xml:space="preserve">Figure </w:t>
      </w:r>
      <w:r>
        <w:rPr>
          <w:rFonts w:eastAsia="MS Mincho"/>
        </w:rPr>
        <w:t>4</w:t>
      </w:r>
      <w:r>
        <w:t>.</w:t>
      </w:r>
      <w:r>
        <w:rPr>
          <w:rFonts w:eastAsia="MS Mincho"/>
        </w:rPr>
        <w:t>2.1-1</w:t>
      </w:r>
      <w:r>
        <w:t xml:space="preserve">: </w:t>
      </w:r>
      <w:r>
        <w:rPr>
          <w:rFonts w:eastAsia="MS Mincho"/>
        </w:rPr>
        <w:t>Overview model of the RLC sub layer</w:t>
      </w:r>
    </w:p>
    <w:p w14:paraId="5DA7F3BF" w14:textId="77777777" w:rsidR="00B25290" w:rsidRDefault="00A415B6">
      <w:r>
        <w:t xml:space="preserve">RLC SDUs of variable sizes which are byte aligned (i.e. </w:t>
      </w:r>
      <w:r>
        <w:t>multiple of 8 bits) are supported for all RLC entity types (i.e. TM, UM and AM RLC entity).</w:t>
      </w:r>
    </w:p>
    <w:p w14:paraId="0F3ED1B0" w14:textId="77777777" w:rsidR="00B25290" w:rsidRDefault="00A415B6">
      <w:r>
        <w:t>Each RLC SDU is used to construct an RLC PDU without waiting for notification from the lower layer (i.e., by MAC) of a transmission opportunity. In the case of UM a</w:t>
      </w:r>
      <w:r>
        <w:t>nd AM RLC entities, an RLC SDU may be segmented and transported using two or more RLC PDUs based on the notification(s) from the lower layer.</w:t>
      </w:r>
    </w:p>
    <w:p w14:paraId="77FF049B" w14:textId="77777777" w:rsidR="00B25290" w:rsidRDefault="00A415B6">
      <w:r>
        <w:t xml:space="preserve">RLC PDUs are submitted to lower layer only when a transmission opportunity has been notified by lower layer (i.e. </w:t>
      </w:r>
      <w:r>
        <w:t>by MAC).</w:t>
      </w:r>
    </w:p>
    <w:p w14:paraId="0D60ACF1" w14:textId="77777777" w:rsidR="00B25290" w:rsidRDefault="00A415B6">
      <w:pPr>
        <w:pStyle w:val="NO"/>
      </w:pPr>
      <w:r>
        <w:t>NOTE 2:</w:t>
      </w:r>
      <w:r>
        <w:tab/>
        <w:t>The UE should aim to prevent excessive non-consecutive RLC PDUs in a MAC PDU when the UE is requested to generate more than one MAC PDU.</w:t>
      </w:r>
    </w:p>
    <w:p w14:paraId="50D74C20" w14:textId="77777777" w:rsidR="00B25290" w:rsidRDefault="00A415B6">
      <w:pPr>
        <w:rPr>
          <w:rFonts w:eastAsia="MS Mincho"/>
        </w:rPr>
      </w:pPr>
      <w:r>
        <w:rPr>
          <w:rFonts w:eastAsia="MS Mincho"/>
        </w:rPr>
        <w:t>Description of different RLC entity types are provided below.</w:t>
      </w:r>
    </w:p>
    <w:p w14:paraId="6E9058C4" w14:textId="77777777" w:rsidR="00B25290" w:rsidRDefault="00B25290">
      <w:pPr>
        <w:rPr>
          <w:rFonts w:eastAsia="MS Mincho"/>
        </w:rPr>
      </w:pPr>
    </w:p>
    <w:p w14:paraId="32AA3BAF" w14:textId="77777777" w:rsidR="00B25290" w:rsidRDefault="00A415B6">
      <w:pPr>
        <w:pStyle w:val="Note-Boxed"/>
        <w:jc w:val="center"/>
        <w:rPr>
          <w:rFonts w:ascii="Times New Roman" w:hAnsi="Times New Roman" w:cs="Times New Roman"/>
          <w:lang w:val="en-US"/>
        </w:rPr>
      </w:pPr>
      <w:r>
        <w:rPr>
          <w:rFonts w:ascii="Times New Roman" w:eastAsia="SimSun" w:hAnsi="Times New Roman" w:cs="Times New Roman"/>
          <w:lang w:val="en-US" w:eastAsia="zh-CN"/>
        </w:rPr>
        <w:t xml:space="preserve">NEXT </w:t>
      </w:r>
      <w:r>
        <w:rPr>
          <w:rFonts w:ascii="Times New Roman" w:hAnsi="Times New Roman" w:cs="Times New Roman"/>
          <w:lang w:val="en-US"/>
        </w:rPr>
        <w:t>CHANGE</w:t>
      </w:r>
    </w:p>
    <w:p w14:paraId="47C07261" w14:textId="77777777" w:rsidR="00B25290" w:rsidRDefault="00A415B6">
      <w:pPr>
        <w:pStyle w:val="Heading4"/>
        <w:rPr>
          <w:rFonts w:eastAsia="MS Mincho"/>
        </w:rPr>
      </w:pPr>
      <w:bookmarkStart w:id="30" w:name="_Toc5722431"/>
      <w:bookmarkStart w:id="31" w:name="_Toc37462951"/>
      <w:bookmarkStart w:id="32" w:name="_Toc46502495"/>
      <w:bookmarkStart w:id="33" w:name="_Toc100939438"/>
      <w:r>
        <w:lastRenderedPageBreak/>
        <w:t>4.2.1.</w:t>
      </w:r>
      <w:r>
        <w:rPr>
          <w:rFonts w:eastAsia="MS Mincho"/>
        </w:rPr>
        <w:t>2</w:t>
      </w:r>
      <w:r>
        <w:tab/>
      </w:r>
      <w:r>
        <w:rPr>
          <w:rFonts w:eastAsia="MS Mincho"/>
        </w:rPr>
        <w:t>UM</w:t>
      </w:r>
      <w:r>
        <w:t xml:space="preserve"> RLC entit</w:t>
      </w:r>
      <w:r>
        <w:rPr>
          <w:rFonts w:eastAsia="MS Mincho"/>
        </w:rPr>
        <w:t>y</w:t>
      </w:r>
      <w:bookmarkEnd w:id="30"/>
      <w:bookmarkEnd w:id="31"/>
      <w:bookmarkEnd w:id="32"/>
      <w:bookmarkEnd w:id="33"/>
    </w:p>
    <w:p w14:paraId="3CF0C9DB" w14:textId="77777777" w:rsidR="00B25290" w:rsidRDefault="00A415B6">
      <w:pPr>
        <w:pStyle w:val="Heading5"/>
        <w:rPr>
          <w:rFonts w:eastAsia="MS Mincho"/>
        </w:rPr>
      </w:pPr>
      <w:bookmarkStart w:id="34" w:name="_Toc5722432"/>
      <w:bookmarkStart w:id="35" w:name="_Toc37462952"/>
      <w:bookmarkStart w:id="36" w:name="_Toc46502496"/>
      <w:bookmarkStart w:id="37" w:name="_Toc100939439"/>
      <w:r>
        <w:t>4.2.1</w:t>
      </w:r>
      <w:r>
        <w:t>.</w:t>
      </w:r>
      <w:r>
        <w:rPr>
          <w:rFonts w:eastAsia="MS Mincho"/>
        </w:rPr>
        <w:t>2.1</w:t>
      </w:r>
      <w:r>
        <w:tab/>
      </w:r>
      <w:r>
        <w:rPr>
          <w:rFonts w:eastAsia="MS Mincho"/>
        </w:rPr>
        <w:t>General</w:t>
      </w:r>
      <w:bookmarkEnd w:id="34"/>
      <w:bookmarkEnd w:id="35"/>
      <w:bookmarkEnd w:id="36"/>
      <w:bookmarkEnd w:id="37"/>
    </w:p>
    <w:p w14:paraId="7C7CAF7F" w14:textId="77777777" w:rsidR="00B25290" w:rsidRDefault="00A415B6">
      <w:r>
        <w:t>An UM RLC entity can be configured to submit/receive RLC PDUs through the following logical channels:</w:t>
      </w:r>
    </w:p>
    <w:p w14:paraId="56658C47" w14:textId="77777777" w:rsidR="00B25290" w:rsidRDefault="00A415B6">
      <w:pPr>
        <w:pStyle w:val="B1"/>
      </w:pPr>
      <w:r>
        <w:t>-</w:t>
      </w:r>
      <w:r>
        <w:tab/>
        <w:t>DL/UL DTCH, SCCH, STCH, MCCH, and MTCH.</w:t>
      </w:r>
    </w:p>
    <w:p w14:paraId="10C3646D" w14:textId="77777777" w:rsidR="00B25290" w:rsidRDefault="00A415B6">
      <w:pPr>
        <w:pStyle w:val="TH"/>
        <w:rPr>
          <w:lang w:eastAsia="ko-KR"/>
        </w:rPr>
      </w:pPr>
      <w:r>
        <w:rPr>
          <w:noProof/>
        </w:rPr>
        <w:object w:dxaOrig="10260" w:dyaOrig="9075" w14:anchorId="5B9673E8">
          <v:shape id="_x0000_i1025" type="#_x0000_t75" alt="" style="width:333pt;height:296pt;mso-width-percent:0;mso-height-percent:0;mso-width-percent:0;mso-height-percent:0" o:ole="">
            <v:imagedata r:id="rId17" o:title=""/>
          </v:shape>
          <o:OLEObject Type="Embed" ProgID="Visio.Drawing.15" ShapeID="_x0000_i1025" DrawAspect="Content" ObjectID="_1714312295" r:id="rId18"/>
        </w:object>
      </w:r>
    </w:p>
    <w:p w14:paraId="32F05AE7" w14:textId="77777777" w:rsidR="00B25290" w:rsidRDefault="00A415B6">
      <w:pPr>
        <w:pStyle w:val="TF"/>
        <w:rPr>
          <w:lang w:eastAsia="ko-KR"/>
        </w:rPr>
      </w:pPr>
      <w:r>
        <w:rPr>
          <w:lang w:eastAsia="ko-KR"/>
        </w:rPr>
        <w:t>Figure 4.2.1.</w:t>
      </w:r>
      <w:r>
        <w:rPr>
          <w:rFonts w:eastAsia="MS Mincho"/>
        </w:rPr>
        <w:t>2.1-1</w:t>
      </w:r>
      <w:r>
        <w:rPr>
          <w:lang w:eastAsia="ko-KR"/>
        </w:rPr>
        <w:t xml:space="preserve">: Model of two unacknowledged mode peer </w:t>
      </w:r>
      <w:r>
        <w:rPr>
          <w:lang w:eastAsia="ko-KR"/>
        </w:rPr>
        <w:t>entities</w:t>
      </w:r>
    </w:p>
    <w:p w14:paraId="49DC1753" w14:textId="77777777" w:rsidR="00B25290" w:rsidRDefault="00A415B6">
      <w:r>
        <w:t>An UM RLC entity submits/receives the following RLC data PDU:</w:t>
      </w:r>
    </w:p>
    <w:p w14:paraId="1B77A8F7" w14:textId="77777777" w:rsidR="00B25290" w:rsidRDefault="00A415B6">
      <w:pPr>
        <w:pStyle w:val="B1"/>
      </w:pPr>
      <w:r>
        <w:t>-</w:t>
      </w:r>
      <w:r>
        <w:tab/>
        <w:t>UMD PDU.</w:t>
      </w:r>
    </w:p>
    <w:p w14:paraId="5899CF17" w14:textId="77777777" w:rsidR="00B25290" w:rsidRDefault="00A415B6">
      <w:r>
        <w:t>An UMD PDU contains either one complete RLC SDU or one RLC SDU segment.</w:t>
      </w:r>
    </w:p>
    <w:p w14:paraId="1FAA8A83" w14:textId="77777777" w:rsidR="00B25290" w:rsidRDefault="00A415B6">
      <w:pPr>
        <w:pStyle w:val="NO"/>
      </w:pPr>
      <w:bookmarkStart w:id="38" w:name="_Toc5722433"/>
      <w:r>
        <w:t>NOTE:</w:t>
      </w:r>
      <w:r>
        <w:tab/>
        <w:t xml:space="preserve">For groupcast and broadcast of NR </w:t>
      </w:r>
      <w:proofErr w:type="spellStart"/>
      <w:r>
        <w:t>sidelink</w:t>
      </w:r>
      <w:proofErr w:type="spellEnd"/>
      <w:r>
        <w:t xml:space="preserve"> communication </w:t>
      </w:r>
      <w:ins w:id="39" w:author="Author">
        <w:r>
          <w:t xml:space="preserve">or for </w:t>
        </w:r>
        <w:proofErr w:type="spellStart"/>
        <w:r>
          <w:t>Sidelink</w:t>
        </w:r>
        <w:proofErr w:type="spellEnd"/>
        <w:r>
          <w:t xml:space="preserve"> discovery </w:t>
        </w:r>
      </w:ins>
      <w:r>
        <w:t xml:space="preserve">only </w:t>
      </w:r>
      <w:proofErr w:type="spellStart"/>
      <w:r>
        <w:t>uni</w:t>
      </w:r>
      <w:proofErr w:type="spellEnd"/>
      <w:r>
        <w:t>-dire</w:t>
      </w:r>
      <w:r>
        <w:t>ctional UM mode is supported.</w:t>
      </w:r>
    </w:p>
    <w:p w14:paraId="6C907F4E" w14:textId="77777777" w:rsidR="00B25290" w:rsidRDefault="00A415B6">
      <w:pPr>
        <w:pStyle w:val="Heading5"/>
        <w:rPr>
          <w:rFonts w:eastAsia="MS Mincho"/>
        </w:rPr>
      </w:pPr>
      <w:bookmarkStart w:id="40" w:name="_Toc37462953"/>
      <w:bookmarkStart w:id="41" w:name="_Toc46502497"/>
      <w:bookmarkStart w:id="42" w:name="_Toc100939440"/>
      <w:r>
        <w:t>4.2.1.</w:t>
      </w:r>
      <w:r>
        <w:rPr>
          <w:rFonts w:eastAsia="MS Mincho"/>
        </w:rPr>
        <w:t>2.2</w:t>
      </w:r>
      <w:r>
        <w:tab/>
      </w:r>
      <w:r>
        <w:rPr>
          <w:rFonts w:eastAsia="MS Mincho"/>
        </w:rPr>
        <w:t xml:space="preserve">Transmitting UM </w:t>
      </w:r>
      <w:r>
        <w:t>RLC entit</w:t>
      </w:r>
      <w:r>
        <w:rPr>
          <w:rFonts w:eastAsia="MS Mincho"/>
        </w:rPr>
        <w:t>y</w:t>
      </w:r>
      <w:bookmarkEnd w:id="38"/>
      <w:bookmarkEnd w:id="40"/>
      <w:bookmarkEnd w:id="41"/>
      <w:bookmarkEnd w:id="42"/>
    </w:p>
    <w:p w14:paraId="7E70CA9E" w14:textId="77777777" w:rsidR="00B25290" w:rsidRDefault="00A415B6">
      <w:pPr>
        <w:rPr>
          <w:rFonts w:eastAsia="MS Mincho"/>
        </w:rPr>
      </w:pPr>
      <w:r>
        <w:t>The transmitting UM RLC entity generates UMD PDU(s) for each RLC SDU. It shall include relevant RLC headers in the UMD PDU. When notified of a transmission opportunity by the lower layer, t</w:t>
      </w:r>
      <w:r>
        <w:t>he transmitting UM RLC entity shall segment the RLC SDUs, if needed, so that the corresponding UMD PDUs, with RLC headers updated as needed, fit within the total size of RLC PDU(s) indicated by lower layer.</w:t>
      </w:r>
    </w:p>
    <w:p w14:paraId="481A1632" w14:textId="77777777" w:rsidR="00B25290" w:rsidRDefault="00A415B6">
      <w:pPr>
        <w:pStyle w:val="Heading5"/>
        <w:rPr>
          <w:rFonts w:eastAsia="MS Mincho"/>
        </w:rPr>
      </w:pPr>
      <w:bookmarkStart w:id="43" w:name="_Toc5722434"/>
      <w:bookmarkStart w:id="44" w:name="_Toc37462954"/>
      <w:bookmarkStart w:id="45" w:name="_Toc46502498"/>
      <w:bookmarkStart w:id="46" w:name="_Toc100939441"/>
      <w:r>
        <w:t>4.2.1.</w:t>
      </w:r>
      <w:r>
        <w:rPr>
          <w:rFonts w:eastAsia="MS Mincho"/>
        </w:rPr>
        <w:t>2.3</w:t>
      </w:r>
      <w:r>
        <w:tab/>
      </w:r>
      <w:r>
        <w:rPr>
          <w:rFonts w:eastAsia="MS Mincho"/>
        </w:rPr>
        <w:t xml:space="preserve">Receiving UM </w:t>
      </w:r>
      <w:r>
        <w:t>RLC entit</w:t>
      </w:r>
      <w:r>
        <w:rPr>
          <w:rFonts w:eastAsia="MS Mincho"/>
        </w:rPr>
        <w:t>y</w:t>
      </w:r>
      <w:bookmarkEnd w:id="43"/>
      <w:bookmarkEnd w:id="44"/>
      <w:bookmarkEnd w:id="45"/>
      <w:bookmarkEnd w:id="46"/>
    </w:p>
    <w:p w14:paraId="2BD24D50" w14:textId="77777777" w:rsidR="00B25290" w:rsidRDefault="00A415B6">
      <w:r>
        <w:t>When a receivin</w:t>
      </w:r>
      <w:r>
        <w:t>g UM RLC entity receives UMD PDUs, it shall:</w:t>
      </w:r>
    </w:p>
    <w:p w14:paraId="3DECC50A" w14:textId="77777777" w:rsidR="00B25290" w:rsidRDefault="00A415B6">
      <w:pPr>
        <w:pStyle w:val="B1"/>
      </w:pPr>
      <w:r>
        <w:t>-</w:t>
      </w:r>
      <w:r>
        <w:tab/>
        <w:t>detect the loss of RLC SDU segments at lower layers;</w:t>
      </w:r>
    </w:p>
    <w:p w14:paraId="3F4FD558" w14:textId="77777777" w:rsidR="00B25290" w:rsidRDefault="00A415B6">
      <w:pPr>
        <w:pStyle w:val="B1"/>
      </w:pPr>
      <w:r>
        <w:t>-</w:t>
      </w:r>
      <w:r>
        <w:tab/>
        <w:t>reassemble RLC SDUs from the received UMD PDUs and deliver the RLC SDUs to upper layer as soon as they are available;</w:t>
      </w:r>
    </w:p>
    <w:p w14:paraId="74B85A19" w14:textId="77777777" w:rsidR="00B25290" w:rsidRDefault="00A415B6">
      <w:pPr>
        <w:pStyle w:val="B1"/>
      </w:pPr>
      <w:r>
        <w:lastRenderedPageBreak/>
        <w:t>-</w:t>
      </w:r>
      <w:r>
        <w:tab/>
        <w:t>discard received UMD PDUs that can</w:t>
      </w:r>
      <w:r>
        <w:t>not be re-assembled into an RLC SDU due to loss at lower layers of an UMD PDU which belonged to the particular RLC SDU.</w:t>
      </w:r>
    </w:p>
    <w:p w14:paraId="5F6555B6" w14:textId="77777777" w:rsidR="00B25290" w:rsidRDefault="00B25290">
      <w:pPr>
        <w:pStyle w:val="B1"/>
        <w:ind w:left="0" w:firstLine="0"/>
        <w:rPr>
          <w:rFonts w:eastAsiaTheme="minorEastAsia"/>
        </w:rPr>
      </w:pPr>
    </w:p>
    <w:p w14:paraId="4D95FEDC" w14:textId="77777777" w:rsidR="00B25290" w:rsidRDefault="00A415B6">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0E5F0C4D" w14:textId="77777777" w:rsidR="00B25290" w:rsidRDefault="00A415B6">
      <w:pPr>
        <w:pStyle w:val="Heading1"/>
        <w:rPr>
          <w:rFonts w:eastAsia="MS Mincho"/>
        </w:rPr>
      </w:pPr>
      <w:bookmarkStart w:id="47" w:name="_Toc5722514"/>
      <w:bookmarkStart w:id="48" w:name="_Toc37463034"/>
      <w:bookmarkStart w:id="49" w:name="_Toc46502578"/>
      <w:bookmarkStart w:id="50" w:name="_Toc100939521"/>
      <w:r>
        <w:rPr>
          <w:rFonts w:eastAsia="MS Mincho"/>
        </w:rPr>
        <w:t>7</w:t>
      </w:r>
      <w:r>
        <w:tab/>
      </w:r>
      <w:r>
        <w:rPr>
          <w:rFonts w:eastAsia="MS Mincho"/>
        </w:rPr>
        <w:t>Variables, constants and timers</w:t>
      </w:r>
      <w:bookmarkEnd w:id="47"/>
      <w:bookmarkEnd w:id="48"/>
      <w:bookmarkEnd w:id="49"/>
      <w:bookmarkEnd w:id="50"/>
    </w:p>
    <w:p w14:paraId="6F67994C" w14:textId="77777777" w:rsidR="00B25290" w:rsidRDefault="00A415B6">
      <w:pPr>
        <w:pStyle w:val="Heading2"/>
        <w:rPr>
          <w:rFonts w:eastAsia="MS Mincho"/>
        </w:rPr>
      </w:pPr>
      <w:bookmarkStart w:id="51" w:name="_Toc5722515"/>
      <w:bookmarkStart w:id="52" w:name="_Toc37463035"/>
      <w:bookmarkStart w:id="53" w:name="_Toc46502579"/>
      <w:bookmarkStart w:id="54" w:name="_Toc100939522"/>
      <w:r>
        <w:rPr>
          <w:rFonts w:eastAsia="MS Mincho"/>
        </w:rPr>
        <w:t>7</w:t>
      </w:r>
      <w:r>
        <w:t>.</w:t>
      </w:r>
      <w:r>
        <w:rPr>
          <w:rFonts w:eastAsia="MS Mincho"/>
        </w:rPr>
        <w:t>1</w:t>
      </w:r>
      <w:r>
        <w:tab/>
      </w:r>
      <w:r>
        <w:rPr>
          <w:rFonts w:eastAsia="MS Mincho"/>
        </w:rPr>
        <w:t>State variables</w:t>
      </w:r>
      <w:bookmarkEnd w:id="51"/>
      <w:bookmarkEnd w:id="52"/>
      <w:bookmarkEnd w:id="53"/>
      <w:bookmarkEnd w:id="54"/>
    </w:p>
    <w:p w14:paraId="7470E2B4" w14:textId="77777777" w:rsidR="00B25290" w:rsidRDefault="00A415B6">
      <w:pPr>
        <w:rPr>
          <w:rFonts w:eastAsia="MS Mincho"/>
        </w:rPr>
      </w:pPr>
      <w:r>
        <w:rPr>
          <w:rFonts w:eastAsia="MS Mincho"/>
        </w:rPr>
        <w:t xml:space="preserve">This clause describes the state variables used in AM and UM entities </w:t>
      </w:r>
      <w:r>
        <w:rPr>
          <w:rFonts w:eastAsia="MS Mincho"/>
        </w:rPr>
        <w:t>in order to specify the RLC protocol. The state variables defined in this clause are normative.</w:t>
      </w:r>
    </w:p>
    <w:p w14:paraId="29B61B63" w14:textId="77777777" w:rsidR="00B25290" w:rsidRDefault="00A415B6">
      <w:pPr>
        <w:rPr>
          <w:rFonts w:eastAsia="MS Mincho"/>
        </w:rPr>
      </w:pPr>
      <w:r>
        <w:rPr>
          <w:rFonts w:eastAsia="MS Mincho"/>
        </w:rPr>
        <w:t>All state variables and all counters are non-negative integers.</w:t>
      </w:r>
    </w:p>
    <w:p w14:paraId="4A457284" w14:textId="77777777" w:rsidR="00B25290" w:rsidRDefault="00A415B6">
      <w:pPr>
        <w:rPr>
          <w:rFonts w:eastAsia="MS Mincho"/>
        </w:rPr>
      </w:pPr>
      <w:r>
        <w:rPr>
          <w:rFonts w:eastAsia="MS Mincho"/>
        </w:rPr>
        <w:t xml:space="preserve">All state variables related to AM data transfer can take values from 0 to 4095 for 12 bit SN </w:t>
      </w:r>
      <w:r>
        <w:rPr>
          <w:rFonts w:eastAsia="MS Mincho"/>
        </w:rPr>
        <w:t>or from 0 to 262143 for 18 bit SN. All arithmetic operations contained in the present document on state variables related to AM data transfer are affected by the AM modulus (i.e. final value = [value from arithmetic operation] modulo 4096 for 12 bit SN and</w:t>
      </w:r>
      <w:r>
        <w:rPr>
          <w:rFonts w:eastAsia="MS Mincho"/>
        </w:rPr>
        <w:t xml:space="preserve"> 262144 for 18 bit SN).</w:t>
      </w:r>
    </w:p>
    <w:p w14:paraId="65470BB7" w14:textId="77777777" w:rsidR="00B25290" w:rsidRDefault="00A415B6">
      <w:pPr>
        <w:rPr>
          <w:rFonts w:eastAsia="MS Mincho"/>
        </w:rPr>
      </w:pPr>
      <w:r>
        <w:rPr>
          <w:rFonts w:eastAsia="MS Mincho"/>
        </w:rPr>
        <w:t>All state variables related to UM data transfer can take values from 0 to 63 for 6 bit SN or from 0 to 4095 for 12 bit SN. All arithmetic operations contained in the present document on state variables related to UM data transfer ar</w:t>
      </w:r>
      <w:r>
        <w:rPr>
          <w:rFonts w:eastAsia="MS Mincho"/>
        </w:rPr>
        <w:t>e affected by the UM modulus (i.e. final value = [value from arithmetic operation] modulo 64 for 6 bit SN and 4096 for 12 bit SN).</w:t>
      </w:r>
    </w:p>
    <w:p w14:paraId="71995C8B" w14:textId="77777777" w:rsidR="00B25290" w:rsidRDefault="00A415B6">
      <w:pPr>
        <w:jc w:val="both"/>
      </w:pPr>
      <w:r>
        <w:t xml:space="preserve">When performing arithmetic comparisons of state variables or </w:t>
      </w:r>
      <w:r>
        <w:rPr>
          <w:rFonts w:eastAsia="MS Mincho"/>
        </w:rPr>
        <w:t>SN</w:t>
      </w:r>
      <w:r>
        <w:t xml:space="preserve"> values</w:t>
      </w:r>
      <w:r>
        <w:rPr>
          <w:rFonts w:eastAsia="MS Mincho"/>
        </w:rPr>
        <w:t>,</w:t>
      </w:r>
      <w:r>
        <w:t xml:space="preserve"> a modulus base shall be used.</w:t>
      </w:r>
    </w:p>
    <w:p w14:paraId="2380445F" w14:textId="77777777" w:rsidR="00B25290" w:rsidRDefault="00A415B6">
      <w:pPr>
        <w:jc w:val="both"/>
      </w:pPr>
      <w:proofErr w:type="spellStart"/>
      <w:r>
        <w:t>TX_Next_Ack</w:t>
      </w:r>
      <w:proofErr w:type="spellEnd"/>
      <w:r>
        <w:t xml:space="preserve"> and </w:t>
      </w:r>
      <w:proofErr w:type="spellStart"/>
      <w:r>
        <w:t>RX_Next</w:t>
      </w:r>
      <w:proofErr w:type="spellEnd"/>
      <w:r>
        <w:t xml:space="preserve"> shall be assumed as the modulus base at the transmitting side and receiving side of an AM RLC entity, respectively. This modulus base is subtracted from all the values involved, and then an absolute comparison is performed (e.g. </w:t>
      </w:r>
      <w:proofErr w:type="spellStart"/>
      <w:r>
        <w:t>RX_Next</w:t>
      </w:r>
      <w:proofErr w:type="spellEnd"/>
      <w:r>
        <w:t xml:space="preserve"> &lt;= SN &lt; </w:t>
      </w:r>
      <w:proofErr w:type="spellStart"/>
      <w:r>
        <w:t>RX_Next</w:t>
      </w:r>
      <w:proofErr w:type="spellEnd"/>
      <w:r>
        <w:t xml:space="preserve"> + </w:t>
      </w:r>
      <w:proofErr w:type="spellStart"/>
      <w:r>
        <w:t>AM_Window_Size</w:t>
      </w:r>
      <w:proofErr w:type="spellEnd"/>
      <w:r>
        <w:t xml:space="preserve"> is evaluated as [</w:t>
      </w:r>
      <w:proofErr w:type="spellStart"/>
      <w:r>
        <w:t>RX_Next</w:t>
      </w:r>
      <w:proofErr w:type="spellEnd"/>
      <w:r>
        <w:t xml:space="preserve"> – </w:t>
      </w:r>
      <w:proofErr w:type="spellStart"/>
      <w:r>
        <w:t>RX_Next</w:t>
      </w:r>
      <w:proofErr w:type="spellEnd"/>
      <w:r>
        <w:t>] modulo 2</w:t>
      </w:r>
      <w:r>
        <w:rPr>
          <w:vertAlign w:val="superscript"/>
        </w:rPr>
        <w:t>[</w:t>
      </w:r>
      <w:proofErr w:type="spellStart"/>
      <w:r>
        <w:rPr>
          <w:rFonts w:eastAsia="MS Mincho"/>
          <w:i/>
          <w:vertAlign w:val="superscript"/>
        </w:rPr>
        <w:t>sn-FieldLength</w:t>
      </w:r>
      <w:proofErr w:type="spellEnd"/>
      <w:r>
        <w:rPr>
          <w:vertAlign w:val="superscript"/>
        </w:rPr>
        <w:t>]</w:t>
      </w:r>
      <w:r>
        <w:t xml:space="preserve"> &lt;= [SN – </w:t>
      </w:r>
      <w:proofErr w:type="spellStart"/>
      <w:r>
        <w:t>RX_Next</w:t>
      </w:r>
      <w:proofErr w:type="spellEnd"/>
      <w:r>
        <w:t>] modulo 2</w:t>
      </w:r>
      <w:r>
        <w:rPr>
          <w:vertAlign w:val="superscript"/>
        </w:rPr>
        <w:t>[</w:t>
      </w:r>
      <w:proofErr w:type="spellStart"/>
      <w:r>
        <w:rPr>
          <w:rFonts w:eastAsia="MS Mincho"/>
          <w:i/>
          <w:vertAlign w:val="superscript"/>
        </w:rPr>
        <w:t>sn-FieldLength</w:t>
      </w:r>
      <w:proofErr w:type="spellEnd"/>
      <w:r>
        <w:rPr>
          <w:vertAlign w:val="superscript"/>
        </w:rPr>
        <w:t>]</w:t>
      </w:r>
      <w:r>
        <w:t xml:space="preserve"> &lt; [</w:t>
      </w:r>
      <w:proofErr w:type="spellStart"/>
      <w:r>
        <w:t>RX_Next</w:t>
      </w:r>
      <w:proofErr w:type="spellEnd"/>
      <w:r>
        <w:t xml:space="preserve"> + </w:t>
      </w:r>
      <w:proofErr w:type="spellStart"/>
      <w:r>
        <w:t>AM_Window_Size</w:t>
      </w:r>
      <w:proofErr w:type="spellEnd"/>
      <w:r>
        <w:t xml:space="preserve"> – </w:t>
      </w:r>
      <w:proofErr w:type="spellStart"/>
      <w:r>
        <w:t>RX_Next</w:t>
      </w:r>
      <w:proofErr w:type="spellEnd"/>
      <w:r>
        <w:t>] modulo 2</w:t>
      </w:r>
      <w:r>
        <w:rPr>
          <w:vertAlign w:val="superscript"/>
        </w:rPr>
        <w:t>[</w:t>
      </w:r>
      <w:proofErr w:type="spellStart"/>
      <w:r>
        <w:rPr>
          <w:rFonts w:eastAsia="MS Mincho"/>
          <w:i/>
          <w:vertAlign w:val="superscript"/>
        </w:rPr>
        <w:t>sn-FieldLength</w:t>
      </w:r>
      <w:proofErr w:type="spellEnd"/>
      <w:r>
        <w:rPr>
          <w:vertAlign w:val="superscript"/>
        </w:rPr>
        <w:t>]</w:t>
      </w:r>
      <w:r>
        <w:t xml:space="preserve">), where </w:t>
      </w:r>
      <w:proofErr w:type="spellStart"/>
      <w:r>
        <w:rPr>
          <w:i/>
        </w:rPr>
        <w:t>sn-FieldLength</w:t>
      </w:r>
      <w:proofErr w:type="spellEnd"/>
      <w:r>
        <w:t xml:space="preserve"> is 12 or 18 for 12 bit SN and 18 bit SN, respectiv</w:t>
      </w:r>
      <w:r>
        <w:t>ely.</w:t>
      </w:r>
    </w:p>
    <w:p w14:paraId="0ACBBE5E" w14:textId="77777777" w:rsidR="00B25290" w:rsidRDefault="00A415B6">
      <w:proofErr w:type="spellStart"/>
      <w:r>
        <w:rPr>
          <w:szCs w:val="24"/>
          <w:lang w:eastAsia="ko-KR"/>
        </w:rPr>
        <w:t>RX_Next_</w:t>
      </w:r>
      <w:r>
        <w:rPr>
          <w:szCs w:val="24"/>
          <w:lang w:eastAsia="zh-CN"/>
        </w:rPr>
        <w:t>Highest</w:t>
      </w:r>
      <w:proofErr w:type="spellEnd"/>
      <w:r>
        <w:t xml:space="preserve">– </w:t>
      </w:r>
      <w:proofErr w:type="spellStart"/>
      <w:r>
        <w:t>UM_Window_Size</w:t>
      </w:r>
      <w:proofErr w:type="spellEnd"/>
      <w:r>
        <w:t xml:space="preserve"> shall be assumed as the modulus base at the receiving UM RLC entity. This modulus base is subtracted from all the values involved, and then an absolute comparison is performed (e.g. (</w:t>
      </w:r>
      <w:proofErr w:type="spellStart"/>
      <w:r>
        <w:rPr>
          <w:szCs w:val="24"/>
          <w:lang w:eastAsia="ko-KR"/>
        </w:rPr>
        <w:t>RX_Next_</w:t>
      </w:r>
      <w:r>
        <w:rPr>
          <w:szCs w:val="24"/>
          <w:lang w:eastAsia="zh-CN"/>
        </w:rPr>
        <w:t>Highest</w:t>
      </w:r>
      <w:proofErr w:type="spellEnd"/>
      <w:r>
        <w:t xml:space="preserve">– </w:t>
      </w:r>
      <w:proofErr w:type="spellStart"/>
      <w:r>
        <w:t>UM_Window_Size</w:t>
      </w:r>
      <w:proofErr w:type="spellEnd"/>
      <w:r>
        <w:t xml:space="preserve">) &lt;= </w:t>
      </w:r>
      <w:r>
        <w:t>SN &lt;</w:t>
      </w:r>
      <w:r>
        <w:rPr>
          <w:szCs w:val="24"/>
          <w:lang w:eastAsia="ko-KR"/>
        </w:rPr>
        <w:t xml:space="preserve"> </w:t>
      </w:r>
      <w:proofErr w:type="spellStart"/>
      <w:r>
        <w:rPr>
          <w:szCs w:val="24"/>
          <w:lang w:eastAsia="ko-KR"/>
        </w:rPr>
        <w:t>RX_Next_Highest</w:t>
      </w:r>
      <w:proofErr w:type="spellEnd"/>
      <w:r>
        <w:t xml:space="preserve"> is evaluated as [</w:t>
      </w:r>
      <w:r>
        <w:rPr>
          <w:lang w:eastAsia="zh-CN"/>
        </w:rPr>
        <w:t>(</w:t>
      </w:r>
      <w:proofErr w:type="spellStart"/>
      <w:r>
        <w:rPr>
          <w:szCs w:val="24"/>
          <w:lang w:eastAsia="ko-KR"/>
        </w:rPr>
        <w:t>RX_Next_</w:t>
      </w:r>
      <w:r>
        <w:rPr>
          <w:szCs w:val="24"/>
          <w:lang w:eastAsia="zh-CN"/>
        </w:rPr>
        <w:t>Highest</w:t>
      </w:r>
      <w:proofErr w:type="spellEnd"/>
      <w:r>
        <w:t xml:space="preserve">– </w:t>
      </w:r>
      <w:proofErr w:type="spellStart"/>
      <w:r>
        <w:t>UM_Window_Size</w:t>
      </w:r>
      <w:proofErr w:type="spellEnd"/>
      <w:r>
        <w:t>) – (</w:t>
      </w:r>
      <w:proofErr w:type="spellStart"/>
      <w:r>
        <w:rPr>
          <w:szCs w:val="24"/>
          <w:lang w:eastAsia="ko-KR"/>
        </w:rPr>
        <w:t>RX_Next_</w:t>
      </w:r>
      <w:r>
        <w:rPr>
          <w:szCs w:val="24"/>
          <w:lang w:eastAsia="zh-CN"/>
        </w:rPr>
        <w:t>Highest</w:t>
      </w:r>
      <w:proofErr w:type="spellEnd"/>
      <w:r>
        <w:t xml:space="preserve">– </w:t>
      </w:r>
      <w:proofErr w:type="spellStart"/>
      <w:r>
        <w:t>UM_Window_Size</w:t>
      </w:r>
      <w:proofErr w:type="spellEnd"/>
      <w:r>
        <w:t>)] modulo 2</w:t>
      </w:r>
      <w:r>
        <w:rPr>
          <w:vertAlign w:val="superscript"/>
        </w:rPr>
        <w:t>[</w:t>
      </w:r>
      <w:proofErr w:type="spellStart"/>
      <w:r>
        <w:rPr>
          <w:rFonts w:eastAsia="MS Mincho"/>
          <w:i/>
          <w:vertAlign w:val="superscript"/>
        </w:rPr>
        <w:t>sn-FieldLength</w:t>
      </w:r>
      <w:proofErr w:type="spellEnd"/>
      <w:r>
        <w:rPr>
          <w:vertAlign w:val="superscript"/>
        </w:rPr>
        <w:t>]</w:t>
      </w:r>
      <w:r>
        <w:t xml:space="preserve"> &lt;= [SN – (</w:t>
      </w:r>
      <w:proofErr w:type="spellStart"/>
      <w:r>
        <w:rPr>
          <w:szCs w:val="24"/>
          <w:lang w:eastAsia="ko-KR"/>
        </w:rPr>
        <w:t>RX_Next_</w:t>
      </w:r>
      <w:r>
        <w:rPr>
          <w:szCs w:val="24"/>
          <w:lang w:eastAsia="zh-CN"/>
        </w:rPr>
        <w:t>Highest</w:t>
      </w:r>
      <w:proofErr w:type="spellEnd"/>
      <w:r>
        <w:t xml:space="preserve">– </w:t>
      </w:r>
      <w:proofErr w:type="spellStart"/>
      <w:r>
        <w:t>UM_Window_Size</w:t>
      </w:r>
      <w:proofErr w:type="spellEnd"/>
      <w:r>
        <w:t>)] modulo 2</w:t>
      </w:r>
      <w:r>
        <w:rPr>
          <w:vertAlign w:val="superscript"/>
        </w:rPr>
        <w:t>[</w:t>
      </w:r>
      <w:proofErr w:type="spellStart"/>
      <w:r>
        <w:rPr>
          <w:rFonts w:eastAsia="MS Mincho"/>
          <w:i/>
          <w:vertAlign w:val="superscript"/>
        </w:rPr>
        <w:t>sn-FieldLength</w:t>
      </w:r>
      <w:proofErr w:type="spellEnd"/>
      <w:r>
        <w:rPr>
          <w:vertAlign w:val="superscript"/>
        </w:rPr>
        <w:t>]</w:t>
      </w:r>
      <w:r>
        <w:t xml:space="preserve"> &lt; [</w:t>
      </w:r>
      <w:proofErr w:type="spellStart"/>
      <w:r>
        <w:rPr>
          <w:szCs w:val="24"/>
          <w:lang w:eastAsia="ko-KR"/>
        </w:rPr>
        <w:t>RX_Next_</w:t>
      </w:r>
      <w:r>
        <w:rPr>
          <w:szCs w:val="24"/>
          <w:lang w:eastAsia="zh-CN"/>
        </w:rPr>
        <w:t>Highest</w:t>
      </w:r>
      <w:proofErr w:type="spellEnd"/>
      <w:r>
        <w:t>– (</w:t>
      </w:r>
      <w:proofErr w:type="spellStart"/>
      <w:r>
        <w:rPr>
          <w:szCs w:val="24"/>
          <w:lang w:eastAsia="ko-KR"/>
        </w:rPr>
        <w:t>RX_Next_</w:t>
      </w:r>
      <w:r>
        <w:rPr>
          <w:szCs w:val="24"/>
          <w:lang w:eastAsia="zh-CN"/>
        </w:rPr>
        <w:t>Highest</w:t>
      </w:r>
      <w:proofErr w:type="spellEnd"/>
      <w:r>
        <w:t xml:space="preserve">– </w:t>
      </w:r>
      <w:proofErr w:type="spellStart"/>
      <w:r>
        <w:t>UM_Window_Size</w:t>
      </w:r>
      <w:proofErr w:type="spellEnd"/>
      <w:r>
        <w:t>)</w:t>
      </w:r>
      <w:r>
        <w:t>] modulo 2</w:t>
      </w:r>
      <w:r>
        <w:rPr>
          <w:vertAlign w:val="superscript"/>
        </w:rPr>
        <w:t>[</w:t>
      </w:r>
      <w:proofErr w:type="spellStart"/>
      <w:r>
        <w:rPr>
          <w:rFonts w:eastAsia="MS Mincho"/>
          <w:i/>
          <w:vertAlign w:val="superscript"/>
        </w:rPr>
        <w:t>sn-FieldLength</w:t>
      </w:r>
      <w:proofErr w:type="spellEnd"/>
      <w:r>
        <w:rPr>
          <w:vertAlign w:val="superscript"/>
        </w:rPr>
        <w:t>]</w:t>
      </w:r>
      <w:r>
        <w:t xml:space="preserve">), where </w:t>
      </w:r>
      <w:proofErr w:type="spellStart"/>
      <w:r>
        <w:rPr>
          <w:i/>
        </w:rPr>
        <w:t>sn-FieldLength</w:t>
      </w:r>
      <w:proofErr w:type="spellEnd"/>
      <w:r>
        <w:t xml:space="preserve"> is 6 or 12 for 6 bit SN and 12 bit SN, respectively.</w:t>
      </w:r>
    </w:p>
    <w:p w14:paraId="4552C50F" w14:textId="77777777" w:rsidR="00B25290" w:rsidRDefault="00A415B6">
      <w:r>
        <w:t>The transmitting side of each AM RLC entity shall maintain the following state variables:</w:t>
      </w:r>
    </w:p>
    <w:p w14:paraId="135EB109" w14:textId="77777777" w:rsidR="00B25290" w:rsidRDefault="00A415B6">
      <w:r>
        <w:t xml:space="preserve">a) </w:t>
      </w:r>
      <w:proofErr w:type="spellStart"/>
      <w:r>
        <w:t>TX_Next_Ack</w:t>
      </w:r>
      <w:proofErr w:type="spellEnd"/>
      <w:r>
        <w:t xml:space="preserve"> – Acknowledgement state variable</w:t>
      </w:r>
    </w:p>
    <w:p w14:paraId="32BA5EEB" w14:textId="77777777" w:rsidR="00B25290" w:rsidRDefault="00A415B6">
      <w:r>
        <w:t>This state variable holds the value of the SN of the next RLC SDU for which a positive acknowledgment is to be received in-sequence, and it serves as the lower edge of the transmitting window. It is initially set to 0, and is updated whenever the AM RLC en</w:t>
      </w:r>
      <w:r>
        <w:t xml:space="preserve">tity receives a positive acknowledgment for an RLC SDU with SN = </w:t>
      </w:r>
      <w:proofErr w:type="spellStart"/>
      <w:r>
        <w:t>TX_Next_Ack</w:t>
      </w:r>
      <w:proofErr w:type="spellEnd"/>
      <w:r>
        <w:t>.</w:t>
      </w:r>
    </w:p>
    <w:p w14:paraId="32D81D23" w14:textId="77777777" w:rsidR="00B25290" w:rsidRDefault="00A415B6">
      <w:r>
        <w:t xml:space="preserve">b) </w:t>
      </w:r>
      <w:proofErr w:type="spellStart"/>
      <w:r>
        <w:t>TX_Next</w:t>
      </w:r>
      <w:proofErr w:type="spellEnd"/>
      <w:r>
        <w:t xml:space="preserve"> – Send state variable</w:t>
      </w:r>
    </w:p>
    <w:p w14:paraId="27E2914C" w14:textId="77777777" w:rsidR="00B25290" w:rsidRDefault="00A415B6">
      <w:r>
        <w:t>This state variable holds the value of the SN to be assigned for the next newly generated AMD PDU. It is initially set to 0, and is updated whene</w:t>
      </w:r>
      <w:r>
        <w:t xml:space="preserve">ver the AM RLC entity constructs an AMD PDU with SN = </w:t>
      </w:r>
      <w:proofErr w:type="spellStart"/>
      <w:r>
        <w:t>TX_Next</w:t>
      </w:r>
      <w:proofErr w:type="spellEnd"/>
      <w:r>
        <w:t xml:space="preserve"> and contains an RLC SDU or the last segment of a RLC SDU.</w:t>
      </w:r>
    </w:p>
    <w:p w14:paraId="39ECD252" w14:textId="77777777" w:rsidR="00B25290" w:rsidRDefault="00A415B6">
      <w:r>
        <w:t>c) POLL_SN – Poll send state variable</w:t>
      </w:r>
    </w:p>
    <w:p w14:paraId="4D4D7917" w14:textId="77777777" w:rsidR="00B25290" w:rsidRDefault="00A415B6">
      <w:r>
        <w:t xml:space="preserve">This state variable holds the value of the highest SN of the AMD PDU among the AMD PDUs submitted </w:t>
      </w:r>
      <w:r>
        <w:t>to lower layer when POLL_SN is set according to clause 5.3.3.2. It is initially set to 0.</w:t>
      </w:r>
    </w:p>
    <w:p w14:paraId="302B5760" w14:textId="77777777" w:rsidR="00B25290" w:rsidRDefault="00A415B6">
      <w:r>
        <w:t>The transmitting side of each AM RLC entity shall maintain the following counters:</w:t>
      </w:r>
    </w:p>
    <w:p w14:paraId="09C3C68F" w14:textId="77777777" w:rsidR="00B25290" w:rsidRDefault="00A415B6">
      <w:r>
        <w:lastRenderedPageBreak/>
        <w:t>a) PDU_WITHOUT_POLL – Counter</w:t>
      </w:r>
    </w:p>
    <w:p w14:paraId="36A516C5" w14:textId="77777777" w:rsidR="00B25290" w:rsidRDefault="00A415B6">
      <w:r>
        <w:t>This counter is initially set to 0. It counts the num</w:t>
      </w:r>
      <w:r>
        <w:t>ber of AMD PDUs sent since the most recent poll bit was transmitted.</w:t>
      </w:r>
    </w:p>
    <w:p w14:paraId="76674D98" w14:textId="77777777" w:rsidR="00B25290" w:rsidRDefault="00A415B6">
      <w:r>
        <w:t>b) BYTE_WITHOUT_POLL – Counter</w:t>
      </w:r>
    </w:p>
    <w:p w14:paraId="7418ABBD" w14:textId="77777777" w:rsidR="00B25290" w:rsidRDefault="00A415B6">
      <w:r>
        <w:t>This counter is initially set to 0. It counts the number of data bytes sent since the most recent poll bit was transmitted.</w:t>
      </w:r>
    </w:p>
    <w:p w14:paraId="718164AC" w14:textId="77777777" w:rsidR="00B25290" w:rsidRDefault="00A415B6">
      <w:pPr>
        <w:rPr>
          <w:rFonts w:eastAsia="MS Mincho"/>
        </w:rPr>
      </w:pPr>
      <w:r>
        <w:rPr>
          <w:rFonts w:eastAsia="MS Mincho"/>
        </w:rPr>
        <w:t>c) RETX_COUNT – Counter</w:t>
      </w:r>
    </w:p>
    <w:p w14:paraId="0C0013CC" w14:textId="77777777" w:rsidR="00B25290" w:rsidRDefault="00A415B6">
      <w:r>
        <w:rPr>
          <w:rFonts w:eastAsia="MS Mincho"/>
        </w:rPr>
        <w:t xml:space="preserve">This </w:t>
      </w:r>
      <w:r>
        <w:rPr>
          <w:rFonts w:eastAsia="MS Mincho"/>
        </w:rPr>
        <w:t>counter counts the number of retransmissions of an RLC SDU or RLC SDU segment (see clause 5.3.2). There is one RETX_COUNT counter maintained per RLC SDU.</w:t>
      </w:r>
    </w:p>
    <w:p w14:paraId="7A042F94" w14:textId="77777777" w:rsidR="00B25290" w:rsidRDefault="00A415B6">
      <w:r>
        <w:t>The receiving side of each AM RLC entity shall maintain the following state variables:</w:t>
      </w:r>
    </w:p>
    <w:p w14:paraId="0DA242FF" w14:textId="77777777" w:rsidR="00B25290" w:rsidRDefault="00A415B6">
      <w:r>
        <w:t xml:space="preserve">a) </w:t>
      </w:r>
      <w:proofErr w:type="spellStart"/>
      <w:r>
        <w:t>RX_Next</w:t>
      </w:r>
      <w:proofErr w:type="spellEnd"/>
      <w:r>
        <w:t xml:space="preserve"> – Re</w:t>
      </w:r>
      <w:r>
        <w:t>ceive state variable</w:t>
      </w:r>
    </w:p>
    <w:p w14:paraId="24F0D86D" w14:textId="77777777" w:rsidR="00B25290" w:rsidRDefault="00A415B6">
      <w:r>
        <w:t>This state variable holds the value of the SN following the last in-sequence completely received RLC SDU, and it serves as the lower edge of the receiving window. It is initially set to 0, and is updated whenever the AM RLC entity rece</w:t>
      </w:r>
      <w:r>
        <w:t xml:space="preserve">ives an RLC SDU with SN = </w:t>
      </w:r>
      <w:proofErr w:type="spellStart"/>
      <w:r>
        <w:t>RX_Next</w:t>
      </w:r>
      <w:proofErr w:type="spellEnd"/>
      <w:r>
        <w:t>.</w:t>
      </w:r>
    </w:p>
    <w:p w14:paraId="46AB9262" w14:textId="77777777" w:rsidR="00B25290" w:rsidRDefault="00A415B6">
      <w:r>
        <w:t xml:space="preserve">b) </w:t>
      </w:r>
      <w:proofErr w:type="spellStart"/>
      <w:r>
        <w:t>RX_Next_Status_Trigger</w:t>
      </w:r>
      <w:proofErr w:type="spellEnd"/>
      <w:r>
        <w:t xml:space="preserve"> – </w:t>
      </w:r>
      <w:r>
        <w:rPr>
          <w:i/>
        </w:rPr>
        <w:t>t-Reassembly</w:t>
      </w:r>
      <w:r>
        <w:t xml:space="preserve"> state variable</w:t>
      </w:r>
    </w:p>
    <w:p w14:paraId="3F1B89B3" w14:textId="77777777" w:rsidR="00B25290" w:rsidRDefault="00A415B6">
      <w:r>
        <w:t xml:space="preserve">This state variable holds the value of the SN following the SN of the RLC SDU which triggered </w:t>
      </w:r>
      <w:r>
        <w:rPr>
          <w:i/>
        </w:rPr>
        <w:t>t-Reassembly</w:t>
      </w:r>
      <w:r>
        <w:t>.</w:t>
      </w:r>
    </w:p>
    <w:p w14:paraId="1E7E788A" w14:textId="77777777" w:rsidR="00B25290" w:rsidRDefault="00A415B6">
      <w:r>
        <w:t xml:space="preserve">c) </w:t>
      </w:r>
      <w:proofErr w:type="spellStart"/>
      <w:r>
        <w:t>RX_Highest_Status</w:t>
      </w:r>
      <w:proofErr w:type="spellEnd"/>
      <w:r>
        <w:t xml:space="preserve"> – Maximum STATUS transmit state vari</w:t>
      </w:r>
      <w:r>
        <w:t>able</w:t>
      </w:r>
    </w:p>
    <w:p w14:paraId="74E2F7CF" w14:textId="77777777" w:rsidR="00B25290" w:rsidRDefault="00A415B6">
      <w:r>
        <w:t>This state variable holds the highest possible value of the SN which can be indicated by "ACK_SN" when a STATUS PDU needs to be constructed. It is initially set to 0.</w:t>
      </w:r>
    </w:p>
    <w:p w14:paraId="4249AA73" w14:textId="77777777" w:rsidR="00B25290" w:rsidRDefault="00A415B6">
      <w:r>
        <w:t xml:space="preserve">d) </w:t>
      </w:r>
      <w:proofErr w:type="spellStart"/>
      <w:r>
        <w:t>RX_Next_Highest</w:t>
      </w:r>
      <w:proofErr w:type="spellEnd"/>
      <w:r>
        <w:t xml:space="preserve"> – Highest received state variable</w:t>
      </w:r>
    </w:p>
    <w:p w14:paraId="1F1CC722" w14:textId="77777777" w:rsidR="00B25290" w:rsidRDefault="00A415B6">
      <w:r>
        <w:t>This state variable holds the v</w:t>
      </w:r>
      <w:r>
        <w:t>alue of the SN following the SN of the RLC SDU with the highest SN among received RLC SDUs. It is initially set to 0.</w:t>
      </w:r>
    </w:p>
    <w:p w14:paraId="2E103686" w14:textId="77777777" w:rsidR="00B25290" w:rsidRDefault="00A415B6">
      <w:r>
        <w:t>Each transmitting UM RLC entity shall maintain the following state variables:</w:t>
      </w:r>
    </w:p>
    <w:p w14:paraId="3F087DFC" w14:textId="77777777" w:rsidR="00B25290" w:rsidRDefault="00A415B6">
      <w:r>
        <w:t xml:space="preserve">a) </w:t>
      </w:r>
      <w:proofErr w:type="spellStart"/>
      <w:r>
        <w:t>TX_Next</w:t>
      </w:r>
      <w:proofErr w:type="spellEnd"/>
      <w:r>
        <w:t xml:space="preserve"> – UM send state variable</w:t>
      </w:r>
    </w:p>
    <w:p w14:paraId="43D5F514" w14:textId="77777777" w:rsidR="00B25290" w:rsidRDefault="00A415B6">
      <w:r>
        <w:t>This state variable hold</w:t>
      </w:r>
      <w:r>
        <w:t>s the value of the SN to be assigned for the next newly generated UMD PDU with segment. It is initially set to 0, and is updated after the UM RLC entity submits a UMD PDU including the last segment of an RLC SDU to lower layers.</w:t>
      </w:r>
    </w:p>
    <w:p w14:paraId="0227D384" w14:textId="77777777" w:rsidR="00B25290" w:rsidRDefault="00A415B6">
      <w:r>
        <w:t>Each receiving UM RLC entit</w:t>
      </w:r>
      <w:r>
        <w:t>y shall maintain the following state variables:</w:t>
      </w:r>
    </w:p>
    <w:p w14:paraId="4CEA1ADC" w14:textId="77777777" w:rsidR="00B25290" w:rsidRDefault="00A415B6">
      <w:pPr>
        <w:rPr>
          <w:szCs w:val="24"/>
          <w:lang w:eastAsia="ko-KR"/>
        </w:rPr>
      </w:pPr>
      <w:r>
        <w:t xml:space="preserve">a) </w:t>
      </w:r>
      <w:proofErr w:type="spellStart"/>
      <w:r>
        <w:rPr>
          <w:szCs w:val="24"/>
          <w:lang w:eastAsia="ko-KR"/>
        </w:rPr>
        <w:t>RX_Next_Reassembly</w:t>
      </w:r>
      <w:proofErr w:type="spellEnd"/>
      <w:r>
        <w:rPr>
          <w:szCs w:val="24"/>
          <w:lang w:eastAsia="ko-KR"/>
        </w:rPr>
        <w:t xml:space="preserve"> – UM receive state variable</w:t>
      </w:r>
    </w:p>
    <w:p w14:paraId="4C1554B2" w14:textId="77777777" w:rsidR="00B25290" w:rsidRDefault="00A415B6">
      <w:pPr>
        <w:rPr>
          <w:szCs w:val="24"/>
        </w:rPr>
      </w:pPr>
      <w:r>
        <w:rPr>
          <w:szCs w:val="24"/>
        </w:rPr>
        <w:t>This state variable holds the value of the earliest SN that is still considered for reassembly. It is initially set to 0.</w:t>
      </w:r>
      <w:r>
        <w:t xml:space="preserve"> For groupcast and broadcast of NR </w:t>
      </w:r>
      <w:proofErr w:type="spellStart"/>
      <w:r>
        <w:rPr>
          <w:lang w:eastAsia="zh-CN"/>
        </w:rPr>
        <w:t>s</w:t>
      </w:r>
      <w:r>
        <w:t>i</w:t>
      </w:r>
      <w:r>
        <w:t>delink</w:t>
      </w:r>
      <w:proofErr w:type="spellEnd"/>
      <w:r>
        <w:t xml:space="preserve"> communication or for </w:t>
      </w:r>
      <w:commentRangeStart w:id="55"/>
      <w:r>
        <w:t xml:space="preserve">SL-SRB4 for broadcast and groupcast based </w:t>
      </w:r>
      <w:proofErr w:type="spellStart"/>
      <w:ins w:id="56" w:author="Author">
        <w:r>
          <w:t>Sidelink</w:t>
        </w:r>
      </w:ins>
      <w:proofErr w:type="spellEnd"/>
      <w:del w:id="57" w:author="Author">
        <w:r>
          <w:delText>Relay</w:delText>
        </w:r>
      </w:del>
      <w:r>
        <w:t xml:space="preserve"> discovery</w:t>
      </w:r>
      <w:commentRangeEnd w:id="55"/>
      <w:r w:rsidR="00985955">
        <w:rPr>
          <w:rStyle w:val="CommentReference"/>
        </w:rPr>
        <w:commentReference w:id="55"/>
      </w:r>
      <w:r>
        <w:rPr>
          <w:szCs w:val="24"/>
        </w:rPr>
        <w:t xml:space="preserve">, it is initially set to the SN of the first received UMD PDU containing an SN. </w:t>
      </w:r>
      <w:r>
        <w:t>For</w:t>
      </w:r>
      <w:r>
        <w:rPr>
          <w:rFonts w:eastAsia="MS Mincho"/>
        </w:rPr>
        <w:t xml:space="preserve"> the receiving UM </w:t>
      </w:r>
      <w:r>
        <w:rPr>
          <w:lang w:eastAsia="zh-CN"/>
        </w:rPr>
        <w:t xml:space="preserve">RLC entity </w:t>
      </w:r>
      <w:r>
        <w:rPr>
          <w:rFonts w:eastAsia="MS Mincho"/>
        </w:rPr>
        <w:t>configured</w:t>
      </w:r>
      <w:r>
        <w:rPr>
          <w:lang w:eastAsia="zh-CN"/>
        </w:rPr>
        <w:t xml:space="preserve"> for MCCH or MTCH,</w:t>
      </w:r>
      <w:r>
        <w:rPr>
          <w:szCs w:val="24"/>
        </w:rPr>
        <w:t xml:space="preserve"> </w:t>
      </w:r>
      <w:r>
        <w:t>it is up to UE impleme</w:t>
      </w:r>
      <w:r>
        <w:t xml:space="preserve">ntation to set the initial value of </w:t>
      </w:r>
      <w:proofErr w:type="spellStart"/>
      <w:r>
        <w:t>RX_Next_Reassembly</w:t>
      </w:r>
      <w:proofErr w:type="spellEnd"/>
      <w:r>
        <w:t xml:space="preserve"> to a value before </w:t>
      </w:r>
      <w:proofErr w:type="spellStart"/>
      <w:r>
        <w:t>RX_Next_Highest</w:t>
      </w:r>
      <w:proofErr w:type="spellEnd"/>
      <w:r>
        <w:t>.</w:t>
      </w:r>
    </w:p>
    <w:p w14:paraId="695F1B49" w14:textId="77777777" w:rsidR="00B25290" w:rsidRDefault="00A415B6">
      <w:pPr>
        <w:rPr>
          <w:szCs w:val="24"/>
        </w:rPr>
      </w:pPr>
      <w:r>
        <w:t xml:space="preserve">b) </w:t>
      </w:r>
      <w:proofErr w:type="spellStart"/>
      <w:r>
        <w:rPr>
          <w:szCs w:val="24"/>
          <w:lang w:eastAsia="ko-KR"/>
        </w:rPr>
        <w:t>RX_Timer_Trigger</w:t>
      </w:r>
      <w:proofErr w:type="spellEnd"/>
      <w:r>
        <w:rPr>
          <w:szCs w:val="24"/>
        </w:rPr>
        <w:t xml:space="preserve"> – UM </w:t>
      </w:r>
      <w:r>
        <w:rPr>
          <w:i/>
          <w:szCs w:val="24"/>
        </w:rPr>
        <w:t>t-Reassembly</w:t>
      </w:r>
      <w:r>
        <w:rPr>
          <w:szCs w:val="24"/>
        </w:rPr>
        <w:t xml:space="preserve"> state variable</w:t>
      </w:r>
    </w:p>
    <w:p w14:paraId="00A6AB92" w14:textId="77777777" w:rsidR="00B25290" w:rsidRDefault="00A415B6">
      <w:pPr>
        <w:rPr>
          <w:szCs w:val="24"/>
        </w:rPr>
      </w:pPr>
      <w:r>
        <w:rPr>
          <w:szCs w:val="24"/>
        </w:rPr>
        <w:t xml:space="preserve">This state variable holds the value of the SN following the SN which triggered </w:t>
      </w:r>
      <w:r>
        <w:rPr>
          <w:i/>
          <w:szCs w:val="24"/>
        </w:rPr>
        <w:t>t-Reassembly</w:t>
      </w:r>
      <w:r>
        <w:rPr>
          <w:szCs w:val="24"/>
        </w:rPr>
        <w:t>.</w:t>
      </w:r>
    </w:p>
    <w:p w14:paraId="1510B0AC" w14:textId="77777777" w:rsidR="00B25290" w:rsidRDefault="00A415B6">
      <w:pPr>
        <w:rPr>
          <w:szCs w:val="24"/>
          <w:lang w:eastAsia="ko-KR"/>
        </w:rPr>
      </w:pPr>
      <w:r>
        <w:t xml:space="preserve">c) </w:t>
      </w:r>
      <w:proofErr w:type="spellStart"/>
      <w:r>
        <w:rPr>
          <w:szCs w:val="24"/>
          <w:lang w:eastAsia="ko-KR"/>
        </w:rPr>
        <w:t>RX_Next_Highest</w:t>
      </w:r>
      <w:proofErr w:type="spellEnd"/>
      <w:r>
        <w:rPr>
          <w:szCs w:val="24"/>
          <w:lang w:eastAsia="ko-KR"/>
        </w:rPr>
        <w:t>– UM receive state variable</w:t>
      </w:r>
    </w:p>
    <w:p w14:paraId="3C56658B" w14:textId="77777777" w:rsidR="00B25290" w:rsidRDefault="00A415B6">
      <w:pPr>
        <w:rPr>
          <w:szCs w:val="24"/>
        </w:rPr>
      </w:pPr>
      <w:r>
        <w:rPr>
          <w:szCs w:val="24"/>
        </w:rPr>
        <w:t>This state variable holds the value of the SN following the SN of the UMD PDU with the highest SN among received UMD PDUs. It serves as the higher edge of the reassembly window. It is initially set to 0.</w:t>
      </w:r>
      <w:r>
        <w:t xml:space="preserve"> For group</w:t>
      </w:r>
      <w:r>
        <w:t xml:space="preserve">cast and broadcast of NR </w:t>
      </w:r>
      <w:proofErr w:type="spellStart"/>
      <w:r>
        <w:t>sidelink</w:t>
      </w:r>
      <w:proofErr w:type="spellEnd"/>
      <w:r>
        <w:t xml:space="preserve"> communication or for </w:t>
      </w:r>
      <w:commentRangeStart w:id="58"/>
      <w:r>
        <w:t xml:space="preserve">SL-SRB4 for broadcast and groupcast based </w:t>
      </w:r>
      <w:proofErr w:type="spellStart"/>
      <w:ins w:id="59" w:author="Author">
        <w:r>
          <w:t>Sidelink</w:t>
        </w:r>
      </w:ins>
      <w:proofErr w:type="spellEnd"/>
      <w:del w:id="60" w:author="Author">
        <w:r>
          <w:delText>Relay</w:delText>
        </w:r>
      </w:del>
      <w:r>
        <w:t xml:space="preserve"> discovery</w:t>
      </w:r>
      <w:commentRangeEnd w:id="58"/>
      <w:r w:rsidR="00CD006F">
        <w:rPr>
          <w:rStyle w:val="CommentReference"/>
        </w:rPr>
        <w:commentReference w:id="58"/>
      </w:r>
      <w:r>
        <w:rPr>
          <w:szCs w:val="24"/>
        </w:rPr>
        <w:t xml:space="preserve">, it is initially set to the SN of the first received UMD PDU containing an SN. </w:t>
      </w:r>
      <w:r>
        <w:t>For</w:t>
      </w:r>
      <w:r>
        <w:rPr>
          <w:rFonts w:eastAsia="MS Mincho"/>
        </w:rPr>
        <w:t xml:space="preserve"> the receiving UM </w:t>
      </w:r>
      <w:r>
        <w:rPr>
          <w:lang w:eastAsia="zh-CN"/>
        </w:rPr>
        <w:t xml:space="preserve">RLC entity </w:t>
      </w:r>
      <w:r>
        <w:rPr>
          <w:rFonts w:eastAsia="MS Mincho"/>
        </w:rPr>
        <w:t>configured</w:t>
      </w:r>
      <w:r>
        <w:rPr>
          <w:lang w:eastAsia="zh-CN"/>
        </w:rPr>
        <w:t xml:space="preserve"> for MCCH or MTCH</w:t>
      </w:r>
      <w:r>
        <w:rPr>
          <w:szCs w:val="24"/>
        </w:rPr>
        <w:t>, it is initially set to the SN of the first received UMD PDU containing an SN.</w:t>
      </w:r>
    </w:p>
    <w:p w14:paraId="5982472B" w14:textId="77777777" w:rsidR="00B25290" w:rsidRDefault="00A415B6">
      <w:pPr>
        <w:pStyle w:val="Note-Boxed"/>
        <w:jc w:val="center"/>
        <w:rPr>
          <w:rFonts w:eastAsiaTheme="minorEastAsia" w:hint="eastAsia"/>
        </w:rPr>
      </w:pPr>
      <w:r>
        <w:rPr>
          <w:rFonts w:ascii="Times New Roman" w:eastAsia="SimSun" w:hAnsi="Times New Roman" w:cs="Times New Roman"/>
          <w:lang w:val="en-US" w:eastAsia="zh-CN"/>
        </w:rPr>
        <w:t>END</w:t>
      </w:r>
      <w:r>
        <w:rPr>
          <w:rFonts w:ascii="Times New Roman" w:hAnsi="Times New Roman" w:cs="Times New Roman"/>
          <w:lang w:val="en-US"/>
        </w:rPr>
        <w:t xml:space="preserve"> OF CHANGES</w:t>
      </w:r>
    </w:p>
    <w:sectPr w:rsidR="00B25290">
      <w:headerReference w:type="default" r:id="rId19"/>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initials="A">
    <w:p w14:paraId="5848EBDE" w14:textId="77777777" w:rsidR="00B25290" w:rsidRDefault="00A415B6">
      <w:pPr>
        <w:pStyle w:val="CommentText"/>
        <w:rPr>
          <w:lang w:eastAsia="zh-CN"/>
        </w:rPr>
      </w:pPr>
      <w:r>
        <w:rPr>
          <w:rStyle w:val="CommentReference"/>
        </w:rPr>
        <w:annotationRef/>
      </w:r>
      <w:r>
        <w:rPr>
          <w:rFonts w:hint="eastAsia"/>
          <w:lang w:eastAsia="zh-CN"/>
        </w:rPr>
        <w:t>This part should be added? Since the rev is 1.</w:t>
      </w:r>
    </w:p>
  </w:comment>
  <w:comment w:id="15" w:author="Author" w:initials="A">
    <w:p w14:paraId="0AB05687" w14:textId="20287AD1" w:rsidR="00985955" w:rsidRDefault="00985955">
      <w:pPr>
        <w:pStyle w:val="CommentText"/>
      </w:pPr>
      <w:r>
        <w:rPr>
          <w:rStyle w:val="CommentReference"/>
        </w:rPr>
        <w:annotationRef/>
      </w:r>
      <w:r>
        <w:t>Usually, the Definitions are listed in alphabetical manner. Since we change this to “</w:t>
      </w:r>
      <w:proofErr w:type="spellStart"/>
      <w:r>
        <w:t>Sidelink</w:t>
      </w:r>
      <w:proofErr w:type="spellEnd"/>
      <w:r>
        <w:t xml:space="preserve"> Discovery’. Then it shall be moved after “RLC SDU Segment”….NO strong view though.</w:t>
      </w:r>
    </w:p>
  </w:comment>
  <w:comment w:id="27" w:author="Author" w:initials="A">
    <w:p w14:paraId="008D977E" w14:textId="77777777" w:rsidR="00B25290" w:rsidRDefault="00A415B6">
      <w:pPr>
        <w:pStyle w:val="CommentText"/>
        <w:rPr>
          <w:rFonts w:eastAsiaTheme="minorEastAsia"/>
          <w:lang w:eastAsia="zh-CN"/>
        </w:rPr>
      </w:pPr>
      <w:r>
        <w:rPr>
          <w:rStyle w:val="CommentReference"/>
        </w:rPr>
        <w:annotationRef/>
      </w:r>
      <w:r>
        <w:rPr>
          <w:rFonts w:hint="eastAsia"/>
          <w:lang w:eastAsia="zh-CN"/>
        </w:rPr>
        <w:t xml:space="preserve">In TS38.321 and TS38.331, </w:t>
      </w:r>
      <w:r>
        <w:rPr>
          <w:lang w:eastAsia="zh-CN"/>
        </w:rPr>
        <w:t>“</w:t>
      </w:r>
      <w:proofErr w:type="spellStart"/>
      <w:r>
        <w:rPr>
          <w:rFonts w:hint="eastAsia"/>
          <w:lang w:eastAsia="zh-CN"/>
        </w:rPr>
        <w:t>sidelink</w:t>
      </w:r>
      <w:proofErr w:type="spellEnd"/>
      <w:r>
        <w:rPr>
          <w:rFonts w:hint="eastAsia"/>
          <w:lang w:eastAsia="zh-CN"/>
        </w:rPr>
        <w:t xml:space="preserve"> discovery</w:t>
      </w:r>
      <w:r>
        <w:rPr>
          <w:lang w:eastAsia="zh-CN"/>
        </w:rPr>
        <w:t>”</w:t>
      </w:r>
      <w:r>
        <w:rPr>
          <w:rFonts w:hint="eastAsia"/>
          <w:lang w:eastAsia="zh-CN"/>
        </w:rPr>
        <w:t xml:space="preserve"> is used, it had better align.</w:t>
      </w:r>
      <w:r>
        <w:t xml:space="preserve"> </w:t>
      </w:r>
    </w:p>
    <w:p w14:paraId="52F96935" w14:textId="77777777" w:rsidR="00B25290" w:rsidRDefault="00A415B6">
      <w:pPr>
        <w:pStyle w:val="CommentText"/>
        <w:rPr>
          <w:rFonts w:eastAsiaTheme="minorEastAsia"/>
          <w:lang w:eastAsia="zh-CN"/>
        </w:rPr>
      </w:pPr>
      <w:r>
        <w:rPr>
          <w:lang w:eastAsia="zh-CN"/>
        </w:rPr>
        <w:t xml:space="preserve">The </w:t>
      </w:r>
      <w:r>
        <w:rPr>
          <w:lang w:eastAsia="zh-CN"/>
        </w:rPr>
        <w:t>same below</w:t>
      </w:r>
      <w:r>
        <w:rPr>
          <w:rFonts w:asciiTheme="minorEastAsia" w:eastAsiaTheme="minorEastAsia" w:hint="eastAsia"/>
          <w:lang w:eastAsia="zh-CN"/>
        </w:rPr>
        <w:t>.</w:t>
      </w:r>
    </w:p>
  </w:comment>
  <w:comment w:id="55" w:author="Author" w:initials="A">
    <w:p w14:paraId="4473BD30" w14:textId="77777777" w:rsidR="00CD006F" w:rsidRDefault="00985955">
      <w:pPr>
        <w:pStyle w:val="CommentText"/>
      </w:pPr>
      <w:r>
        <w:rPr>
          <w:rStyle w:val="CommentReference"/>
        </w:rPr>
        <w:annotationRef/>
      </w:r>
      <w:r>
        <w:t>How about SL-SRB4 which is designated as UC discovery message</w:t>
      </w:r>
      <w:r w:rsidR="00CD006F">
        <w:t>?</w:t>
      </w:r>
      <w:r>
        <w:t xml:space="preserve"> I assume the initial value shall also be based on the first received UM</w:t>
      </w:r>
      <w:r w:rsidR="00CD006F">
        <w:t xml:space="preserve">D PDU to align with BC/GC cases here. After the cast-type issue is settled with SA2 reply LS, we may need some further revision on this part. </w:t>
      </w:r>
    </w:p>
    <w:p w14:paraId="4BFC6C75" w14:textId="36004C16" w:rsidR="00985955" w:rsidRDefault="00CD006F">
      <w:pPr>
        <w:pStyle w:val="CommentText"/>
      </w:pPr>
      <w:r>
        <w:t>I assume we can agree the CR in this meeting and then discuss the necessary changes in the Aug meeting.</w:t>
      </w:r>
    </w:p>
  </w:comment>
  <w:comment w:id="58" w:author="Author" w:initials="A">
    <w:p w14:paraId="2205CA6B" w14:textId="02B0D60A" w:rsidR="00CD006F" w:rsidRDefault="00CD006F">
      <w:pPr>
        <w:pStyle w:val="CommentText"/>
      </w:pPr>
      <w:r>
        <w:rPr>
          <w:rStyle w:val="CommentReference"/>
        </w:rPr>
        <w:annotationRef/>
      </w:r>
      <w:r>
        <w:t>Same comment as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848EBDE" w15:done="0"/>
  <w15:commentEx w15:paraId="0AB05687" w15:done="0"/>
  <w15:commentEx w15:paraId="52F96935" w15:done="0"/>
  <w15:commentEx w15:paraId="4BFC6C75" w15:done="0"/>
  <w15:commentEx w15:paraId="2205CA6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48EBDE" w16cid:durableId="262E521E"/>
  <w16cid:commentId w16cid:paraId="0AB05687" w16cid:durableId="262E529A"/>
  <w16cid:commentId w16cid:paraId="52F96935" w16cid:durableId="262E521F"/>
  <w16cid:commentId w16cid:paraId="4BFC6C75" w16cid:durableId="262E5379"/>
  <w16cid:commentId w16cid:paraId="2205CA6B" w16cid:durableId="262E540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308CA" w14:textId="77777777" w:rsidR="00A415B6" w:rsidRDefault="00A415B6">
      <w:r>
        <w:separator/>
      </w:r>
    </w:p>
  </w:endnote>
  <w:endnote w:type="continuationSeparator" w:id="0">
    <w:p w14:paraId="3AA84799" w14:textId="77777777" w:rsidR="00A415B6" w:rsidRDefault="00A41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onotype Sorts">
    <w:panose1 w:val="01010601010101010101"/>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Yu Mincho">
    <w:altName w:val="Yu Mincho"/>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BC2F2" w14:textId="77777777" w:rsidR="00A415B6" w:rsidRDefault="00A415B6">
      <w:r>
        <w:separator/>
      </w:r>
    </w:p>
  </w:footnote>
  <w:footnote w:type="continuationSeparator" w:id="0">
    <w:p w14:paraId="2584B5A5" w14:textId="77777777" w:rsidR="00A415B6" w:rsidRDefault="00A415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9BDA7" w14:textId="77777777" w:rsidR="00B25290" w:rsidRDefault="00A415B6">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7</w:t>
    </w:r>
    <w:r>
      <w:rPr>
        <w:rFonts w:ascii="Arial" w:hAnsi="Arial" w:cs="Arial"/>
        <w:b/>
        <w:sz w:val="18"/>
        <w:szCs w:val="18"/>
      </w:rPr>
      <w:fldChar w:fldCharType="end"/>
    </w:r>
  </w:p>
  <w:p w14:paraId="4B5D8563" w14:textId="77777777" w:rsidR="00B25290" w:rsidRDefault="00B252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BC4A06"/>
    <w:multiLevelType w:val="hybridMultilevel"/>
    <w:tmpl w:val="1CA06878"/>
    <w:lvl w:ilvl="0" w:tplc="4CB0741A">
      <w:start w:val="4"/>
      <w:numFmt w:val="bullet"/>
      <w:lvlText w:val="-"/>
      <w:lvlJc w:val="left"/>
      <w:pPr>
        <w:ind w:left="720" w:hanging="360"/>
      </w:pPr>
      <w:rPr>
        <w:rFonts w:ascii="Times New Roman" w:eastAsia="Times New Roman"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9B51E83"/>
    <w:multiLevelType w:val="hybridMultilevel"/>
    <w:tmpl w:val="5C965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9F79C3"/>
    <w:multiLevelType w:val="hybridMultilevel"/>
    <w:tmpl w:val="F864AB4E"/>
    <w:lvl w:ilvl="0" w:tplc="065EA3E4">
      <w:start w:val="7"/>
      <w:numFmt w:val="bullet"/>
      <w:lvlText w:val="-"/>
      <w:lvlJc w:val="left"/>
      <w:pPr>
        <w:ind w:left="460" w:hanging="360"/>
      </w:pPr>
      <w:rPr>
        <w:rFonts w:ascii="Arial" w:eastAsia="Times New Roman"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5" w15:restartNumberingAfterBreak="0">
    <w:nsid w:val="3EDA64AE"/>
    <w:multiLevelType w:val="hybridMultilevel"/>
    <w:tmpl w:val="09487E5A"/>
    <w:lvl w:ilvl="0" w:tplc="E08268E2">
      <w:start w:val="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6" w15:restartNumberingAfterBreak="0">
    <w:nsid w:val="51695EBE"/>
    <w:multiLevelType w:val="hybridMultilevel"/>
    <w:tmpl w:val="BA6C5A82"/>
    <w:lvl w:ilvl="0" w:tplc="F35215A4">
      <w:start w:val="7"/>
      <w:numFmt w:val="bullet"/>
      <w:lvlText w:val="-"/>
      <w:lvlJc w:val="left"/>
      <w:pPr>
        <w:ind w:left="810" w:hanging="360"/>
      </w:pPr>
      <w:rPr>
        <w:rFonts w:ascii="Times New Roman" w:eastAsia="Times New Roman" w:hAnsi="Times New Roman" w:cs="Times New Roman" w:hint="default"/>
      </w:rPr>
    </w:lvl>
    <w:lvl w:ilvl="1" w:tplc="04090003">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7" w15:restartNumberingAfterBreak="0">
    <w:nsid w:val="5BFD5380"/>
    <w:multiLevelType w:val="hybridMultilevel"/>
    <w:tmpl w:val="881C456E"/>
    <w:lvl w:ilvl="0" w:tplc="DD769AB4">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3E5410"/>
    <w:multiLevelType w:val="hybridMultilevel"/>
    <w:tmpl w:val="77C65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3426BFC"/>
    <w:multiLevelType w:val="hybridMultilevel"/>
    <w:tmpl w:val="E3A26858"/>
    <w:lvl w:ilvl="0" w:tplc="827EA0BC">
      <w:start w:val="7"/>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48706400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047921707">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463117031">
    <w:abstractNumId w:val="2"/>
  </w:num>
  <w:num w:numId="4" w16cid:durableId="647128949">
    <w:abstractNumId w:val="1"/>
  </w:num>
  <w:num w:numId="5" w16cid:durableId="1119372305">
    <w:abstractNumId w:val="7"/>
  </w:num>
  <w:num w:numId="6" w16cid:durableId="646477016">
    <w:abstractNumId w:val="9"/>
  </w:num>
  <w:num w:numId="7" w16cid:durableId="1207372849">
    <w:abstractNumId w:val="5"/>
  </w:num>
  <w:num w:numId="8" w16cid:durableId="1964843731">
    <w:abstractNumId w:val="6"/>
  </w:num>
  <w:num w:numId="9" w16cid:durableId="61876490">
    <w:abstractNumId w:val="8"/>
  </w:num>
  <w:num w:numId="10" w16cid:durableId="1134373897">
    <w:abstractNumId w:val="3"/>
  </w:num>
  <w:num w:numId="11" w16cid:durableId="19132735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1"/>
  <w:removePersonalInformation/>
  <w:removeDateAndTime/>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5290"/>
    <w:rsid w:val="00985955"/>
    <w:rsid w:val="00A415B6"/>
    <w:rsid w:val="00B25290"/>
    <w:rsid w:val="00CD006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B69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locked/>
    <w:rPr>
      <w:rFonts w:ascii="Arial" w:hAnsi="Arial"/>
      <w:sz w:val="24"/>
    </w:rPr>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character" w:customStyle="1" w:styleId="NOChar">
    <w:name w:val="NO Char"/>
    <w:link w:val="NO"/>
    <w:qFormat/>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List">
    <w:name w:val="List"/>
    <w:basedOn w:val="Normal"/>
    <w:pPr>
      <w:ind w:left="568" w:hanging="284"/>
    </w:pPr>
  </w:style>
  <w:style w:type="character" w:customStyle="1" w:styleId="B1Char">
    <w:name w:val="B1 Char"/>
    <w:link w:val="B1"/>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rPr>
  </w:style>
  <w:style w:type="character" w:customStyle="1" w:styleId="THChar">
    <w:name w:val="TH Char"/>
    <w:link w:val="TH"/>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pPr>
      <w:keepNext w:val="0"/>
      <w:spacing w:before="0" w:after="240"/>
    </w:pPr>
  </w:style>
  <w:style w:type="character" w:customStyle="1" w:styleId="TFChar">
    <w:name w:val="TF Char"/>
    <w:link w:val="TF"/>
    <w:locked/>
    <w:rPr>
      <w:rFonts w:ascii="Arial" w:hAnsi="Arial"/>
      <w:b/>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List2"/>
    <w:link w:val="B2Char"/>
  </w:style>
  <w:style w:type="paragraph" w:styleId="List2">
    <w:name w:val="List 2"/>
    <w:basedOn w:val="List"/>
    <w:pPr>
      <w:ind w:left="851"/>
    </w:pPr>
  </w:style>
  <w:style w:type="character" w:customStyle="1" w:styleId="B2Char">
    <w:name w:val="B2 Char"/>
    <w:link w:val="B2"/>
  </w:style>
  <w:style w:type="paragraph" w:customStyle="1" w:styleId="B3">
    <w:name w:val="B3"/>
    <w:basedOn w:val="List3"/>
    <w:link w:val="B3Char2"/>
  </w:style>
  <w:style w:type="paragraph" w:styleId="List3">
    <w:name w:val="List 3"/>
    <w:basedOn w:val="List2"/>
    <w:pPr>
      <w:ind w:left="1135"/>
    </w:pPr>
  </w:style>
  <w:style w:type="character" w:customStyle="1" w:styleId="B3Char2">
    <w:name w:val="B3 Char2"/>
    <w:link w:val="B3"/>
  </w:style>
  <w:style w:type="paragraph" w:customStyle="1" w:styleId="B4">
    <w:name w:val="B4"/>
    <w:basedOn w:val="List4"/>
    <w:link w:val="B4Char"/>
  </w:style>
  <w:style w:type="paragraph" w:styleId="List4">
    <w:name w:val="List 4"/>
    <w:basedOn w:val="List3"/>
    <w:pPr>
      <w:ind w:left="1418"/>
    </w:pPr>
  </w:style>
  <w:style w:type="character" w:customStyle="1" w:styleId="B4Char">
    <w:name w:val="B4 Char"/>
    <w:link w:val="B4"/>
  </w:style>
  <w:style w:type="paragraph" w:customStyle="1" w:styleId="B5">
    <w:name w:val="B5"/>
    <w:basedOn w:val="List5"/>
  </w:style>
  <w:style w:type="paragraph" w:styleId="List5">
    <w:name w:val="List 5"/>
    <w:basedOn w:val="List4"/>
    <w:pPr>
      <w:ind w:left="1702"/>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Revision">
    <w:name w:val="Revision"/>
    <w:hidden/>
    <w:uiPriority w:val="99"/>
    <w:semiHidden/>
    <w:rPr>
      <w:lang w:eastAsia="en-US"/>
    </w:rPr>
  </w:style>
  <w:style w:type="paragraph" w:styleId="Index2">
    <w:name w:val="index 2"/>
    <w:basedOn w:val="Index1"/>
    <w:pPr>
      <w:ind w:left="284"/>
    </w:pPr>
  </w:style>
  <w:style w:type="paragraph" w:styleId="Index1">
    <w:name w:val="index 1"/>
    <w:basedOn w:val="Normal"/>
    <w:pPr>
      <w:keepLines/>
      <w:spacing w:after="0"/>
    </w:pPr>
  </w:style>
  <w:style w:type="paragraph" w:styleId="ListNumber2">
    <w:name w:val="List Number 2"/>
    <w:basedOn w:val="ListNumber"/>
    <w:pPr>
      <w:ind w:left="851"/>
    </w:pPr>
  </w:style>
  <w:style w:type="paragraph" w:styleId="ListNumber">
    <w:name w:val="List Number"/>
    <w:basedOn w:val="List"/>
  </w:style>
  <w:style w:type="character" w:styleId="FootnoteReference">
    <w:name w:val="footnote reference"/>
    <w:basedOn w:val="DefaultParagraphFont"/>
    <w:rPr>
      <w:b/>
      <w:position w:val="6"/>
      <w:sz w:val="16"/>
    </w:rPr>
  </w:style>
  <w:style w:type="paragraph" w:styleId="FootnoteText">
    <w:name w:val="footnote text"/>
    <w:basedOn w:val="Normal"/>
    <w:link w:val="FootnoteTextChar"/>
    <w:pPr>
      <w:keepLines/>
      <w:spacing w:after="0"/>
      <w:ind w:left="454" w:hanging="454"/>
    </w:pPr>
    <w:rPr>
      <w:sz w:val="16"/>
    </w:rPr>
  </w:style>
  <w:style w:type="character" w:customStyle="1" w:styleId="FootnoteTextChar">
    <w:name w:val="Footnote Text Char"/>
    <w:link w:val="FootnoteText"/>
    <w:rPr>
      <w:sz w:val="16"/>
    </w:r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styleId="BalloonText">
    <w:name w:val="Balloon Text"/>
    <w:basedOn w:val="Normal"/>
    <w:link w:val="BalloonTextChar"/>
    <w:pPr>
      <w:spacing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EXChar">
    <w:name w:val="EX Char"/>
    <w:link w:val="EX"/>
    <w:qFormat/>
    <w:locked/>
  </w:style>
  <w:style w:type="character" w:styleId="Hyperlink">
    <w:name w:val="Hyperlink"/>
    <w:qFormat/>
    <w:rPr>
      <w:color w:val="0000FF"/>
      <w:u w:val="single"/>
    </w:rPr>
  </w:style>
  <w:style w:type="character" w:customStyle="1" w:styleId="CRCoverPageZchn">
    <w:name w:val="CR Cover Page Zchn"/>
    <w:link w:val="CRCoverPage"/>
    <w:qFormat/>
    <w:locked/>
    <w:rPr>
      <w:rFonts w:ascii="Arial" w:eastAsia="Times New Roman" w:hAnsi="Arial"/>
      <w:lang w:eastAsia="en-US"/>
    </w:rPr>
  </w:style>
  <w:style w:type="paragraph" w:customStyle="1" w:styleId="CRCoverPage">
    <w:name w:val="CR Cover Page"/>
    <w:link w:val="CRCoverPageZchn"/>
    <w:qFormat/>
    <w:pPr>
      <w:spacing w:after="120" w:line="259" w:lineRule="auto"/>
      <w:jc w:val="both"/>
    </w:pPr>
    <w:rPr>
      <w:rFonts w:ascii="Arial" w:eastAsia="Times New Roman" w:hAnsi="Arial"/>
      <w:lang w:eastAsia="en-US"/>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styleId="CommentReference">
    <w:name w:val="annotation reference"/>
    <w:basedOn w:val="DefaultParagraphFont"/>
    <w:rPr>
      <w:sz w:val="21"/>
      <w:szCs w:val="21"/>
    </w:rPr>
  </w:style>
  <w:style w:type="paragraph" w:styleId="CommentText">
    <w:name w:val="annotation text"/>
    <w:basedOn w:val="Normal"/>
    <w:link w:val="CommentTextCha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3250472">
      <w:bodyDiv w:val="1"/>
      <w:marLeft w:val="0"/>
      <w:marRight w:val="0"/>
      <w:marTop w:val="0"/>
      <w:marBottom w:val="0"/>
      <w:divBdr>
        <w:top w:val="none" w:sz="0" w:space="0" w:color="auto"/>
        <w:left w:val="none" w:sz="0" w:space="0" w:color="auto"/>
        <w:bottom w:val="none" w:sz="0" w:space="0" w:color="auto"/>
        <w:right w:val="none" w:sz="0" w:space="0" w:color="auto"/>
      </w:divBdr>
    </w:div>
    <w:div w:id="1475487855">
      <w:bodyDiv w:val="1"/>
      <w:marLeft w:val="0"/>
      <w:marRight w:val="0"/>
      <w:marTop w:val="0"/>
      <w:marBottom w:val="0"/>
      <w:divBdr>
        <w:top w:val="none" w:sz="0" w:space="0" w:color="auto"/>
        <w:left w:val="none" w:sz="0" w:space="0" w:color="auto"/>
        <w:bottom w:val="none" w:sz="0" w:space="0" w:color="auto"/>
        <w:right w:val="none" w:sz="0" w:space="0" w:color="auto"/>
      </w:divBdr>
    </w:div>
    <w:div w:id="1630162385">
      <w:bodyDiv w:val="1"/>
      <w:marLeft w:val="0"/>
      <w:marRight w:val="0"/>
      <w:marTop w:val="0"/>
      <w:marBottom w:val="0"/>
      <w:divBdr>
        <w:top w:val="none" w:sz="0" w:space="0" w:color="auto"/>
        <w:left w:val="none" w:sz="0" w:space="0" w:color="auto"/>
        <w:bottom w:val="none" w:sz="0" w:space="0" w:color="auto"/>
        <w:right w:val="none" w:sz="0" w:space="0" w:color="auto"/>
      </w:divBdr>
    </w:div>
    <w:div w:id="1815173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package" Target="embeddings/Microsoft_Visio____11.vsdx"/><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image" Target="media/image2.emf"/><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1.emf"/><Relationship Id="rId10" Type="http://schemas.openxmlformats.org/officeDocument/2006/relationships/hyperlink" Target="http://www.3gpp.org/Change-Requests"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BB4FEC-A7D5-4BAE-A0CB-C5DCE8903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0</TotalTime>
  <Pages>7</Pages>
  <Words>2306</Words>
  <Characters>13147</Characters>
  <Application>Microsoft Office Word</Application>
  <DocSecurity>0</DocSecurity>
  <Lines>109</Lines>
  <Paragraphs>30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38.322</vt:lpstr>
      <vt:lpstr>3GPP TS 38.322</vt:lpstr>
    </vt:vector>
  </TitlesOfParts>
  <LinksUpToDate>false</LinksUpToDate>
  <CharactersWithSpaces>15423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38.322</dc:title>
  <dc:subject>NR; Radio Link Control (RLC) protocol specification (Release 17)</dc:subject>
  <dc:creator/>
  <cp:lastModifiedBy/>
  <cp:revision>1</cp:revision>
  <dcterms:created xsi:type="dcterms:W3CDTF">2022-05-17T07:49:00Z</dcterms:created>
  <dcterms:modified xsi:type="dcterms:W3CDTF">2022-05-18T00:04:00Z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