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18A4" w14:textId="70DDDE27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</w:t>
      </w:r>
      <w:r w:rsidR="007B7071">
        <w:rPr>
          <w:rFonts w:ascii="Arial" w:hAnsi="Arial"/>
          <w:b/>
          <w:noProof/>
          <w:sz w:val="24"/>
        </w:rPr>
        <w:t>8</w:t>
      </w:r>
      <w:r>
        <w:rPr>
          <w:rFonts w:ascii="Arial" w:hAnsi="Arial"/>
          <w:b/>
          <w:noProof/>
          <w:sz w:val="24"/>
        </w:rPr>
        <w:t>-e</w:t>
      </w:r>
      <w:r w:rsidRPr="006F1D0C">
        <w:rPr>
          <w:rFonts w:ascii="Arial" w:hAnsi="Arial"/>
          <w:b/>
          <w:i/>
          <w:noProof/>
          <w:sz w:val="28"/>
        </w:rPr>
        <w:tab/>
      </w:r>
      <w:r w:rsidR="00D722FA" w:rsidRPr="00D722FA">
        <w:rPr>
          <w:rFonts w:ascii="Arial" w:hAnsi="Arial"/>
          <w:b/>
          <w:i/>
          <w:noProof/>
          <w:sz w:val="28"/>
        </w:rPr>
        <w:t>R2-2204637</w:t>
      </w:r>
    </w:p>
    <w:p w14:paraId="433A3AD9" w14:textId="58F24105" w:rsidR="00A44A4E" w:rsidRPr="006F1D0C" w:rsidRDefault="00A44A4E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 w:rsidR="00D01BDC">
        <w:rPr>
          <w:rFonts w:ascii="Arial" w:hAnsi="Arial"/>
          <w:b/>
          <w:noProof/>
          <w:sz w:val="24"/>
        </w:rPr>
        <w:t>May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="00D01BDC">
        <w:rPr>
          <w:rFonts w:ascii="Arial" w:hAnsi="Arial"/>
          <w:b/>
          <w:noProof/>
          <w:sz w:val="24"/>
        </w:rPr>
        <w:t>9</w:t>
      </w:r>
      <w:r w:rsidRPr="002B584B">
        <w:rPr>
          <w:rFonts w:ascii="Arial" w:hAnsi="Arial"/>
          <w:b/>
          <w:noProof/>
          <w:sz w:val="24"/>
        </w:rPr>
        <w:t xml:space="preserve"> – </w:t>
      </w:r>
      <w:r w:rsidR="00331B85">
        <w:rPr>
          <w:rFonts w:ascii="Arial" w:hAnsi="Arial"/>
          <w:b/>
          <w:noProof/>
          <w:sz w:val="24"/>
        </w:rPr>
        <w:t>2</w:t>
      </w:r>
      <w:r w:rsidR="00D01BDC">
        <w:rPr>
          <w:rFonts w:ascii="Arial" w:hAnsi="Arial"/>
          <w:b/>
          <w:noProof/>
          <w:sz w:val="24"/>
        </w:rPr>
        <w:t>0</w:t>
      </w:r>
      <w:r w:rsidRPr="002B584B">
        <w:rPr>
          <w:rFonts w:ascii="Arial" w:hAnsi="Arial"/>
          <w:b/>
          <w:noProof/>
          <w:sz w:val="24"/>
        </w:rPr>
        <w:t>, 202</w:t>
      </w:r>
      <w:r w:rsidR="003A4A9F"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69D743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47F14A36" w:rsidR="00A44A4E" w:rsidRDefault="001124B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1B20687A" w:rsidR="00A44A4E" w:rsidRDefault="005352C5" w:rsidP="005E326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72F8D20D" w:rsidR="00A44A4E" w:rsidRPr="00F03779" w:rsidRDefault="003D79A1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17.0</w:t>
            </w:r>
            <w:r w:rsidR="00A44A4E"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5E32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03B4B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334B64FC" w:rsidR="00516175" w:rsidRDefault="009F76C7" w:rsidP="009F76C7">
            <w:pPr>
              <w:pStyle w:val="CRCoverPage"/>
              <w:spacing w:after="0"/>
              <w:ind w:left="100"/>
            </w:pPr>
            <w:r>
              <w:t>Correction on UE capability for discovery BC list</w:t>
            </w:r>
            <w:r w:rsidR="1FCE0FAB">
              <w:t xml:space="preserve"> (38.331)</w:t>
            </w:r>
          </w:p>
        </w:tc>
      </w:tr>
      <w:tr w:rsidR="00516175" w14:paraId="15CEB2EC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068DCBB0" w:rsidR="00516175" w:rsidRDefault="009F76C7" w:rsidP="00516175">
            <w:pPr>
              <w:pStyle w:val="CRCoverPage"/>
              <w:spacing w:after="0"/>
              <w:ind w:left="100"/>
            </w:pPr>
            <w:r>
              <w:t>OPPO</w:t>
            </w:r>
          </w:p>
        </w:tc>
      </w:tr>
      <w:tr w:rsidR="00516175" w14:paraId="1D8D6ACD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33FAC8B9" w:rsidR="00CB6E61" w:rsidRDefault="009F76C7" w:rsidP="00FE5586">
            <w:pPr>
              <w:pStyle w:val="CRCoverPage"/>
              <w:spacing w:after="0"/>
              <w:ind w:left="100"/>
            </w:pPr>
            <w:r>
              <w:t xml:space="preserve"> </w:t>
            </w:r>
            <w:proofErr w:type="spellStart"/>
            <w:r>
              <w:t>NR_SL_Relay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63E0539" w:rsidR="00516175" w:rsidRDefault="009D73A1" w:rsidP="00516175">
            <w:pPr>
              <w:pStyle w:val="CRCoverPage"/>
              <w:spacing w:after="0"/>
              <w:ind w:left="100"/>
            </w:pPr>
            <w:r>
              <w:t>2022-0</w:t>
            </w:r>
            <w:r w:rsidR="0091551D">
              <w:t>4</w:t>
            </w:r>
            <w:r>
              <w:t>-</w:t>
            </w:r>
            <w:r w:rsidR="00C0186A">
              <w:t>25</w:t>
            </w:r>
          </w:p>
        </w:tc>
      </w:tr>
      <w:tr w:rsidR="00516175" w14:paraId="54BEAD3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03B4B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0839DB92" w:rsidR="00516175" w:rsidRDefault="00E1712E" w:rsidP="00516175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05E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05E32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D77506C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611A1B30" w:rsidR="009E1E23" w:rsidRDefault="009F76C7" w:rsidP="00387FAC">
            <w:pPr>
              <w:pStyle w:val="CRCoverPage"/>
              <w:spacing w:afterLines="50"/>
              <w:jc w:val="both"/>
            </w:pPr>
            <w:r>
              <w:t>In the current spec</w:t>
            </w:r>
            <w:r w:rsidR="00ED5500">
              <w:t>ification</w:t>
            </w:r>
            <w:r>
              <w:t xml:space="preserve">, when defining relay / non-relay discovery PC5 BC list, there is no reporting on whether a specific relay / non-relay discovery PC5 BC can co-operate with a specific </w:t>
            </w:r>
            <w:proofErr w:type="spellStart"/>
            <w:r>
              <w:t>Uu</w:t>
            </w:r>
            <w:proofErr w:type="spellEnd"/>
            <w:r>
              <w:t xml:space="preserve"> BC, which however </w:t>
            </w:r>
            <w:r w:rsidR="001124B1">
              <w:t>was</w:t>
            </w:r>
            <w:r>
              <w:t xml:space="preserve"> defined clearly in R16 for PC5 BC list of sidelink communication.</w:t>
            </w:r>
          </w:p>
        </w:tc>
      </w:tr>
      <w:tr w:rsidR="00516175" w14:paraId="41A23BC2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55B3A6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10C924E" w14:textId="60668ABF" w:rsidR="007B2805" w:rsidRDefault="009F76C7" w:rsidP="009F76C7">
            <w:pPr>
              <w:pStyle w:val="CRCoverPage"/>
              <w:spacing w:after="0"/>
            </w:pPr>
            <w:r>
              <w:t xml:space="preserve">Define a </w:t>
            </w:r>
            <w:r w:rsidR="001124B1">
              <w:t>bitmap</w:t>
            </w:r>
            <w:r>
              <w:t xml:space="preserve"> to indicate for each </w:t>
            </w:r>
            <w:proofErr w:type="spellStart"/>
            <w:r>
              <w:t>Uu</w:t>
            </w:r>
            <w:proofErr w:type="spellEnd"/>
            <w:r>
              <w:t xml:space="preserve"> BC, which one(s) of the PC5 BC of relay/non-relay discovery can co-operate together with the </w:t>
            </w:r>
            <w:proofErr w:type="spellStart"/>
            <w:r>
              <w:t>Uu</w:t>
            </w:r>
            <w:proofErr w:type="spellEnd"/>
            <w:r>
              <w:t xml:space="preserve"> BC.</w:t>
            </w:r>
          </w:p>
        </w:tc>
      </w:tr>
      <w:tr w:rsidR="00516175" w14:paraId="7A2D4787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32AEDE2E" w14:textId="77777777" w:rsidTr="003B4B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4A38FF42" w:rsidR="00516175" w:rsidRDefault="009F76C7" w:rsidP="00516175">
            <w:pPr>
              <w:pStyle w:val="CRCoverPage"/>
              <w:spacing w:afterLines="50"/>
            </w:pPr>
            <w:r>
              <w:t xml:space="preserve">Network would fail to understand which </w:t>
            </w:r>
            <w:proofErr w:type="spellStart"/>
            <w:r>
              <w:t>Uu</w:t>
            </w:r>
            <w:proofErr w:type="spellEnd"/>
            <w:r>
              <w:t>-BC and which PC5-BC (for relay / non-relay discovery) can co-operate with each other.</w:t>
            </w:r>
          </w:p>
        </w:tc>
      </w:tr>
      <w:tr w:rsidR="00516175" w14:paraId="4A90DE8B" w14:textId="77777777" w:rsidTr="005E3269">
        <w:tc>
          <w:tcPr>
            <w:tcW w:w="2694" w:type="dxa"/>
            <w:gridSpan w:val="2"/>
          </w:tcPr>
          <w:p w14:paraId="798E660C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A5B93" w14:textId="77777777" w:rsidTr="00CF21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53A86CA4" w:rsidR="00516175" w:rsidRDefault="00516175" w:rsidP="00516175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516175" w14:paraId="12E75B3C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7645FE" w14:textId="77777777" w:rsidTr="78C3EE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16175" w:rsidRDefault="00516175" w:rsidP="00516175">
            <w:pPr>
              <w:pStyle w:val="CRCoverPage"/>
              <w:spacing w:after="0"/>
              <w:ind w:left="99"/>
            </w:pPr>
          </w:p>
        </w:tc>
      </w:tr>
      <w:tr w:rsidR="00516175" w14:paraId="66043B33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7D247EDB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8E5A62A" w:rsidR="00516175" w:rsidRDefault="001124B1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3BF2B3E1" w:rsidR="00516175" w:rsidRDefault="001124B1" w:rsidP="00345294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16175" w14:paraId="325E87AA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16175" w:rsidRDefault="00516175" w:rsidP="005161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93D6E45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16175" w:rsidRDefault="00516175" w:rsidP="005161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793B028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16175" w:rsidRDefault="00516175" w:rsidP="00516175">
            <w:pPr>
              <w:pStyle w:val="CRCoverPage"/>
              <w:spacing w:after="0"/>
            </w:pPr>
          </w:p>
        </w:tc>
      </w:tr>
      <w:tr w:rsidR="00516175" w14:paraId="79007109" w14:textId="77777777" w:rsidTr="00CF21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  <w:tr w:rsidR="00516175" w14:paraId="3AC50A96" w14:textId="77777777" w:rsidTr="78C3EE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16175" w:rsidRDefault="00516175" w:rsidP="005161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6175" w14:paraId="3DFE8CCA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77777777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21F4AF93" w:rsidR="00A44A4E" w:rsidRDefault="005E059C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716FF07B" w14:textId="63A43F59" w:rsidR="00AF7EF0" w:rsidRDefault="00AF7EF0" w:rsidP="00AF7EF0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AF7EF0">
        <w:rPr>
          <w:rFonts w:ascii="Arial" w:eastAsia="Times New Roman" w:hAnsi="Arial"/>
          <w:sz w:val="28"/>
          <w:lang w:eastAsia="ja-JP"/>
        </w:rPr>
        <w:t>6.3.3</w:t>
      </w:r>
      <w:r w:rsidRPr="00AF7EF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16"/>
      <w:bookmarkEnd w:id="17"/>
    </w:p>
    <w:p w14:paraId="2C37F7B0" w14:textId="59E2E2FF" w:rsidR="00D43030" w:rsidRPr="006A68AD" w:rsidRDefault="006A68AD" w:rsidP="00D4303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Theme="minorEastAsia"/>
          <w:lang w:eastAsia="zh-CN"/>
        </w:rPr>
      </w:pPr>
      <w:r w:rsidRPr="006A68AD">
        <w:rPr>
          <w:rFonts w:eastAsiaTheme="minorEastAsia" w:hint="eastAsia"/>
          <w:highlight w:val="yellow"/>
          <w:lang w:eastAsia="zh-CN"/>
        </w:rPr>
        <w:t>&lt;</w:t>
      </w:r>
      <w:r w:rsidRPr="006A68AD">
        <w:rPr>
          <w:rFonts w:eastAsiaTheme="minorEastAsia"/>
          <w:highlight w:val="yellow"/>
          <w:lang w:eastAsia="zh-CN"/>
        </w:rPr>
        <w:t>Text Removed&gt;</w:t>
      </w:r>
    </w:p>
    <w:p w14:paraId="18E99E18" w14:textId="77777777" w:rsidR="006A68AD" w:rsidRPr="006A68AD" w:rsidRDefault="006A68AD" w:rsidP="006A68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" w:name="_Toc60777430"/>
      <w:bookmarkStart w:id="19" w:name="_Toc1009303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A68AD">
        <w:rPr>
          <w:rFonts w:ascii="Arial" w:eastAsia="Times New Roman" w:hAnsi="Arial"/>
          <w:sz w:val="24"/>
          <w:lang w:eastAsia="ja-JP"/>
        </w:rPr>
        <w:t>–</w:t>
      </w:r>
      <w:r w:rsidRPr="006A68AD">
        <w:rPr>
          <w:rFonts w:ascii="Arial" w:eastAsia="Times New Roman" w:hAnsi="Arial"/>
          <w:sz w:val="24"/>
          <w:lang w:eastAsia="ja-JP"/>
        </w:rPr>
        <w:tab/>
      </w:r>
      <w:r w:rsidRPr="006A68AD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18"/>
      <w:bookmarkEnd w:id="19"/>
    </w:p>
    <w:p w14:paraId="5562B770" w14:textId="77777777" w:rsidR="006A68AD" w:rsidRPr="006A68AD" w:rsidRDefault="006A68AD" w:rsidP="006A68A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6A68AD">
        <w:rPr>
          <w:rFonts w:eastAsia="Times New Roman"/>
          <w:lang w:eastAsia="ja-JP"/>
        </w:rPr>
        <w:t xml:space="preserve">The IE </w:t>
      </w:r>
      <w:proofErr w:type="spellStart"/>
      <w:r w:rsidRPr="006A68AD">
        <w:rPr>
          <w:rFonts w:eastAsia="Times New Roman"/>
          <w:i/>
          <w:lang w:eastAsia="ja-JP"/>
        </w:rPr>
        <w:t>BandCombinationList</w:t>
      </w:r>
      <w:proofErr w:type="spellEnd"/>
      <w:r w:rsidRPr="006A68AD">
        <w:rPr>
          <w:rFonts w:eastAsia="Times New Roman"/>
          <w:lang w:eastAsia="ja-JP"/>
        </w:rPr>
        <w:t xml:space="preserve"> contains a list of </w:t>
      </w:r>
      <w:proofErr w:type="gramStart"/>
      <w:r w:rsidRPr="006A68AD">
        <w:rPr>
          <w:rFonts w:eastAsia="Times New Roman"/>
          <w:lang w:eastAsia="ja-JP"/>
        </w:rPr>
        <w:t>NR</w:t>
      </w:r>
      <w:proofErr w:type="gramEnd"/>
      <w:r w:rsidRPr="006A68AD">
        <w:rPr>
          <w:rFonts w:eastAsia="Times New Roman"/>
          <w:lang w:eastAsia="ja-JP"/>
        </w:rPr>
        <w:t xml:space="preserve"> CA</w:t>
      </w:r>
      <w:r w:rsidRPr="006A68AD">
        <w:rPr>
          <w:rFonts w:eastAsia="Times New Roman"/>
          <w:lang w:eastAsia="zh-CN"/>
        </w:rPr>
        <w:t>, NR non-CA</w:t>
      </w:r>
      <w:r w:rsidRPr="006A68AD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472430C8" w14:textId="77777777" w:rsidR="006A68AD" w:rsidRPr="006A68AD" w:rsidRDefault="006A68AD" w:rsidP="006A68AD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A68AD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6A68AD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270547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A65B4C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6AD4CB5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89F0C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46E599F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4F822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123FE72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94BCB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3D1936C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57A99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3D11E74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E1D44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C99609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1B4EB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49A7450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0FFE2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4D9507A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52D54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29CCCF3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35992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7041BE9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399AF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2DFBF11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5CF1F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49BC9A0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6DE8F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0A8E3CB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BB35A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6206425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2B514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09D9020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30ABF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1741737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F6EB6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4FB0B19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9E76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BandCombinationList-UplinkTxSwitch-v1640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534EB2A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27B96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47FFB7D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3CD21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10551A3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DBA9F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2514377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A13FD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1B63B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31CC3A7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02EAE34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E200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BF11A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4CFC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73147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E57EE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4199E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B987F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A2A55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45ACD51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77A3D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D4D90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95BEC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5843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0D6EA96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6558F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13BED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C611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76AC3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99E8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03BE7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AECD2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FFFBB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67C8E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7893663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C42D9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15879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FEA8B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7E9BECB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ED5201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3C193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9F780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CC1E0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02A8AD9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18326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535EC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671D2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74C5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98B59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7C4C9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92ED5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7C3B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0C752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bandList-v1610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68CE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ca-ParametersNR-v1610               CA-ParametersNR-v1610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87E41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ca-ParametersNRDC-v1610             CA-ParametersNRDC-v1610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70BD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powerClass-v1610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9E391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powerClassNRPart-r16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1A04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featureSetCombinationDAPS-r16       FeatureSetCombinationId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6E3A4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mrdc-Parameters-v1620               MRDC-Parameters-v1620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BE8D0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34700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BB72E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33A2D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A0DD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F273F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53E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97981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B275A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89CE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89035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52193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9F23E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325B8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EDD30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2C5D25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22434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7C743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83C90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C5252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3042B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7CE4D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64BF8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14CF0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56F45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E9962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327ED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38866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4F666" w14:textId="77777777" w:rsid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" w:author="OPPO (Qianxi)" w:date="2022-04-21T09:35:00Z"/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21" w:author="OPPO (Qianxi)" w:date="2022-04-21T09:3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3DB439" w14:textId="77777777" w:rsidR="006A68AD" w:rsidRPr="00D43030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2" w:author="OPPO (Qianxi)" w:date="2022-04-21T09:35:00Z"/>
          <w:rFonts w:ascii="Courier New" w:eastAsia="Times New Roman" w:hAnsi="Courier New"/>
          <w:noProof/>
          <w:sz w:val="16"/>
          <w:lang w:eastAsia="en-GB"/>
        </w:rPr>
      </w:pPr>
      <w:ins w:id="23" w:author="OPPO (Qianxi)" w:date="2022-04-21T09:35:00Z">
        <w:r>
          <w:rPr>
            <w:rFonts w:ascii="Courier New" w:eastAsiaTheme="minorEastAsia" w:hAnsi="Courier New" w:hint="eastAsia"/>
            <w:noProof/>
            <w:sz w:val="16"/>
            <w:lang w:eastAsia="zh-CN"/>
          </w:rPr>
          <w:t xml:space="preserve"> </w:t>
        </w:r>
        <w:r>
          <w:rPr>
            <w:rFonts w:ascii="Courier New" w:eastAsiaTheme="minorEastAsia" w:hAnsi="Courier New"/>
            <w:noProof/>
            <w:sz w:val="16"/>
            <w:lang w:eastAsia="zh-CN"/>
          </w:rPr>
          <w:t xml:space="preserve">   </w:t>
        </w:r>
        <w:bookmarkStart w:id="24" w:name="_GoBack"/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>supportedBandCombListPerBC-</w:t>
        </w:r>
        <w:r w:rsidRPr="00DA7C70">
          <w:rPr>
            <w:rFonts w:ascii="Courier New" w:eastAsia="Times New Roman" w:hAnsi="Courier New"/>
            <w:noProof/>
            <w:sz w:val="16"/>
            <w:lang w:eastAsia="en-GB"/>
          </w:rPr>
          <w:t>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L-RelayDiscovery</w:t>
        </w:r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bookmarkEnd w:id="24"/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>BIT STRING (SIZE (1..maxBandComb))                      OPTIONAL,</w:t>
        </w:r>
      </w:ins>
    </w:p>
    <w:p w14:paraId="5E89BD4A" w14:textId="6237AA46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5" w:author="OPPO (Qianxi)" w:date="2022-04-21T09:35:00Z"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supportedBandCombListPerBC-</w:t>
        </w:r>
        <w:r w:rsidRPr="00DA7C70">
          <w:rPr>
            <w:rFonts w:ascii="Courier New" w:eastAsia="Times New Roman" w:hAnsi="Courier New"/>
            <w:noProof/>
            <w:sz w:val="16"/>
            <w:lang w:eastAsia="en-GB"/>
          </w:rPr>
          <w:t>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L-NonRelayDiscovery</w:t>
        </w:r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D43030">
          <w:rPr>
            <w:rFonts w:ascii="Courier New" w:eastAsia="Times New Roman" w:hAnsi="Courier New"/>
            <w:noProof/>
            <w:sz w:val="16"/>
            <w:lang w:eastAsia="en-GB"/>
          </w:rPr>
          <w:t xml:space="preserve">   BIT STRING (SIZE (1..maxBandComb))                      OPTIONAL</w:t>
        </w:r>
      </w:ins>
    </w:p>
    <w:p w14:paraId="652FBAD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1FA6B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4BA7C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713DE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4060F6B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E50FC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C6FC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7947F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CA8F5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E9067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90C2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1244B5C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E32D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F127A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88A87A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822F8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7E65906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0A04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AF1586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D9190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Editor's Note: whether switching option can be reported differently for 1T2T and 2T2T is FFS.</w:t>
      </w:r>
    </w:p>
    <w:p w14:paraId="2EA1B81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20646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8D50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D05E6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C37E5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D2F4B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042A1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D0758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38769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2B009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C3348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C28F9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E0C2BD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FB331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E404F3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9EA10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94D06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0BDC4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0D857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6675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1176920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BE25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04B7035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08E5D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6762B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43FED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948CF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29F1D50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3D861E7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5D4BD2E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E61A8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9421C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E1AC3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994FD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97CC7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C768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AB1B64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468DB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54B77CC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3A82D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BAFDF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AE214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40A41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E4291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2E09920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33042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32690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8F4728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DBAE3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bandNR                              FreqBandIndicatorNR,</w:t>
      </w:r>
    </w:p>
    <w:p w14:paraId="3AB678A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3F52E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5BE5D1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058C7FD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10E059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7BAB9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72CA66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CB7F5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1606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173D59C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7A98D1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95AF5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3F74D1EF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FA6872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9CC2E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ED238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E79D50E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EF4517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3A566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10849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BBFF2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387B00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D35DD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C37C0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16794B72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46500B7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D5814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CDEDA5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228CCA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477FDD8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633E98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6A68AD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A68AD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6D6514EC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E09B6B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18B7311D" w14:textId="77777777" w:rsidR="006A68AD" w:rsidRPr="006A68AD" w:rsidRDefault="006A68AD" w:rsidP="006A68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A68AD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E3E5D3" w14:textId="77777777" w:rsidR="006A68AD" w:rsidRPr="006A68AD" w:rsidRDefault="006A68AD" w:rsidP="006A68A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A68AD" w:rsidRPr="006A68AD" w14:paraId="5736E288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A3A6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6A68AD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6A68AD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A68AD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A68AD" w:rsidRPr="006A68AD" w14:paraId="11D6C3B2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354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6A68AD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6A68AD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6A68AD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6A68AD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</w:t>
            </w: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6A68AD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6A68AD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6A68AD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BandCombinationList-v1650-r16</w:t>
            </w:r>
            <w:r w:rsidRPr="006A68AD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BandCombinationList-v1700</w:t>
            </w:r>
          </w:p>
          <w:p w14:paraId="03F88B40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6A68AD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A68AD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6A68AD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6A68AD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7102C1EE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A68AD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A68AD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6A68AD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A68AD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A68AD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6A68AD" w:rsidRPr="006A68AD" w14:paraId="7C948013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D6E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BandCombinationList-UplinkTxSwitch-v1700</w:t>
            </w:r>
          </w:p>
          <w:p w14:paraId="5E27A6E3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23A2B1B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6A68AD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6A68AD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6A68AD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A68AD" w:rsidRPr="006A68AD" w14:paraId="205B4659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4DDD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3B7205F4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6A68AD" w:rsidRPr="006A68AD" w14:paraId="6707EA67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9A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56070998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A68AD" w:rsidRPr="006A68AD" w14:paraId="16B79DA8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579F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7C063F4E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A68AD" w:rsidRPr="006A68AD" w14:paraId="42A3DADF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57F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2101DD35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Indicates a list of band pair supporting UL Tx switching as defined in TS 38.101-1 [15] for a given band combination. </w:t>
            </w:r>
          </w:p>
          <w:p w14:paraId="5F900C73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43A7B95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6A68AD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A68AD" w:rsidRPr="006A68AD" w14:paraId="47F01824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6B64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47F48EA7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0C1186C5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6A68AD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176BEED6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2B65538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6A68AD" w:rsidRPr="006A68AD" w14:paraId="4168B551" w14:textId="77777777" w:rsidTr="0091719E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EBE7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A68A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4998DA0E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07F21C76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6A68AD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6A68AD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6E3A9861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6A68AD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A68A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58F4C64F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6A68AD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6A68AD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6A68AD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6A68AD" w:rsidRPr="006A68AD" w14:paraId="677161EF" w14:textId="77777777" w:rsidTr="0091719E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BE7D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5C98A7FC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A68A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6A68A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6A68A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6A68A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6A68AD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6A68A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6A68AD" w:rsidRPr="006A68AD" w14:paraId="0E30D2AE" w14:textId="77777777" w:rsidTr="0091719E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038A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6A68A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uplinkTxSwitchingBandParametersList-v1700</w:t>
            </w:r>
          </w:p>
          <w:p w14:paraId="04DF8653" w14:textId="77777777" w:rsidR="006A68AD" w:rsidRPr="006A68AD" w:rsidRDefault="006A68AD" w:rsidP="006A68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A68AD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020F1D5B" w14:textId="77777777" w:rsidR="006A68AD" w:rsidRPr="006A68AD" w:rsidRDefault="006A68AD" w:rsidP="006A68A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76AE814A" w14:textId="77777777" w:rsidR="00706D93" w:rsidRPr="004F3043" w:rsidRDefault="00706D93" w:rsidP="00706D9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84347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57B8" w14:textId="77777777" w:rsidR="00ED05A7" w:rsidRDefault="00ED05A7" w:rsidP="00F579C2">
      <w:pPr>
        <w:spacing w:after="0" w:line="240" w:lineRule="auto"/>
      </w:pPr>
      <w:r>
        <w:separator/>
      </w:r>
    </w:p>
  </w:endnote>
  <w:endnote w:type="continuationSeparator" w:id="0">
    <w:p w14:paraId="0A0EE0E9" w14:textId="77777777" w:rsidR="00ED05A7" w:rsidRDefault="00ED05A7" w:rsidP="00F579C2">
      <w:pPr>
        <w:spacing w:after="0" w:line="240" w:lineRule="auto"/>
      </w:pPr>
      <w:r>
        <w:continuationSeparator/>
      </w:r>
    </w:p>
  </w:endnote>
  <w:endnote w:type="continuationNotice" w:id="1">
    <w:p w14:paraId="0F63CB7A" w14:textId="77777777" w:rsidR="00ED05A7" w:rsidRDefault="00ED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3EFC" w14:textId="77777777" w:rsidR="00ED05A7" w:rsidRDefault="00ED05A7" w:rsidP="00F579C2">
      <w:pPr>
        <w:spacing w:after="0" w:line="240" w:lineRule="auto"/>
      </w:pPr>
      <w:r>
        <w:separator/>
      </w:r>
    </w:p>
  </w:footnote>
  <w:footnote w:type="continuationSeparator" w:id="0">
    <w:p w14:paraId="19F79376" w14:textId="77777777" w:rsidR="00ED05A7" w:rsidRDefault="00ED05A7" w:rsidP="00F579C2">
      <w:pPr>
        <w:spacing w:after="0" w:line="240" w:lineRule="auto"/>
      </w:pPr>
      <w:r>
        <w:continuationSeparator/>
      </w:r>
    </w:p>
  </w:footnote>
  <w:footnote w:type="continuationNotice" w:id="1">
    <w:p w14:paraId="5139D3E3" w14:textId="77777777" w:rsidR="00ED05A7" w:rsidRDefault="00ED05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100701D"/>
    <w:multiLevelType w:val="hybridMultilevel"/>
    <w:tmpl w:val="A9F0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E40BC"/>
    <w:multiLevelType w:val="multilevel"/>
    <w:tmpl w:val="89EA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0" w:hanging="1420"/>
      </w:pPr>
      <w:rPr>
        <w:rFonts w:hint="default"/>
        <w:i w:val="0"/>
        <w:sz w:val="18"/>
      </w:rPr>
    </w:lvl>
    <w:lvl w:ilvl="2">
      <w:start w:val="7"/>
      <w:numFmt w:val="decimal"/>
      <w:isLgl/>
      <w:lvlText w:val="%1.%2.%3"/>
      <w:lvlJc w:val="left"/>
      <w:pPr>
        <w:ind w:left="1780" w:hanging="1420"/>
      </w:pPr>
      <w:rPr>
        <w:rFonts w:hint="default"/>
        <w:i w:val="0"/>
        <w:sz w:val="18"/>
      </w:rPr>
    </w:lvl>
    <w:lvl w:ilvl="3">
      <w:start w:val="4"/>
      <w:numFmt w:val="decimal"/>
      <w:isLgl/>
      <w:lvlText w:val="%1.%2.%3.%4"/>
      <w:lvlJc w:val="left"/>
      <w:pPr>
        <w:ind w:left="1780" w:hanging="142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"/>
      <w:lvlJc w:val="left"/>
      <w:pPr>
        <w:ind w:left="1780" w:hanging="142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780" w:hanging="142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1780" w:hanging="142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18"/>
      </w:r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A930D76"/>
    <w:multiLevelType w:val="hybridMultilevel"/>
    <w:tmpl w:val="38F458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4476203"/>
    <w:multiLevelType w:val="hybridMultilevel"/>
    <w:tmpl w:val="B00062B4"/>
    <w:lvl w:ilvl="0" w:tplc="7B1EB2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7"/>
  </w:num>
  <w:num w:numId="4">
    <w:abstractNumId w:val="10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0"/>
  </w:num>
  <w:num w:numId="10">
    <w:abstractNumId w:val="18"/>
  </w:num>
  <w:num w:numId="11">
    <w:abstractNumId w:val="21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11"/>
  </w:num>
  <w:num w:numId="27">
    <w:abstractNumId w:val="27"/>
  </w:num>
  <w:num w:numId="28">
    <w:abstractNumId w:val="14"/>
  </w:num>
  <w:num w:numId="29">
    <w:abstractNumId w:val="8"/>
  </w:num>
  <w:num w:numId="30">
    <w:abstractNumId w:val="24"/>
  </w:num>
  <w:num w:numId="31">
    <w:abstractNumId w:val="15"/>
  </w:num>
  <w:num w:numId="32">
    <w:abstractNumId w:val="20"/>
  </w:num>
  <w:num w:numId="33">
    <w:abstractNumId w:val="16"/>
  </w:num>
  <w:num w:numId="34">
    <w:abstractNumId w:val="25"/>
  </w:num>
  <w:num w:numId="35">
    <w:abstractNumId w:val="25"/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11116"/>
    <w:rsid w:val="00011399"/>
    <w:rsid w:val="00011E1B"/>
    <w:rsid w:val="00011E7D"/>
    <w:rsid w:val="000122DC"/>
    <w:rsid w:val="00012334"/>
    <w:rsid w:val="000138E3"/>
    <w:rsid w:val="00013944"/>
    <w:rsid w:val="00014356"/>
    <w:rsid w:val="000150AB"/>
    <w:rsid w:val="00015462"/>
    <w:rsid w:val="00015C12"/>
    <w:rsid w:val="00015CC7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CD2"/>
    <w:rsid w:val="00030992"/>
    <w:rsid w:val="00032183"/>
    <w:rsid w:val="00032242"/>
    <w:rsid w:val="00033B59"/>
    <w:rsid w:val="000341FA"/>
    <w:rsid w:val="00034832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8"/>
    <w:rsid w:val="000438AD"/>
    <w:rsid w:val="00043CFC"/>
    <w:rsid w:val="000441D5"/>
    <w:rsid w:val="0004532C"/>
    <w:rsid w:val="00045727"/>
    <w:rsid w:val="000459B9"/>
    <w:rsid w:val="00046C3F"/>
    <w:rsid w:val="00050B1C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EA6"/>
    <w:rsid w:val="000615BA"/>
    <w:rsid w:val="00061783"/>
    <w:rsid w:val="00063033"/>
    <w:rsid w:val="0006321A"/>
    <w:rsid w:val="000643B4"/>
    <w:rsid w:val="000645A0"/>
    <w:rsid w:val="00064650"/>
    <w:rsid w:val="00065E8E"/>
    <w:rsid w:val="00066589"/>
    <w:rsid w:val="00066E55"/>
    <w:rsid w:val="0006709C"/>
    <w:rsid w:val="00067117"/>
    <w:rsid w:val="00070E2B"/>
    <w:rsid w:val="00071794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C8"/>
    <w:rsid w:val="000804BD"/>
    <w:rsid w:val="00080C5D"/>
    <w:rsid w:val="00080CFC"/>
    <w:rsid w:val="0008142A"/>
    <w:rsid w:val="00081C6B"/>
    <w:rsid w:val="00081FC7"/>
    <w:rsid w:val="00082E8B"/>
    <w:rsid w:val="00083398"/>
    <w:rsid w:val="000839C8"/>
    <w:rsid w:val="00084C1C"/>
    <w:rsid w:val="00085F51"/>
    <w:rsid w:val="00086670"/>
    <w:rsid w:val="00090E74"/>
    <w:rsid w:val="00091694"/>
    <w:rsid w:val="00091E0E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D01"/>
    <w:rsid w:val="000A48E8"/>
    <w:rsid w:val="000A4915"/>
    <w:rsid w:val="000A4B9E"/>
    <w:rsid w:val="000A53E5"/>
    <w:rsid w:val="000A56AF"/>
    <w:rsid w:val="000A5B9C"/>
    <w:rsid w:val="000A60A4"/>
    <w:rsid w:val="000A6394"/>
    <w:rsid w:val="000A72C9"/>
    <w:rsid w:val="000A76D1"/>
    <w:rsid w:val="000B04D7"/>
    <w:rsid w:val="000B11C3"/>
    <w:rsid w:val="000B1945"/>
    <w:rsid w:val="000B1986"/>
    <w:rsid w:val="000B19AB"/>
    <w:rsid w:val="000B1A36"/>
    <w:rsid w:val="000B1F7C"/>
    <w:rsid w:val="000B231A"/>
    <w:rsid w:val="000B316E"/>
    <w:rsid w:val="000B408C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26B2"/>
    <w:rsid w:val="000D27BE"/>
    <w:rsid w:val="000D287E"/>
    <w:rsid w:val="000D2B09"/>
    <w:rsid w:val="000D39BD"/>
    <w:rsid w:val="000D3B8C"/>
    <w:rsid w:val="000D4B94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3A83"/>
    <w:rsid w:val="000E3C24"/>
    <w:rsid w:val="000E41D1"/>
    <w:rsid w:val="000E4D5D"/>
    <w:rsid w:val="000E4E22"/>
    <w:rsid w:val="000E50AE"/>
    <w:rsid w:val="000E5D92"/>
    <w:rsid w:val="000E63E2"/>
    <w:rsid w:val="000E729D"/>
    <w:rsid w:val="000F1067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1055F"/>
    <w:rsid w:val="00110A13"/>
    <w:rsid w:val="0011117B"/>
    <w:rsid w:val="001124B1"/>
    <w:rsid w:val="0011461A"/>
    <w:rsid w:val="00114ACE"/>
    <w:rsid w:val="00114E08"/>
    <w:rsid w:val="00115928"/>
    <w:rsid w:val="00116477"/>
    <w:rsid w:val="00116C27"/>
    <w:rsid w:val="0011722F"/>
    <w:rsid w:val="001200EE"/>
    <w:rsid w:val="0012056F"/>
    <w:rsid w:val="001209A8"/>
    <w:rsid w:val="00121120"/>
    <w:rsid w:val="001212D9"/>
    <w:rsid w:val="001231BD"/>
    <w:rsid w:val="00123899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5E79"/>
    <w:rsid w:val="00136BC9"/>
    <w:rsid w:val="00137A68"/>
    <w:rsid w:val="001401D1"/>
    <w:rsid w:val="00140BFE"/>
    <w:rsid w:val="00140E06"/>
    <w:rsid w:val="00141123"/>
    <w:rsid w:val="001414FA"/>
    <w:rsid w:val="00141A04"/>
    <w:rsid w:val="00143925"/>
    <w:rsid w:val="00143DC2"/>
    <w:rsid w:val="00144493"/>
    <w:rsid w:val="0014476E"/>
    <w:rsid w:val="0014490E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39A"/>
    <w:rsid w:val="0015673D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796"/>
    <w:rsid w:val="00170C25"/>
    <w:rsid w:val="001710EC"/>
    <w:rsid w:val="00171AA2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D3F"/>
    <w:rsid w:val="00186482"/>
    <w:rsid w:val="00186704"/>
    <w:rsid w:val="001900F2"/>
    <w:rsid w:val="00190DC8"/>
    <w:rsid w:val="00191A84"/>
    <w:rsid w:val="00191C97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256F"/>
    <w:rsid w:val="001A2F1F"/>
    <w:rsid w:val="001A30B8"/>
    <w:rsid w:val="001A424B"/>
    <w:rsid w:val="001A4862"/>
    <w:rsid w:val="001A5320"/>
    <w:rsid w:val="001A6449"/>
    <w:rsid w:val="001A67B6"/>
    <w:rsid w:val="001A69EE"/>
    <w:rsid w:val="001A6BDF"/>
    <w:rsid w:val="001A6C5A"/>
    <w:rsid w:val="001A7B60"/>
    <w:rsid w:val="001B1C57"/>
    <w:rsid w:val="001B21A0"/>
    <w:rsid w:val="001B2A6B"/>
    <w:rsid w:val="001B2B7E"/>
    <w:rsid w:val="001B2B91"/>
    <w:rsid w:val="001B3FAF"/>
    <w:rsid w:val="001B475A"/>
    <w:rsid w:val="001B4A1A"/>
    <w:rsid w:val="001B56EF"/>
    <w:rsid w:val="001B5964"/>
    <w:rsid w:val="001B636A"/>
    <w:rsid w:val="001B6D1B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4DBA"/>
    <w:rsid w:val="001C62AC"/>
    <w:rsid w:val="001C6711"/>
    <w:rsid w:val="001C6B02"/>
    <w:rsid w:val="001C6C9D"/>
    <w:rsid w:val="001D0408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E3B"/>
    <w:rsid w:val="001F0104"/>
    <w:rsid w:val="001F0C7C"/>
    <w:rsid w:val="001F12D8"/>
    <w:rsid w:val="001F1486"/>
    <w:rsid w:val="001F1831"/>
    <w:rsid w:val="001F1EE3"/>
    <w:rsid w:val="001F1FCC"/>
    <w:rsid w:val="001F24BA"/>
    <w:rsid w:val="001F2C42"/>
    <w:rsid w:val="001F7767"/>
    <w:rsid w:val="001F7848"/>
    <w:rsid w:val="001F7EE0"/>
    <w:rsid w:val="002005BD"/>
    <w:rsid w:val="002010CB"/>
    <w:rsid w:val="002023CA"/>
    <w:rsid w:val="002025CF"/>
    <w:rsid w:val="002028A5"/>
    <w:rsid w:val="00202AFD"/>
    <w:rsid w:val="00202C17"/>
    <w:rsid w:val="00202C83"/>
    <w:rsid w:val="00204032"/>
    <w:rsid w:val="00204DC9"/>
    <w:rsid w:val="00204FE5"/>
    <w:rsid w:val="00205B37"/>
    <w:rsid w:val="00206590"/>
    <w:rsid w:val="002069BD"/>
    <w:rsid w:val="0020789F"/>
    <w:rsid w:val="00210B84"/>
    <w:rsid w:val="00210CA6"/>
    <w:rsid w:val="00210E01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B98"/>
    <w:rsid w:val="00224853"/>
    <w:rsid w:val="00225F95"/>
    <w:rsid w:val="00225FAC"/>
    <w:rsid w:val="00226922"/>
    <w:rsid w:val="00226CD1"/>
    <w:rsid w:val="00226EAE"/>
    <w:rsid w:val="00227BB7"/>
    <w:rsid w:val="00230EBF"/>
    <w:rsid w:val="00230EE8"/>
    <w:rsid w:val="0023153F"/>
    <w:rsid w:val="002319D3"/>
    <w:rsid w:val="002322EE"/>
    <w:rsid w:val="002325A1"/>
    <w:rsid w:val="00232D46"/>
    <w:rsid w:val="0023340A"/>
    <w:rsid w:val="002341B0"/>
    <w:rsid w:val="00234371"/>
    <w:rsid w:val="0023442A"/>
    <w:rsid w:val="0023452A"/>
    <w:rsid w:val="00235360"/>
    <w:rsid w:val="002371C9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636F"/>
    <w:rsid w:val="00256A6B"/>
    <w:rsid w:val="00257945"/>
    <w:rsid w:val="00257ABE"/>
    <w:rsid w:val="0026004D"/>
    <w:rsid w:val="00260E30"/>
    <w:rsid w:val="0026184A"/>
    <w:rsid w:val="00262EB2"/>
    <w:rsid w:val="00263C6F"/>
    <w:rsid w:val="00263D89"/>
    <w:rsid w:val="00264FD8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2287"/>
    <w:rsid w:val="002748B7"/>
    <w:rsid w:val="00275411"/>
    <w:rsid w:val="0027581B"/>
    <w:rsid w:val="00275BC3"/>
    <w:rsid w:val="00275D12"/>
    <w:rsid w:val="0027608D"/>
    <w:rsid w:val="00276AD6"/>
    <w:rsid w:val="00281B87"/>
    <w:rsid w:val="00281F67"/>
    <w:rsid w:val="00281FF3"/>
    <w:rsid w:val="00283F50"/>
    <w:rsid w:val="002840C5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140"/>
    <w:rsid w:val="00293496"/>
    <w:rsid w:val="00293DDA"/>
    <w:rsid w:val="00293F09"/>
    <w:rsid w:val="00294188"/>
    <w:rsid w:val="00294823"/>
    <w:rsid w:val="00294B0B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2AE4"/>
    <w:rsid w:val="002B323D"/>
    <w:rsid w:val="002B40AC"/>
    <w:rsid w:val="002B47FB"/>
    <w:rsid w:val="002B5741"/>
    <w:rsid w:val="002B5D2A"/>
    <w:rsid w:val="002B6CFC"/>
    <w:rsid w:val="002B6E17"/>
    <w:rsid w:val="002B7595"/>
    <w:rsid w:val="002B7E69"/>
    <w:rsid w:val="002C0A0B"/>
    <w:rsid w:val="002C0FE3"/>
    <w:rsid w:val="002C118E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36FA"/>
    <w:rsid w:val="002D4C9B"/>
    <w:rsid w:val="002D554E"/>
    <w:rsid w:val="002D5A3E"/>
    <w:rsid w:val="002D79B5"/>
    <w:rsid w:val="002E08E8"/>
    <w:rsid w:val="002E0AA5"/>
    <w:rsid w:val="002E0D38"/>
    <w:rsid w:val="002E0E93"/>
    <w:rsid w:val="002E0EC9"/>
    <w:rsid w:val="002E1B00"/>
    <w:rsid w:val="002E21BC"/>
    <w:rsid w:val="002E43F6"/>
    <w:rsid w:val="002E564F"/>
    <w:rsid w:val="002E5E00"/>
    <w:rsid w:val="002E5ED6"/>
    <w:rsid w:val="002E6849"/>
    <w:rsid w:val="002E6ACB"/>
    <w:rsid w:val="002F0C7A"/>
    <w:rsid w:val="002F244B"/>
    <w:rsid w:val="002F2512"/>
    <w:rsid w:val="002F2A51"/>
    <w:rsid w:val="002F3458"/>
    <w:rsid w:val="002F3E20"/>
    <w:rsid w:val="002F47E8"/>
    <w:rsid w:val="002F4949"/>
    <w:rsid w:val="002F4EE2"/>
    <w:rsid w:val="002F4F83"/>
    <w:rsid w:val="002F58F0"/>
    <w:rsid w:val="00301000"/>
    <w:rsid w:val="00301ABC"/>
    <w:rsid w:val="003030DF"/>
    <w:rsid w:val="00303564"/>
    <w:rsid w:val="00303B65"/>
    <w:rsid w:val="00304FD8"/>
    <w:rsid w:val="00305409"/>
    <w:rsid w:val="0030582F"/>
    <w:rsid w:val="00306C49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51E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4045"/>
    <w:rsid w:val="003340A7"/>
    <w:rsid w:val="00334634"/>
    <w:rsid w:val="0033464E"/>
    <w:rsid w:val="00334ED5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5294"/>
    <w:rsid w:val="0034534E"/>
    <w:rsid w:val="00345579"/>
    <w:rsid w:val="003463CD"/>
    <w:rsid w:val="00346728"/>
    <w:rsid w:val="00347843"/>
    <w:rsid w:val="003522D3"/>
    <w:rsid w:val="0035233E"/>
    <w:rsid w:val="00352951"/>
    <w:rsid w:val="00353892"/>
    <w:rsid w:val="00354C9E"/>
    <w:rsid w:val="00355084"/>
    <w:rsid w:val="0035598A"/>
    <w:rsid w:val="00356A54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C92"/>
    <w:rsid w:val="00370CB9"/>
    <w:rsid w:val="003723B0"/>
    <w:rsid w:val="0037302A"/>
    <w:rsid w:val="003748F4"/>
    <w:rsid w:val="00374C6D"/>
    <w:rsid w:val="0037674C"/>
    <w:rsid w:val="003778C5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5075"/>
    <w:rsid w:val="003861D7"/>
    <w:rsid w:val="00386788"/>
    <w:rsid w:val="00386EF8"/>
    <w:rsid w:val="0038744C"/>
    <w:rsid w:val="003875B8"/>
    <w:rsid w:val="0038786A"/>
    <w:rsid w:val="00387A83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B2B"/>
    <w:rsid w:val="003B0328"/>
    <w:rsid w:val="003B0C11"/>
    <w:rsid w:val="003B157D"/>
    <w:rsid w:val="003B15AA"/>
    <w:rsid w:val="003B187D"/>
    <w:rsid w:val="003B4257"/>
    <w:rsid w:val="003B4BDE"/>
    <w:rsid w:val="003B5B70"/>
    <w:rsid w:val="003B5D7B"/>
    <w:rsid w:val="003B64DF"/>
    <w:rsid w:val="003B7CB5"/>
    <w:rsid w:val="003C154E"/>
    <w:rsid w:val="003C2084"/>
    <w:rsid w:val="003C26E7"/>
    <w:rsid w:val="003C4A9A"/>
    <w:rsid w:val="003C52DD"/>
    <w:rsid w:val="003C6305"/>
    <w:rsid w:val="003C6893"/>
    <w:rsid w:val="003C6AAC"/>
    <w:rsid w:val="003C6E61"/>
    <w:rsid w:val="003C7171"/>
    <w:rsid w:val="003D039F"/>
    <w:rsid w:val="003D5EEE"/>
    <w:rsid w:val="003D6034"/>
    <w:rsid w:val="003D6E0A"/>
    <w:rsid w:val="003D77F3"/>
    <w:rsid w:val="003D79A1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7CB"/>
    <w:rsid w:val="00410896"/>
    <w:rsid w:val="00411547"/>
    <w:rsid w:val="00411796"/>
    <w:rsid w:val="0041197E"/>
    <w:rsid w:val="00411D07"/>
    <w:rsid w:val="00414358"/>
    <w:rsid w:val="00415451"/>
    <w:rsid w:val="00416ECC"/>
    <w:rsid w:val="004174CD"/>
    <w:rsid w:val="00417F4A"/>
    <w:rsid w:val="00421731"/>
    <w:rsid w:val="00422EE1"/>
    <w:rsid w:val="00422F21"/>
    <w:rsid w:val="004242F1"/>
    <w:rsid w:val="00424C01"/>
    <w:rsid w:val="00424F95"/>
    <w:rsid w:val="004250A8"/>
    <w:rsid w:val="004252E4"/>
    <w:rsid w:val="00425345"/>
    <w:rsid w:val="0042534F"/>
    <w:rsid w:val="00425B99"/>
    <w:rsid w:val="004264BF"/>
    <w:rsid w:val="0042674B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B37"/>
    <w:rsid w:val="004445BB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603B8"/>
    <w:rsid w:val="004605B9"/>
    <w:rsid w:val="00460965"/>
    <w:rsid w:val="00461229"/>
    <w:rsid w:val="004612DF"/>
    <w:rsid w:val="00461E0A"/>
    <w:rsid w:val="00462340"/>
    <w:rsid w:val="00462DEF"/>
    <w:rsid w:val="004632BF"/>
    <w:rsid w:val="00463C63"/>
    <w:rsid w:val="00464CA9"/>
    <w:rsid w:val="00464F22"/>
    <w:rsid w:val="00465807"/>
    <w:rsid w:val="00465975"/>
    <w:rsid w:val="00465F59"/>
    <w:rsid w:val="00467112"/>
    <w:rsid w:val="00467D43"/>
    <w:rsid w:val="00470B32"/>
    <w:rsid w:val="00470D23"/>
    <w:rsid w:val="004723AD"/>
    <w:rsid w:val="00472BD6"/>
    <w:rsid w:val="0047340F"/>
    <w:rsid w:val="004735FF"/>
    <w:rsid w:val="00473978"/>
    <w:rsid w:val="00475980"/>
    <w:rsid w:val="00475BAF"/>
    <w:rsid w:val="00475C85"/>
    <w:rsid w:val="00475D89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1AF5"/>
    <w:rsid w:val="00491EF3"/>
    <w:rsid w:val="004929E2"/>
    <w:rsid w:val="004931BF"/>
    <w:rsid w:val="00494708"/>
    <w:rsid w:val="004948AE"/>
    <w:rsid w:val="00494A90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B0508"/>
    <w:rsid w:val="004B06D5"/>
    <w:rsid w:val="004B0A4C"/>
    <w:rsid w:val="004B167C"/>
    <w:rsid w:val="004B1AE4"/>
    <w:rsid w:val="004B3663"/>
    <w:rsid w:val="004B367E"/>
    <w:rsid w:val="004B47EF"/>
    <w:rsid w:val="004B5A42"/>
    <w:rsid w:val="004B6236"/>
    <w:rsid w:val="004B6433"/>
    <w:rsid w:val="004B666E"/>
    <w:rsid w:val="004B6797"/>
    <w:rsid w:val="004B6CF7"/>
    <w:rsid w:val="004B75B7"/>
    <w:rsid w:val="004B7AF9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D0198"/>
    <w:rsid w:val="004D030B"/>
    <w:rsid w:val="004D117E"/>
    <w:rsid w:val="004D1520"/>
    <w:rsid w:val="004D1A50"/>
    <w:rsid w:val="004D2569"/>
    <w:rsid w:val="004D302F"/>
    <w:rsid w:val="004D4C97"/>
    <w:rsid w:val="004D533F"/>
    <w:rsid w:val="004D564E"/>
    <w:rsid w:val="004D5C20"/>
    <w:rsid w:val="004D5ECC"/>
    <w:rsid w:val="004D62E8"/>
    <w:rsid w:val="004D65AB"/>
    <w:rsid w:val="004D65C0"/>
    <w:rsid w:val="004D761A"/>
    <w:rsid w:val="004E10F9"/>
    <w:rsid w:val="004E1667"/>
    <w:rsid w:val="004E261D"/>
    <w:rsid w:val="004E3350"/>
    <w:rsid w:val="004E3384"/>
    <w:rsid w:val="004E39FD"/>
    <w:rsid w:val="004E3AC4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416"/>
    <w:rsid w:val="005008CC"/>
    <w:rsid w:val="00500F1E"/>
    <w:rsid w:val="00500F57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22E8"/>
    <w:rsid w:val="005134B0"/>
    <w:rsid w:val="00513F82"/>
    <w:rsid w:val="00514D1A"/>
    <w:rsid w:val="00515027"/>
    <w:rsid w:val="0051580D"/>
    <w:rsid w:val="00515D1E"/>
    <w:rsid w:val="00515FB9"/>
    <w:rsid w:val="00516175"/>
    <w:rsid w:val="00517420"/>
    <w:rsid w:val="00517803"/>
    <w:rsid w:val="00517F57"/>
    <w:rsid w:val="005202E1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AEB"/>
    <w:rsid w:val="00530BD0"/>
    <w:rsid w:val="00531D91"/>
    <w:rsid w:val="00532163"/>
    <w:rsid w:val="0053261C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2162"/>
    <w:rsid w:val="005526AA"/>
    <w:rsid w:val="00552814"/>
    <w:rsid w:val="00552D11"/>
    <w:rsid w:val="00554506"/>
    <w:rsid w:val="00556872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CDF"/>
    <w:rsid w:val="00565DF1"/>
    <w:rsid w:val="00566590"/>
    <w:rsid w:val="00566D2F"/>
    <w:rsid w:val="00566F4B"/>
    <w:rsid w:val="0056736D"/>
    <w:rsid w:val="005676A2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62D1"/>
    <w:rsid w:val="00576718"/>
    <w:rsid w:val="00576E30"/>
    <w:rsid w:val="0057762F"/>
    <w:rsid w:val="0058079A"/>
    <w:rsid w:val="005807E0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6DB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ED2"/>
    <w:rsid w:val="0059777B"/>
    <w:rsid w:val="005A0003"/>
    <w:rsid w:val="005A0781"/>
    <w:rsid w:val="005A0CEB"/>
    <w:rsid w:val="005A14DA"/>
    <w:rsid w:val="005A1576"/>
    <w:rsid w:val="005A165D"/>
    <w:rsid w:val="005A28F3"/>
    <w:rsid w:val="005A4C17"/>
    <w:rsid w:val="005A4C6F"/>
    <w:rsid w:val="005A51DF"/>
    <w:rsid w:val="005A543A"/>
    <w:rsid w:val="005A6B0D"/>
    <w:rsid w:val="005A6CD0"/>
    <w:rsid w:val="005A7C53"/>
    <w:rsid w:val="005B1234"/>
    <w:rsid w:val="005B2075"/>
    <w:rsid w:val="005B2092"/>
    <w:rsid w:val="005B212D"/>
    <w:rsid w:val="005B22AC"/>
    <w:rsid w:val="005B5086"/>
    <w:rsid w:val="005B5F0E"/>
    <w:rsid w:val="005B6234"/>
    <w:rsid w:val="005B6D87"/>
    <w:rsid w:val="005B769C"/>
    <w:rsid w:val="005C2085"/>
    <w:rsid w:val="005C2E51"/>
    <w:rsid w:val="005C5D97"/>
    <w:rsid w:val="005C650C"/>
    <w:rsid w:val="005C6A01"/>
    <w:rsid w:val="005C764E"/>
    <w:rsid w:val="005C7E44"/>
    <w:rsid w:val="005C7EF7"/>
    <w:rsid w:val="005D1A3E"/>
    <w:rsid w:val="005D29F0"/>
    <w:rsid w:val="005D3E91"/>
    <w:rsid w:val="005D405C"/>
    <w:rsid w:val="005D5DC9"/>
    <w:rsid w:val="005D6171"/>
    <w:rsid w:val="005D685E"/>
    <w:rsid w:val="005D7213"/>
    <w:rsid w:val="005D780A"/>
    <w:rsid w:val="005E059C"/>
    <w:rsid w:val="005E0C39"/>
    <w:rsid w:val="005E148A"/>
    <w:rsid w:val="005E1F3B"/>
    <w:rsid w:val="005E2C44"/>
    <w:rsid w:val="005E2E74"/>
    <w:rsid w:val="005E3022"/>
    <w:rsid w:val="005E3269"/>
    <w:rsid w:val="005E4157"/>
    <w:rsid w:val="005E442D"/>
    <w:rsid w:val="005E4764"/>
    <w:rsid w:val="005E4E44"/>
    <w:rsid w:val="005E5AA4"/>
    <w:rsid w:val="005E5CD6"/>
    <w:rsid w:val="005E6345"/>
    <w:rsid w:val="005E76B4"/>
    <w:rsid w:val="005E7BD8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892"/>
    <w:rsid w:val="005F5097"/>
    <w:rsid w:val="005F5C61"/>
    <w:rsid w:val="005F5C63"/>
    <w:rsid w:val="005F61DF"/>
    <w:rsid w:val="005F6856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F04"/>
    <w:rsid w:val="006031E0"/>
    <w:rsid w:val="00603513"/>
    <w:rsid w:val="006041A3"/>
    <w:rsid w:val="006045CA"/>
    <w:rsid w:val="00604F78"/>
    <w:rsid w:val="00605217"/>
    <w:rsid w:val="0060577F"/>
    <w:rsid w:val="006067C1"/>
    <w:rsid w:val="006068E6"/>
    <w:rsid w:val="006074F6"/>
    <w:rsid w:val="006079CA"/>
    <w:rsid w:val="00610538"/>
    <w:rsid w:val="006110F7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9DB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A7B"/>
    <w:rsid w:val="00622B3A"/>
    <w:rsid w:val="006244F7"/>
    <w:rsid w:val="00625003"/>
    <w:rsid w:val="006251B3"/>
    <w:rsid w:val="006257ED"/>
    <w:rsid w:val="00625998"/>
    <w:rsid w:val="00625E91"/>
    <w:rsid w:val="00625F9A"/>
    <w:rsid w:val="00626AEE"/>
    <w:rsid w:val="00626FCB"/>
    <w:rsid w:val="0063127B"/>
    <w:rsid w:val="006316DC"/>
    <w:rsid w:val="00631AAD"/>
    <w:rsid w:val="00632DD6"/>
    <w:rsid w:val="006331FB"/>
    <w:rsid w:val="00633228"/>
    <w:rsid w:val="0063332C"/>
    <w:rsid w:val="00633495"/>
    <w:rsid w:val="00633513"/>
    <w:rsid w:val="00633FDE"/>
    <w:rsid w:val="00635123"/>
    <w:rsid w:val="0063673F"/>
    <w:rsid w:val="006372D5"/>
    <w:rsid w:val="00637429"/>
    <w:rsid w:val="0063785B"/>
    <w:rsid w:val="00640B2D"/>
    <w:rsid w:val="006413D2"/>
    <w:rsid w:val="00641C7D"/>
    <w:rsid w:val="00641F98"/>
    <w:rsid w:val="00642134"/>
    <w:rsid w:val="006425C9"/>
    <w:rsid w:val="006430A3"/>
    <w:rsid w:val="006442A4"/>
    <w:rsid w:val="00650BD9"/>
    <w:rsid w:val="0065216D"/>
    <w:rsid w:val="00652DA4"/>
    <w:rsid w:val="00653DFB"/>
    <w:rsid w:val="00655DC2"/>
    <w:rsid w:val="00655DE7"/>
    <w:rsid w:val="0065645F"/>
    <w:rsid w:val="006564A8"/>
    <w:rsid w:val="006570A8"/>
    <w:rsid w:val="00657B4B"/>
    <w:rsid w:val="00657F53"/>
    <w:rsid w:val="00661985"/>
    <w:rsid w:val="006625D0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7DD3"/>
    <w:rsid w:val="0067197B"/>
    <w:rsid w:val="00671F64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99B"/>
    <w:rsid w:val="00676A25"/>
    <w:rsid w:val="00677357"/>
    <w:rsid w:val="006808FD"/>
    <w:rsid w:val="00680AEF"/>
    <w:rsid w:val="00680E2E"/>
    <w:rsid w:val="0068132A"/>
    <w:rsid w:val="00684960"/>
    <w:rsid w:val="0068574D"/>
    <w:rsid w:val="00685A18"/>
    <w:rsid w:val="00685D5F"/>
    <w:rsid w:val="00686CE4"/>
    <w:rsid w:val="00686D38"/>
    <w:rsid w:val="0068796D"/>
    <w:rsid w:val="0069025C"/>
    <w:rsid w:val="006919BF"/>
    <w:rsid w:val="00692FC2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46C2"/>
    <w:rsid w:val="006A47ED"/>
    <w:rsid w:val="006A4FCB"/>
    <w:rsid w:val="006A5029"/>
    <w:rsid w:val="006A58AF"/>
    <w:rsid w:val="006A68AD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46FB"/>
    <w:rsid w:val="006B4E37"/>
    <w:rsid w:val="006B6A85"/>
    <w:rsid w:val="006B6D76"/>
    <w:rsid w:val="006B6FDC"/>
    <w:rsid w:val="006B7202"/>
    <w:rsid w:val="006C0A8A"/>
    <w:rsid w:val="006C0FBE"/>
    <w:rsid w:val="006C172F"/>
    <w:rsid w:val="006C1918"/>
    <w:rsid w:val="006C1AF1"/>
    <w:rsid w:val="006C2174"/>
    <w:rsid w:val="006C2DA6"/>
    <w:rsid w:val="006C32ED"/>
    <w:rsid w:val="006C4AF4"/>
    <w:rsid w:val="006C5B53"/>
    <w:rsid w:val="006C6F86"/>
    <w:rsid w:val="006C7238"/>
    <w:rsid w:val="006C790F"/>
    <w:rsid w:val="006C7AAF"/>
    <w:rsid w:val="006D00C2"/>
    <w:rsid w:val="006D05E0"/>
    <w:rsid w:val="006D0631"/>
    <w:rsid w:val="006D150D"/>
    <w:rsid w:val="006D1B4A"/>
    <w:rsid w:val="006D1F7B"/>
    <w:rsid w:val="006D24DF"/>
    <w:rsid w:val="006D3717"/>
    <w:rsid w:val="006D40B6"/>
    <w:rsid w:val="006D429D"/>
    <w:rsid w:val="006D474C"/>
    <w:rsid w:val="006D4A75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21FB"/>
    <w:rsid w:val="006E2251"/>
    <w:rsid w:val="006E3205"/>
    <w:rsid w:val="006E3BFF"/>
    <w:rsid w:val="006E4FF5"/>
    <w:rsid w:val="006E6E51"/>
    <w:rsid w:val="006E7121"/>
    <w:rsid w:val="006E71F9"/>
    <w:rsid w:val="006E7B07"/>
    <w:rsid w:val="006E7D7A"/>
    <w:rsid w:val="006F074D"/>
    <w:rsid w:val="006F0A3C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590"/>
    <w:rsid w:val="007046B2"/>
    <w:rsid w:val="00704887"/>
    <w:rsid w:val="00704B78"/>
    <w:rsid w:val="00705B00"/>
    <w:rsid w:val="0070633B"/>
    <w:rsid w:val="007063CF"/>
    <w:rsid w:val="00706D93"/>
    <w:rsid w:val="00707CA7"/>
    <w:rsid w:val="00707EE6"/>
    <w:rsid w:val="00710BE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30A1F"/>
    <w:rsid w:val="00730F78"/>
    <w:rsid w:val="007311D9"/>
    <w:rsid w:val="00731DC0"/>
    <w:rsid w:val="00732074"/>
    <w:rsid w:val="007329A7"/>
    <w:rsid w:val="00733965"/>
    <w:rsid w:val="00734316"/>
    <w:rsid w:val="00734E68"/>
    <w:rsid w:val="00736B36"/>
    <w:rsid w:val="00737182"/>
    <w:rsid w:val="00737CB7"/>
    <w:rsid w:val="00740106"/>
    <w:rsid w:val="00741C8E"/>
    <w:rsid w:val="00742A86"/>
    <w:rsid w:val="00743592"/>
    <w:rsid w:val="0074435D"/>
    <w:rsid w:val="00744B50"/>
    <w:rsid w:val="00746517"/>
    <w:rsid w:val="00746E28"/>
    <w:rsid w:val="007470A1"/>
    <w:rsid w:val="007479D8"/>
    <w:rsid w:val="00750310"/>
    <w:rsid w:val="00750FAA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605E"/>
    <w:rsid w:val="007560B8"/>
    <w:rsid w:val="007565EE"/>
    <w:rsid w:val="0075757E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34F"/>
    <w:rsid w:val="007A049E"/>
    <w:rsid w:val="007A1878"/>
    <w:rsid w:val="007A197C"/>
    <w:rsid w:val="007A1C06"/>
    <w:rsid w:val="007A20E3"/>
    <w:rsid w:val="007A217D"/>
    <w:rsid w:val="007A25B9"/>
    <w:rsid w:val="007A2DBC"/>
    <w:rsid w:val="007A2E1F"/>
    <w:rsid w:val="007A3015"/>
    <w:rsid w:val="007A4782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FBF"/>
    <w:rsid w:val="007B512A"/>
    <w:rsid w:val="007B668D"/>
    <w:rsid w:val="007B7071"/>
    <w:rsid w:val="007C022C"/>
    <w:rsid w:val="007C0627"/>
    <w:rsid w:val="007C2097"/>
    <w:rsid w:val="007C31A2"/>
    <w:rsid w:val="007C3E39"/>
    <w:rsid w:val="007C4487"/>
    <w:rsid w:val="007C4BBE"/>
    <w:rsid w:val="007C6B98"/>
    <w:rsid w:val="007C71ED"/>
    <w:rsid w:val="007C7A59"/>
    <w:rsid w:val="007D0A46"/>
    <w:rsid w:val="007D15F5"/>
    <w:rsid w:val="007D1944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A07"/>
    <w:rsid w:val="007D77BD"/>
    <w:rsid w:val="007D78D2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C02"/>
    <w:rsid w:val="007E5C14"/>
    <w:rsid w:val="007E5DCA"/>
    <w:rsid w:val="007E6B30"/>
    <w:rsid w:val="007E6E90"/>
    <w:rsid w:val="007E6FE5"/>
    <w:rsid w:val="007E7E88"/>
    <w:rsid w:val="007E7FD8"/>
    <w:rsid w:val="007F018F"/>
    <w:rsid w:val="007F03EC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1A81"/>
    <w:rsid w:val="00802020"/>
    <w:rsid w:val="008025CE"/>
    <w:rsid w:val="00802C83"/>
    <w:rsid w:val="0080345E"/>
    <w:rsid w:val="0080445B"/>
    <w:rsid w:val="00805C8B"/>
    <w:rsid w:val="0080648C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A81"/>
    <w:rsid w:val="00822EB5"/>
    <w:rsid w:val="00823B46"/>
    <w:rsid w:val="0082450B"/>
    <w:rsid w:val="0082563F"/>
    <w:rsid w:val="00827565"/>
    <w:rsid w:val="008279FA"/>
    <w:rsid w:val="00827BFF"/>
    <w:rsid w:val="00830174"/>
    <w:rsid w:val="00830913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3346"/>
    <w:rsid w:val="008537A0"/>
    <w:rsid w:val="0085396B"/>
    <w:rsid w:val="00853CE3"/>
    <w:rsid w:val="008559CC"/>
    <w:rsid w:val="00855C93"/>
    <w:rsid w:val="00855FDE"/>
    <w:rsid w:val="00856632"/>
    <w:rsid w:val="00857662"/>
    <w:rsid w:val="008606C6"/>
    <w:rsid w:val="008619F5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7447"/>
    <w:rsid w:val="00867E61"/>
    <w:rsid w:val="00870187"/>
    <w:rsid w:val="008701CD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DE"/>
    <w:rsid w:val="00876E52"/>
    <w:rsid w:val="0087705C"/>
    <w:rsid w:val="008815AA"/>
    <w:rsid w:val="008815CC"/>
    <w:rsid w:val="00882130"/>
    <w:rsid w:val="00882171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72E1"/>
    <w:rsid w:val="008B0C28"/>
    <w:rsid w:val="008B11B0"/>
    <w:rsid w:val="008B13E1"/>
    <w:rsid w:val="008B16EC"/>
    <w:rsid w:val="008B3EE3"/>
    <w:rsid w:val="008B3F10"/>
    <w:rsid w:val="008B4E6B"/>
    <w:rsid w:val="008B5647"/>
    <w:rsid w:val="008B59D0"/>
    <w:rsid w:val="008B6A5E"/>
    <w:rsid w:val="008B72C3"/>
    <w:rsid w:val="008B74FA"/>
    <w:rsid w:val="008B79A3"/>
    <w:rsid w:val="008B7DE1"/>
    <w:rsid w:val="008B7F92"/>
    <w:rsid w:val="008C03B7"/>
    <w:rsid w:val="008C05C7"/>
    <w:rsid w:val="008C0846"/>
    <w:rsid w:val="008C1AD7"/>
    <w:rsid w:val="008C2049"/>
    <w:rsid w:val="008C28A1"/>
    <w:rsid w:val="008C3352"/>
    <w:rsid w:val="008C361D"/>
    <w:rsid w:val="008C381B"/>
    <w:rsid w:val="008C3C3B"/>
    <w:rsid w:val="008C48CF"/>
    <w:rsid w:val="008C4AAC"/>
    <w:rsid w:val="008C5E48"/>
    <w:rsid w:val="008C6A8B"/>
    <w:rsid w:val="008C6ABE"/>
    <w:rsid w:val="008C6C52"/>
    <w:rsid w:val="008C7418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733C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961"/>
    <w:rsid w:val="008F499A"/>
    <w:rsid w:val="008F63A5"/>
    <w:rsid w:val="008F6605"/>
    <w:rsid w:val="008F686C"/>
    <w:rsid w:val="008F73A8"/>
    <w:rsid w:val="008F781E"/>
    <w:rsid w:val="008F7BC6"/>
    <w:rsid w:val="009009EF"/>
    <w:rsid w:val="00901ED8"/>
    <w:rsid w:val="0090340F"/>
    <w:rsid w:val="00905ABC"/>
    <w:rsid w:val="00906494"/>
    <w:rsid w:val="009075F1"/>
    <w:rsid w:val="00907B06"/>
    <w:rsid w:val="00907E40"/>
    <w:rsid w:val="0091019F"/>
    <w:rsid w:val="00910EAF"/>
    <w:rsid w:val="00911251"/>
    <w:rsid w:val="0091141D"/>
    <w:rsid w:val="00912102"/>
    <w:rsid w:val="009126F8"/>
    <w:rsid w:val="009132B1"/>
    <w:rsid w:val="009137CD"/>
    <w:rsid w:val="00913E1A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7128"/>
    <w:rsid w:val="009271D2"/>
    <w:rsid w:val="0092726A"/>
    <w:rsid w:val="0093064C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4DF6"/>
    <w:rsid w:val="0093544F"/>
    <w:rsid w:val="00936769"/>
    <w:rsid w:val="0093714A"/>
    <w:rsid w:val="009373BE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56F"/>
    <w:rsid w:val="0094765C"/>
    <w:rsid w:val="00947FF1"/>
    <w:rsid w:val="00950040"/>
    <w:rsid w:val="0095034F"/>
    <w:rsid w:val="009509B5"/>
    <w:rsid w:val="009518D4"/>
    <w:rsid w:val="0095209B"/>
    <w:rsid w:val="0095330A"/>
    <w:rsid w:val="0095371A"/>
    <w:rsid w:val="00953AD7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1843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229C"/>
    <w:rsid w:val="00983193"/>
    <w:rsid w:val="00983950"/>
    <w:rsid w:val="00983E97"/>
    <w:rsid w:val="00984489"/>
    <w:rsid w:val="00986344"/>
    <w:rsid w:val="009869F6"/>
    <w:rsid w:val="00987251"/>
    <w:rsid w:val="00987A5B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DA2"/>
    <w:rsid w:val="009A5E06"/>
    <w:rsid w:val="009A7360"/>
    <w:rsid w:val="009B039F"/>
    <w:rsid w:val="009B0A01"/>
    <w:rsid w:val="009B2402"/>
    <w:rsid w:val="009B30A0"/>
    <w:rsid w:val="009B3A64"/>
    <w:rsid w:val="009B4CA6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E1A"/>
    <w:rsid w:val="009C71DE"/>
    <w:rsid w:val="009C7A00"/>
    <w:rsid w:val="009D02C4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FA7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EA6"/>
    <w:rsid w:val="009F5AD4"/>
    <w:rsid w:val="009F6573"/>
    <w:rsid w:val="009F65D6"/>
    <w:rsid w:val="009F6C0D"/>
    <w:rsid w:val="009F734F"/>
    <w:rsid w:val="009F76C7"/>
    <w:rsid w:val="00A0032E"/>
    <w:rsid w:val="00A005A4"/>
    <w:rsid w:val="00A016C3"/>
    <w:rsid w:val="00A01750"/>
    <w:rsid w:val="00A0231B"/>
    <w:rsid w:val="00A03814"/>
    <w:rsid w:val="00A07031"/>
    <w:rsid w:val="00A073FE"/>
    <w:rsid w:val="00A10651"/>
    <w:rsid w:val="00A10925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87"/>
    <w:rsid w:val="00A22B05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E"/>
    <w:rsid w:val="00A37B27"/>
    <w:rsid w:val="00A40180"/>
    <w:rsid w:val="00A40838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6DA"/>
    <w:rsid w:val="00A5581E"/>
    <w:rsid w:val="00A56FF6"/>
    <w:rsid w:val="00A5717F"/>
    <w:rsid w:val="00A57D88"/>
    <w:rsid w:val="00A60318"/>
    <w:rsid w:val="00A6052B"/>
    <w:rsid w:val="00A61A00"/>
    <w:rsid w:val="00A61CBF"/>
    <w:rsid w:val="00A63231"/>
    <w:rsid w:val="00A63688"/>
    <w:rsid w:val="00A63761"/>
    <w:rsid w:val="00A63F1E"/>
    <w:rsid w:val="00A64485"/>
    <w:rsid w:val="00A6475B"/>
    <w:rsid w:val="00A648D5"/>
    <w:rsid w:val="00A64B8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620"/>
    <w:rsid w:val="00A85C5F"/>
    <w:rsid w:val="00A8621F"/>
    <w:rsid w:val="00A86A6C"/>
    <w:rsid w:val="00A87768"/>
    <w:rsid w:val="00A87930"/>
    <w:rsid w:val="00A90528"/>
    <w:rsid w:val="00A91776"/>
    <w:rsid w:val="00A93B59"/>
    <w:rsid w:val="00A95230"/>
    <w:rsid w:val="00A952A6"/>
    <w:rsid w:val="00A967EB"/>
    <w:rsid w:val="00A968D5"/>
    <w:rsid w:val="00AA0537"/>
    <w:rsid w:val="00AA1275"/>
    <w:rsid w:val="00AA1832"/>
    <w:rsid w:val="00AA225C"/>
    <w:rsid w:val="00AA23EB"/>
    <w:rsid w:val="00AA27E2"/>
    <w:rsid w:val="00AA3744"/>
    <w:rsid w:val="00AA3D67"/>
    <w:rsid w:val="00AA6A3D"/>
    <w:rsid w:val="00AA7B36"/>
    <w:rsid w:val="00AB017A"/>
    <w:rsid w:val="00AB0B93"/>
    <w:rsid w:val="00AB1350"/>
    <w:rsid w:val="00AB1604"/>
    <w:rsid w:val="00AB194E"/>
    <w:rsid w:val="00AB2A18"/>
    <w:rsid w:val="00AB3923"/>
    <w:rsid w:val="00AB47F9"/>
    <w:rsid w:val="00AB5089"/>
    <w:rsid w:val="00AB50CE"/>
    <w:rsid w:val="00AB586E"/>
    <w:rsid w:val="00AB69AD"/>
    <w:rsid w:val="00AC0310"/>
    <w:rsid w:val="00AC1046"/>
    <w:rsid w:val="00AC1527"/>
    <w:rsid w:val="00AC20FF"/>
    <w:rsid w:val="00AC3734"/>
    <w:rsid w:val="00AC3AB5"/>
    <w:rsid w:val="00AC458D"/>
    <w:rsid w:val="00AC5883"/>
    <w:rsid w:val="00AC58D3"/>
    <w:rsid w:val="00AC6461"/>
    <w:rsid w:val="00AC69F5"/>
    <w:rsid w:val="00AC760B"/>
    <w:rsid w:val="00AC7696"/>
    <w:rsid w:val="00AD07EB"/>
    <w:rsid w:val="00AD1481"/>
    <w:rsid w:val="00AD1ACB"/>
    <w:rsid w:val="00AD1CD8"/>
    <w:rsid w:val="00AD25DD"/>
    <w:rsid w:val="00AD333E"/>
    <w:rsid w:val="00AD34A1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732"/>
    <w:rsid w:val="00AD7A28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B45"/>
    <w:rsid w:val="00AE4E44"/>
    <w:rsid w:val="00AE703D"/>
    <w:rsid w:val="00AE744D"/>
    <w:rsid w:val="00AF04EE"/>
    <w:rsid w:val="00AF1AC3"/>
    <w:rsid w:val="00AF2C30"/>
    <w:rsid w:val="00AF3456"/>
    <w:rsid w:val="00AF4C68"/>
    <w:rsid w:val="00AF4EFC"/>
    <w:rsid w:val="00AF542C"/>
    <w:rsid w:val="00AF57DA"/>
    <w:rsid w:val="00AF6468"/>
    <w:rsid w:val="00AF683E"/>
    <w:rsid w:val="00AF6EA6"/>
    <w:rsid w:val="00AF7555"/>
    <w:rsid w:val="00AF7ED2"/>
    <w:rsid w:val="00AF7EF0"/>
    <w:rsid w:val="00B01B1F"/>
    <w:rsid w:val="00B01C97"/>
    <w:rsid w:val="00B02277"/>
    <w:rsid w:val="00B037FD"/>
    <w:rsid w:val="00B03C53"/>
    <w:rsid w:val="00B03E75"/>
    <w:rsid w:val="00B042F7"/>
    <w:rsid w:val="00B05515"/>
    <w:rsid w:val="00B06893"/>
    <w:rsid w:val="00B06E48"/>
    <w:rsid w:val="00B07B1C"/>
    <w:rsid w:val="00B10136"/>
    <w:rsid w:val="00B101C2"/>
    <w:rsid w:val="00B101E7"/>
    <w:rsid w:val="00B10C43"/>
    <w:rsid w:val="00B12144"/>
    <w:rsid w:val="00B125B9"/>
    <w:rsid w:val="00B12B83"/>
    <w:rsid w:val="00B12F2D"/>
    <w:rsid w:val="00B1309E"/>
    <w:rsid w:val="00B1427E"/>
    <w:rsid w:val="00B1447B"/>
    <w:rsid w:val="00B1573C"/>
    <w:rsid w:val="00B158D4"/>
    <w:rsid w:val="00B15BFD"/>
    <w:rsid w:val="00B15DDC"/>
    <w:rsid w:val="00B15EE9"/>
    <w:rsid w:val="00B20C50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7279"/>
    <w:rsid w:val="00B27ADB"/>
    <w:rsid w:val="00B3035F"/>
    <w:rsid w:val="00B30C18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64D9"/>
    <w:rsid w:val="00B471C2"/>
    <w:rsid w:val="00B50521"/>
    <w:rsid w:val="00B509DD"/>
    <w:rsid w:val="00B529AD"/>
    <w:rsid w:val="00B52B6E"/>
    <w:rsid w:val="00B52FCC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900"/>
    <w:rsid w:val="00B72999"/>
    <w:rsid w:val="00B72F65"/>
    <w:rsid w:val="00B7395C"/>
    <w:rsid w:val="00B73AA5"/>
    <w:rsid w:val="00B749AB"/>
    <w:rsid w:val="00B74E9C"/>
    <w:rsid w:val="00B74FEC"/>
    <w:rsid w:val="00B75CCC"/>
    <w:rsid w:val="00B761B5"/>
    <w:rsid w:val="00B766C6"/>
    <w:rsid w:val="00B76A42"/>
    <w:rsid w:val="00B77DC5"/>
    <w:rsid w:val="00B82314"/>
    <w:rsid w:val="00B82A2D"/>
    <w:rsid w:val="00B82B77"/>
    <w:rsid w:val="00B833A1"/>
    <w:rsid w:val="00B83439"/>
    <w:rsid w:val="00B841F1"/>
    <w:rsid w:val="00B85212"/>
    <w:rsid w:val="00B8598A"/>
    <w:rsid w:val="00B861ED"/>
    <w:rsid w:val="00B90C04"/>
    <w:rsid w:val="00B9224A"/>
    <w:rsid w:val="00B92879"/>
    <w:rsid w:val="00B930B6"/>
    <w:rsid w:val="00B932B2"/>
    <w:rsid w:val="00B935AA"/>
    <w:rsid w:val="00B93C83"/>
    <w:rsid w:val="00B95FA0"/>
    <w:rsid w:val="00B968C8"/>
    <w:rsid w:val="00B96A34"/>
    <w:rsid w:val="00B96B80"/>
    <w:rsid w:val="00BA0A9C"/>
    <w:rsid w:val="00BA186B"/>
    <w:rsid w:val="00BA3066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4287"/>
    <w:rsid w:val="00BB494D"/>
    <w:rsid w:val="00BB4AEE"/>
    <w:rsid w:val="00BB5D0F"/>
    <w:rsid w:val="00BB5DFC"/>
    <w:rsid w:val="00BB5F80"/>
    <w:rsid w:val="00BB6E67"/>
    <w:rsid w:val="00BB75F3"/>
    <w:rsid w:val="00BB78BB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E8"/>
    <w:rsid w:val="00BC4C76"/>
    <w:rsid w:val="00BC4E65"/>
    <w:rsid w:val="00BC4E86"/>
    <w:rsid w:val="00BC5522"/>
    <w:rsid w:val="00BC677B"/>
    <w:rsid w:val="00BC6E48"/>
    <w:rsid w:val="00BC7148"/>
    <w:rsid w:val="00BC7B70"/>
    <w:rsid w:val="00BC7F84"/>
    <w:rsid w:val="00BD079B"/>
    <w:rsid w:val="00BD0A32"/>
    <w:rsid w:val="00BD13B7"/>
    <w:rsid w:val="00BD14FA"/>
    <w:rsid w:val="00BD1F79"/>
    <w:rsid w:val="00BD1FAF"/>
    <w:rsid w:val="00BD279D"/>
    <w:rsid w:val="00BD2D4B"/>
    <w:rsid w:val="00BD4938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F179A"/>
    <w:rsid w:val="00BF18A3"/>
    <w:rsid w:val="00BF21EC"/>
    <w:rsid w:val="00BF2852"/>
    <w:rsid w:val="00BF3291"/>
    <w:rsid w:val="00BF393A"/>
    <w:rsid w:val="00BF4AC9"/>
    <w:rsid w:val="00BF4BD0"/>
    <w:rsid w:val="00BF4D32"/>
    <w:rsid w:val="00BF55D2"/>
    <w:rsid w:val="00BF55FE"/>
    <w:rsid w:val="00BF5A00"/>
    <w:rsid w:val="00BF5E11"/>
    <w:rsid w:val="00BF6823"/>
    <w:rsid w:val="00BF70DD"/>
    <w:rsid w:val="00BF7A57"/>
    <w:rsid w:val="00C003F6"/>
    <w:rsid w:val="00C0063F"/>
    <w:rsid w:val="00C0173C"/>
    <w:rsid w:val="00C0186A"/>
    <w:rsid w:val="00C02CFE"/>
    <w:rsid w:val="00C03653"/>
    <w:rsid w:val="00C04086"/>
    <w:rsid w:val="00C0507C"/>
    <w:rsid w:val="00C0514B"/>
    <w:rsid w:val="00C056FF"/>
    <w:rsid w:val="00C06362"/>
    <w:rsid w:val="00C07590"/>
    <w:rsid w:val="00C0774F"/>
    <w:rsid w:val="00C07D9D"/>
    <w:rsid w:val="00C10DAC"/>
    <w:rsid w:val="00C12D7B"/>
    <w:rsid w:val="00C12EA6"/>
    <w:rsid w:val="00C1331C"/>
    <w:rsid w:val="00C133B2"/>
    <w:rsid w:val="00C1523E"/>
    <w:rsid w:val="00C1547E"/>
    <w:rsid w:val="00C15879"/>
    <w:rsid w:val="00C16D1C"/>
    <w:rsid w:val="00C16F9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D88"/>
    <w:rsid w:val="00C4049B"/>
    <w:rsid w:val="00C406BE"/>
    <w:rsid w:val="00C416FE"/>
    <w:rsid w:val="00C41B66"/>
    <w:rsid w:val="00C41D2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7D3"/>
    <w:rsid w:val="00C53D15"/>
    <w:rsid w:val="00C54472"/>
    <w:rsid w:val="00C576BD"/>
    <w:rsid w:val="00C577B7"/>
    <w:rsid w:val="00C60411"/>
    <w:rsid w:val="00C60A95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704F"/>
    <w:rsid w:val="00C70676"/>
    <w:rsid w:val="00C71953"/>
    <w:rsid w:val="00C721D9"/>
    <w:rsid w:val="00C72BF2"/>
    <w:rsid w:val="00C72F3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2609"/>
    <w:rsid w:val="00CD2D62"/>
    <w:rsid w:val="00CD2ED7"/>
    <w:rsid w:val="00CD330A"/>
    <w:rsid w:val="00CD3A35"/>
    <w:rsid w:val="00CD3A96"/>
    <w:rsid w:val="00CD4AF8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5A"/>
    <w:rsid w:val="00D02743"/>
    <w:rsid w:val="00D027D3"/>
    <w:rsid w:val="00D035F7"/>
    <w:rsid w:val="00D03984"/>
    <w:rsid w:val="00D03F9A"/>
    <w:rsid w:val="00D0413F"/>
    <w:rsid w:val="00D0683F"/>
    <w:rsid w:val="00D1115D"/>
    <w:rsid w:val="00D11ABB"/>
    <w:rsid w:val="00D11BC1"/>
    <w:rsid w:val="00D1212B"/>
    <w:rsid w:val="00D12357"/>
    <w:rsid w:val="00D12F18"/>
    <w:rsid w:val="00D131A5"/>
    <w:rsid w:val="00D13255"/>
    <w:rsid w:val="00D1529A"/>
    <w:rsid w:val="00D15370"/>
    <w:rsid w:val="00D158EA"/>
    <w:rsid w:val="00D1653D"/>
    <w:rsid w:val="00D16968"/>
    <w:rsid w:val="00D170A9"/>
    <w:rsid w:val="00D20722"/>
    <w:rsid w:val="00D209E1"/>
    <w:rsid w:val="00D213E1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755"/>
    <w:rsid w:val="00D3715E"/>
    <w:rsid w:val="00D37E80"/>
    <w:rsid w:val="00D40314"/>
    <w:rsid w:val="00D41563"/>
    <w:rsid w:val="00D418F7"/>
    <w:rsid w:val="00D41C38"/>
    <w:rsid w:val="00D41E07"/>
    <w:rsid w:val="00D42366"/>
    <w:rsid w:val="00D43030"/>
    <w:rsid w:val="00D43828"/>
    <w:rsid w:val="00D43EDD"/>
    <w:rsid w:val="00D448E0"/>
    <w:rsid w:val="00D455A3"/>
    <w:rsid w:val="00D45FCF"/>
    <w:rsid w:val="00D471DB"/>
    <w:rsid w:val="00D5080B"/>
    <w:rsid w:val="00D50AF1"/>
    <w:rsid w:val="00D51B3A"/>
    <w:rsid w:val="00D53B1A"/>
    <w:rsid w:val="00D53BCF"/>
    <w:rsid w:val="00D56FF8"/>
    <w:rsid w:val="00D5773D"/>
    <w:rsid w:val="00D57A81"/>
    <w:rsid w:val="00D57F94"/>
    <w:rsid w:val="00D605D6"/>
    <w:rsid w:val="00D6076C"/>
    <w:rsid w:val="00D61FEF"/>
    <w:rsid w:val="00D63614"/>
    <w:rsid w:val="00D63755"/>
    <w:rsid w:val="00D64B85"/>
    <w:rsid w:val="00D650DC"/>
    <w:rsid w:val="00D668B3"/>
    <w:rsid w:val="00D671A0"/>
    <w:rsid w:val="00D67FE3"/>
    <w:rsid w:val="00D71CA9"/>
    <w:rsid w:val="00D721A8"/>
    <w:rsid w:val="00D722FA"/>
    <w:rsid w:val="00D7284E"/>
    <w:rsid w:val="00D7287E"/>
    <w:rsid w:val="00D72933"/>
    <w:rsid w:val="00D7345E"/>
    <w:rsid w:val="00D736EA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D71"/>
    <w:rsid w:val="00D8437E"/>
    <w:rsid w:val="00D846BE"/>
    <w:rsid w:val="00D84904"/>
    <w:rsid w:val="00D84A4D"/>
    <w:rsid w:val="00D85D2D"/>
    <w:rsid w:val="00D87BD8"/>
    <w:rsid w:val="00D902EA"/>
    <w:rsid w:val="00D91819"/>
    <w:rsid w:val="00D91D83"/>
    <w:rsid w:val="00D92196"/>
    <w:rsid w:val="00D92E18"/>
    <w:rsid w:val="00D92FD6"/>
    <w:rsid w:val="00D92FF9"/>
    <w:rsid w:val="00D93020"/>
    <w:rsid w:val="00D94D16"/>
    <w:rsid w:val="00D9632F"/>
    <w:rsid w:val="00D97DCC"/>
    <w:rsid w:val="00DA070E"/>
    <w:rsid w:val="00DA0E8D"/>
    <w:rsid w:val="00DA13F7"/>
    <w:rsid w:val="00DA179F"/>
    <w:rsid w:val="00DA1986"/>
    <w:rsid w:val="00DA1AAC"/>
    <w:rsid w:val="00DA2D17"/>
    <w:rsid w:val="00DA45A0"/>
    <w:rsid w:val="00DA4860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3B2"/>
    <w:rsid w:val="00DC1B86"/>
    <w:rsid w:val="00DC1D03"/>
    <w:rsid w:val="00DC23DD"/>
    <w:rsid w:val="00DC271A"/>
    <w:rsid w:val="00DC2D47"/>
    <w:rsid w:val="00DC369C"/>
    <w:rsid w:val="00DC3EDC"/>
    <w:rsid w:val="00DC51E9"/>
    <w:rsid w:val="00DC5661"/>
    <w:rsid w:val="00DC7C64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93C"/>
    <w:rsid w:val="00DD3C57"/>
    <w:rsid w:val="00DD3EE7"/>
    <w:rsid w:val="00DD4A53"/>
    <w:rsid w:val="00DD4CE7"/>
    <w:rsid w:val="00DD51A1"/>
    <w:rsid w:val="00DD63E8"/>
    <w:rsid w:val="00DD7224"/>
    <w:rsid w:val="00DD7C4F"/>
    <w:rsid w:val="00DE03DB"/>
    <w:rsid w:val="00DE0614"/>
    <w:rsid w:val="00DE067B"/>
    <w:rsid w:val="00DE0711"/>
    <w:rsid w:val="00DE0CC2"/>
    <w:rsid w:val="00DE1A1A"/>
    <w:rsid w:val="00DE2CB6"/>
    <w:rsid w:val="00DE303F"/>
    <w:rsid w:val="00DE328A"/>
    <w:rsid w:val="00DE34CF"/>
    <w:rsid w:val="00DE40C5"/>
    <w:rsid w:val="00DE432B"/>
    <w:rsid w:val="00DE4424"/>
    <w:rsid w:val="00DE4DBB"/>
    <w:rsid w:val="00DE5FF6"/>
    <w:rsid w:val="00DE651E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840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110C"/>
    <w:rsid w:val="00E011B1"/>
    <w:rsid w:val="00E01635"/>
    <w:rsid w:val="00E01816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A21"/>
    <w:rsid w:val="00E132CA"/>
    <w:rsid w:val="00E1346F"/>
    <w:rsid w:val="00E14780"/>
    <w:rsid w:val="00E158BF"/>
    <w:rsid w:val="00E15D6A"/>
    <w:rsid w:val="00E17062"/>
    <w:rsid w:val="00E1712E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42F"/>
    <w:rsid w:val="00E25D80"/>
    <w:rsid w:val="00E262C3"/>
    <w:rsid w:val="00E26EFD"/>
    <w:rsid w:val="00E27516"/>
    <w:rsid w:val="00E27913"/>
    <w:rsid w:val="00E320E2"/>
    <w:rsid w:val="00E3245E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4E0D"/>
    <w:rsid w:val="00E45FD6"/>
    <w:rsid w:val="00E471A0"/>
    <w:rsid w:val="00E47EE4"/>
    <w:rsid w:val="00E5162C"/>
    <w:rsid w:val="00E51FE4"/>
    <w:rsid w:val="00E551E3"/>
    <w:rsid w:val="00E555B4"/>
    <w:rsid w:val="00E5680A"/>
    <w:rsid w:val="00E57726"/>
    <w:rsid w:val="00E60037"/>
    <w:rsid w:val="00E60640"/>
    <w:rsid w:val="00E60CFD"/>
    <w:rsid w:val="00E61424"/>
    <w:rsid w:val="00E6160E"/>
    <w:rsid w:val="00E61830"/>
    <w:rsid w:val="00E62043"/>
    <w:rsid w:val="00E62930"/>
    <w:rsid w:val="00E62F44"/>
    <w:rsid w:val="00E640E0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898"/>
    <w:rsid w:val="00E764C2"/>
    <w:rsid w:val="00E801C6"/>
    <w:rsid w:val="00E802CF"/>
    <w:rsid w:val="00E80FBC"/>
    <w:rsid w:val="00E81110"/>
    <w:rsid w:val="00E81133"/>
    <w:rsid w:val="00E8173F"/>
    <w:rsid w:val="00E81E40"/>
    <w:rsid w:val="00E82800"/>
    <w:rsid w:val="00E8378B"/>
    <w:rsid w:val="00E83D70"/>
    <w:rsid w:val="00E846C9"/>
    <w:rsid w:val="00E85EBB"/>
    <w:rsid w:val="00E909C1"/>
    <w:rsid w:val="00E91A6E"/>
    <w:rsid w:val="00E91CF3"/>
    <w:rsid w:val="00E91E3D"/>
    <w:rsid w:val="00E92D5E"/>
    <w:rsid w:val="00E934A6"/>
    <w:rsid w:val="00E96137"/>
    <w:rsid w:val="00E9632F"/>
    <w:rsid w:val="00E9685E"/>
    <w:rsid w:val="00E9689B"/>
    <w:rsid w:val="00E96F64"/>
    <w:rsid w:val="00E9794C"/>
    <w:rsid w:val="00EA0865"/>
    <w:rsid w:val="00EA1137"/>
    <w:rsid w:val="00EA1A5C"/>
    <w:rsid w:val="00EA1D69"/>
    <w:rsid w:val="00EA27F6"/>
    <w:rsid w:val="00EA2FD4"/>
    <w:rsid w:val="00EA30D7"/>
    <w:rsid w:val="00EA4A6C"/>
    <w:rsid w:val="00EA4F53"/>
    <w:rsid w:val="00EA52E5"/>
    <w:rsid w:val="00EA555D"/>
    <w:rsid w:val="00EA5BA6"/>
    <w:rsid w:val="00EA786C"/>
    <w:rsid w:val="00EB04B0"/>
    <w:rsid w:val="00EB1EBC"/>
    <w:rsid w:val="00EB302E"/>
    <w:rsid w:val="00EB35C9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3864"/>
    <w:rsid w:val="00EC3A99"/>
    <w:rsid w:val="00EC414E"/>
    <w:rsid w:val="00EC50F8"/>
    <w:rsid w:val="00EC543B"/>
    <w:rsid w:val="00EC5A0D"/>
    <w:rsid w:val="00EC6506"/>
    <w:rsid w:val="00EC69B2"/>
    <w:rsid w:val="00EC6C0E"/>
    <w:rsid w:val="00EC7190"/>
    <w:rsid w:val="00EC74B1"/>
    <w:rsid w:val="00EC7A46"/>
    <w:rsid w:val="00EC7F3E"/>
    <w:rsid w:val="00ED0063"/>
    <w:rsid w:val="00ED05A7"/>
    <w:rsid w:val="00ED086D"/>
    <w:rsid w:val="00ED0981"/>
    <w:rsid w:val="00ED24D3"/>
    <w:rsid w:val="00ED2CA8"/>
    <w:rsid w:val="00ED390B"/>
    <w:rsid w:val="00ED51CD"/>
    <w:rsid w:val="00ED5500"/>
    <w:rsid w:val="00ED694B"/>
    <w:rsid w:val="00ED6E78"/>
    <w:rsid w:val="00ED7BDC"/>
    <w:rsid w:val="00EE03E9"/>
    <w:rsid w:val="00EE069A"/>
    <w:rsid w:val="00EE18E9"/>
    <w:rsid w:val="00EE19B9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21A2"/>
    <w:rsid w:val="00EF2A9C"/>
    <w:rsid w:val="00EF2AAA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D0"/>
    <w:rsid w:val="00F028F1"/>
    <w:rsid w:val="00F03000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10908"/>
    <w:rsid w:val="00F11523"/>
    <w:rsid w:val="00F11BD3"/>
    <w:rsid w:val="00F1239D"/>
    <w:rsid w:val="00F139F5"/>
    <w:rsid w:val="00F142AB"/>
    <w:rsid w:val="00F14314"/>
    <w:rsid w:val="00F14573"/>
    <w:rsid w:val="00F15C5E"/>
    <w:rsid w:val="00F16B35"/>
    <w:rsid w:val="00F172C4"/>
    <w:rsid w:val="00F224AE"/>
    <w:rsid w:val="00F23AF6"/>
    <w:rsid w:val="00F23C13"/>
    <w:rsid w:val="00F24367"/>
    <w:rsid w:val="00F24476"/>
    <w:rsid w:val="00F2518D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1C62"/>
    <w:rsid w:val="00F31CD4"/>
    <w:rsid w:val="00F32DF9"/>
    <w:rsid w:val="00F32E2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E2C"/>
    <w:rsid w:val="00F460F5"/>
    <w:rsid w:val="00F4700F"/>
    <w:rsid w:val="00F47138"/>
    <w:rsid w:val="00F47B18"/>
    <w:rsid w:val="00F5177F"/>
    <w:rsid w:val="00F5255A"/>
    <w:rsid w:val="00F53CA4"/>
    <w:rsid w:val="00F53E3A"/>
    <w:rsid w:val="00F54481"/>
    <w:rsid w:val="00F559F6"/>
    <w:rsid w:val="00F55B22"/>
    <w:rsid w:val="00F55C12"/>
    <w:rsid w:val="00F5607F"/>
    <w:rsid w:val="00F56196"/>
    <w:rsid w:val="00F56BFC"/>
    <w:rsid w:val="00F57224"/>
    <w:rsid w:val="00F577C7"/>
    <w:rsid w:val="00F579C2"/>
    <w:rsid w:val="00F57AF9"/>
    <w:rsid w:val="00F60A73"/>
    <w:rsid w:val="00F610A8"/>
    <w:rsid w:val="00F6174A"/>
    <w:rsid w:val="00F6175C"/>
    <w:rsid w:val="00F62639"/>
    <w:rsid w:val="00F62746"/>
    <w:rsid w:val="00F629CC"/>
    <w:rsid w:val="00F63544"/>
    <w:rsid w:val="00F642B9"/>
    <w:rsid w:val="00F643BC"/>
    <w:rsid w:val="00F64FDE"/>
    <w:rsid w:val="00F650A4"/>
    <w:rsid w:val="00F651DF"/>
    <w:rsid w:val="00F654F3"/>
    <w:rsid w:val="00F65A45"/>
    <w:rsid w:val="00F66DC6"/>
    <w:rsid w:val="00F707A6"/>
    <w:rsid w:val="00F70A55"/>
    <w:rsid w:val="00F70CCE"/>
    <w:rsid w:val="00F70F1C"/>
    <w:rsid w:val="00F71BA2"/>
    <w:rsid w:val="00F723D8"/>
    <w:rsid w:val="00F73109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11E9"/>
    <w:rsid w:val="00F81920"/>
    <w:rsid w:val="00F81B3A"/>
    <w:rsid w:val="00F8203E"/>
    <w:rsid w:val="00F8249D"/>
    <w:rsid w:val="00F82E04"/>
    <w:rsid w:val="00F8330B"/>
    <w:rsid w:val="00F83FFB"/>
    <w:rsid w:val="00F841D1"/>
    <w:rsid w:val="00F85379"/>
    <w:rsid w:val="00F85B64"/>
    <w:rsid w:val="00F85FBC"/>
    <w:rsid w:val="00F863C4"/>
    <w:rsid w:val="00F86848"/>
    <w:rsid w:val="00F87202"/>
    <w:rsid w:val="00F876B4"/>
    <w:rsid w:val="00F87B00"/>
    <w:rsid w:val="00F87DF5"/>
    <w:rsid w:val="00F904C0"/>
    <w:rsid w:val="00F9097B"/>
    <w:rsid w:val="00F90C7A"/>
    <w:rsid w:val="00F90E1D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825"/>
    <w:rsid w:val="00F9659E"/>
    <w:rsid w:val="00F9796D"/>
    <w:rsid w:val="00FA165C"/>
    <w:rsid w:val="00FA235C"/>
    <w:rsid w:val="00FA3B35"/>
    <w:rsid w:val="00FA5335"/>
    <w:rsid w:val="00FA5786"/>
    <w:rsid w:val="00FA5886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FAA"/>
    <w:rsid w:val="00FE3602"/>
    <w:rsid w:val="00FE4009"/>
    <w:rsid w:val="00FE4235"/>
    <w:rsid w:val="00FE44F0"/>
    <w:rsid w:val="00FE5586"/>
    <w:rsid w:val="00FE569B"/>
    <w:rsid w:val="00FE5C5A"/>
    <w:rsid w:val="00FE6A24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7CB3"/>
    <w:rsid w:val="13A817EF"/>
    <w:rsid w:val="1A46E7A6"/>
    <w:rsid w:val="1FCE0FAB"/>
    <w:rsid w:val="2FCCE35D"/>
    <w:rsid w:val="437F0169"/>
    <w:rsid w:val="485B9629"/>
    <w:rsid w:val="63217582"/>
    <w:rsid w:val="78C3EEA9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562CD7ED-AC1E-458F-8E87-A7959E6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numbering" w:customStyle="1" w:styleId="NoList1">
    <w:name w:val="No List1"/>
    <w:next w:val="NoList"/>
    <w:uiPriority w:val="99"/>
    <w:semiHidden/>
    <w:unhideWhenUsed/>
    <w:rsid w:val="00AF7EF0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F5BBF"/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A6449"/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43030"/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15879"/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02CFE"/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styleId="UnresolvedMention">
    <w:name w:val="Unresolved Mention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9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e76b432-e4ff-4c77-b813-107562a9ab78"/>
    <ds:schemaRef ds:uri="http://schemas.openxmlformats.org/package/2006/metadata/core-properties"/>
    <ds:schemaRef ds:uri="8c46cf89-680e-4f88-93c9-bdc94f191f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05C5F3-63C2-4A72-999A-EC6B22DBF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87C98E-61B1-4319-B0D8-4AE3B32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1607</Words>
  <Characters>17768</Characters>
  <Application>Microsoft Office Word</Application>
  <DocSecurity>4</DocSecurity>
  <Lines>148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Qualcomm (Karthika)</cp:lastModifiedBy>
  <cp:revision>2</cp:revision>
  <dcterms:created xsi:type="dcterms:W3CDTF">2022-05-13T20:04:00Z</dcterms:created>
  <dcterms:modified xsi:type="dcterms:W3CDTF">2022-05-13T20:04:00Z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0x010100698A8F8722F6EC4F9D563525688B24FE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