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noProof/>
          <w:sz w:val="28"/>
        </w:rPr>
      </w:pPr>
      <w:r>
        <w:rPr>
          <w:b/>
          <w:noProof/>
          <w:sz w:val="24"/>
        </w:rPr>
        <w:t>3GPP TSG-</w:t>
      </w:r>
      <w:r>
        <w:rPr>
          <w:rFonts w:hint="eastAsia"/>
          <w:b/>
          <w:noProof/>
          <w:sz w:val="24"/>
          <w:lang w:eastAsia="zh-CN"/>
        </w:rPr>
        <w:t>RAN2</w:t>
      </w:r>
      <w:r>
        <w:rPr>
          <w:b/>
          <w:noProof/>
          <w:sz w:val="24"/>
        </w:rPr>
        <w:t xml:space="preserve"> Meeting #</w:t>
      </w:r>
      <w:fldSimple w:instr=" DOCPROPERTY  MtgSeq  \* MERGEFORMAT ">
        <w:r>
          <w:rPr>
            <w:b/>
            <w:noProof/>
            <w:sz w:val="24"/>
          </w:rPr>
          <w:t>118</w:t>
        </w:r>
      </w:fldSimple>
      <w:r>
        <w:rPr>
          <w:b/>
          <w:i/>
          <w:noProof/>
          <w:sz w:val="28"/>
        </w:rPr>
        <w:tab/>
      </w:r>
      <w:r>
        <w:rPr>
          <w:b/>
          <w:bCs/>
          <w:i/>
          <w:iCs/>
        </w:rPr>
        <w:t>R2-220</w:t>
      </w:r>
      <w:r>
        <w:rPr>
          <w:rFonts w:hint="eastAsia"/>
          <w:b/>
          <w:bCs/>
          <w:i/>
          <w:iCs/>
          <w:lang w:eastAsia="zh-CN"/>
        </w:rPr>
        <w:t>wxyz</w:t>
      </w:r>
    </w:p>
    <w:p>
      <w:pPr>
        <w:pStyle w:val="CRCoverPage"/>
        <w:outlineLvl w:val="0"/>
        <w:rPr>
          <w:b/>
          <w:noProof/>
          <w:sz w:val="24"/>
        </w:rPr>
      </w:pPr>
      <w:fldSimple w:instr=" DOCPROPERTY  Location  \* MERGEFORMAT ">
        <w:r>
          <w:rPr>
            <w:b/>
            <w:noProof/>
            <w:sz w:val="24"/>
          </w:rPr>
          <w:t>E-meeting</w:t>
        </w:r>
      </w:fldSimple>
      <w:r>
        <w:rPr>
          <w:b/>
          <w:noProof/>
          <w:sz w:val="24"/>
        </w:rPr>
        <w:t xml:space="preserve">, </w:t>
      </w:r>
      <w:fldSimple w:instr=" DOCPROPERTY  StartDate  \* MERGEFORMAT ">
        <w:r>
          <w:rPr>
            <w:b/>
            <w:noProof/>
            <w:sz w:val="24"/>
          </w:rPr>
          <w:t>May 9th</w:t>
        </w:r>
      </w:fldSimple>
      <w:r>
        <w:rPr>
          <w:b/>
          <w:noProof/>
          <w:sz w:val="24"/>
        </w:rPr>
        <w:t xml:space="preserve"> - </w:t>
      </w:r>
      <w:fldSimple w:instr=" DOCPROPERTY  EndDate  \* MERGEFORMAT ">
        <w:r>
          <w:rPr>
            <w:b/>
            <w:noProof/>
            <w:sz w:val="24"/>
          </w:rPr>
          <w:t>May 20th</w:t>
        </w:r>
      </w:fldSimple>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38.3</w:t>
              </w:r>
              <w:r>
                <w:rPr>
                  <w:rFonts w:hint="eastAsia"/>
                  <w:b/>
                  <w:noProof/>
                  <w:sz w:val="28"/>
                  <w:lang w:eastAsia="zh-CN"/>
                </w:rPr>
                <w:t>00</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r>
              <w:rPr>
                <w:b/>
                <w:noProof/>
                <w:sz w:val="28"/>
              </w:rPr>
              <w:t>0440</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17.0.0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Correction on stage 2 for </w:t>
            </w:r>
            <w:proofErr w:type="spellStart"/>
            <w:r>
              <w:t>sidelink</w:t>
            </w:r>
            <w:proofErr w:type="spellEnd"/>
            <w:r>
              <w:t xml:space="preserve"> relay </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MediaTek Inc.</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fldSimple w:instr=" DOCPROPERTY  SourceIfTsg  \* MERGEFORMAT ">
              <w:r>
                <w:rPr>
                  <w:noProof/>
                </w:rPr>
                <w:t>R2</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2022-05-09</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Rel-17</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numPr>
                <w:ilvl w:val="0"/>
                <w:numId w:val="1"/>
              </w:numPr>
              <w:spacing w:after="0"/>
              <w:rPr>
                <w:noProof/>
                <w:lang w:eastAsia="zh-CN"/>
              </w:rPr>
            </w:pPr>
            <w:r>
              <w:rPr>
                <w:noProof/>
                <w:lang w:eastAsia="zh-CN"/>
              </w:rPr>
              <w:t>NR sidelink communication is used to carry the 5G Proximity based Services (ProSe) as defined in TS 23.304, which cover 5G ProSe Direct Discovery, 5G ProSe Direct communication and 5G ProSe UE-to-Network Relay Communication.</w:t>
            </w:r>
          </w:p>
          <w:p>
            <w:pPr>
              <w:pStyle w:val="CRCoverPage"/>
              <w:numPr>
                <w:ilvl w:val="0"/>
                <w:numId w:val="1"/>
              </w:numPr>
              <w:spacing w:after="0"/>
              <w:rPr>
                <w:noProof/>
                <w:lang w:eastAsia="zh-CN"/>
              </w:rPr>
            </w:pPr>
            <w:r>
              <w:rPr>
                <w:noProof/>
                <w:lang w:eastAsia="zh-CN"/>
              </w:rPr>
              <w:t xml:space="preserve">Added text to specify resource allocation for L3 U2N relays. </w:t>
            </w:r>
          </w:p>
          <w:p>
            <w:pPr>
              <w:pStyle w:val="CRCoverPage"/>
              <w:numPr>
                <w:ilvl w:val="0"/>
                <w:numId w:val="1"/>
              </w:numPr>
              <w:spacing w:after="0"/>
              <w:rPr>
                <w:noProof/>
                <w:lang w:eastAsia="zh-CN"/>
              </w:rPr>
            </w:pPr>
            <w:r>
              <w:rPr>
                <w:rFonts w:eastAsia="宋体" w:hint="eastAsia"/>
                <w:lang w:val="en-US" w:eastAsia="zh-CN"/>
              </w:rPr>
              <w:t>As specified in TS 38.351, for Remote UE</w:t>
            </w:r>
            <w:r>
              <w:rPr>
                <w:rFonts w:eastAsia="宋体"/>
                <w:lang w:val="en-US" w:eastAsia="zh-CN"/>
              </w:rPr>
              <w:t>’</w:t>
            </w:r>
            <w:r>
              <w:rPr>
                <w:rFonts w:eastAsia="宋体" w:hint="eastAsia"/>
                <w:lang w:val="en-US" w:eastAsia="zh-CN"/>
              </w:rPr>
              <w:t xml:space="preserve">s SRB0, it is also handled by SRAP sublayer for at least bearer mapping. It is confusing to say </w:t>
            </w:r>
            <w:r>
              <w:rPr>
                <w:rFonts w:eastAsia="宋体"/>
                <w:lang w:val="en-US" w:eastAsia="zh-CN"/>
              </w:rPr>
              <w:t>“</w:t>
            </w:r>
            <w:r>
              <w:rPr>
                <w:rFonts w:eastAsia="宋体" w:hint="eastAsia"/>
                <w:lang w:val="en-US" w:eastAsia="zh-CN"/>
              </w:rPr>
              <w:t>the SRAP sublayer is not present over PC5 hop</w:t>
            </w:r>
            <w:r>
              <w:rPr>
                <w:rFonts w:eastAsia="宋体"/>
                <w:lang w:val="en-US" w:eastAsia="zh-CN"/>
              </w:rPr>
              <w:t>”</w:t>
            </w:r>
            <w:r>
              <w:rPr>
                <w:rFonts w:eastAsia="宋体" w:hint="eastAsia"/>
                <w:lang w:val="en-US" w:eastAsia="zh-CN"/>
              </w:rPr>
              <w:t xml:space="preserve">. Actually, it is more accurate to say that SRB0 is transmitted without SRAP header over PC5 hop. It is suggested to change to </w:t>
            </w:r>
            <w:r>
              <w:rPr>
                <w:rFonts w:eastAsia="宋体"/>
                <w:lang w:val="en-US" w:eastAsia="zh-CN"/>
              </w:rPr>
              <w:t>“</w:t>
            </w:r>
            <w:r>
              <w:rPr>
                <w:rFonts w:eastAsia="宋体" w:hint="eastAsia"/>
                <w:lang w:val="en-US" w:eastAsia="zh-CN"/>
              </w:rPr>
              <w:t>the SRAP header is not present over PC5 hop</w:t>
            </w:r>
            <w:r>
              <w:rPr>
                <w:rFonts w:eastAsia="宋体"/>
                <w:lang w:val="en-US" w:eastAsia="zh-CN"/>
              </w:rPr>
              <w:t>”</w:t>
            </w:r>
            <w:r>
              <w:rPr>
                <w:rFonts w:eastAsia="宋体" w:hint="eastAsia"/>
                <w:lang w:val="en-US" w:eastAsia="zh-CN"/>
              </w:rPr>
              <w:t>.</w:t>
            </w:r>
            <w:r>
              <w:rPr>
                <w:noProof/>
                <w:lang w:eastAsia="zh-CN"/>
              </w:rPr>
              <w:t xml:space="preserve"> </w:t>
            </w:r>
          </w:p>
          <w:p>
            <w:pPr>
              <w:pStyle w:val="CRCoverPage"/>
              <w:numPr>
                <w:ilvl w:val="0"/>
                <w:numId w:val="1"/>
              </w:numPr>
              <w:spacing w:after="0"/>
              <w:rPr>
                <w:noProof/>
                <w:lang w:eastAsia="zh-CN"/>
              </w:rPr>
            </w:pPr>
            <w:r>
              <w:rPr>
                <w:lang w:eastAsia="zh-CN"/>
              </w:rPr>
              <w:t xml:space="preserve">There is a typo at SRAP header on the </w:t>
            </w:r>
            <w:r>
              <w:rPr>
                <w:rFonts w:eastAsia="宋体" w:hint="eastAsia"/>
                <w:lang w:val="en-US" w:eastAsia="zh-CN"/>
              </w:rPr>
              <w:t>remote UE</w:t>
            </w:r>
            <w:r>
              <w:rPr>
                <w:rFonts w:eastAsia="宋体"/>
                <w:lang w:val="en-US" w:eastAsia="zh-CN"/>
              </w:rPr>
              <w:t>’</w:t>
            </w:r>
            <w:r>
              <w:rPr>
                <w:rFonts w:eastAsia="宋体" w:hint="eastAsia"/>
                <w:lang w:val="en-US" w:eastAsia="zh-CN"/>
              </w:rPr>
              <w:t xml:space="preserve">s SRAP </w:t>
            </w:r>
            <w:proofErr w:type="spellStart"/>
            <w:r>
              <w:rPr>
                <w:rFonts w:eastAsia="宋体" w:hint="eastAsia"/>
                <w:lang w:val="en-US" w:eastAsia="zh-CN"/>
              </w:rPr>
              <w:t>prcessing</w:t>
            </w:r>
            <w:proofErr w:type="spellEnd"/>
            <w:r>
              <w:rPr>
                <w:rFonts w:eastAsia="宋体"/>
                <w:lang w:val="en-US" w:eastAsia="zh-CN"/>
              </w:rPr>
              <w:t xml:space="preserve"> (which should be PC5 SRAP)</w:t>
            </w:r>
            <w:r>
              <w:rPr>
                <w:rFonts w:eastAsia="宋体" w:hint="eastAsia"/>
                <w:lang w:val="en-US" w:eastAsia="zh-CN"/>
              </w:rPr>
              <w:t>.</w:t>
            </w:r>
            <w:r>
              <w:rPr>
                <w:rFonts w:eastAsia="宋体"/>
                <w:lang w:val="en-US" w:eastAsia="zh-CN"/>
              </w:rPr>
              <w:t xml:space="preserve"> </w:t>
            </w:r>
            <w:r>
              <w:rPr>
                <w:lang w:eastAsia="zh-CN"/>
              </w:rPr>
              <w:t xml:space="preserve">There is a restriction on the update of </w:t>
            </w:r>
            <w:r>
              <w:t>local Remote</w:t>
            </w:r>
            <w:r>
              <w:rPr>
                <w:lang w:eastAsia="zh-CN"/>
              </w:rPr>
              <w:t xml:space="preserve"> ID via </w:t>
            </w:r>
            <w:proofErr w:type="spellStart"/>
            <w:r>
              <w:rPr>
                <w:i/>
                <w:iCs/>
                <w:lang w:eastAsia="zh-CN"/>
              </w:rPr>
              <w:t>RRCReconfiguration</w:t>
            </w:r>
            <w:proofErr w:type="spellEnd"/>
            <w:r>
              <w:rPr>
                <w:lang w:eastAsia="zh-CN"/>
              </w:rPr>
              <w:t xml:space="preserve"> message from </w:t>
            </w:r>
            <w:proofErr w:type="spellStart"/>
            <w:r>
              <w:rPr>
                <w:lang w:eastAsia="zh-CN"/>
              </w:rPr>
              <w:t>gNB</w:t>
            </w:r>
            <w:proofErr w:type="spellEnd"/>
            <w:r>
              <w:rPr>
                <w:lang w:eastAsia="zh-CN"/>
              </w:rPr>
              <w:t xml:space="preserve"> to only Relay UE</w:t>
            </w:r>
          </w:p>
          <w:p>
            <w:pPr>
              <w:pStyle w:val="CRCoverPage"/>
              <w:numPr>
                <w:ilvl w:val="0"/>
                <w:numId w:val="1"/>
              </w:numPr>
              <w:spacing w:after="0"/>
              <w:rPr>
                <w:noProof/>
                <w:lang w:eastAsia="zh-CN"/>
              </w:rPr>
            </w:pPr>
            <w:r>
              <w:rPr>
                <w:noProof/>
                <w:lang w:eastAsia="zh-CN"/>
              </w:rPr>
              <w:t>The Uu threshold configured by the network is used by the U2N remote UE to determine if it can transmit/receive NR sidelink discovery message, not only for transmiting Relay discovery solicitation message</w:t>
            </w:r>
          </w:p>
          <w:p>
            <w:pPr>
              <w:pStyle w:val="CRCoverPage"/>
              <w:numPr>
                <w:ilvl w:val="0"/>
                <w:numId w:val="1"/>
              </w:numPr>
              <w:spacing w:after="0"/>
              <w:rPr>
                <w:noProof/>
                <w:lang w:eastAsia="zh-CN"/>
              </w:rPr>
            </w:pPr>
            <w:r>
              <w:rPr>
                <w:noProof/>
                <w:lang w:eastAsia="zh-CN"/>
              </w:rPr>
              <w:t>Unclear text for the resource allocation of Relay discovery.</w:t>
            </w:r>
          </w:p>
          <w:p>
            <w:pPr>
              <w:pStyle w:val="CRCoverPage"/>
              <w:numPr>
                <w:ilvl w:val="0"/>
                <w:numId w:val="1"/>
              </w:numPr>
              <w:spacing w:after="0"/>
              <w:rPr>
                <w:noProof/>
                <w:lang w:eastAsia="zh-CN"/>
              </w:rPr>
            </w:pPr>
            <w:r>
              <w:rPr>
                <w:rFonts w:hint="eastAsia"/>
                <w:noProof/>
                <w:lang w:eastAsia="zh-CN"/>
              </w:rPr>
              <w:t>In</w:t>
            </w:r>
            <w:r>
              <w:rPr>
                <w:noProof/>
                <w:lang w:eastAsia="zh-CN"/>
              </w:rPr>
              <w:t xml:space="preserve"> clause 16.12.4, the Relay UE can indicate Remote UE to do U2N Relay reselection, when the </w:t>
            </w:r>
            <w:proofErr w:type="spellStart"/>
            <w:r>
              <w:t>Uu</w:t>
            </w:r>
            <w:proofErr w:type="spellEnd"/>
            <w:r>
              <w:t xml:space="preserve"> RRC connection establishment/resume of Relay UE failures, as specified in 38.331</w:t>
            </w:r>
            <w:r>
              <w:rPr>
                <w:rFonts w:hint="eastAsia"/>
                <w:lang w:eastAsia="zh-CN"/>
              </w:rPr>
              <w:t>,</w:t>
            </w:r>
            <w:r>
              <w:rPr>
                <w:lang w:eastAsia="zh-CN"/>
              </w:rPr>
              <w:t xml:space="preserve"> in addition to c</w:t>
            </w:r>
            <w:r>
              <w:rPr>
                <w:rFonts w:eastAsia="Yu Mincho"/>
                <w:lang w:eastAsia="zh-CN"/>
              </w:rPr>
              <w:t xml:space="preserve">ell (re)selection, handover, and </w:t>
            </w:r>
            <w:proofErr w:type="spellStart"/>
            <w:r>
              <w:rPr>
                <w:rFonts w:eastAsia="Yu Mincho"/>
                <w:lang w:eastAsia="zh-CN"/>
              </w:rPr>
              <w:t>Uu</w:t>
            </w:r>
            <w:proofErr w:type="spellEnd"/>
            <w:r>
              <w:rPr>
                <w:rFonts w:eastAsia="Yu Mincho"/>
                <w:lang w:eastAsia="zh-CN"/>
              </w:rPr>
              <w:t xml:space="preserve"> RLF happens. This case is missing in the current specification.</w:t>
            </w:r>
          </w:p>
          <w:p>
            <w:pPr>
              <w:pStyle w:val="CRCoverPage"/>
              <w:numPr>
                <w:ilvl w:val="0"/>
                <w:numId w:val="1"/>
              </w:numPr>
              <w:spacing w:after="0"/>
              <w:rPr>
                <w:noProof/>
                <w:lang w:eastAsia="zh-CN"/>
              </w:rPr>
            </w:pPr>
            <w:r>
              <w:rPr>
                <w:rFonts w:eastAsia="Yu Mincho"/>
                <w:lang w:eastAsia="zh-CN"/>
              </w:rPr>
              <w:t xml:space="preserve">In L2 U2N Relay UE, there are two kinds of RLF, i.e., </w:t>
            </w:r>
            <w:proofErr w:type="spellStart"/>
            <w:r>
              <w:rPr>
                <w:rFonts w:eastAsia="Yu Mincho"/>
                <w:lang w:eastAsia="zh-CN"/>
              </w:rPr>
              <w:t>Uu</w:t>
            </w:r>
            <w:proofErr w:type="spellEnd"/>
            <w:r>
              <w:rPr>
                <w:rFonts w:eastAsia="Yu Mincho"/>
                <w:lang w:eastAsia="zh-CN"/>
              </w:rPr>
              <w:t xml:space="preserve"> RLF and PC5 RLF, for a Relay UE. The RLF type should be clearly indicated to avoid misunderstanding.</w:t>
            </w:r>
          </w:p>
          <w:p>
            <w:pPr>
              <w:pStyle w:val="CRCoverPage"/>
              <w:numPr>
                <w:ilvl w:val="0"/>
                <w:numId w:val="1"/>
              </w:numPr>
              <w:spacing w:after="0"/>
              <w:rPr>
                <w:noProof/>
                <w:lang w:eastAsia="zh-CN"/>
              </w:rPr>
            </w:pPr>
            <w:r>
              <w:rPr>
                <w:rFonts w:eastAsia="Yu Mincho"/>
                <w:lang w:eastAsia="zh-CN"/>
              </w:rPr>
              <w:t>A relay UE in any state does not perform UAC for remote UE. However, the current spec limits it in RRC-CONNECTED.</w:t>
            </w:r>
          </w:p>
          <w:p>
            <w:pPr>
              <w:pStyle w:val="CRCoverPage"/>
              <w:numPr>
                <w:ilvl w:val="0"/>
                <w:numId w:val="1"/>
              </w:numPr>
              <w:spacing w:after="0"/>
              <w:rPr>
                <w:noProof/>
                <w:lang w:eastAsia="zh-CN"/>
              </w:rPr>
            </w:pPr>
            <w:r>
              <w:rPr>
                <w:rFonts w:eastAsia="宋体"/>
              </w:rPr>
              <w:t xml:space="preserve">The configuration of within </w:t>
            </w:r>
            <w:proofErr w:type="spellStart"/>
            <w:r>
              <w:rPr>
                <w:rFonts w:eastAsia="宋体"/>
                <w:i/>
                <w:iCs/>
              </w:rPr>
              <w:t>RRCSetup</w:t>
            </w:r>
            <w:proofErr w:type="spellEnd"/>
            <w:r>
              <w:rPr>
                <w:rFonts w:eastAsia="宋体"/>
              </w:rPr>
              <w:t xml:space="preserve"> message </w:t>
            </w:r>
            <w:proofErr w:type="spellStart"/>
            <w:r>
              <w:rPr>
                <w:rFonts w:eastAsia="宋体"/>
              </w:rPr>
              <w:t>gNB</w:t>
            </w:r>
            <w:proofErr w:type="spellEnd"/>
            <w:r>
              <w:rPr>
                <w:rFonts w:eastAsia="宋体"/>
              </w:rPr>
              <w:t xml:space="preserve"> to U2N Remote UE during RRC connection establishment is not clear.</w:t>
            </w:r>
          </w:p>
          <w:p>
            <w:pPr>
              <w:pStyle w:val="CRCoverPage"/>
              <w:numPr>
                <w:ilvl w:val="0"/>
                <w:numId w:val="1"/>
              </w:numPr>
              <w:spacing w:after="0"/>
              <w:rPr>
                <w:noProof/>
                <w:lang w:eastAsia="zh-CN"/>
              </w:rPr>
            </w:pPr>
            <w:r>
              <w:rPr>
                <w:rFonts w:eastAsia="宋体" w:hint="eastAsia"/>
                <w:lang w:eastAsia="zh-CN"/>
              </w:rPr>
              <w:lastRenderedPageBreak/>
              <w:t>L</w:t>
            </w:r>
            <w:r>
              <w:rPr>
                <w:rFonts w:eastAsia="宋体"/>
                <w:lang w:eastAsia="zh-CN"/>
              </w:rPr>
              <w:t>ack of readability on the description for paging monitoring indication</w:t>
            </w:r>
          </w:p>
          <w:p>
            <w:pPr>
              <w:pStyle w:val="CRCoverPage"/>
              <w:numPr>
                <w:ilvl w:val="0"/>
                <w:numId w:val="1"/>
              </w:numPr>
              <w:spacing w:after="0"/>
              <w:rPr>
                <w:noProof/>
                <w:lang w:eastAsia="zh-CN"/>
              </w:rPr>
            </w:pPr>
            <w:r>
              <w:rPr>
                <w:rFonts w:eastAsia="宋体" w:hint="eastAsia"/>
                <w:lang w:val="en-US" w:eastAsia="zh-CN"/>
              </w:rPr>
              <w:t xml:space="preserve">The </w:t>
            </w:r>
            <w:r>
              <w:rPr>
                <w:rFonts w:eastAsia="宋体"/>
                <w:lang w:val="en-US" w:eastAsia="zh-CN"/>
              </w:rPr>
              <w:t>“</w:t>
            </w:r>
            <w:proofErr w:type="spellStart"/>
            <w:r>
              <w:rPr>
                <w:rFonts w:eastAsia="宋体" w:hint="eastAsia"/>
                <w:lang w:val="en-US" w:eastAsia="zh-CN"/>
              </w:rPr>
              <w:t>sidelink</w:t>
            </w:r>
            <w:proofErr w:type="spellEnd"/>
            <w:r>
              <w:rPr>
                <w:rFonts w:eastAsia="宋体" w:hint="eastAsia"/>
                <w:lang w:val="en-US" w:eastAsia="zh-CN"/>
              </w:rPr>
              <w:t xml:space="preserve"> measurement quantity information</w:t>
            </w:r>
            <w:r>
              <w:rPr>
                <w:rFonts w:eastAsia="宋体"/>
                <w:lang w:val="en-US" w:eastAsia="zh-CN"/>
              </w:rPr>
              <w:t>”</w:t>
            </w:r>
            <w:r>
              <w:rPr>
                <w:rFonts w:eastAsia="宋体" w:hint="eastAsia"/>
                <w:lang w:val="en-US" w:eastAsia="zh-CN"/>
              </w:rPr>
              <w:t xml:space="preserve"> in </w:t>
            </w:r>
            <w:proofErr w:type="spellStart"/>
            <w:r>
              <w:rPr>
                <w:rFonts w:eastAsia="宋体" w:hint="eastAsia"/>
                <w:lang w:val="en-US" w:eastAsia="zh-CN"/>
              </w:rPr>
              <w:t>sidelink</w:t>
            </w:r>
            <w:proofErr w:type="spellEnd"/>
            <w:r>
              <w:rPr>
                <w:rFonts w:eastAsia="宋体" w:hint="eastAsia"/>
                <w:lang w:val="en-US" w:eastAsia="zh-CN"/>
              </w:rPr>
              <w:t xml:space="preserve"> relay measurement report is not clear. It seems like to report an indication of SL-RSRP or SD-RSRP. Actually, it is the measured quantity results in the measurement report. So suggest </w:t>
            </w:r>
            <w:proofErr w:type="gramStart"/>
            <w:r>
              <w:rPr>
                <w:rFonts w:eastAsia="宋体" w:hint="eastAsia"/>
                <w:lang w:val="en-US" w:eastAsia="zh-CN"/>
              </w:rPr>
              <w:t>to change</w:t>
            </w:r>
            <w:proofErr w:type="gramEnd"/>
            <w:r>
              <w:rPr>
                <w:rFonts w:eastAsia="宋体" w:hint="eastAsia"/>
                <w:lang w:val="en-US" w:eastAsia="zh-CN"/>
              </w:rPr>
              <w:t xml:space="preserve"> to </w:t>
            </w:r>
            <w:r>
              <w:rPr>
                <w:rFonts w:eastAsia="宋体"/>
                <w:lang w:val="en-US" w:eastAsia="zh-CN"/>
              </w:rPr>
              <w:t>“</w:t>
            </w:r>
            <w:proofErr w:type="spellStart"/>
            <w:r>
              <w:rPr>
                <w:rFonts w:eastAsia="宋体" w:hint="eastAsia"/>
                <w:lang w:val="en-US" w:eastAsia="zh-CN"/>
              </w:rPr>
              <w:t>sidelink</w:t>
            </w:r>
            <w:proofErr w:type="spellEnd"/>
            <w:r>
              <w:rPr>
                <w:rFonts w:eastAsia="宋体" w:hint="eastAsia"/>
                <w:lang w:val="en-US" w:eastAsia="zh-CN"/>
              </w:rPr>
              <w:t xml:space="preserve"> measurement quantity result</w:t>
            </w:r>
            <w:r>
              <w:rPr>
                <w:rFonts w:eastAsia="宋体"/>
                <w:lang w:val="en-US" w:eastAsia="zh-CN"/>
              </w:rPr>
              <w:t>”</w:t>
            </w:r>
            <w:r>
              <w:rPr>
                <w:rFonts w:eastAsia="宋体" w:hint="eastAsia"/>
                <w:lang w:val="en-US" w:eastAsia="zh-CN"/>
              </w:rPr>
              <w:t>.</w:t>
            </w:r>
          </w:p>
          <w:p>
            <w:pPr>
              <w:pStyle w:val="CRCoverPage"/>
              <w:numPr>
                <w:ilvl w:val="0"/>
                <w:numId w:val="1"/>
              </w:numPr>
              <w:spacing w:after="0"/>
              <w:rPr>
                <w:noProof/>
                <w:lang w:eastAsia="zh-CN"/>
              </w:rPr>
            </w:pPr>
            <w:r>
              <w:rPr>
                <w:noProof/>
                <w:lang w:eastAsia="zh-CN"/>
              </w:rPr>
              <w:t xml:space="preserve">The cause value setting in the case when the L2 U2N relay starts from IDLE/INACTIVE for service continuity is not described </w:t>
            </w:r>
          </w:p>
          <w:p>
            <w:pPr>
              <w:pStyle w:val="CRCoverPage"/>
              <w:numPr>
                <w:ilvl w:val="0"/>
                <w:numId w:val="1"/>
              </w:numPr>
              <w:spacing w:after="0"/>
              <w:rPr>
                <w:noProof/>
                <w:lang w:eastAsia="zh-CN"/>
              </w:rPr>
            </w:pPr>
            <w:r>
              <w:rPr>
                <w:noProof/>
                <w:lang w:eastAsia="zh-CN"/>
              </w:rPr>
              <w:t>The case of RAN sharing is not covered for serving cell ID report</w:t>
            </w:r>
          </w:p>
          <w:p>
            <w:pPr>
              <w:pStyle w:val="CRCoverPage"/>
              <w:numPr>
                <w:ilvl w:val="0"/>
                <w:numId w:val="1"/>
              </w:numPr>
              <w:spacing w:after="0"/>
              <w:rPr>
                <w:noProof/>
                <w:lang w:eastAsia="zh-CN"/>
              </w:rPr>
            </w:pPr>
            <w:r>
              <w:rPr>
                <w:rFonts w:eastAsia="宋体" w:hint="eastAsia"/>
                <w:lang w:val="en-US" w:eastAsia="zh-CN"/>
              </w:rPr>
              <w:t xml:space="preserve">In 16.12.6.1, in step 6, since relay UE may serve multiple remote UEs, the RRC reconfiguration to relay UE is just to release the </w:t>
            </w:r>
            <w:proofErr w:type="spellStart"/>
            <w:r>
              <w:rPr>
                <w:rFonts w:eastAsia="宋体" w:hint="eastAsia"/>
                <w:lang w:val="en-US" w:eastAsia="zh-CN"/>
              </w:rPr>
              <w:t>Uu</w:t>
            </w:r>
            <w:proofErr w:type="spellEnd"/>
            <w:r>
              <w:rPr>
                <w:rFonts w:eastAsia="宋体" w:hint="eastAsia"/>
                <w:lang w:val="en-US" w:eastAsia="zh-CN"/>
              </w:rPr>
              <w:t>/PC5 Relay RLC channel and bearer mapping configuration related to the remote UE switched to direct link. So it is better to explicitly capture that the configuration is related to the remote UE.</w:t>
            </w:r>
          </w:p>
          <w:p>
            <w:pPr>
              <w:pStyle w:val="CRCoverPage"/>
              <w:numPr>
                <w:ilvl w:val="0"/>
                <w:numId w:val="1"/>
              </w:numPr>
              <w:spacing w:after="0"/>
              <w:rPr>
                <w:noProof/>
                <w:lang w:eastAsia="zh-CN"/>
              </w:rPr>
            </w:pPr>
            <w:r>
              <w:rPr>
                <w:rFonts w:eastAsia="宋体" w:hint="eastAsia"/>
                <w:lang w:val="en-US" w:eastAsia="zh-CN"/>
              </w:rPr>
              <w:t xml:space="preserve">According to RAN2#116 agreements, the sharing of unicast link between relay service and non-relay service is not considered and the related descriptions are to be removed from stage 2 spec. It is not necessary to keep PC5 unicast link between remote UE and relay UE when remote UE switched to direct path. So the execution of PC5 connection reconfiguration to release PC5 relay RLC channel related description shall be removed in step 7 in 16.12.6.1. In addition, the agreement that </w:t>
            </w:r>
            <w:r>
              <w:rPr>
                <w:rFonts w:eastAsia="宋体"/>
                <w:lang w:val="en-US" w:eastAsia="zh-CN"/>
              </w:rPr>
              <w:t>“</w:t>
            </w:r>
            <w:r>
              <w:t>Remote UE or Relay UE’s AS layer releases PC5-RRC connection and indicates upper layer to release PC5 unicast link</w:t>
            </w:r>
            <w:r>
              <w:rPr>
                <w:rFonts w:eastAsia="宋体"/>
                <w:lang w:val="en-US" w:eastAsia="zh-CN"/>
              </w:rPr>
              <w:t>”</w:t>
            </w:r>
            <w:r>
              <w:rPr>
                <w:rFonts w:eastAsia="宋体" w:hint="eastAsia"/>
                <w:lang w:val="en-US" w:eastAsia="zh-CN"/>
              </w:rPr>
              <w:t xml:space="preserve"> could be captured in step 7.</w:t>
            </w:r>
          </w:p>
          <w:p>
            <w:pPr>
              <w:pStyle w:val="CRCoverPage"/>
              <w:numPr>
                <w:ilvl w:val="0"/>
                <w:numId w:val="1"/>
              </w:numPr>
              <w:spacing w:after="0"/>
              <w:rPr>
                <w:noProof/>
                <w:lang w:eastAsia="zh-CN"/>
              </w:rPr>
            </w:pPr>
            <w:r>
              <w:rPr>
                <w:rFonts w:hint="eastAsia"/>
                <w:noProof/>
                <w:lang w:eastAsia="zh-CN"/>
              </w:rPr>
              <w:t>T</w:t>
            </w:r>
            <w:r>
              <w:rPr>
                <w:noProof/>
                <w:lang w:eastAsia="zh-CN"/>
              </w:rPr>
              <w:t xml:space="preserve">he identity information within </w:t>
            </w:r>
            <w:proofErr w:type="spellStart"/>
            <w:r>
              <w:rPr>
                <w:rFonts w:eastAsia="宋体"/>
                <w:i/>
                <w:iCs/>
              </w:rPr>
              <w:t>RRCReconfiguration</w:t>
            </w:r>
            <w:proofErr w:type="spellEnd"/>
            <w:r>
              <w:rPr>
                <w:rFonts w:eastAsia="宋体"/>
              </w:rPr>
              <w:t xml:space="preserve"> message (for the case that Remote UE switches from direct to indirect path) is not complete. </w:t>
            </w:r>
          </w:p>
          <w:p>
            <w:pPr>
              <w:pStyle w:val="CRCoverPage"/>
              <w:numPr>
                <w:ilvl w:val="0"/>
                <w:numId w:val="1"/>
              </w:numPr>
              <w:spacing w:after="0"/>
              <w:rPr>
                <w:noProof/>
                <w:lang w:eastAsia="zh-CN"/>
              </w:rPr>
            </w:pPr>
            <w:r>
              <w:rPr>
                <w:rFonts w:eastAsia="宋体" w:hint="eastAsia"/>
                <w:lang w:val="en-US" w:eastAsia="zh-CN"/>
              </w:rPr>
              <w:t xml:space="preserve">In 16.12.6.1, in step 8, </w:t>
            </w:r>
            <w:r>
              <w:rPr>
                <w:rFonts w:eastAsia="宋体"/>
                <w:lang w:val="en-US" w:eastAsia="zh-CN"/>
              </w:rPr>
              <w:t>s</w:t>
            </w:r>
            <w:r>
              <w:rPr>
                <w:rFonts w:eastAsia="宋体" w:hint="eastAsia"/>
                <w:lang w:val="en-US" w:eastAsia="zh-CN"/>
              </w:rPr>
              <w:t>uggest to remove</w:t>
            </w:r>
            <w:r>
              <w:rPr>
                <w:rFonts w:eastAsia="宋体"/>
                <w:lang w:val="en-US" w:eastAsia="zh-CN"/>
              </w:rPr>
              <w:t xml:space="preserve"> “</w:t>
            </w:r>
            <w:r>
              <w:rPr>
                <w:rFonts w:eastAsia="宋体"/>
              </w:rPr>
              <w:t>The DL/UL lossless delivery during the path switch is done according to PDCP data recovery procedure.</w:t>
            </w:r>
            <w:r>
              <w:rPr>
                <w:rFonts w:eastAsia="宋体"/>
                <w:lang w:val="en-US" w:eastAsia="zh-CN"/>
              </w:rPr>
              <w:t>”</w:t>
            </w:r>
            <w:r>
              <w:rPr>
                <w:rFonts w:eastAsia="宋体" w:hint="eastAsia"/>
                <w:lang w:val="en-US" w:eastAsia="zh-CN"/>
              </w:rPr>
              <w:t xml:space="preserve"> </w:t>
            </w:r>
            <w:r>
              <w:rPr>
                <w:rFonts w:eastAsia="宋体"/>
                <w:lang w:val="en-US" w:eastAsia="zh-CN"/>
              </w:rPr>
              <w:t>And just capture</w:t>
            </w:r>
            <w:r>
              <w:rPr>
                <w:rFonts w:eastAsia="宋体" w:hint="eastAsia"/>
                <w:lang w:val="en-US" w:eastAsia="zh-CN"/>
              </w:rPr>
              <w:t xml:space="preserve"> the agreement </w:t>
            </w:r>
            <w:r>
              <w:rPr>
                <w:rFonts w:eastAsia="宋体"/>
                <w:lang w:val="en-US" w:eastAsia="zh-CN"/>
              </w:rPr>
              <w:t>“</w:t>
            </w:r>
            <w:r>
              <w:rPr>
                <w:rFonts w:eastAsia="宋体" w:hint="eastAsia"/>
                <w:lang w:val="en-US" w:eastAsia="zh-CN"/>
              </w:rPr>
              <w:t xml:space="preserve">The legacy PDCP re-establishment or data recovery in UL should be performed by the Remote UE during path switch if </w:t>
            </w:r>
            <w:proofErr w:type="spellStart"/>
            <w:r>
              <w:rPr>
                <w:rFonts w:eastAsia="宋体" w:hint="eastAsia"/>
                <w:lang w:val="en-US" w:eastAsia="zh-CN"/>
              </w:rPr>
              <w:t>gNB</w:t>
            </w:r>
            <w:proofErr w:type="spellEnd"/>
            <w:r>
              <w:rPr>
                <w:rFonts w:eastAsia="宋体" w:hint="eastAsia"/>
                <w:lang w:val="en-US" w:eastAsia="zh-CN"/>
              </w:rPr>
              <w:t xml:space="preserve"> configures it</w:t>
            </w:r>
            <w:r>
              <w:rPr>
                <w:rFonts w:ascii="Times New Roman" w:hAnsi="Times New Roman"/>
              </w:rPr>
              <w:t>.</w:t>
            </w:r>
            <w:r>
              <w:rPr>
                <w:rFonts w:eastAsia="宋体"/>
                <w:lang w:val="en-US" w:eastAsia="zh-CN"/>
              </w:rPr>
              <w:t>”</w:t>
            </w:r>
            <w:r>
              <w:rPr>
                <w:rFonts w:eastAsia="宋体" w:hint="eastAsia"/>
                <w:lang w:val="en-US" w:eastAsia="zh-CN"/>
              </w:rPr>
              <w:t>.</w:t>
            </w:r>
          </w:p>
          <w:p>
            <w:pPr>
              <w:pStyle w:val="CRCoverPage"/>
              <w:numPr>
                <w:ilvl w:val="0"/>
                <w:numId w:val="1"/>
              </w:numPr>
              <w:spacing w:after="0"/>
              <w:rPr>
                <w:noProof/>
                <w:lang w:eastAsia="zh-CN"/>
              </w:rPr>
            </w:pPr>
            <w:r>
              <w:rPr>
                <w:rFonts w:eastAsia="Yu Mincho"/>
                <w:lang w:eastAsia="zh-CN"/>
              </w:rPr>
              <w:t xml:space="preserve">As agreed in RAN2, when </w:t>
            </w:r>
            <w:proofErr w:type="spellStart"/>
            <w:r>
              <w:rPr>
                <w:rFonts w:eastAsia="Yu Mincho"/>
                <w:lang w:eastAsia="zh-CN"/>
              </w:rPr>
              <w:t>gNB</w:t>
            </w:r>
            <w:proofErr w:type="spellEnd"/>
            <w:r>
              <w:rPr>
                <w:rFonts w:eastAsia="Yu Mincho"/>
                <w:lang w:eastAsia="zh-CN"/>
              </w:rPr>
              <w:t xml:space="preserve"> selects an IDLE/INACTIVE Relay UE for Remote UE, the Relay UE is triggered into RRC_CONNETCED by the </w:t>
            </w:r>
            <w:proofErr w:type="spellStart"/>
            <w:r>
              <w:rPr>
                <w:rFonts w:eastAsia="宋体"/>
                <w:i/>
                <w:iCs/>
                <w:lang w:eastAsia="ja-JP"/>
              </w:rPr>
              <w:t>RRCReconfigurationComplete</w:t>
            </w:r>
            <w:proofErr w:type="spellEnd"/>
            <w:r>
              <w:rPr>
                <w:rFonts w:eastAsia="宋体"/>
                <w:lang w:eastAsia="ja-JP"/>
              </w:rPr>
              <w:t xml:space="preserve"> message from Remote UE (i.e. step5 to trigger relay UE into connected state)</w:t>
            </w:r>
            <w:r>
              <w:rPr>
                <w:rFonts w:eastAsia="宋体"/>
                <w:lang w:eastAsia="zh-CN"/>
              </w:rPr>
              <w:t xml:space="preserve">. Thus the </w:t>
            </w:r>
            <w:proofErr w:type="spellStart"/>
            <w:r>
              <w:rPr>
                <w:rFonts w:eastAsia="宋体"/>
                <w:i/>
                <w:iCs/>
                <w:lang w:eastAsia="ja-JP"/>
              </w:rPr>
              <w:t>RRCReconfigurationComplete</w:t>
            </w:r>
            <w:proofErr w:type="spellEnd"/>
            <w:r>
              <w:rPr>
                <w:rFonts w:eastAsia="宋体"/>
                <w:lang w:eastAsia="ja-JP"/>
              </w:rPr>
              <w:t xml:space="preserve"> message is before the RRC setup and Reconfiguration procedure of Relay UE</w:t>
            </w:r>
            <w:r>
              <w:rPr>
                <w:rFonts w:eastAsia="宋体" w:hint="eastAsia"/>
                <w:lang w:eastAsia="zh-CN"/>
              </w:rPr>
              <w:t>.</w:t>
            </w:r>
            <w:r>
              <w:rPr>
                <w:rFonts w:eastAsia="宋体"/>
                <w:lang w:eastAsia="zh-CN"/>
              </w:rPr>
              <w:t xml:space="preserve"> This is not correctly captured in</w:t>
            </w:r>
            <w:r>
              <w:rPr>
                <w:noProof/>
                <w:lang w:eastAsia="zh-CN"/>
              </w:rPr>
              <w:t xml:space="preserve"> clause 16.12.6.2.</w:t>
            </w:r>
          </w:p>
          <w:p>
            <w:pPr>
              <w:pStyle w:val="CRCoverPage"/>
              <w:numPr>
                <w:ilvl w:val="0"/>
                <w:numId w:val="1"/>
              </w:numPr>
              <w:spacing w:after="0"/>
              <w:rPr>
                <w:noProof/>
                <w:lang w:eastAsia="zh-CN"/>
              </w:rPr>
            </w:pPr>
            <w:r>
              <w:rPr>
                <w:rFonts w:eastAsia="宋体" w:hint="eastAsia"/>
                <w:lang w:val="en-US" w:eastAsia="zh-CN"/>
              </w:rPr>
              <w:t xml:space="preserve">In 16.12.6.2, in case the selected relay UE is in RRC_IDLE or RRC_INACTIVE, it is not correct to say </w:t>
            </w:r>
            <w:r>
              <w:rPr>
                <w:rFonts w:eastAsia="宋体"/>
                <w:lang w:val="en-US" w:eastAsia="zh-CN"/>
              </w:rPr>
              <w:t>“</w:t>
            </w:r>
            <w:r>
              <w:rPr>
                <w:rFonts w:eastAsia="宋体" w:hint="eastAsia"/>
                <w:lang w:val="en-US" w:eastAsia="zh-CN"/>
              </w:rPr>
              <w:t>...step 4 is performed before step 2</w:t>
            </w:r>
            <w:r>
              <w:rPr>
                <w:rFonts w:eastAsia="宋体"/>
                <w:lang w:val="en-US" w:eastAsia="zh-CN"/>
              </w:rPr>
              <w:t>”</w:t>
            </w:r>
            <w:r>
              <w:rPr>
                <w:rFonts w:eastAsia="宋体" w:hint="eastAsia"/>
                <w:lang w:val="en-US" w:eastAsia="zh-CN"/>
              </w:rPr>
              <w:t xml:space="preserve">. As we can see, step 2 includes two parts, i.e. </w:t>
            </w:r>
            <w:r>
              <w:rPr>
                <w:rFonts w:eastAsia="宋体"/>
                <w:lang w:val="en-US" w:eastAsia="zh-CN"/>
              </w:rPr>
              <w:t>“</w:t>
            </w:r>
            <w:r>
              <w:rPr>
                <w:rFonts w:eastAsia="宋体" w:hint="eastAsia"/>
                <w:lang w:val="en-US" w:eastAsia="zh-CN"/>
              </w:rPr>
              <w:t>Decision of switching to a target relay UE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RRC reconfiguration</w:t>
            </w:r>
            <w:r>
              <w:rPr>
                <w:rFonts w:eastAsia="宋体"/>
                <w:lang w:val="en-US" w:eastAsia="zh-CN"/>
              </w:rPr>
              <w:t>”</w:t>
            </w:r>
            <w:r>
              <w:rPr>
                <w:rFonts w:eastAsia="宋体" w:hint="eastAsia"/>
                <w:lang w:val="en-US" w:eastAsia="zh-CN"/>
              </w:rPr>
              <w:t xml:space="preserve"> to relay UE, actually, it is the </w:t>
            </w:r>
            <w:r>
              <w:rPr>
                <w:rFonts w:eastAsia="宋体"/>
                <w:lang w:val="en-US" w:eastAsia="zh-CN"/>
              </w:rPr>
              <w:t>“</w:t>
            </w:r>
            <w:r>
              <w:rPr>
                <w:rFonts w:eastAsia="宋体" w:hint="eastAsia"/>
                <w:lang w:val="en-US" w:eastAsia="zh-CN"/>
              </w:rPr>
              <w:t>RRC reconfiguration</w:t>
            </w:r>
            <w:r>
              <w:rPr>
                <w:rFonts w:eastAsia="宋体"/>
                <w:lang w:val="en-US" w:eastAsia="zh-CN"/>
              </w:rPr>
              <w:t>”</w:t>
            </w:r>
            <w:r>
              <w:rPr>
                <w:rFonts w:eastAsia="宋体" w:hint="eastAsia"/>
                <w:lang w:val="en-US" w:eastAsia="zh-CN"/>
              </w:rPr>
              <w:t xml:space="preserve"> to relay UE performed after relay UE enters RRC_CONNECTED.</w:t>
            </w:r>
          </w:p>
          <w:p>
            <w:pPr>
              <w:pStyle w:val="CRCoverPage"/>
              <w:numPr>
                <w:ilvl w:val="0"/>
                <w:numId w:val="1"/>
              </w:numPr>
              <w:spacing w:after="0"/>
              <w:rPr>
                <w:noProof/>
                <w:lang w:eastAsia="zh-CN"/>
              </w:rPr>
            </w:pPr>
            <w:r>
              <w:rPr>
                <w:rFonts w:eastAsia="宋体" w:hint="eastAsia"/>
                <w:lang w:val="en-US" w:eastAsia="zh-CN"/>
              </w:rPr>
              <w:t>L</w:t>
            </w:r>
            <w:r>
              <w:rPr>
                <w:rFonts w:eastAsia="宋体"/>
                <w:lang w:val="en-US" w:eastAsia="zh-CN"/>
              </w:rPr>
              <w:t>2 terminology is not aligned</w:t>
            </w:r>
          </w:p>
          <w:p>
            <w:pPr>
              <w:pStyle w:val="CRCoverPage"/>
              <w:spacing w:after="0"/>
              <w:ind w:left="460"/>
              <w:rPr>
                <w:noProof/>
                <w:lang w:eastAsia="zh-CN"/>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numPr>
                <w:ilvl w:val="0"/>
                <w:numId w:val="2"/>
              </w:numPr>
              <w:spacing w:after="0"/>
              <w:rPr>
                <w:noProof/>
                <w:lang w:eastAsia="zh-CN"/>
              </w:rPr>
            </w:pPr>
            <w:r>
              <w:rPr>
                <w:noProof/>
                <w:lang w:eastAsia="zh-CN"/>
              </w:rPr>
              <w:t>In 3.2, text is expaned to allow NR sidelink communication be used to carry the 5G Proximity based Services (ProSe) as defined in TS 23.304</w:t>
            </w:r>
          </w:p>
          <w:p>
            <w:pPr>
              <w:pStyle w:val="CRCoverPage"/>
              <w:numPr>
                <w:ilvl w:val="0"/>
                <w:numId w:val="2"/>
              </w:numPr>
              <w:spacing w:after="0"/>
              <w:rPr>
                <w:noProof/>
                <w:lang w:eastAsia="zh-CN"/>
              </w:rPr>
            </w:pPr>
            <w:r>
              <w:rPr>
                <w:noProof/>
                <w:lang w:eastAsia="zh-CN"/>
              </w:rPr>
              <w:t>Added text for missing L3 U2N relays behaviour.</w:t>
            </w:r>
          </w:p>
          <w:p>
            <w:pPr>
              <w:pStyle w:val="CRCoverPage"/>
              <w:numPr>
                <w:ilvl w:val="0"/>
                <w:numId w:val="2"/>
              </w:numPr>
              <w:spacing w:after="0"/>
              <w:rPr>
                <w:noProof/>
                <w:lang w:eastAsia="zh-CN"/>
              </w:rPr>
            </w:pPr>
            <w:r>
              <w:rPr>
                <w:noProof/>
                <w:lang w:eastAsia="zh-CN"/>
              </w:rPr>
              <w:t>Editorial changes/corrections and added a note to clarify U2N relay UE cause value setting for when initiating connection establishment from IDLE/INACTIVE state.</w:t>
            </w:r>
          </w:p>
          <w:p>
            <w:pPr>
              <w:pStyle w:val="CRCoverPage"/>
              <w:numPr>
                <w:ilvl w:val="0"/>
                <w:numId w:val="2"/>
              </w:numPr>
              <w:spacing w:after="0"/>
              <w:rPr>
                <w:noProof/>
                <w:lang w:eastAsia="zh-CN"/>
              </w:rPr>
            </w:pPr>
            <w:r>
              <w:rPr>
                <w:noProof/>
                <w:lang w:eastAsia="zh-CN"/>
              </w:rPr>
              <w:t>Editorial changes/corrections and added a note to clarify U2N Remote UE behaviour in the case of RAN sharing</w:t>
            </w:r>
          </w:p>
          <w:p>
            <w:pPr>
              <w:pStyle w:val="CRCoverPage"/>
              <w:numPr>
                <w:ilvl w:val="0"/>
                <w:numId w:val="2"/>
              </w:numPr>
              <w:spacing w:after="0"/>
              <w:rPr>
                <w:noProof/>
                <w:lang w:eastAsia="zh-CN"/>
              </w:rPr>
            </w:pPr>
            <w:r>
              <w:rPr>
                <w:noProof/>
                <w:lang w:eastAsia="zh-CN"/>
              </w:rPr>
              <w:t xml:space="preserve">In 16.12.2.1, change “the SRAP sublayer is not present over PC5 hop” to “the SRAP header is not present over PC5 hop”. In </w:t>
            </w:r>
            <w:r>
              <w:rPr>
                <w:rFonts w:hint="eastAsia"/>
              </w:rPr>
              <w:t>16.12.</w:t>
            </w:r>
            <w:r>
              <w:t xml:space="preserve">2.1, </w:t>
            </w:r>
            <w:proofErr w:type="spellStart"/>
            <w:r>
              <w:rPr>
                <w:rFonts w:eastAsia="宋体"/>
                <w:lang w:val="en-US" w:eastAsia="zh-CN"/>
              </w:rPr>
              <w:t>Uu</w:t>
            </w:r>
            <w:proofErr w:type="spellEnd"/>
            <w:r>
              <w:rPr>
                <w:rFonts w:eastAsia="宋体"/>
                <w:lang w:val="en-US" w:eastAsia="zh-CN"/>
              </w:rPr>
              <w:t xml:space="preserve"> SRAP</w:t>
            </w:r>
            <w:r>
              <w:t xml:space="preserve"> is changed to </w:t>
            </w:r>
            <w:r>
              <w:rPr>
                <w:rFonts w:eastAsia="宋体"/>
                <w:lang w:val="en-US" w:eastAsia="zh-CN"/>
              </w:rPr>
              <w:t>PC5 SRAP</w:t>
            </w:r>
            <w:r>
              <w:rPr>
                <w:lang w:eastAsia="zh-CN"/>
              </w:rPr>
              <w:t xml:space="preserve"> the </w:t>
            </w:r>
            <w:r>
              <w:rPr>
                <w:rFonts w:eastAsia="宋体" w:hint="eastAsia"/>
                <w:lang w:val="en-US" w:eastAsia="zh-CN"/>
              </w:rPr>
              <w:t>remote UE</w:t>
            </w:r>
            <w:r>
              <w:rPr>
                <w:rFonts w:eastAsia="宋体"/>
                <w:lang w:val="en-US" w:eastAsia="zh-CN"/>
              </w:rPr>
              <w:t>’</w:t>
            </w:r>
            <w:r>
              <w:rPr>
                <w:rFonts w:eastAsia="宋体" w:hint="eastAsia"/>
                <w:lang w:val="en-US" w:eastAsia="zh-CN"/>
              </w:rPr>
              <w:t xml:space="preserve">s SRAP </w:t>
            </w:r>
            <w:proofErr w:type="spellStart"/>
            <w:r>
              <w:rPr>
                <w:rFonts w:eastAsia="宋体" w:hint="eastAsia"/>
                <w:lang w:val="en-US" w:eastAsia="zh-CN"/>
              </w:rPr>
              <w:t>prcessing</w:t>
            </w:r>
            <w:proofErr w:type="spellEnd"/>
            <w:r>
              <w:rPr>
                <w:rFonts w:eastAsia="宋体"/>
                <w:lang w:val="en-US" w:eastAsia="zh-CN"/>
              </w:rPr>
              <w:t>.</w:t>
            </w:r>
            <w:r>
              <w:t xml:space="preserve"> R</w:t>
            </w:r>
            <w:r>
              <w:rPr>
                <w:noProof/>
                <w:lang w:eastAsia="zh-CN"/>
              </w:rPr>
              <w:t xml:space="preserve">emove the restriction of </w:t>
            </w:r>
            <w:r>
              <w:t>local Remote</w:t>
            </w:r>
            <w:r>
              <w:rPr>
                <w:lang w:eastAsia="zh-CN"/>
              </w:rPr>
              <w:t xml:space="preserve"> ID, which mean it can be updated for both Relay UE and Remote UE</w:t>
            </w:r>
          </w:p>
          <w:p>
            <w:pPr>
              <w:pStyle w:val="CRCoverPage"/>
              <w:numPr>
                <w:ilvl w:val="0"/>
                <w:numId w:val="2"/>
              </w:numPr>
              <w:spacing w:after="0"/>
              <w:rPr>
                <w:noProof/>
                <w:lang w:eastAsia="zh-CN"/>
              </w:rPr>
            </w:pPr>
            <w:r>
              <w:rPr>
                <w:rFonts w:eastAsia="宋体"/>
              </w:rPr>
              <w:t xml:space="preserve">In </w:t>
            </w:r>
            <w:r>
              <w:rPr>
                <w:rFonts w:eastAsia="宋体" w:hint="eastAsia"/>
              </w:rPr>
              <w:t>16.12.</w:t>
            </w:r>
            <w:r>
              <w:rPr>
                <w:rFonts w:eastAsia="宋体"/>
              </w:rPr>
              <w:t>3, r</w:t>
            </w:r>
            <w:r>
              <w:rPr>
                <w:noProof/>
                <w:lang w:eastAsia="zh-CN"/>
              </w:rPr>
              <w:t xml:space="preserve">eorganize the sentence to make the text clear and show </w:t>
            </w:r>
            <w:r>
              <w:rPr>
                <w:noProof/>
                <w:lang w:eastAsia="zh-CN"/>
              </w:rPr>
              <w:lastRenderedPageBreak/>
              <w:t>that the resource allocation is actually for the transmission of Relay discovery message. And also change some editorals.</w:t>
            </w:r>
          </w:p>
          <w:p>
            <w:pPr>
              <w:pStyle w:val="CRCoverPage"/>
              <w:numPr>
                <w:ilvl w:val="0"/>
                <w:numId w:val="2"/>
              </w:numPr>
              <w:spacing w:after="0"/>
              <w:rPr>
                <w:noProof/>
                <w:lang w:eastAsia="zh-CN"/>
              </w:rPr>
            </w:pPr>
            <w:r>
              <w:rPr>
                <w:noProof/>
                <w:lang w:eastAsia="zh-CN"/>
              </w:rPr>
              <w:t xml:space="preserve">Modify in clause 16.12.3 that </w:t>
            </w:r>
            <w:r>
              <w:rPr>
                <w:rFonts w:eastAsia="Times New Roman"/>
                <w:lang w:eastAsia="ja-JP"/>
              </w:rPr>
              <w:t>broadcasted threshold by network is used by the U2N Remote UE to determine if it can transmit Relay discovery solicitation messages to U2N Relay UE(s) and receive the Relay discovery messages to U2N Relay UE(s).</w:t>
            </w:r>
          </w:p>
          <w:p>
            <w:pPr>
              <w:pStyle w:val="CRCoverPage"/>
              <w:numPr>
                <w:ilvl w:val="0"/>
                <w:numId w:val="2"/>
              </w:numPr>
              <w:spacing w:after="0"/>
              <w:rPr>
                <w:noProof/>
                <w:lang w:eastAsia="zh-CN"/>
              </w:rPr>
            </w:pPr>
            <w:r>
              <w:rPr>
                <w:noProof/>
                <w:lang w:eastAsia="zh-CN"/>
              </w:rPr>
              <w:t xml:space="preserve">Add the case </w:t>
            </w:r>
            <w:proofErr w:type="spellStart"/>
            <w:r>
              <w:t>Uu</w:t>
            </w:r>
            <w:proofErr w:type="spellEnd"/>
            <w:r>
              <w:t xml:space="preserve"> RRC connection establishment/resume of Relay UE failures in </w:t>
            </w:r>
            <w:r>
              <w:rPr>
                <w:noProof/>
                <w:lang w:eastAsia="zh-CN"/>
              </w:rPr>
              <w:t>clause 16.12.4.</w:t>
            </w:r>
          </w:p>
          <w:p>
            <w:pPr>
              <w:pStyle w:val="CRCoverPage"/>
              <w:numPr>
                <w:ilvl w:val="0"/>
                <w:numId w:val="2"/>
              </w:numPr>
              <w:spacing w:after="0"/>
              <w:rPr>
                <w:noProof/>
                <w:lang w:eastAsia="zh-CN"/>
              </w:rPr>
            </w:pPr>
            <w:r>
              <w:rPr>
                <w:rFonts w:eastAsia="宋体"/>
              </w:rPr>
              <w:t xml:space="preserve">In </w:t>
            </w:r>
            <w:r>
              <w:t>16.12.5.1, i</w:t>
            </w:r>
            <w:r>
              <w:rPr>
                <w:rFonts w:eastAsia="宋体"/>
              </w:rPr>
              <w:t xml:space="preserve">n step-2 of RRC connection establishment from Remote UE to </w:t>
            </w:r>
            <w:proofErr w:type="spellStart"/>
            <w:r>
              <w:rPr>
                <w:rFonts w:eastAsia="宋体"/>
              </w:rPr>
              <w:t>gNB</w:t>
            </w:r>
            <w:proofErr w:type="spellEnd"/>
            <w:r>
              <w:rPr>
                <w:rFonts w:eastAsia="宋体"/>
              </w:rPr>
              <w:t xml:space="preserve">, add that when the </w:t>
            </w:r>
            <w:proofErr w:type="spellStart"/>
            <w:r>
              <w:rPr>
                <w:rFonts w:eastAsia="宋体"/>
              </w:rPr>
              <w:t>gNB</w:t>
            </w:r>
            <w:proofErr w:type="spellEnd"/>
            <w:r>
              <w:rPr>
                <w:rFonts w:eastAsia="宋体"/>
              </w:rPr>
              <w:t xml:space="preserve"> responds with an </w:t>
            </w:r>
            <w:proofErr w:type="spellStart"/>
            <w:r>
              <w:rPr>
                <w:rFonts w:eastAsia="宋体"/>
                <w:i/>
                <w:iCs/>
              </w:rPr>
              <w:t>RRCSetup</w:t>
            </w:r>
            <w:proofErr w:type="spellEnd"/>
            <w:r>
              <w:rPr>
                <w:rFonts w:eastAsia="宋体"/>
              </w:rPr>
              <w:t xml:space="preserve"> message to U2N Remote UE</w:t>
            </w:r>
            <w:r>
              <w:rPr>
                <w:rFonts w:hint="eastAsia"/>
              </w:rPr>
              <w:t>, the PC5</w:t>
            </w:r>
            <w:r>
              <w:t xml:space="preserve"> Relay </w:t>
            </w:r>
            <w:r>
              <w:rPr>
                <w:rFonts w:hint="eastAsia"/>
              </w:rPr>
              <w:t xml:space="preserve">RLC channel configuration and SRAP configuration of the </w:t>
            </w:r>
            <w:r>
              <w:t>R</w:t>
            </w:r>
            <w:r>
              <w:rPr>
                <w:rFonts w:hint="eastAsia"/>
              </w:rPr>
              <w:t>emote UE SRB1</w:t>
            </w:r>
            <w:r>
              <w:t xml:space="preserve"> is included.</w:t>
            </w:r>
          </w:p>
          <w:p>
            <w:pPr>
              <w:pStyle w:val="CRCoverPage"/>
              <w:numPr>
                <w:ilvl w:val="0"/>
                <w:numId w:val="2"/>
              </w:numPr>
              <w:spacing w:after="0"/>
              <w:rPr>
                <w:noProof/>
                <w:lang w:eastAsia="zh-CN"/>
              </w:rPr>
            </w:pPr>
            <w:r>
              <w:rPr>
                <w:noProof/>
                <w:lang w:eastAsia="zh-CN"/>
              </w:rPr>
              <w:t>In clause 16.12.5.2, clarify that the radio link failure happends to Relay UE is “Uu RLF”.</w:t>
            </w:r>
          </w:p>
          <w:p>
            <w:pPr>
              <w:pStyle w:val="CRCoverPage"/>
              <w:numPr>
                <w:ilvl w:val="0"/>
                <w:numId w:val="2"/>
              </w:numPr>
              <w:spacing w:after="0"/>
              <w:rPr>
                <w:noProof/>
                <w:lang w:eastAsia="zh-CN"/>
              </w:rPr>
            </w:pPr>
            <w:r>
              <w:t>In 16.12.5.6, change the text to say the</w:t>
            </w:r>
            <w:r>
              <w:rPr>
                <w:rFonts w:eastAsia="宋体"/>
                <w:lang w:eastAsia="zh-CN"/>
              </w:rPr>
              <w:t xml:space="preserve"> paging monitoring is based on the indication within PC5 RRC signalling</w:t>
            </w:r>
            <w:r>
              <w:t xml:space="preserve"> and do some other </w:t>
            </w:r>
            <w:r>
              <w:rPr>
                <w:rFonts w:hint="eastAsia"/>
              </w:rPr>
              <w:t xml:space="preserve">miscellaneous </w:t>
            </w:r>
            <w:proofErr w:type="spellStart"/>
            <w:r>
              <w:t>ediroal</w:t>
            </w:r>
            <w:proofErr w:type="spellEnd"/>
            <w:r>
              <w:t xml:space="preserve"> change</w:t>
            </w:r>
            <w:r>
              <w:rPr>
                <w:rFonts w:eastAsia="宋体"/>
              </w:rPr>
              <w:t xml:space="preserve"> </w:t>
            </w:r>
            <w:r>
              <w:rPr>
                <w:noProof/>
                <w:lang w:eastAsia="zh-CN"/>
              </w:rPr>
              <w:t xml:space="preserve"> </w:t>
            </w:r>
          </w:p>
          <w:p>
            <w:pPr>
              <w:pStyle w:val="CRCoverPage"/>
              <w:numPr>
                <w:ilvl w:val="0"/>
                <w:numId w:val="2"/>
              </w:numPr>
              <w:spacing w:after="0"/>
              <w:rPr>
                <w:noProof/>
                <w:lang w:eastAsia="zh-CN"/>
              </w:rPr>
            </w:pPr>
            <w:r>
              <w:rPr>
                <w:noProof/>
                <w:lang w:eastAsia="zh-CN"/>
              </w:rPr>
              <w:t xml:space="preserve">In clause 16.12.5.7, modify that the U2N Relay UE does not perform UAC for U2N Remote UE's data, not for RRC_CONNECTED Relay UE only, by removing “in RRC-CONNECTED”. </w:t>
            </w:r>
            <w:r>
              <w:rPr>
                <w:rFonts w:eastAsia="宋体"/>
              </w:rPr>
              <w:t xml:space="preserve">In </w:t>
            </w:r>
            <w:r>
              <w:t>16.12.5.7, a</w:t>
            </w:r>
            <w:r>
              <w:rPr>
                <w:noProof/>
                <w:lang w:eastAsia="zh-CN"/>
              </w:rPr>
              <w:t>dd the reference number for the referred TS.</w:t>
            </w:r>
          </w:p>
          <w:p>
            <w:pPr>
              <w:pStyle w:val="CRCoverPage"/>
              <w:numPr>
                <w:ilvl w:val="0"/>
                <w:numId w:val="2"/>
              </w:numPr>
              <w:spacing w:after="0"/>
              <w:rPr>
                <w:noProof/>
                <w:lang w:eastAsia="zh-CN"/>
              </w:rPr>
            </w:pPr>
            <w:r>
              <w:rPr>
                <w:noProof/>
                <w:lang w:eastAsia="zh-CN"/>
              </w:rPr>
              <w:t>In 16.12.6, Clarified that path switch between indirect path and group mobility are not supported in Rel-17 and then add one more subsection.</w:t>
            </w:r>
          </w:p>
          <w:p>
            <w:pPr>
              <w:pStyle w:val="CRCoverPage"/>
              <w:numPr>
                <w:ilvl w:val="0"/>
                <w:numId w:val="2"/>
              </w:numPr>
              <w:spacing w:after="0"/>
              <w:rPr>
                <w:noProof/>
                <w:lang w:eastAsia="zh-CN"/>
              </w:rPr>
            </w:pPr>
            <w:r>
              <w:rPr>
                <w:noProof/>
                <w:lang w:eastAsia="zh-CN"/>
              </w:rPr>
              <w:t xml:space="preserve">In old 16.12.6.1, change the “sidelink measurement quantity information” in sidelink relay measurement report to “sidelink measurement quantity result”. </w:t>
            </w:r>
          </w:p>
          <w:p>
            <w:pPr>
              <w:pStyle w:val="CRCoverPage"/>
              <w:numPr>
                <w:ilvl w:val="0"/>
                <w:numId w:val="2"/>
              </w:numPr>
              <w:spacing w:after="0"/>
              <w:rPr>
                <w:noProof/>
                <w:lang w:eastAsia="zh-CN"/>
              </w:rPr>
            </w:pPr>
            <w:r>
              <w:rPr>
                <w:noProof/>
                <w:lang w:eastAsia="zh-CN"/>
              </w:rPr>
              <w:t xml:space="preserve">In old 16.12.6.1, in step 6, capture that the configuration is related to the remote UE. In old 16.12.6.1, remove “PC5 connection reconfiguration to release PC5 relay RLC channel” related descriptions in step 7. And capture “Remote UE or Relay UE’s AS layer releases PC5-RRC connection and indicates upper layer to release PC5 unicast link” in step 7. </w:t>
            </w:r>
          </w:p>
          <w:p>
            <w:pPr>
              <w:pStyle w:val="CRCoverPage"/>
              <w:numPr>
                <w:ilvl w:val="0"/>
                <w:numId w:val="2"/>
              </w:numPr>
              <w:spacing w:after="0"/>
              <w:rPr>
                <w:noProof/>
                <w:lang w:eastAsia="zh-CN"/>
              </w:rPr>
            </w:pPr>
            <w:r>
              <w:rPr>
                <w:noProof/>
                <w:lang w:eastAsia="zh-CN"/>
              </w:rPr>
              <w:t>Remove the sentence “The DL/UL lossless delivery during the path switch is done according to PDCP data recovery procedure.”. Instead, capture “The legacy PDCP re-establishment or data recovery in UL should be performed by the Remote UE during path switch if gNB configures it.”.</w:t>
            </w:r>
          </w:p>
          <w:p>
            <w:pPr>
              <w:pStyle w:val="CRCoverPage"/>
              <w:numPr>
                <w:ilvl w:val="0"/>
                <w:numId w:val="2"/>
              </w:numPr>
              <w:spacing w:after="0"/>
              <w:rPr>
                <w:noProof/>
                <w:lang w:eastAsia="zh-CN"/>
              </w:rPr>
            </w:pPr>
            <w:r>
              <w:rPr>
                <w:lang w:eastAsia="zh-CN"/>
              </w:rPr>
              <w:t xml:space="preserve">In </w:t>
            </w:r>
            <w:r>
              <w:rPr>
                <w:noProof/>
                <w:lang w:eastAsia="zh-CN"/>
              </w:rPr>
              <w:t>old</w:t>
            </w:r>
            <w:r>
              <w:rPr>
                <w:lang w:eastAsia="zh-CN"/>
              </w:rPr>
              <w:t xml:space="preserve"> 16.12.6.2, Include the Remote UE's local ID within the </w:t>
            </w:r>
            <w:proofErr w:type="spellStart"/>
            <w:r>
              <w:rPr>
                <w:rFonts w:eastAsia="宋体"/>
                <w:i/>
                <w:iCs/>
              </w:rPr>
              <w:t>RRCReconfiguration</w:t>
            </w:r>
            <w:proofErr w:type="spellEnd"/>
            <w:r>
              <w:rPr>
                <w:rFonts w:eastAsia="宋体"/>
              </w:rPr>
              <w:t xml:space="preserve"> message for the case that Remote UE switches from direct to indirect path.</w:t>
            </w:r>
          </w:p>
          <w:p>
            <w:pPr>
              <w:pStyle w:val="CRCoverPage"/>
              <w:numPr>
                <w:ilvl w:val="0"/>
                <w:numId w:val="2"/>
              </w:numPr>
              <w:spacing w:after="0"/>
              <w:rPr>
                <w:noProof/>
                <w:lang w:eastAsia="zh-CN"/>
              </w:rPr>
            </w:pPr>
            <w:r>
              <w:rPr>
                <w:noProof/>
                <w:lang w:eastAsia="zh-CN"/>
              </w:rPr>
              <w:t>In old 16.12.6.2, modified the sentence “...step 4 is performed before step 2” to “the RRC Reconfiguration to U2N Relay UE in step 2 is performed after it enters RRC_CONNECTED state”.</w:t>
            </w:r>
          </w:p>
          <w:p>
            <w:pPr>
              <w:pStyle w:val="CRCoverPage"/>
              <w:numPr>
                <w:ilvl w:val="0"/>
                <w:numId w:val="2"/>
              </w:numPr>
              <w:spacing w:after="0"/>
              <w:rPr>
                <w:noProof/>
                <w:lang w:eastAsia="zh-CN"/>
              </w:rPr>
            </w:pPr>
            <w:r>
              <w:rPr>
                <w:noProof/>
              </w:rPr>
              <w:t>Fix the editorials</w:t>
            </w:r>
            <w:r>
              <w:rPr>
                <w:rFonts w:hint="eastAsia"/>
                <w:noProof/>
                <w:lang w:eastAsia="zh-CN"/>
              </w:rPr>
              <w: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numPr>
                <w:ilvl w:val="0"/>
                <w:numId w:val="3"/>
              </w:numPr>
              <w:spacing w:after="0"/>
              <w:rPr>
                <w:noProof/>
                <w:lang w:eastAsia="zh-CN"/>
              </w:rPr>
            </w:pPr>
            <w:r>
              <w:rPr>
                <w:noProof/>
                <w:lang w:eastAsia="zh-CN"/>
              </w:rPr>
              <w:t xml:space="preserve">Some descriptions are not aligned with the agreements made. </w:t>
            </w:r>
          </w:p>
          <w:p>
            <w:pPr>
              <w:pStyle w:val="CRCoverPage"/>
              <w:numPr>
                <w:ilvl w:val="0"/>
                <w:numId w:val="3"/>
              </w:numPr>
              <w:spacing w:after="0"/>
              <w:rPr>
                <w:noProof/>
                <w:lang w:eastAsia="zh-CN"/>
              </w:rPr>
            </w:pPr>
            <w:r>
              <w:rPr>
                <w:noProof/>
                <w:lang w:eastAsia="zh-CN"/>
              </w:rPr>
              <w:t>Unclear text remains.</w:t>
            </w:r>
          </w:p>
          <w:p>
            <w:pPr>
              <w:pStyle w:val="CRCoverPage"/>
              <w:numPr>
                <w:ilvl w:val="0"/>
                <w:numId w:val="3"/>
              </w:numPr>
              <w:spacing w:after="0"/>
              <w:rPr>
                <w:noProof/>
                <w:lang w:eastAsia="zh-CN"/>
              </w:rPr>
            </w:pPr>
            <w:r>
              <w:rPr>
                <w:rFonts w:hint="eastAsia"/>
                <w:noProof/>
                <w:lang w:eastAsia="zh-CN"/>
              </w:rPr>
              <w:t>R</w:t>
            </w:r>
            <w:r>
              <w:rPr>
                <w:noProof/>
                <w:lang w:eastAsia="zh-CN"/>
              </w:rPr>
              <w:t xml:space="preserve">eadbility needs to improve </w:t>
            </w:r>
            <w:r>
              <w:rPr>
                <w:rFonts w:eastAsia="宋体"/>
                <w:lang w:eastAsia="zh-CN"/>
              </w:rPr>
              <w:t>for the descriptions</w:t>
            </w:r>
          </w:p>
          <w:p>
            <w:pPr>
              <w:pStyle w:val="CRCoverPage"/>
              <w:numPr>
                <w:ilvl w:val="0"/>
                <w:numId w:val="3"/>
              </w:numPr>
              <w:spacing w:after="0"/>
              <w:rPr>
                <w:noProof/>
                <w:lang w:eastAsia="zh-CN"/>
              </w:rPr>
            </w:pPr>
            <w:r>
              <w:rPr>
                <w:rFonts w:eastAsia="宋体"/>
                <w:lang w:val="en-US" w:eastAsia="zh-CN"/>
              </w:rPr>
              <w:t>Some terminologies are not aligned</w:t>
            </w:r>
          </w:p>
          <w:p>
            <w:pPr>
              <w:pStyle w:val="CRCoverPage"/>
              <w:numPr>
                <w:ilvl w:val="0"/>
                <w:numId w:val="3"/>
              </w:numPr>
              <w:spacing w:after="0"/>
              <w:rPr>
                <w:noProof/>
                <w:lang w:eastAsia="zh-CN"/>
              </w:rPr>
            </w:pPr>
            <w:r>
              <w:rPr>
                <w:rFonts w:hint="eastAsia"/>
                <w:noProof/>
                <w:lang w:eastAsia="zh-CN"/>
              </w:rPr>
              <w:t>S</w:t>
            </w:r>
            <w:r>
              <w:rPr>
                <w:noProof/>
                <w:lang w:eastAsia="zh-CN"/>
              </w:rPr>
              <w:t>ome descriptions are incomplete</w:t>
            </w:r>
          </w:p>
          <w:p>
            <w:pPr>
              <w:pStyle w:val="CRCoverPage"/>
              <w:numPr>
                <w:ilvl w:val="0"/>
                <w:numId w:val="3"/>
              </w:numPr>
              <w:spacing w:after="0"/>
              <w:rPr>
                <w:noProof/>
                <w:lang w:eastAsia="zh-CN"/>
              </w:rPr>
            </w:pPr>
            <w:r>
              <w:rPr>
                <w:noProof/>
              </w:rPr>
              <w:t>Editorial issues remain</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rFonts w:hint="eastAsia"/>
                <w:lang w:eastAsia="zh-CN"/>
              </w:rPr>
              <w:t>3.2</w:t>
            </w:r>
            <w:r>
              <w:t xml:space="preserve"> </w:t>
            </w:r>
            <w:r>
              <w:rPr>
                <w:rFonts w:hint="eastAsia"/>
              </w:rPr>
              <w:t>16.12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zh-CN"/>
              </w:rPr>
            </w:pPr>
            <w:r>
              <w:rPr>
                <w:rFonts w:hint="eastAsia"/>
                <w:b/>
                <w:caps/>
                <w:noProof/>
                <w:lang w:eastAsia="zh-CN"/>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zh-CN"/>
              </w:rPr>
            </w:pPr>
            <w:r>
              <w:rPr>
                <w:rFonts w:hint="eastAsia"/>
                <w:b/>
                <w:caps/>
                <w:noProof/>
                <w:lang w:eastAsia="zh-CN"/>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zh-CN"/>
              </w:rPr>
            </w:pPr>
            <w:r>
              <w:rPr>
                <w:rFonts w:hint="eastAsia"/>
                <w:b/>
                <w:caps/>
                <w:noProof/>
                <w:lang w:eastAsia="zh-CN"/>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3"/>
          <w:footnotePr>
            <w:numRestart w:val="eachSect"/>
          </w:footnotePr>
          <w:pgSz w:w="11907" w:h="16840" w:code="9"/>
          <w:pgMar w:top="1418" w:right="1134" w:bottom="1134" w:left="1134" w:header="680" w:footer="567" w:gutter="0"/>
          <w:cols w:space="720"/>
        </w:sectPr>
      </w:pPr>
    </w:p>
    <w:p>
      <w:pPr>
        <w:pBdr>
          <w:top w:val="single" w:sz="4" w:space="1" w:color="auto"/>
          <w:left w:val="single" w:sz="4" w:space="4" w:color="auto"/>
          <w:bottom w:val="single" w:sz="4" w:space="1" w:color="auto"/>
          <w:right w:val="single" w:sz="4" w:space="4" w:color="auto"/>
        </w:pBdr>
        <w:jc w:val="center"/>
        <w:rPr>
          <w:i/>
          <w:noProof/>
          <w:lang w:eastAsia="zh-CN"/>
        </w:rPr>
      </w:pPr>
      <w:r>
        <w:rPr>
          <w:rFonts w:hint="eastAsia"/>
          <w:i/>
          <w:noProof/>
          <w:highlight w:val="yellow"/>
          <w:lang w:eastAsia="zh-CN"/>
        </w:rPr>
        <w:lastRenderedPageBreak/>
        <w:t>S</w:t>
      </w:r>
      <w:r>
        <w:rPr>
          <w:i/>
          <w:noProof/>
          <w:highlight w:val="yellow"/>
          <w:lang w:eastAsia="zh-CN"/>
        </w:rPr>
        <w:t>tart Change</w:t>
      </w:r>
    </w:p>
    <w:p>
      <w:pPr>
        <w:pStyle w:val="2"/>
      </w:pPr>
      <w:bookmarkStart w:id="1" w:name="_Toc20387887"/>
      <w:bookmarkStart w:id="2" w:name="_Toc29375966"/>
      <w:bookmarkStart w:id="3" w:name="_Toc37231823"/>
      <w:bookmarkStart w:id="4" w:name="_Toc46501876"/>
      <w:bookmarkStart w:id="5" w:name="_Toc51971224"/>
      <w:bookmarkStart w:id="6" w:name="_Toc52551207"/>
      <w:bookmarkStart w:id="7" w:name="_Toc90589732"/>
      <w:r>
        <w:t>3.2</w:t>
      </w:r>
      <w:r>
        <w:tab/>
        <w:t>Definitions</w:t>
      </w:r>
      <w:bookmarkEnd w:id="1"/>
      <w:bookmarkEnd w:id="2"/>
      <w:bookmarkEnd w:id="3"/>
      <w:bookmarkEnd w:id="4"/>
      <w:bookmarkEnd w:id="5"/>
      <w:bookmarkEnd w:id="6"/>
      <w:bookmarkEnd w:id="7"/>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r>
        <w:rPr>
          <w:rFonts w:hint="eastAsia"/>
          <w:b/>
          <w:bCs/>
        </w:rPr>
        <w:t>B</w:t>
      </w:r>
      <w:r>
        <w:rPr>
          <w:b/>
          <w:bCs/>
        </w:rPr>
        <w:t xml:space="preserve">oundary IAB-node: </w:t>
      </w:r>
      <w:r>
        <w:t>as defined in TS 38.401 [4].</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r>
        <w:rPr>
          <w:b/>
        </w:rPr>
        <w:t>Downstream</w:t>
      </w:r>
      <w:r>
        <w:t>: Direction toward child node or UE in IAB-topology.</w:t>
      </w:r>
    </w:p>
    <w:p>
      <w:r>
        <w:rPr>
          <w:b/>
          <w:noProof/>
        </w:rPr>
        <w:t>Early Data Forwarding</w:t>
      </w:r>
      <w:r>
        <w:rPr>
          <w:noProof/>
        </w:rPr>
        <w:t>: data forwarding that is initiated before the UE executes the handover.</w:t>
      </w:r>
    </w:p>
    <w:p>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r>
        <w:rPr>
          <w:b/>
          <w:noProof/>
        </w:rPr>
        <w:t>Feeder link</w:t>
      </w:r>
      <w:r>
        <w:rPr>
          <w:noProof/>
        </w:rPr>
        <w:t>: Wireless link between the NTN Gateway and the NTN payload.</w:t>
      </w:r>
    </w:p>
    <w:p>
      <w:r>
        <w:rPr>
          <w:b/>
        </w:rPr>
        <w:t>Geosynchronous Orbit</w:t>
      </w:r>
      <w:r>
        <w:t xml:space="preserve">: </w:t>
      </w:r>
      <w:r>
        <w:rPr>
          <w:lang w:val="en-US"/>
        </w:rPr>
        <w:t>Earth-centered orbit at</w:t>
      </w:r>
      <w:r>
        <w:t xml:space="preserve"> approximately 35786 kilometres above Earth's surface and synchronised with Earth's rotation. A geostationary orbit is a non-inclined geosynchronous orbit, i.e. in the Earth’s equator plane.</w:t>
      </w:r>
    </w:p>
    <w:p>
      <w:proofErr w:type="spellStart"/>
      <w:r>
        <w:rPr>
          <w:b/>
        </w:rPr>
        <w:t>gNB</w:t>
      </w:r>
      <w:proofErr w:type="spellEnd"/>
      <w:r>
        <w:t>: node providing NR user plane and control plane protocol terminations towards the UE, and connected via the NG interface to the 5GC.</w:t>
      </w:r>
    </w:p>
    <w:p>
      <w:r>
        <w:rPr>
          <w:b/>
        </w:rPr>
        <w:t>High Altitude Platform Station</w:t>
      </w:r>
      <w:r>
        <w:rPr>
          <w:bCs/>
        </w:rPr>
        <w:t xml:space="preserve">: airborne </w:t>
      </w:r>
      <w:r>
        <w:t>vehicle embarking the NTN payload placed at an altitude between 8 and 50 km.</w:t>
      </w:r>
    </w:p>
    <w:p>
      <w:r>
        <w:rPr>
          <w:b/>
        </w:rPr>
        <w:t>IAB-donor</w:t>
      </w:r>
      <w:r>
        <w:rPr>
          <w:bCs/>
        </w:rPr>
        <w:t>:</w:t>
      </w:r>
      <w:r>
        <w:rPr>
          <w:b/>
        </w:rPr>
        <w:t xml:space="preserve"> </w:t>
      </w:r>
      <w:proofErr w:type="spellStart"/>
      <w:r>
        <w:t>gNB</w:t>
      </w:r>
      <w:proofErr w:type="spellEnd"/>
      <w:r>
        <w:t xml:space="preserve">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r>
        <w:rPr>
          <w:b/>
          <w:bCs/>
        </w:rPr>
        <w:lastRenderedPageBreak/>
        <w:t>IAB-node</w:t>
      </w:r>
      <w:r>
        <w:t>: RAN node that supports NR access links to UEs and NR backhaul links to parent nodes and child nodes. The IAB-node does not support backhauling via LTE.</w:t>
      </w:r>
    </w:p>
    <w:p>
      <w:pPr>
        <w:spacing w:before="120"/>
      </w:pPr>
      <w:r>
        <w:rPr>
          <w:b/>
        </w:rPr>
        <w:t>IAB topology:</w:t>
      </w:r>
      <w:r>
        <w:rPr>
          <w:bCs/>
        </w:rPr>
        <w:t xml:space="preserve"> The unison of all </w:t>
      </w:r>
      <w:r>
        <w:t>IAB-nodes and IAB-donor-DUs that are interconnected via BH links and terminate F1 and/or RRC at the same IAB-donor-CU.</w:t>
      </w:r>
    </w:p>
    <w:p>
      <w:r>
        <w:rPr>
          <w:b/>
        </w:rPr>
        <w:t>Indirect Path</w:t>
      </w:r>
      <w:r>
        <w:t>: a type of UE-to-Network transmission path, where data is forwarded via a U2N Relay UE between a U2N Remote UE and the network.</w:t>
      </w:r>
    </w:p>
    <w:p>
      <w:r>
        <w:rPr>
          <w:b/>
          <w:bCs/>
        </w:rPr>
        <w:t>Inter-donor partial migration:</w:t>
      </w:r>
      <w:r>
        <w:t xml:space="preserve"> Migration of an IAB-MT to a parent node underneath a different IAB-donor-CU while the collocated IAB-DU and descendant IAB-node(s), if any, are terminated at the initial IAB-donor-CU. The procedure renders the said IAB-node as a boundary IAB-node.</w:t>
      </w:r>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noProof/>
        </w:rPr>
        <w:t>Late Data Forwarding</w:t>
      </w:r>
      <w:r>
        <w:rPr>
          <w:noProof/>
        </w:rPr>
        <w:t>: data forwarding that is initiated after the source NG-RAN node knows that the UE has successfully accessed a target NG-RAN node.</w:t>
      </w:r>
    </w:p>
    <w:p>
      <w:r>
        <w:rPr>
          <w:b/>
        </w:rPr>
        <w:t>Mapped Cell ID</w:t>
      </w:r>
      <w:r>
        <w:t>: In NTN, it corresponds to a fixed geographical area.</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r>
        <w:rPr>
          <w:b/>
        </w:rPr>
        <w:t>Multi-hop backhauling</w:t>
      </w:r>
      <w:r>
        <w:t>: Using a chain of NR backhaul links between an IAB-node and an IAB-donor.</w:t>
      </w:r>
    </w:p>
    <w:p>
      <w:r>
        <w:rPr>
          <w:b/>
        </w:rPr>
        <w:t>ng-</w:t>
      </w:r>
      <w:proofErr w:type="spellStart"/>
      <w:r>
        <w:rPr>
          <w:b/>
        </w:rPr>
        <w:t>eNB</w:t>
      </w:r>
      <w:proofErr w:type="spellEnd"/>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xml:space="preserve">: either a </w:t>
      </w:r>
      <w:proofErr w:type="spellStart"/>
      <w:r>
        <w:t>gNB</w:t>
      </w:r>
      <w:proofErr w:type="spellEnd"/>
      <w:r>
        <w:t xml:space="preserve"> or an ng-</w:t>
      </w:r>
      <w:proofErr w:type="spellStart"/>
      <w:r>
        <w:t>eNB</w:t>
      </w:r>
      <w:proofErr w:type="spellEnd"/>
      <w:r>
        <w:t>.</w:t>
      </w:r>
    </w:p>
    <w:p>
      <w:pPr>
        <w:rPr>
          <w:bCs/>
        </w:rPr>
      </w:pPr>
      <w:r>
        <w:rPr>
          <w:b/>
        </w:rPr>
        <w:t>Non-CAG Cell</w:t>
      </w:r>
      <w:r>
        <w:rPr>
          <w:bCs/>
        </w:rPr>
        <w:t>: a PLMN cell which does not broadcast any Closed Access Group identity.</w:t>
      </w:r>
    </w:p>
    <w:p>
      <w:pPr>
        <w:rPr>
          <w:lang w:val="en-US"/>
        </w:rPr>
      </w:pPr>
      <w:r>
        <w:rPr>
          <w:b/>
          <w:bCs/>
          <w:lang w:val="en-US"/>
        </w:rPr>
        <w:t>Non-Geosynchronous orbit</w:t>
      </w:r>
      <w:r>
        <w:rPr>
          <w:lang w:val="en-US"/>
        </w:rPr>
        <w:t>: Earth-centered orbit with an orbital period that does not match Earth's rotation on its axis. This includes Low and Medium Earth Orbit (LEO and MEO).</w:t>
      </w:r>
    </w:p>
    <w:p>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r>
        <w:rPr>
          <w:b/>
        </w:rPr>
        <w:t>NR backhaul link</w:t>
      </w:r>
      <w:r>
        <w:rPr>
          <w:bCs/>
        </w:rPr>
        <w:t>:</w:t>
      </w:r>
      <w:r>
        <w:t xml:space="preserve"> NR link used for backhauling between an IAB-node and an IAB-donor, and between IAB-nodes in case of a multi-hop backhauling.</w:t>
      </w:r>
    </w:p>
    <w:p>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[40]</w:t>
      </w:r>
      <w:ins w:id="8" w:author="Xuelong Wang" w:date="2022-05-07T15:28:00Z">
        <w:r>
          <w:t xml:space="preserve"> and the 5G Proximity based Services (</w:t>
        </w:r>
        <w:proofErr w:type="spellStart"/>
        <w:r>
          <w:t>ProSe</w:t>
        </w:r>
        <w:proofErr w:type="spellEnd"/>
        <w:r>
          <w:t>) as defined in TS 23.304 [48]</w:t>
        </w:r>
      </w:ins>
      <w:r>
        <w:t>, between two or more nearby UEs, using NR technology but not traversing any network node</w:t>
      </w:r>
      <w:r>
        <w:rPr>
          <w:rFonts w:eastAsia="Malgun Gothic"/>
          <w:lang w:eastAsia="ko-KR"/>
        </w:rPr>
        <w:t>.</w:t>
      </w:r>
    </w:p>
    <w:p>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pPr>
        <w:rPr>
          <w:b/>
        </w:rPr>
      </w:pPr>
      <w:r>
        <w:rPr>
          <w:b/>
        </w:rPr>
        <w:t>NTN payload:</w:t>
      </w:r>
      <w:r>
        <w:t xml:space="preserve"> a network node, embarked on board a satellite or high altitude platform station, providing connectivity functions, between the service link and the feeder link. In the current version of this specification, the NTN payload is a TNL node.</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lastRenderedPageBreak/>
        <w:t>Parent node</w:t>
      </w:r>
      <w:r>
        <w:t>: IAB-MT's next hop neighbour node; the parent node can be IAB-node or IAB-donor-DU</w:t>
      </w:r>
    </w:p>
    <w:p>
      <w:r>
        <w:rPr>
          <w:b/>
          <w:bCs/>
        </w:rPr>
        <w:t>PC5 Relay RLC channel</w:t>
      </w:r>
      <w:r>
        <w:t>: an RLC channel between L2 U2N Remote UE and L2 U2N Relay UE, which is used to transport packets over PC5 for L2 UE-to-Network Relay</w:t>
      </w:r>
      <w:r>
        <w:rPr>
          <w:b/>
          <w:bCs/>
        </w:rPr>
        <w:t>.</w:t>
      </w:r>
    </w:p>
    <w:p>
      <w:pPr>
        <w:rPr>
          <w:bCs/>
        </w:rPr>
      </w:pPr>
      <w:r>
        <w:rPr>
          <w:b/>
        </w:rPr>
        <w:t>PLMN Cell</w:t>
      </w:r>
      <w:r>
        <w:rPr>
          <w:bCs/>
        </w:rPr>
        <w:t>: a cell of the PLMN.</w:t>
      </w:r>
    </w:p>
    <w:p>
      <w:pPr>
        <w:rPr>
          <w:lang w:eastAsia="ko-KR"/>
        </w:rPr>
      </w:pPr>
      <w:proofErr w:type="spellStart"/>
      <w:r>
        <w:rPr>
          <w:b/>
          <w:lang w:eastAsia="ko-KR"/>
        </w:rPr>
        <w:t>RedCap</w:t>
      </w:r>
      <w:proofErr w:type="spellEnd"/>
      <w:r>
        <w:rPr>
          <w:b/>
          <w:lang w:eastAsia="ko-KR"/>
        </w:rPr>
        <w:t xml:space="preserve"> UE:</w:t>
      </w:r>
      <w:r>
        <w:rPr>
          <w:lang w:eastAsia="ko-KR"/>
        </w:rPr>
        <w:t xml:space="preserve"> A UE with reduced capabilities as specified in sub-clause 4.2.21.1. in TS 38.306 [11].</w:t>
      </w:r>
    </w:p>
    <w:p>
      <w:pPr>
        <w:rPr>
          <w:bCs/>
          <w:lang w:eastAsia="zh-CN"/>
        </w:rPr>
      </w:pPr>
      <w:r>
        <w:rPr>
          <w:rFonts w:hint="eastAsia"/>
          <w:b/>
          <w:lang w:eastAsia="zh-CN"/>
        </w:rPr>
        <w:t>R</w:t>
      </w:r>
      <w:r>
        <w:rPr>
          <w:b/>
          <w:lang w:eastAsia="zh-CN"/>
        </w:rPr>
        <w:t>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r>
        <w:rPr>
          <w:b/>
        </w:rPr>
        <w:t xml:space="preserve">Satellite: </w:t>
      </w:r>
      <w:r>
        <w:t>a space-borne vehicle orbiting the Earth embarking the NTN payload.</w:t>
      </w:r>
    </w:p>
    <w:p>
      <w:pPr>
        <w:rPr>
          <w:b/>
        </w:rPr>
      </w:pPr>
      <w:r>
        <w:rPr>
          <w:b/>
        </w:rPr>
        <w:t xml:space="preserve">Service link: </w:t>
      </w:r>
      <w:r>
        <w:t>Wireless link between the NTN payload and UE.</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b/>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r>
        <w:rPr>
          <w:b/>
        </w:rPr>
        <w:t>U2N Relay UE:</w:t>
      </w:r>
      <w:r>
        <w:t xml:space="preserve"> a UE that provides functionality to support connectivity to the</w:t>
      </w:r>
      <w:r>
        <w:rPr>
          <w:lang w:eastAsia="zh-CN"/>
        </w:rPr>
        <w:t xml:space="preserve"> network</w:t>
      </w:r>
      <w:r>
        <w:t xml:space="preserve"> for U2N Remote UE(s).</w:t>
      </w:r>
    </w:p>
    <w:p>
      <w:pPr>
        <w:rPr>
          <w:b/>
        </w:rPr>
      </w:pPr>
      <w:r>
        <w:rPr>
          <w:b/>
        </w:rPr>
        <w:t xml:space="preserve">U2N Remote UE: </w:t>
      </w:r>
      <w:r>
        <w:t>a UE that communicates with the</w:t>
      </w:r>
      <w:r>
        <w:rPr>
          <w:lang w:eastAsia="zh-CN"/>
        </w:rPr>
        <w:t xml:space="preserve"> network</w:t>
      </w:r>
      <w:r>
        <w:t xml:space="preserve"> via a U2N Relay UE.</w:t>
      </w:r>
    </w:p>
    <w:p>
      <w:r>
        <w:rPr>
          <w:b/>
        </w:rPr>
        <w:t>Upstream</w:t>
      </w:r>
      <w:r>
        <w:t>: Direction toward parent node in IAB-topology.</w:t>
      </w:r>
    </w:p>
    <w:p>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proofErr w:type="spellStart"/>
      <w:r>
        <w:rPr>
          <w:b/>
          <w:lang w:eastAsia="zh-CN"/>
        </w:rPr>
        <w:t>Xn</w:t>
      </w:r>
      <w:proofErr w:type="spellEnd"/>
      <w:r>
        <w:t>: network interface between NG-RAN nodes.</w:t>
      </w:r>
    </w:p>
    <w:p/>
    <w:p>
      <w:pPr>
        <w:pBdr>
          <w:top w:val="single" w:sz="4" w:space="1" w:color="auto"/>
          <w:left w:val="single" w:sz="4" w:space="4" w:color="auto"/>
          <w:bottom w:val="single" w:sz="4" w:space="1" w:color="auto"/>
          <w:right w:val="single" w:sz="4" w:space="4" w:color="auto"/>
        </w:pBdr>
        <w:jc w:val="center"/>
        <w:rPr>
          <w:i/>
          <w:noProof/>
          <w:lang w:eastAsia="zh-CN"/>
        </w:rPr>
      </w:pPr>
      <w:r>
        <w:rPr>
          <w:rFonts w:hint="eastAsia"/>
          <w:i/>
          <w:noProof/>
          <w:highlight w:val="yellow"/>
          <w:lang w:eastAsia="zh-CN"/>
        </w:rPr>
        <w:t>Next</w:t>
      </w:r>
      <w:r>
        <w:rPr>
          <w:i/>
          <w:noProof/>
          <w:highlight w:val="yellow"/>
          <w:lang w:eastAsia="zh-CN"/>
        </w:rPr>
        <w:t xml:space="preserve"> Change</w:t>
      </w:r>
    </w:p>
    <w:p>
      <w:pPr>
        <w:pStyle w:val="2"/>
        <w:rPr>
          <w:rFonts w:eastAsia="宋体"/>
        </w:rPr>
      </w:pPr>
      <w:bookmarkStart w:id="9" w:name="_Toc100782233"/>
      <w:r>
        <w:rPr>
          <w:rFonts w:eastAsia="宋体"/>
        </w:rPr>
        <w:t>16.12</w:t>
      </w:r>
      <w:r>
        <w:rPr>
          <w:rFonts w:eastAsia="宋体"/>
        </w:rPr>
        <w:tab/>
      </w:r>
      <w:proofErr w:type="spellStart"/>
      <w:r>
        <w:rPr>
          <w:rFonts w:eastAsia="宋体"/>
        </w:rPr>
        <w:t>Sidelink</w:t>
      </w:r>
      <w:proofErr w:type="spellEnd"/>
      <w:r>
        <w:rPr>
          <w:rFonts w:eastAsia="宋体"/>
        </w:rPr>
        <w:t xml:space="preserve"> Relay</w:t>
      </w:r>
      <w:bookmarkEnd w:id="9"/>
    </w:p>
    <w:p>
      <w:pPr>
        <w:pStyle w:val="3"/>
        <w:rPr>
          <w:rFonts w:eastAsia="宋体"/>
        </w:rPr>
      </w:pPr>
      <w:bookmarkStart w:id="10" w:name="_Toc100782234"/>
      <w:r>
        <w:rPr>
          <w:rFonts w:eastAsia="宋体"/>
        </w:rPr>
        <w:t>16.12.1</w:t>
      </w:r>
      <w:r>
        <w:rPr>
          <w:rFonts w:eastAsia="宋体"/>
        </w:rPr>
        <w:tab/>
        <w:t>General</w:t>
      </w:r>
      <w:bookmarkEnd w:id="10"/>
    </w:p>
    <w:p>
      <w:proofErr w:type="spellStart"/>
      <w:r>
        <w:t>Sidelink</w:t>
      </w:r>
      <w:proofErr w:type="spellEnd"/>
      <w:r>
        <w:t xml:space="preserve"> relay is introduced to support 5G </w:t>
      </w:r>
      <w:proofErr w:type="spellStart"/>
      <w:r>
        <w:t>ProSe</w:t>
      </w:r>
      <w:proofErr w:type="spellEnd"/>
      <w:r>
        <w:t xml:space="preserve"> UE-to-Network Relay (U2N Relay) function (specified in TS 23.304 [48]) to provide connectivity to the network for U2N Remote UE(s). Both L2 and L3 U2N Relay architectures are supported. The L3 U2N Relay architecture is transparent to the serving RAN of the U2N Relay UE, except for controlling </w:t>
      </w:r>
      <w:proofErr w:type="spellStart"/>
      <w:r>
        <w:t>sidelink</w:t>
      </w:r>
      <w:proofErr w:type="spellEnd"/>
      <w:r>
        <w:t xml:space="preserve"> resources. </w:t>
      </w:r>
      <w:r>
        <w:rPr>
          <w:lang w:eastAsia="zh-CN"/>
        </w:rPr>
        <w:t xml:space="preserve">The detailed architecture and procedures for L3 U2N Relay can be found in </w:t>
      </w:r>
      <w:r>
        <w:t>TS 23.304 [48].</w:t>
      </w:r>
    </w:p>
    <w:p>
      <w:r>
        <w:t>A U2N Relay UE shall be in RRC_CONNECTED to perform relaying of unicast data.</w:t>
      </w:r>
    </w:p>
    <w:p>
      <w:r>
        <w:t xml:space="preserve">For L2 U2N Relay operation, the following </w:t>
      </w:r>
      <w:r>
        <w:rPr>
          <w:lang w:eastAsia="zh-CN"/>
        </w:rPr>
        <w:t>RRC state combinations are supported</w:t>
      </w:r>
      <w:r>
        <w:t>:</w:t>
      </w:r>
    </w:p>
    <w:p>
      <w:pPr>
        <w:pStyle w:val="B1"/>
        <w:rPr>
          <w:lang w:eastAsia="zh-CN"/>
        </w:rPr>
      </w:pPr>
      <w:r>
        <w:rPr>
          <w:lang w:eastAsia="zh-CN"/>
        </w:rPr>
        <w:t>-</w:t>
      </w:r>
      <w:r>
        <w:rPr>
          <w:lang w:eastAsia="zh-CN"/>
        </w:rPr>
        <w:tab/>
        <w:t xml:space="preserve">Both </w:t>
      </w:r>
      <w:ins w:id="11" w:author="Xuelong Wang" w:date="2022-05-07T16:31:00Z">
        <w:r>
          <w:rPr>
            <w:rFonts w:hint="eastAsia"/>
            <w:lang w:eastAsia="zh-CN"/>
          </w:rPr>
          <w:t>L</w:t>
        </w:r>
        <w:r>
          <w:rPr>
            <w:lang w:eastAsia="zh-CN"/>
          </w:rPr>
          <w:t xml:space="preserve">2 </w:t>
        </w:r>
      </w:ins>
      <w:r>
        <w:t>U2N Relay</w:t>
      </w:r>
      <w:r>
        <w:rPr>
          <w:lang w:eastAsia="zh-CN"/>
        </w:rPr>
        <w:t xml:space="preserve"> UE and </w:t>
      </w:r>
      <w:ins w:id="12" w:author="Xuelong Wang" w:date="2022-05-07T16:31:00Z">
        <w:r>
          <w:rPr>
            <w:rFonts w:hint="eastAsia"/>
            <w:lang w:eastAsia="zh-CN"/>
          </w:rPr>
          <w:t>L</w:t>
        </w:r>
        <w:r>
          <w:rPr>
            <w:lang w:eastAsia="zh-CN"/>
          </w:rPr>
          <w:t xml:space="preserve">2 </w:t>
        </w:r>
      </w:ins>
      <w:r>
        <w:rPr>
          <w:lang w:eastAsia="zh-CN"/>
        </w:rPr>
        <w:t>U2N Remote UE shall be in RRC CONNECTED to perform</w:t>
      </w:r>
      <w:r>
        <w:t xml:space="preserve"> </w:t>
      </w:r>
      <w:r>
        <w:rPr>
          <w:lang w:eastAsia="zh-CN"/>
        </w:rPr>
        <w:t>transmission/reception of relayed unicast data; and</w:t>
      </w:r>
    </w:p>
    <w:p>
      <w:pPr>
        <w:pStyle w:val="B1"/>
        <w:rPr>
          <w:lang w:eastAsia="zh-CN"/>
        </w:rPr>
      </w:pPr>
      <w:r>
        <w:rPr>
          <w:lang w:eastAsia="zh-CN"/>
        </w:rPr>
        <w:t>-</w:t>
      </w:r>
      <w:r>
        <w:rPr>
          <w:lang w:eastAsia="zh-CN"/>
        </w:rPr>
        <w:tab/>
        <w:t xml:space="preserve">The </w:t>
      </w:r>
      <w:ins w:id="13" w:author="Xuelong Wang" w:date="2022-05-07T16:31:00Z">
        <w:r>
          <w:rPr>
            <w:rFonts w:hint="eastAsia"/>
            <w:lang w:eastAsia="zh-CN"/>
          </w:rPr>
          <w:t>L</w:t>
        </w:r>
        <w:r>
          <w:rPr>
            <w:lang w:eastAsia="zh-CN"/>
          </w:rPr>
          <w:t xml:space="preserve">2 </w:t>
        </w:r>
      </w:ins>
      <w:r>
        <w:t xml:space="preserve">U2N </w:t>
      </w:r>
      <w:r>
        <w:rPr>
          <w:lang w:eastAsia="zh-CN"/>
        </w:rPr>
        <w:t xml:space="preserve">Relay UE can be in RRC_IDLE, </w:t>
      </w:r>
      <w:r>
        <w:rPr>
          <w:iCs/>
          <w:lang w:eastAsia="zh-CN"/>
        </w:rPr>
        <w:t>RRC_INACTIVE</w:t>
      </w:r>
      <w:r>
        <w:rPr>
          <w:lang w:eastAsia="zh-CN"/>
        </w:rPr>
        <w:t xml:space="preserve"> or RRC_CONNECTED as long as all the </w:t>
      </w:r>
      <w:ins w:id="14" w:author="Xuelong Wang" w:date="2022-05-07T16:31:00Z">
        <w:r>
          <w:rPr>
            <w:rFonts w:hint="eastAsia"/>
            <w:lang w:eastAsia="zh-CN"/>
          </w:rPr>
          <w:t>L</w:t>
        </w:r>
        <w:r>
          <w:rPr>
            <w:lang w:eastAsia="zh-CN"/>
          </w:rPr>
          <w:t xml:space="preserve">2 </w:t>
        </w:r>
      </w:ins>
      <w:r>
        <w:t xml:space="preserve">U2N </w:t>
      </w:r>
      <w:r>
        <w:rPr>
          <w:lang w:eastAsia="zh-CN"/>
        </w:rPr>
        <w:t xml:space="preserve">Remote UE(s) that are connected to the </w:t>
      </w:r>
      <w:ins w:id="15" w:author="Xuelong Wang" w:date="2022-05-07T16:31:00Z">
        <w:r>
          <w:rPr>
            <w:rFonts w:hint="eastAsia"/>
            <w:lang w:eastAsia="zh-CN"/>
          </w:rPr>
          <w:t>L</w:t>
        </w:r>
        <w:r>
          <w:rPr>
            <w:lang w:eastAsia="zh-CN"/>
          </w:rPr>
          <w:t xml:space="preserve">2 </w:t>
        </w:r>
      </w:ins>
      <w:r>
        <w:rPr>
          <w:lang w:eastAsia="zh-CN"/>
        </w:rPr>
        <w:t xml:space="preserve">U2N Relay UE are either in </w:t>
      </w:r>
      <w:r>
        <w:rPr>
          <w:iCs/>
          <w:lang w:eastAsia="zh-CN"/>
        </w:rPr>
        <w:t>RRC_INACTIVE</w:t>
      </w:r>
      <w:r>
        <w:rPr>
          <w:lang w:eastAsia="zh-CN"/>
        </w:rPr>
        <w:t xml:space="preserve"> or in RRC_IDLE.</w:t>
      </w:r>
    </w:p>
    <w:p>
      <w:pPr>
        <w:rPr>
          <w:lang w:eastAsia="zh-CN"/>
        </w:rPr>
      </w:pPr>
      <w:del w:id="16" w:author="Xuelong Wang" w:date="2022-05-07T16:49:00Z">
        <w:r>
          <w:delText xml:space="preserve">For L2 U2N Relay, the </w:delText>
        </w:r>
        <w:r>
          <w:rPr>
            <w:lang w:eastAsia="zh-CN"/>
          </w:rPr>
          <w:delText>U2N Remote UE can only be configured to use resource allocation mode 2 (as specified in 5.7.2 and 16.9.3.1)</w:delText>
        </w:r>
        <w:r>
          <w:delText xml:space="preserve"> for data to be relayed</w:delText>
        </w:r>
        <w:r>
          <w:rPr>
            <w:lang w:eastAsia="zh-CN"/>
          </w:rPr>
          <w:delText>.</w:delText>
        </w:r>
      </w:del>
    </w:p>
    <w:p>
      <w:pPr>
        <w:rPr>
          <w:ins w:id="17" w:author="Xuelong Wang" w:date="2022-05-07T16:49:00Z"/>
        </w:rPr>
      </w:pPr>
      <w:r>
        <w:rPr>
          <w:lang w:eastAsia="zh-CN"/>
        </w:rPr>
        <w:lastRenderedPageBreak/>
        <w:t xml:space="preserve">A single unicast link is established between one L2 U2N Relay UE and one L2 U2N Remote UE. The traffic of </w:t>
      </w:r>
      <w:ins w:id="18" w:author="Xuelong Wang" w:date="2022-05-07T16:32:00Z">
        <w:r>
          <w:rPr>
            <w:rFonts w:hint="eastAsia"/>
            <w:lang w:eastAsia="zh-CN"/>
          </w:rPr>
          <w:t>L</w:t>
        </w:r>
        <w:r>
          <w:rPr>
            <w:lang w:eastAsia="zh-CN"/>
          </w:rPr>
          <w:t xml:space="preserve">2 </w:t>
        </w:r>
      </w:ins>
      <w:r>
        <w:rPr>
          <w:lang w:eastAsia="zh-CN"/>
        </w:rPr>
        <w:t>U2N</w:t>
      </w:r>
      <w:r>
        <w:t xml:space="preserve"> Remote UE via a given </w:t>
      </w:r>
      <w:ins w:id="19" w:author="Xuelong Wang" w:date="2022-05-07T16:32:00Z">
        <w:r>
          <w:rPr>
            <w:rFonts w:hint="eastAsia"/>
            <w:lang w:eastAsia="zh-CN"/>
          </w:rPr>
          <w:t>L</w:t>
        </w:r>
        <w:r>
          <w:rPr>
            <w:lang w:eastAsia="zh-CN"/>
          </w:rPr>
          <w:t xml:space="preserve">2 </w:t>
        </w:r>
      </w:ins>
      <w:r>
        <w:t xml:space="preserve">U2N Relay UE and </w:t>
      </w:r>
      <w:r>
        <w:rPr>
          <w:rFonts w:eastAsia="宋体"/>
          <w:lang w:eastAsia="zh-CN"/>
        </w:rPr>
        <w:t xml:space="preserve">the </w:t>
      </w:r>
      <w:r>
        <w:t xml:space="preserve">traffic of the </w:t>
      </w:r>
      <w:ins w:id="20" w:author="Xuelong Wang" w:date="2022-05-07T16:32:00Z">
        <w:r>
          <w:rPr>
            <w:rFonts w:hint="eastAsia"/>
            <w:lang w:eastAsia="zh-CN"/>
          </w:rPr>
          <w:t>L</w:t>
        </w:r>
        <w:r>
          <w:rPr>
            <w:lang w:eastAsia="zh-CN"/>
          </w:rPr>
          <w:t xml:space="preserve">2 </w:t>
        </w:r>
      </w:ins>
      <w:r>
        <w:t xml:space="preserve">U2N Relay UE shall be separated in different </w:t>
      </w:r>
      <w:commentRangeStart w:id="21"/>
      <w:proofErr w:type="spellStart"/>
      <w:proofErr w:type="gramStart"/>
      <w:r>
        <w:t>Uu</w:t>
      </w:r>
      <w:proofErr w:type="spellEnd"/>
      <w:ins w:id="22" w:author="Xuelong Wang" w:date="2022-05-07T17:12:00Z">
        <w:r>
          <w:rPr>
            <w:rFonts w:eastAsia="Times New Roman"/>
            <w:lang w:eastAsia="ja-JP"/>
          </w:rPr>
          <w:t xml:space="preserve">  Relay</w:t>
        </w:r>
      </w:ins>
      <w:proofErr w:type="gramEnd"/>
      <w:r>
        <w:t xml:space="preserve"> RLC </w:t>
      </w:r>
      <w:r>
        <w:rPr>
          <w:rFonts w:eastAsia="宋体"/>
          <w:lang w:eastAsia="zh-CN"/>
        </w:rPr>
        <w:t>channels</w:t>
      </w:r>
      <w:r>
        <w:t xml:space="preserve"> over </w:t>
      </w:r>
      <w:proofErr w:type="spellStart"/>
      <w:r>
        <w:t>Uu</w:t>
      </w:r>
      <w:commentRangeEnd w:id="21"/>
      <w:proofErr w:type="spellEnd"/>
      <w:r>
        <w:rPr>
          <w:rStyle w:val="ab"/>
        </w:rPr>
        <w:commentReference w:id="21"/>
      </w:r>
      <w:r>
        <w:t>.</w:t>
      </w:r>
    </w:p>
    <w:p>
      <w:pPr>
        <w:rPr>
          <w:lang w:eastAsia="zh-CN"/>
        </w:rPr>
      </w:pPr>
      <w:commentRangeStart w:id="23"/>
      <w:commentRangeStart w:id="24"/>
      <w:ins w:id="25" w:author="Xuelong Wang" w:date="2022-05-07T16:49:00Z">
        <w:r>
          <w:t xml:space="preserve">For both L2 and L3 U2N Relay, the </w:t>
        </w:r>
        <w:r>
          <w:rPr>
            <w:lang w:eastAsia="zh-CN"/>
          </w:rPr>
          <w:t>U2N Remote UE can only be configured to use resource allocation mode 2 (as specified in 5.7.2 and 16.9.3.1)</w:t>
        </w:r>
        <w:r>
          <w:t xml:space="preserve"> for data to be relayed</w:t>
        </w:r>
        <w:r>
          <w:rPr>
            <w:lang w:eastAsia="zh-CN"/>
          </w:rPr>
          <w:t>.</w:t>
        </w:r>
      </w:ins>
      <w:commentRangeEnd w:id="23"/>
      <w:r>
        <w:rPr>
          <w:rStyle w:val="ab"/>
        </w:rPr>
        <w:commentReference w:id="23"/>
      </w:r>
      <w:commentRangeEnd w:id="24"/>
      <w:r>
        <w:rPr>
          <w:rStyle w:val="ab"/>
        </w:rPr>
        <w:commentReference w:id="24"/>
      </w:r>
    </w:p>
    <w:p>
      <w:pPr>
        <w:pStyle w:val="3"/>
        <w:rPr>
          <w:rFonts w:eastAsia="宋体"/>
        </w:rPr>
      </w:pPr>
      <w:bookmarkStart w:id="26" w:name="_Toc100782235"/>
      <w:r>
        <w:rPr>
          <w:rFonts w:eastAsia="宋体"/>
        </w:rPr>
        <w:t>16.12.2</w:t>
      </w:r>
      <w:r>
        <w:rPr>
          <w:rFonts w:eastAsia="宋体"/>
        </w:rPr>
        <w:tab/>
        <w:t>Protocol Architecture</w:t>
      </w:r>
      <w:bookmarkEnd w:id="26"/>
    </w:p>
    <w:p>
      <w:pPr>
        <w:pStyle w:val="4"/>
      </w:pPr>
      <w:bookmarkStart w:id="27" w:name="_Toc100782236"/>
      <w:r>
        <w:t>16.12.2.1</w:t>
      </w:r>
      <w:r>
        <w:tab/>
        <w:t>L2 UE-to-Network Relay</w:t>
      </w:r>
      <w:bookmarkEnd w:id="27"/>
    </w:p>
    <w:p>
      <w:r>
        <w:t xml:space="preserve">The protocol stacks for the user plane and control plane of L2 U2N Relay architecture are </w:t>
      </w:r>
      <w:ins w:id="28" w:author="Xuelong Wang" w:date="2022-05-07T16:51:00Z">
        <w:r>
          <w:t xml:space="preserve">illustrated </w:t>
        </w:r>
      </w:ins>
      <w:del w:id="29" w:author="Xuelong Wang" w:date="2022-05-07T16:51:00Z">
        <w:r>
          <w:delText xml:space="preserve">presented </w:delText>
        </w:r>
      </w:del>
      <w:r>
        <w:t xml:space="preserve">in Figure 16.12.2.1-1 and Figure 16.12.2.1-2. The SRAP </w:t>
      </w:r>
      <w:r>
        <w:rPr>
          <w:rFonts w:eastAsia="宋体"/>
          <w:lang w:eastAsia="zh-CN"/>
        </w:rPr>
        <w:t>sub</w:t>
      </w:r>
      <w:r>
        <w:t xml:space="preserve">layer is placed above the RLC sublayer for both CP and UP at both PC5 interface and </w:t>
      </w:r>
      <w:proofErr w:type="spellStart"/>
      <w:r>
        <w:t>Uu</w:t>
      </w:r>
      <w:proofErr w:type="spellEnd"/>
      <w:r>
        <w:t xml:space="preserve"> interface. The </w:t>
      </w:r>
      <w:proofErr w:type="spellStart"/>
      <w:r>
        <w:t>Uu</w:t>
      </w:r>
      <w:proofErr w:type="spellEnd"/>
      <w:r>
        <w:t xml:space="preserve"> SDAP, PDCP and RRC are terminated between </w:t>
      </w:r>
      <w:r>
        <w:rPr>
          <w:rFonts w:eastAsia="宋体"/>
          <w:lang w:eastAsia="zh-CN"/>
        </w:rPr>
        <w:t xml:space="preserve">L2 </w:t>
      </w:r>
      <w:r>
        <w:t xml:space="preserve">U2N Remote UE and </w:t>
      </w:r>
      <w:proofErr w:type="spellStart"/>
      <w:r>
        <w:t>gNB</w:t>
      </w:r>
      <w:proofErr w:type="spellEnd"/>
      <w:r>
        <w:t xml:space="preserve">, while SRAP, RLC, MAC and PHY are terminated in each hop (i.e. the link between </w:t>
      </w:r>
      <w:r>
        <w:rPr>
          <w:rFonts w:eastAsia="宋体"/>
          <w:lang w:eastAsia="zh-CN"/>
        </w:rPr>
        <w:t xml:space="preserve">L2 </w:t>
      </w:r>
      <w:r>
        <w:t xml:space="preserve">U2N Remote UE and </w:t>
      </w:r>
      <w:r>
        <w:rPr>
          <w:rFonts w:eastAsia="宋体"/>
          <w:lang w:eastAsia="zh-CN"/>
        </w:rPr>
        <w:t xml:space="preserve">L2 </w:t>
      </w:r>
      <w:r>
        <w:t xml:space="preserve">U2N Relay UE and the link between </w:t>
      </w:r>
      <w:r>
        <w:rPr>
          <w:rFonts w:eastAsia="宋体"/>
          <w:lang w:eastAsia="zh-CN"/>
        </w:rPr>
        <w:t xml:space="preserve">L2 </w:t>
      </w:r>
      <w:r>
        <w:t xml:space="preserve">U2N Relay UE and the </w:t>
      </w:r>
      <w:proofErr w:type="spellStart"/>
      <w:r>
        <w:t>gNB</w:t>
      </w:r>
      <w:proofErr w:type="spellEnd"/>
      <w:r>
        <w:t>).</w:t>
      </w:r>
    </w:p>
    <w:p>
      <w:r>
        <w:t xml:space="preserve">For L2 U2N Relay, the SRAP sublayer over PC5 hop is only for the purpose of bearer mapping. The SRAP sublayer is not present over PC5 hop for relaying the </w:t>
      </w:r>
      <w:r>
        <w:rPr>
          <w:rFonts w:eastAsia="宋体"/>
          <w:lang w:eastAsia="zh-CN"/>
        </w:rPr>
        <w:t xml:space="preserve">L2 </w:t>
      </w:r>
      <w:r>
        <w:t xml:space="preserve">U2N Remote UE's message on BCCH and PCCH. For </w:t>
      </w:r>
      <w:r>
        <w:rPr>
          <w:rFonts w:eastAsia="宋体"/>
          <w:lang w:eastAsia="zh-CN"/>
        </w:rPr>
        <w:t xml:space="preserve">L2 </w:t>
      </w:r>
      <w:r>
        <w:t xml:space="preserve">U2N Remote UE's message on SRB0, the SRAP </w:t>
      </w:r>
      <w:ins w:id="30" w:author="Xuelong Wang" w:date="2022-05-07T16:36:00Z">
        <w:r>
          <w:rPr>
            <w:rFonts w:eastAsia="宋体" w:hint="eastAsia"/>
            <w:lang w:val="en-US" w:eastAsia="zh-CN"/>
          </w:rPr>
          <w:t xml:space="preserve">header </w:t>
        </w:r>
      </w:ins>
      <w:del w:id="31" w:author="Xuelong Wang" w:date="2022-05-07T16:36:00Z">
        <w:r>
          <w:delText xml:space="preserve">sublayer </w:delText>
        </w:r>
      </w:del>
      <w:r>
        <w:t xml:space="preserve">is not present over PC5 hop, but the SRAP </w:t>
      </w:r>
      <w:ins w:id="32" w:author="Xuelong Wang" w:date="2022-05-07T16:36:00Z">
        <w:r>
          <w:rPr>
            <w:rFonts w:eastAsia="宋体" w:hint="eastAsia"/>
            <w:lang w:val="en-US" w:eastAsia="zh-CN"/>
          </w:rPr>
          <w:t xml:space="preserve">header </w:t>
        </w:r>
      </w:ins>
      <w:del w:id="33" w:author="Xuelong Wang" w:date="2022-05-07T16:36:00Z">
        <w:r>
          <w:delText xml:space="preserve">sublayer </w:delText>
        </w:r>
      </w:del>
      <w:r>
        <w:t xml:space="preserve">is present over </w:t>
      </w:r>
      <w:proofErr w:type="spellStart"/>
      <w:r>
        <w:t>Uu</w:t>
      </w:r>
      <w:proofErr w:type="spellEnd"/>
      <w:r>
        <w:t xml:space="preserve"> hop for both DL and UL.</w:t>
      </w:r>
    </w:p>
    <w:p>
      <w:pPr>
        <w:pStyle w:val="TH"/>
      </w:pPr>
      <w:r>
        <w:rPr>
          <w:noProof/>
        </w:rPr>
        <w:object w:dxaOrig="11810" w:dyaOrig="7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12.8pt" o:ole="">
            <v:imagedata r:id="rId15" o:title=""/>
          </v:shape>
          <o:OLEObject Type="Embed" ProgID="Visio.Drawing.15" ShapeID="_x0000_i1025" DrawAspect="Content" ObjectID="_1713695431" r:id="rId16"/>
        </w:object>
      </w:r>
    </w:p>
    <w:p>
      <w:pPr>
        <w:pStyle w:val="TF"/>
      </w:pPr>
      <w:r>
        <w:t>Figure 16.12.2.1-1: User plane protocol stack for L2 UE-to-Network Relay</w:t>
      </w:r>
    </w:p>
    <w:p>
      <w:pPr>
        <w:pStyle w:val="TH"/>
      </w:pPr>
      <w:r>
        <w:rPr>
          <w:noProof/>
        </w:rPr>
        <w:object w:dxaOrig="11520" w:dyaOrig="7180">
          <v:shape id="_x0000_i1026" type="#_x0000_t75" style="width:346.55pt;height:217.05pt" o:ole="">
            <v:imagedata r:id="rId17" o:title=""/>
          </v:shape>
          <o:OLEObject Type="Embed" ProgID="Visio.Drawing.15" ShapeID="_x0000_i1026" DrawAspect="Content" ObjectID="_1713695432" r:id="rId18"/>
        </w:object>
      </w:r>
    </w:p>
    <w:p>
      <w:pPr>
        <w:pStyle w:val="TF"/>
      </w:pPr>
      <w:r>
        <w:t>Figure 16.12.2.1-2: Control plane protocol stack for L2 UE-to-Network Relay</w:t>
      </w:r>
    </w:p>
    <w:p>
      <w:pPr>
        <w:rPr>
          <w:rFonts w:eastAsia="宋体"/>
          <w:lang w:eastAsia="zh-CN"/>
        </w:rPr>
      </w:pPr>
      <w:r>
        <w:rPr>
          <w:lang w:eastAsia="zh-CN"/>
        </w:rPr>
        <w:t>F</w:t>
      </w:r>
      <w:r>
        <w:t>or L2 U2N Relay, for uplink</w:t>
      </w:r>
      <w:r>
        <w:rPr>
          <w:rFonts w:eastAsia="宋体"/>
          <w:lang w:eastAsia="zh-CN"/>
        </w:rPr>
        <w:t>:</w:t>
      </w:r>
    </w:p>
    <w:p>
      <w:pPr>
        <w:pStyle w:val="B1"/>
      </w:pPr>
      <w:r>
        <w:t>-</w:t>
      </w:r>
      <w:r>
        <w:tab/>
        <w:t xml:space="preserve">The </w:t>
      </w:r>
      <w:proofErr w:type="spellStart"/>
      <w:r>
        <w:t>Uu</w:t>
      </w:r>
      <w:proofErr w:type="spellEnd"/>
      <w:r>
        <w:t xml:space="preserve"> SRAP sublayer </w:t>
      </w:r>
      <w:ins w:id="34" w:author="Xuelong Wang" w:date="2022-05-07T16:51:00Z">
        <w:r>
          <w:t>performs</w:t>
        </w:r>
      </w:ins>
      <w:del w:id="35" w:author="Xuelong Wang" w:date="2022-05-07T16:51:00Z">
        <w:r>
          <w:delText>supports</w:delText>
        </w:r>
      </w:del>
      <w:r>
        <w:t xml:space="preserve"> UL bearer mapping between ingress PC5 Relay RLC channels for relaying and egress </w:t>
      </w:r>
      <w:proofErr w:type="spellStart"/>
      <w:r>
        <w:t>Uu</w:t>
      </w:r>
      <w:proofErr w:type="spellEnd"/>
      <w:r>
        <w:t xml:space="preserve"> Relay RLC channels over the L2 U2N Relay UE </w:t>
      </w:r>
      <w:proofErr w:type="spellStart"/>
      <w:r>
        <w:t>Uu</w:t>
      </w:r>
      <w:proofErr w:type="spellEnd"/>
      <w:r>
        <w:t xml:space="preserve"> interface. For uplink relaying traffic, the different end-to-end </w:t>
      </w:r>
      <w:proofErr w:type="spellStart"/>
      <w:ins w:id="36" w:author="Xuelong Wang" w:date="2022-05-07T16:52:00Z">
        <w:r>
          <w:t>Uu</w:t>
        </w:r>
        <w:proofErr w:type="spellEnd"/>
        <w:r>
          <w:t xml:space="preserve"> </w:t>
        </w:r>
      </w:ins>
      <w:r>
        <w:t>RBs (SRBs</w:t>
      </w:r>
      <w:r>
        <w:rPr>
          <w:rFonts w:eastAsia="宋体"/>
          <w:lang w:eastAsia="zh-CN"/>
        </w:rPr>
        <w:t xml:space="preserve"> </w:t>
      </w:r>
      <w:r>
        <w:t xml:space="preserve">or DRBs) of the same </w:t>
      </w:r>
      <w:ins w:id="37" w:author="Xuelong Wang" w:date="2022-05-07T16:34:00Z">
        <w:r>
          <w:t xml:space="preserve">L2 U2N </w:t>
        </w:r>
      </w:ins>
      <w:r>
        <w:t xml:space="preserve">Remote UE and/or different </w:t>
      </w:r>
      <w:ins w:id="38" w:author="Xuelong Wang" w:date="2022-05-07T16:34:00Z">
        <w:r>
          <w:t xml:space="preserve">L2 U2N </w:t>
        </w:r>
      </w:ins>
      <w:r>
        <w:t xml:space="preserve">Remote UEs can be multiplexed over the same </w:t>
      </w:r>
      <w:ins w:id="39" w:author="Xuelong Wang" w:date="2022-05-07T16:53:00Z">
        <w:r>
          <w:t xml:space="preserve">egress </w:t>
        </w:r>
      </w:ins>
      <w:proofErr w:type="spellStart"/>
      <w:r>
        <w:t>Uu</w:t>
      </w:r>
      <w:proofErr w:type="spellEnd"/>
      <w:r>
        <w:t xml:space="preserve"> Relay RLC channel;</w:t>
      </w:r>
    </w:p>
    <w:p>
      <w:pPr>
        <w:pStyle w:val="B1"/>
      </w:pPr>
      <w:r>
        <w:t>-</w:t>
      </w:r>
      <w:r>
        <w:tab/>
        <w:t xml:space="preserve">The </w:t>
      </w:r>
      <w:proofErr w:type="spellStart"/>
      <w:r>
        <w:t>Uu</w:t>
      </w:r>
      <w:proofErr w:type="spellEnd"/>
      <w:r>
        <w:t xml:space="preserve"> SRAP sublayer supports L2 U2N Remote UE identification for the UL traffic. The identity information of L2 U2N Remote UE </w:t>
      </w:r>
      <w:ins w:id="40" w:author="Xuelong Wang" w:date="2022-05-07T15:45:00Z">
        <w:r>
          <w:t>end-to-end</w:t>
        </w:r>
      </w:ins>
      <w:ins w:id="41" w:author="Xuelong Wang" w:date="2022-05-07T16:53:00Z">
        <w:r>
          <w:t xml:space="preserve"> </w:t>
        </w:r>
      </w:ins>
      <w:proofErr w:type="spellStart"/>
      <w:r>
        <w:t>Uu</w:t>
      </w:r>
      <w:proofErr w:type="spellEnd"/>
      <w:r>
        <w:t xml:space="preserve"> Radio Bearer and a local Remote UE ID are included in the </w:t>
      </w:r>
      <w:proofErr w:type="spellStart"/>
      <w:r>
        <w:t>Uu</w:t>
      </w:r>
      <w:proofErr w:type="spellEnd"/>
      <w:r>
        <w:t xml:space="preserve"> SRAP </w:t>
      </w:r>
      <w:r>
        <w:rPr>
          <w:rFonts w:eastAsia="宋体"/>
          <w:lang w:eastAsia="zh-CN"/>
        </w:rPr>
        <w:t>header</w:t>
      </w:r>
      <w:r>
        <w:t xml:space="preserve"> at UL in order for </w:t>
      </w:r>
      <w:proofErr w:type="spellStart"/>
      <w:r>
        <w:t>gNB</w:t>
      </w:r>
      <w:proofErr w:type="spellEnd"/>
      <w:r>
        <w:t xml:space="preserve"> to correlate the received packets for the specific PDCP entity associated with the right </w:t>
      </w:r>
      <w:ins w:id="42" w:author="Xuelong Wang" w:date="2022-05-07T15:47:00Z">
        <w:r>
          <w:t>end-to-end</w:t>
        </w:r>
      </w:ins>
      <w:ins w:id="43" w:author="Xuelong Wang" w:date="2022-05-07T16:53:00Z">
        <w:r>
          <w:t xml:space="preserve"> </w:t>
        </w:r>
      </w:ins>
      <w:proofErr w:type="spellStart"/>
      <w:r>
        <w:t>Uu</w:t>
      </w:r>
      <w:proofErr w:type="spellEnd"/>
      <w:r>
        <w:t xml:space="preserve"> Radio Bearer of </w:t>
      </w:r>
      <w:del w:id="44" w:author="Xuelong Wang" w:date="2022-05-07T15:45:00Z">
        <w:r>
          <w:delText xml:space="preserve">a </w:delText>
        </w:r>
      </w:del>
      <w:ins w:id="45" w:author="Xuelong Wang" w:date="2022-05-07T15:45:00Z">
        <w:r>
          <w:t xml:space="preserve">the </w:t>
        </w:r>
      </w:ins>
      <w:ins w:id="46" w:author="Xuelong Wang" w:date="2022-05-07T16:34:00Z">
        <w:r>
          <w:t xml:space="preserve">L2 U2N </w:t>
        </w:r>
      </w:ins>
      <w:r>
        <w:t>Remote UE;</w:t>
      </w:r>
    </w:p>
    <w:p>
      <w:pPr>
        <w:pStyle w:val="B1"/>
      </w:pPr>
      <w:r>
        <w:t>-</w:t>
      </w:r>
      <w:r>
        <w:tab/>
        <w:t xml:space="preserve">The PC5 SRAP sublayer at the L2 U2N Remote UE supports UL bearer mapping between </w:t>
      </w:r>
      <w:ins w:id="47" w:author="Xuelong Wang" w:date="2022-05-07T16:34:00Z">
        <w:r>
          <w:t xml:space="preserve">L2 U2N </w:t>
        </w:r>
      </w:ins>
      <w:r>
        <w:t xml:space="preserve">Remote UE </w:t>
      </w:r>
      <w:ins w:id="48" w:author="Xuelong Wang" w:date="2022-05-07T15:46:00Z">
        <w:r>
          <w:t>end-to-end</w:t>
        </w:r>
      </w:ins>
      <w:del w:id="49" w:author="Xuelong Wang" w:date="2022-05-07T15:46:00Z">
        <w:r>
          <w:delText>Uu</w:delText>
        </w:r>
      </w:del>
      <w:r>
        <w:t xml:space="preserve"> Radio Bearers and egress PC5 Relay RLC channels.</w:t>
      </w:r>
    </w:p>
    <w:p>
      <w:pPr>
        <w:rPr>
          <w:rFonts w:eastAsia="宋体"/>
          <w:lang w:eastAsia="zh-CN"/>
        </w:rPr>
      </w:pPr>
      <w:r>
        <w:rPr>
          <w:lang w:eastAsia="zh-CN"/>
        </w:rPr>
        <w:t>F</w:t>
      </w:r>
      <w:r>
        <w:t>or L2 U2N Relay, for downlink</w:t>
      </w:r>
      <w:r>
        <w:rPr>
          <w:rFonts w:eastAsia="宋体"/>
          <w:lang w:eastAsia="zh-CN"/>
        </w:rPr>
        <w:t>:</w:t>
      </w:r>
    </w:p>
    <w:p>
      <w:pPr>
        <w:pStyle w:val="B1"/>
      </w:pPr>
      <w:r>
        <w:t>-</w:t>
      </w:r>
      <w:r>
        <w:tab/>
        <w:t xml:space="preserve">The </w:t>
      </w:r>
      <w:proofErr w:type="spellStart"/>
      <w:r>
        <w:t>Uu</w:t>
      </w:r>
      <w:proofErr w:type="spellEnd"/>
      <w:r>
        <w:t xml:space="preserve"> SRAP sublayer </w:t>
      </w:r>
      <w:ins w:id="50" w:author="Xuelong Wang" w:date="2022-05-07T16:52:00Z">
        <w:r>
          <w:t>performs</w:t>
        </w:r>
      </w:ins>
      <w:del w:id="51" w:author="Xuelong Wang" w:date="2022-05-07T16:52:00Z">
        <w:r>
          <w:delText>supports</w:delText>
        </w:r>
      </w:del>
      <w:r>
        <w:t xml:space="preserve"> DL bearer mapping at </w:t>
      </w:r>
      <w:proofErr w:type="spellStart"/>
      <w:r>
        <w:t>gNB</w:t>
      </w:r>
      <w:proofErr w:type="spellEnd"/>
      <w:r>
        <w:t xml:space="preserve"> to map end-to-end </w:t>
      </w:r>
      <w:proofErr w:type="spellStart"/>
      <w:ins w:id="52" w:author="Xuelong Wang" w:date="2022-05-07T16:53:00Z">
        <w:r>
          <w:t>Uu</w:t>
        </w:r>
        <w:proofErr w:type="spellEnd"/>
        <w:r>
          <w:t xml:space="preserve"> </w:t>
        </w:r>
      </w:ins>
      <w:r>
        <w:t xml:space="preserve">Radio Bearer (SRB, DRB) of </w:t>
      </w:r>
      <w:ins w:id="53" w:author="Xuelong Wang" w:date="2022-05-07T16:34:00Z">
        <w:r>
          <w:t xml:space="preserve">L2 U2N </w:t>
        </w:r>
      </w:ins>
      <w:r>
        <w:t xml:space="preserve">Remote UE into </w:t>
      </w:r>
      <w:proofErr w:type="spellStart"/>
      <w:r>
        <w:t>Uu</w:t>
      </w:r>
      <w:proofErr w:type="spellEnd"/>
      <w:r>
        <w:t xml:space="preserve"> Relay RLC channel over </w:t>
      </w:r>
      <w:ins w:id="54" w:author="Xuelong Wang" w:date="2022-05-07T16:34:00Z">
        <w:r>
          <w:t xml:space="preserve">L2 U2N </w:t>
        </w:r>
      </w:ins>
      <w:r>
        <w:t xml:space="preserve">Relay UE </w:t>
      </w:r>
      <w:proofErr w:type="spellStart"/>
      <w:r>
        <w:t>Uu</w:t>
      </w:r>
      <w:proofErr w:type="spellEnd"/>
      <w:r>
        <w:t xml:space="preserve"> interface. The </w:t>
      </w:r>
      <w:proofErr w:type="spellStart"/>
      <w:r>
        <w:t>Uu</w:t>
      </w:r>
      <w:proofErr w:type="spellEnd"/>
      <w:r>
        <w:t xml:space="preserve"> SRAP sublayer </w:t>
      </w:r>
      <w:ins w:id="55" w:author="Xuelong Wang" w:date="2022-05-07T16:53:00Z">
        <w:r>
          <w:t>performs</w:t>
        </w:r>
      </w:ins>
      <w:del w:id="56" w:author="Xuelong Wang" w:date="2022-05-07T16:53:00Z">
        <w:r>
          <w:delText>supports</w:delText>
        </w:r>
      </w:del>
      <w:r>
        <w:t xml:space="preserve"> DL bearer mapping and data multiplexing between multiple end-to-end Radio Bearers (SRBs or DRBs) of a L2 U2N Remote UE and/or different L2 U2N Remote UEs and one </w:t>
      </w:r>
      <w:proofErr w:type="spellStart"/>
      <w:r>
        <w:t>Uu</w:t>
      </w:r>
      <w:proofErr w:type="spellEnd"/>
      <w:r>
        <w:t xml:space="preserve"> Relay RLC channel over the </w:t>
      </w:r>
      <w:ins w:id="57" w:author="Xuelong Wang" w:date="2022-05-07T16:35:00Z">
        <w:r>
          <w:t xml:space="preserve">L2 U2N </w:t>
        </w:r>
      </w:ins>
      <w:r>
        <w:t xml:space="preserve">Relay UE </w:t>
      </w:r>
      <w:proofErr w:type="spellStart"/>
      <w:r>
        <w:t>Uu</w:t>
      </w:r>
      <w:proofErr w:type="spellEnd"/>
      <w:r>
        <w:t xml:space="preserve"> interface;</w:t>
      </w:r>
    </w:p>
    <w:p>
      <w:pPr>
        <w:pStyle w:val="B1"/>
      </w:pPr>
      <w:r>
        <w:t xml:space="preserve"> -</w:t>
      </w:r>
      <w:r>
        <w:tab/>
        <w:t xml:space="preserve">The </w:t>
      </w:r>
      <w:proofErr w:type="spellStart"/>
      <w:r>
        <w:t>Uu</w:t>
      </w:r>
      <w:proofErr w:type="spellEnd"/>
      <w:r>
        <w:t xml:space="preserve"> SRAP sublayer supports </w:t>
      </w:r>
      <w:ins w:id="58" w:author="Xuelong Wang" w:date="2022-05-07T16:54:00Z">
        <w:r>
          <w:t xml:space="preserve">L2 U2N </w:t>
        </w:r>
      </w:ins>
      <w:r>
        <w:t xml:space="preserve">Remote UE identification for DL traffic. The identity information of </w:t>
      </w:r>
      <w:ins w:id="59" w:author="Xuelong Wang" w:date="2022-05-07T16:33:00Z">
        <w:r>
          <w:t xml:space="preserve">L2 U2N </w:t>
        </w:r>
      </w:ins>
      <w:r>
        <w:t xml:space="preserve">Remote UE </w:t>
      </w:r>
      <w:ins w:id="60" w:author="Xuelong Wang" w:date="2022-05-07T15:49:00Z">
        <w:r>
          <w:t>end-to-end</w:t>
        </w:r>
      </w:ins>
      <w:ins w:id="61" w:author="Xuelong Wang" w:date="2022-05-07T16:54:00Z">
        <w:r>
          <w:t xml:space="preserve"> </w:t>
        </w:r>
      </w:ins>
      <w:proofErr w:type="spellStart"/>
      <w:r>
        <w:t>Uu</w:t>
      </w:r>
      <w:proofErr w:type="spellEnd"/>
      <w:r>
        <w:t xml:space="preserve"> Radio Bearer and a local Remote UE ID are included into the </w:t>
      </w:r>
      <w:proofErr w:type="spellStart"/>
      <w:r>
        <w:t>Uu</w:t>
      </w:r>
      <w:proofErr w:type="spellEnd"/>
      <w:r>
        <w:t xml:space="preserve"> SRAP </w:t>
      </w:r>
      <w:r>
        <w:rPr>
          <w:rFonts w:eastAsia="宋体"/>
          <w:lang w:eastAsia="zh-CN"/>
        </w:rPr>
        <w:t>header</w:t>
      </w:r>
      <w:r>
        <w:t xml:space="preserve"> by the </w:t>
      </w:r>
      <w:proofErr w:type="spellStart"/>
      <w:r>
        <w:t>gNB</w:t>
      </w:r>
      <w:proofErr w:type="spellEnd"/>
      <w:r>
        <w:t xml:space="preserve"> at DL </w:t>
      </w:r>
      <w:del w:id="62" w:author="Xuelong Wang" w:date="2022-05-07T16:54:00Z">
        <w:r>
          <w:delText xml:space="preserve">in order </w:delText>
        </w:r>
      </w:del>
      <w:r>
        <w:t xml:space="preserve">for </w:t>
      </w:r>
      <w:ins w:id="63" w:author="Xuelong Wang" w:date="2022-05-07T16:55:00Z">
        <w:r>
          <w:t xml:space="preserve">the </w:t>
        </w:r>
      </w:ins>
      <w:ins w:id="64" w:author="Xuelong Wang" w:date="2022-05-07T16:34:00Z">
        <w:r>
          <w:t xml:space="preserve">L2 U2N </w:t>
        </w:r>
      </w:ins>
      <w:r>
        <w:t xml:space="preserve">Relay UE to map the received packets from </w:t>
      </w:r>
      <w:ins w:id="65" w:author="Xuelong Wang" w:date="2022-05-07T16:34:00Z">
        <w:r>
          <w:t xml:space="preserve">L2 U2N </w:t>
        </w:r>
      </w:ins>
      <w:r>
        <w:t xml:space="preserve">Remote UE </w:t>
      </w:r>
      <w:ins w:id="66" w:author="Xuelong Wang" w:date="2022-05-07T15:47:00Z">
        <w:r>
          <w:t>end-to-end</w:t>
        </w:r>
      </w:ins>
      <w:ins w:id="67" w:author="Xuelong Wang" w:date="2022-05-07T16:55:00Z">
        <w:r>
          <w:t xml:space="preserve"> </w:t>
        </w:r>
      </w:ins>
      <w:proofErr w:type="spellStart"/>
      <w:r>
        <w:t>Uu</w:t>
      </w:r>
      <w:proofErr w:type="spellEnd"/>
      <w:r>
        <w:t xml:space="preserve"> Radio Bearer to its associated PC5 Relay RLC channel;</w:t>
      </w:r>
    </w:p>
    <w:p>
      <w:pPr>
        <w:pStyle w:val="B1"/>
      </w:pPr>
      <w:r>
        <w:t>-</w:t>
      </w:r>
      <w:r>
        <w:tab/>
        <w:t xml:space="preserve">The PC5 SRAP sublayer at the </w:t>
      </w:r>
      <w:ins w:id="68" w:author="Xuelong Wang" w:date="2022-05-07T16:35:00Z">
        <w:r>
          <w:t xml:space="preserve">L2 U2N </w:t>
        </w:r>
      </w:ins>
      <w:r>
        <w:t xml:space="preserve">Relay UE </w:t>
      </w:r>
      <w:ins w:id="69" w:author="Xuelong Wang" w:date="2022-05-07T16:55:00Z">
        <w:r>
          <w:t>performs</w:t>
        </w:r>
      </w:ins>
      <w:del w:id="70" w:author="Xuelong Wang" w:date="2022-05-07T16:55:00Z">
        <w:r>
          <w:delText>supports</w:delText>
        </w:r>
      </w:del>
      <w:r>
        <w:t xml:space="preserve"> DL bearer mapping between ingress </w:t>
      </w:r>
      <w:proofErr w:type="spellStart"/>
      <w:r>
        <w:t>Uu</w:t>
      </w:r>
      <w:proofErr w:type="spellEnd"/>
      <w:r>
        <w:t xml:space="preserve"> Relay RLC channels and egress PC5 Relay RLC channels;</w:t>
      </w:r>
    </w:p>
    <w:p>
      <w:pPr>
        <w:pStyle w:val="B1"/>
      </w:pPr>
      <w:r>
        <w:t>-</w:t>
      </w:r>
      <w:r>
        <w:tab/>
        <w:t xml:space="preserve">The PC5 SRAP sublayer at the </w:t>
      </w:r>
      <w:ins w:id="71" w:author="Xuelong Wang" w:date="2022-05-07T16:35:00Z">
        <w:r>
          <w:t xml:space="preserve">L2 U2N </w:t>
        </w:r>
      </w:ins>
      <w:r>
        <w:t>Remote UE</w:t>
      </w:r>
      <w:r>
        <w:rPr>
          <w:rFonts w:eastAsia="宋体"/>
          <w:lang w:eastAsia="zh-CN"/>
        </w:rPr>
        <w:t xml:space="preserve"> </w:t>
      </w:r>
      <w:r>
        <w:t>correlate</w:t>
      </w:r>
      <w:r>
        <w:rPr>
          <w:rFonts w:eastAsia="宋体"/>
          <w:lang w:eastAsia="zh-CN"/>
        </w:rPr>
        <w:t>s</w:t>
      </w:r>
      <w:r>
        <w:t xml:space="preserve"> the received packets for the specific PDCP entity associated with the right </w:t>
      </w:r>
      <w:ins w:id="72" w:author="Xuelong Wang" w:date="2022-05-07T15:49:00Z">
        <w:r>
          <w:t>end-to-end</w:t>
        </w:r>
      </w:ins>
      <w:del w:id="73" w:author="Xuelong Wang" w:date="2022-05-07T15:49:00Z">
        <w:r>
          <w:delText>Uu</w:delText>
        </w:r>
      </w:del>
      <w:r>
        <w:t xml:space="preserve"> Radio Bearer of </w:t>
      </w:r>
      <w:del w:id="74" w:author="Xuelong Wang" w:date="2022-05-07T15:31:00Z">
        <w:r>
          <w:delText xml:space="preserve">a </w:delText>
        </w:r>
      </w:del>
      <w:ins w:id="75" w:author="Xuelong Wang" w:date="2022-05-07T15:31:00Z">
        <w:r>
          <w:t xml:space="preserve">the </w:t>
        </w:r>
      </w:ins>
      <w:ins w:id="76" w:author="Xuelong Wang" w:date="2022-05-07T16:35:00Z">
        <w:r>
          <w:t xml:space="preserve">L2 U2N </w:t>
        </w:r>
      </w:ins>
      <w:r>
        <w:t>Remote UE</w:t>
      </w:r>
      <w:r>
        <w:rPr>
          <w:rFonts w:eastAsia="宋体"/>
          <w:lang w:eastAsia="zh-CN"/>
        </w:rPr>
        <w:t xml:space="preserve"> based on the identity information </w:t>
      </w:r>
      <w:r>
        <w:t xml:space="preserve">included in the </w:t>
      </w:r>
      <w:ins w:id="77" w:author="Xuelong Wang" w:date="2022-05-07T15:32:00Z">
        <w:r>
          <w:t>PC5</w:t>
        </w:r>
      </w:ins>
      <w:del w:id="78" w:author="Xuelong Wang" w:date="2022-05-07T15:32:00Z">
        <w:r>
          <w:delText>Uu</w:delText>
        </w:r>
      </w:del>
      <w:r>
        <w:t xml:space="preserve"> SRAP </w:t>
      </w:r>
      <w:r>
        <w:rPr>
          <w:rFonts w:eastAsia="宋体"/>
          <w:lang w:eastAsia="zh-CN"/>
        </w:rPr>
        <w:t>header</w:t>
      </w:r>
      <w:r>
        <w:t>.</w:t>
      </w:r>
    </w:p>
    <w:p>
      <w:pPr>
        <w:spacing w:after="0"/>
        <w:rPr>
          <w:ins w:id="79" w:author="Xuelong Wang" w:date="2022-05-07T15:51:00Z"/>
        </w:rPr>
      </w:pPr>
      <w:r>
        <w:rPr>
          <w:rFonts w:eastAsia="宋体"/>
          <w:lang w:eastAsia="zh-CN"/>
        </w:rPr>
        <w:t xml:space="preserve">A local Remote UE ID is included in both PC5 SRAP header and </w:t>
      </w:r>
      <w:proofErr w:type="spellStart"/>
      <w:r>
        <w:rPr>
          <w:rFonts w:eastAsia="宋体"/>
          <w:lang w:eastAsia="zh-CN"/>
        </w:rPr>
        <w:t>Uu</w:t>
      </w:r>
      <w:proofErr w:type="spellEnd"/>
      <w:r>
        <w:rPr>
          <w:rFonts w:eastAsia="宋体"/>
          <w:lang w:eastAsia="zh-CN"/>
        </w:rPr>
        <w:t xml:space="preserve"> SRAP header. </w:t>
      </w:r>
      <w:r>
        <w:rPr>
          <w:lang w:eastAsia="zh-CN"/>
        </w:rPr>
        <w:t xml:space="preserve">L2 U2N Relay UE is configured by the </w:t>
      </w:r>
      <w:proofErr w:type="spellStart"/>
      <w:r>
        <w:rPr>
          <w:lang w:eastAsia="zh-CN"/>
        </w:rPr>
        <w:t>gNB</w:t>
      </w:r>
      <w:proofErr w:type="spellEnd"/>
      <w:r>
        <w:rPr>
          <w:lang w:eastAsia="zh-CN"/>
        </w:rPr>
        <w:t xml:space="preserve"> with the local Remote UE ID to be used in SRAP header. </w:t>
      </w:r>
      <w:r>
        <w:t xml:space="preserve">Remote UE obtains the local Remote ID from the </w:t>
      </w:r>
      <w:proofErr w:type="spellStart"/>
      <w:r>
        <w:t>gNB</w:t>
      </w:r>
      <w:proofErr w:type="spellEnd"/>
      <w:r>
        <w:t xml:space="preserve"> via </w:t>
      </w:r>
      <w:proofErr w:type="spellStart"/>
      <w:r>
        <w:t>Uu</w:t>
      </w:r>
      <w:proofErr w:type="spellEnd"/>
      <w:r>
        <w:t xml:space="preserve"> RRC messages including </w:t>
      </w:r>
      <w:proofErr w:type="spellStart"/>
      <w:r>
        <w:rPr>
          <w:i/>
          <w:iCs/>
        </w:rPr>
        <w:t>RRCSetup</w:t>
      </w:r>
      <w:proofErr w:type="spellEnd"/>
      <w:r>
        <w:t xml:space="preserve">, </w:t>
      </w:r>
      <w:proofErr w:type="spellStart"/>
      <w:r>
        <w:rPr>
          <w:i/>
          <w:iCs/>
        </w:rPr>
        <w:t>RRCReconfiguration</w:t>
      </w:r>
      <w:proofErr w:type="spellEnd"/>
      <w:r>
        <w:t xml:space="preserve">, </w:t>
      </w:r>
      <w:proofErr w:type="spellStart"/>
      <w:r>
        <w:rPr>
          <w:i/>
          <w:iCs/>
        </w:rPr>
        <w:t>RRCResume</w:t>
      </w:r>
      <w:proofErr w:type="spellEnd"/>
      <w:r>
        <w:t xml:space="preserve"> and </w:t>
      </w:r>
      <w:proofErr w:type="spellStart"/>
      <w:r>
        <w:rPr>
          <w:i/>
          <w:iCs/>
        </w:rPr>
        <w:t>RRCReestablishment</w:t>
      </w:r>
      <w:proofErr w:type="spellEnd"/>
      <w:r>
        <w:t xml:space="preserve">. </w:t>
      </w:r>
    </w:p>
    <w:p>
      <w:pPr>
        <w:spacing w:after="0"/>
        <w:rPr>
          <w:ins w:id="80" w:author="Xuelong Wang" w:date="2022-05-07T15:51:00Z"/>
          <w:rFonts w:ascii="宋体" w:eastAsia="宋体" w:hAnsi="宋体" w:cs="宋体"/>
          <w:sz w:val="24"/>
          <w:szCs w:val="24"/>
          <w:lang w:val="en-US" w:eastAsia="zh-CN"/>
        </w:rPr>
      </w:pPr>
      <w:ins w:id="81" w:author="Xuelong Wang" w:date="2022-05-07T15:51:00Z">
        <w:r>
          <w:t>The end-to-end</w:t>
        </w:r>
        <w:r>
          <w:rPr>
            <w:lang w:eastAsia="zh-CN"/>
          </w:rPr>
          <w:t xml:space="preserve"> DRB(s)</w:t>
        </w:r>
        <w:commentRangeStart w:id="82"/>
        <w:r>
          <w:rPr>
            <w:lang w:eastAsia="zh-CN"/>
          </w:rPr>
          <w:t xml:space="preserve"> and</w:t>
        </w:r>
      </w:ins>
      <w:commentRangeEnd w:id="82"/>
      <w:r>
        <w:rPr>
          <w:rStyle w:val="ab"/>
        </w:rPr>
        <w:commentReference w:id="82"/>
      </w:r>
      <w:ins w:id="83" w:author="Xuelong Wang" w:date="2022-05-07T15:51:00Z">
        <w:r>
          <w:rPr>
            <w:lang w:eastAsia="zh-CN"/>
          </w:rPr>
          <w:t xml:space="preserve"> </w:t>
        </w:r>
        <w:r>
          <w:t xml:space="preserve">end-to-end </w:t>
        </w:r>
        <w:r>
          <w:rPr>
            <w:lang w:eastAsia="zh-CN"/>
          </w:rPr>
          <w:t xml:space="preserve">SRB(s) </w:t>
        </w:r>
        <w:r>
          <w:rPr>
            <w:lang w:val="en-US" w:eastAsia="zh-CN"/>
          </w:rPr>
          <w:t xml:space="preserve">of L2 U2N Remote UE </w:t>
        </w:r>
        <w:r>
          <w:t xml:space="preserve">can be multiplexed to the PC5 Relay RLC channels and </w:t>
        </w:r>
        <w:proofErr w:type="spellStart"/>
        <w:r>
          <w:t>Uu</w:t>
        </w:r>
        <w:proofErr w:type="spellEnd"/>
        <w:r>
          <w:t xml:space="preserve"> Relay RLC channels in both PC5 hop and </w:t>
        </w:r>
        <w:proofErr w:type="spellStart"/>
        <w:r>
          <w:t>Uu</w:t>
        </w:r>
        <w:proofErr w:type="spellEnd"/>
        <w:r>
          <w:t xml:space="preserve"> hop, but an end-to-end DRB and an end-to-end SRB cannot be mapped into the same</w:t>
        </w:r>
        <w:r>
          <w:rPr>
            <w:lang w:eastAsia="zh-CN"/>
          </w:rPr>
          <w:t xml:space="preserve"> PC5 </w:t>
        </w:r>
        <w:r>
          <w:t>Relay</w:t>
        </w:r>
        <w:r>
          <w:rPr>
            <w:lang w:eastAsia="zh-CN"/>
          </w:rPr>
          <w:t xml:space="preserve"> RLC channel or </w:t>
        </w:r>
        <w:proofErr w:type="spellStart"/>
        <w:r>
          <w:rPr>
            <w:lang w:eastAsia="zh-CN"/>
          </w:rPr>
          <w:t>Uu</w:t>
        </w:r>
        <w:proofErr w:type="spellEnd"/>
        <w:r>
          <w:rPr>
            <w:lang w:eastAsia="zh-CN"/>
          </w:rPr>
          <w:t xml:space="preserve"> Relay RLC channel.</w:t>
        </w:r>
        <w:r>
          <w:rPr>
            <w:rFonts w:ascii="宋体" w:eastAsia="宋体" w:hAnsi="宋体" w:cs="宋体" w:hint="eastAsia"/>
            <w:sz w:val="24"/>
            <w:szCs w:val="24"/>
            <w:lang w:val="en-US" w:eastAsia="zh-CN"/>
          </w:rPr>
          <w:t xml:space="preserve"> </w:t>
        </w:r>
      </w:ins>
    </w:p>
    <w:p>
      <w:del w:id="84" w:author="Xuelong Wang" w:date="2022-05-07T15:51:00Z">
        <w:r>
          <w:rPr>
            <w:lang w:eastAsia="zh-CN"/>
          </w:rPr>
          <w:lastRenderedPageBreak/>
          <w:delText xml:space="preserve">Uu DRB(s) and Uu SRB(s) are mapped to different PC5 </w:delText>
        </w:r>
        <w:r>
          <w:delText>Relay</w:delText>
        </w:r>
        <w:r>
          <w:rPr>
            <w:lang w:eastAsia="zh-CN"/>
          </w:rPr>
          <w:delText xml:space="preserve"> RLC channels and Uu Relay RLC channels in both PC5 hop and Uu hop.</w:delText>
        </w:r>
      </w:del>
    </w:p>
    <w:p>
      <w:pPr>
        <w:rPr>
          <w:lang w:eastAsia="zh-CN"/>
        </w:rPr>
      </w:pPr>
      <w:r>
        <w:rPr>
          <w:lang w:eastAsia="zh-CN"/>
        </w:rPr>
        <w:t xml:space="preserve">It is the </w:t>
      </w:r>
      <w:proofErr w:type="spellStart"/>
      <w:r>
        <w:rPr>
          <w:lang w:eastAsia="zh-CN"/>
        </w:rPr>
        <w:t>gNB</w:t>
      </w:r>
      <w:proofErr w:type="spellEnd"/>
      <w:r>
        <w:rPr>
          <w:lang w:eastAsia="zh-CN"/>
        </w:rPr>
        <w:t xml:space="preserve"> responsibility to avoid collision on the usage of local Remote UE ID. The </w:t>
      </w:r>
      <w:proofErr w:type="spellStart"/>
      <w:r>
        <w:rPr>
          <w:lang w:eastAsia="zh-CN"/>
        </w:rPr>
        <w:t>gNB</w:t>
      </w:r>
      <w:proofErr w:type="spellEnd"/>
      <w:r>
        <w:rPr>
          <w:lang w:eastAsia="zh-CN"/>
        </w:rPr>
        <w:t xml:space="preserve"> can update the local Remote UE ID by sending the updated </w:t>
      </w:r>
      <w:r>
        <w:t>local Remote</w:t>
      </w:r>
      <w:r>
        <w:rPr>
          <w:lang w:eastAsia="zh-CN"/>
        </w:rPr>
        <w:t xml:space="preserve"> </w:t>
      </w:r>
      <w:ins w:id="85" w:author="Xuelong Wang" w:date="2022-05-07T17:13:00Z">
        <w:r>
          <w:rPr>
            <w:lang w:eastAsia="zh-CN"/>
          </w:rPr>
          <w:t xml:space="preserve">UE </w:t>
        </w:r>
      </w:ins>
      <w:r>
        <w:rPr>
          <w:lang w:eastAsia="zh-CN"/>
        </w:rPr>
        <w:t xml:space="preserve">ID via </w:t>
      </w:r>
      <w:proofErr w:type="spellStart"/>
      <w:r>
        <w:rPr>
          <w:i/>
          <w:iCs/>
          <w:lang w:eastAsia="zh-CN"/>
        </w:rPr>
        <w:t>RRCReconfiguration</w:t>
      </w:r>
      <w:proofErr w:type="spellEnd"/>
      <w:r>
        <w:rPr>
          <w:lang w:eastAsia="zh-CN"/>
        </w:rPr>
        <w:t xml:space="preserve"> message</w:t>
      </w:r>
      <w:del w:id="86" w:author="Xuelong Wang" w:date="2022-05-07T15:32:00Z">
        <w:r>
          <w:rPr>
            <w:lang w:eastAsia="zh-CN"/>
          </w:rPr>
          <w:delText xml:space="preserve"> to the Relay UE</w:delText>
        </w:r>
      </w:del>
      <w:r>
        <w:rPr>
          <w:lang w:eastAsia="zh-CN"/>
        </w:rPr>
        <w:t xml:space="preserve">. The serving </w:t>
      </w:r>
      <w:proofErr w:type="spellStart"/>
      <w:r>
        <w:rPr>
          <w:lang w:eastAsia="zh-CN"/>
        </w:rPr>
        <w:t>gNB</w:t>
      </w:r>
      <w:proofErr w:type="spellEnd"/>
      <w:r>
        <w:rPr>
          <w:lang w:eastAsia="zh-CN"/>
        </w:rPr>
        <w:t xml:space="preserve"> can perform local Remote UE ID update independent of the PC5 unicast link L2 ID update procedure.</w:t>
      </w:r>
    </w:p>
    <w:p>
      <w:pPr>
        <w:pStyle w:val="3"/>
        <w:rPr>
          <w:rFonts w:eastAsia="宋体"/>
        </w:rPr>
      </w:pPr>
      <w:bookmarkStart w:id="87" w:name="_Toc100782237"/>
      <w:r>
        <w:rPr>
          <w:rFonts w:eastAsia="宋体"/>
        </w:rPr>
        <w:t>16.12.3</w:t>
      </w:r>
      <w:r>
        <w:rPr>
          <w:rFonts w:eastAsia="宋体"/>
        </w:rPr>
        <w:tab/>
        <w:t>Relay Discovery</w:t>
      </w:r>
      <w:bookmarkEnd w:id="87"/>
    </w:p>
    <w:p>
      <w:r>
        <w:t xml:space="preserve">Model A and Model B discovery models as defined in TS 23.304 [48] are </w:t>
      </w:r>
      <w:r>
        <w:rPr>
          <w:lang w:eastAsia="zh-CN"/>
        </w:rPr>
        <w:t>supported</w:t>
      </w:r>
      <w:r>
        <w:t xml:space="preserve"> for U2N Relay discovery. The protocol stack used for discovery is </w:t>
      </w:r>
      <w:ins w:id="88" w:author="Xuelong Wang" w:date="2022-05-07T16:55:00Z">
        <w:r>
          <w:rPr>
            <w:lang w:eastAsia="zh-CN"/>
          </w:rPr>
          <w:t xml:space="preserve">illustrated </w:t>
        </w:r>
      </w:ins>
      <w:del w:id="89" w:author="Xuelong Wang" w:date="2022-05-07T16:55:00Z">
        <w:r>
          <w:rPr>
            <w:lang w:eastAsia="zh-CN"/>
          </w:rPr>
          <w:delText xml:space="preserve">presented </w:delText>
        </w:r>
      </w:del>
      <w:r>
        <w:rPr>
          <w:lang w:eastAsia="zh-CN"/>
        </w:rPr>
        <w:t>in Figure 16.12.3-1</w:t>
      </w:r>
      <w:r>
        <w:t>.</w:t>
      </w:r>
    </w:p>
    <w:p>
      <w:pPr>
        <w:pStyle w:val="TH"/>
        <w:rPr>
          <w:lang w:eastAsia="zh-CN"/>
        </w:rPr>
      </w:pPr>
      <w:r>
        <w:rPr>
          <w:noProof/>
        </w:rPr>
        <w:object w:dxaOrig="3600" w:dyaOrig="2768">
          <v:shape id="_x0000_i1027" type="#_x0000_t75" style="width:180.55pt;height:139.15pt" o:ole="">
            <v:imagedata r:id="rId19" o:title=""/>
          </v:shape>
          <o:OLEObject Type="Embed" ProgID="Visio.Drawing.11" ShapeID="_x0000_i1027" DrawAspect="Content" ObjectID="_1713695433" r:id="rId20"/>
        </w:object>
      </w:r>
    </w:p>
    <w:p>
      <w:pPr>
        <w:pStyle w:val="TF"/>
      </w:pPr>
      <w:r>
        <w:t xml:space="preserve">Figure </w:t>
      </w:r>
      <w:r>
        <w:rPr>
          <w:lang w:eastAsia="zh-CN"/>
        </w:rPr>
        <w:t xml:space="preserve">16.12.3.1: </w:t>
      </w:r>
      <w:r>
        <w:t>Protocol Stack of Discovery Message for UE-to-Network Relay</w:t>
      </w:r>
    </w:p>
    <w:p>
      <w:r>
        <w:t xml:space="preserve">The U2N Remote UE can perform Relay discovery message (i.e. as specified </w:t>
      </w:r>
      <w:r>
        <w:rPr>
          <w:rFonts w:eastAsia="宋体"/>
          <w:lang w:eastAsia="zh-CN"/>
        </w:rPr>
        <w:t xml:space="preserve">in </w:t>
      </w:r>
      <w:r>
        <w:t xml:space="preserve">TS 23.304 [48]) transmission and may monitor the </w:t>
      </w:r>
      <w:proofErr w:type="spellStart"/>
      <w:r>
        <w:t>sidelink</w:t>
      </w:r>
      <w:proofErr w:type="spellEnd"/>
      <w:r>
        <w:t xml:space="preserve"> for Relay discovery message while in RRC_IDLE, RRC_INACTIVE or RRC_CONNECTED. The network may broadcast a </w:t>
      </w:r>
      <w:proofErr w:type="spellStart"/>
      <w:ins w:id="90" w:author="Xuelong Wang" w:date="2022-05-07T15:32:00Z">
        <w:r>
          <w:t>Uu</w:t>
        </w:r>
        <w:proofErr w:type="spellEnd"/>
        <w:r>
          <w:t xml:space="preserve"> RSRP </w:t>
        </w:r>
      </w:ins>
      <w:r>
        <w:t xml:space="preserve">threshold, which is used by the U2N Remote UE to determine if it can transmit Relay discovery </w:t>
      </w:r>
      <w:del w:id="91" w:author="Xuelong Wang" w:date="2022-05-07T15:33:00Z">
        <w:r>
          <w:delText xml:space="preserve">solicitation </w:delText>
        </w:r>
      </w:del>
      <w:r>
        <w:t>messages to U2N Relay UE(s)</w:t>
      </w:r>
      <w:commentRangeStart w:id="92"/>
      <w:ins w:id="93" w:author="Xuelong Wang" w:date="2022-05-07T17:14:00Z">
        <w:r>
          <w:t xml:space="preserve"> </w:t>
        </w:r>
        <w:commentRangeStart w:id="94"/>
        <w:r>
          <w:rPr>
            <w:rFonts w:eastAsia="Times New Roman"/>
            <w:lang w:eastAsia="ja-JP"/>
          </w:rPr>
          <w:t xml:space="preserve">and </w:t>
        </w:r>
      </w:ins>
      <w:commentRangeEnd w:id="94"/>
      <w:r>
        <w:rPr>
          <w:rStyle w:val="ab"/>
        </w:rPr>
        <w:commentReference w:id="94"/>
      </w:r>
      <w:ins w:id="95" w:author="Xuelong Wang" w:date="2022-05-07T17:14:00Z">
        <w:r>
          <w:rPr>
            <w:rFonts w:eastAsia="Times New Roman"/>
            <w:lang w:eastAsia="ja-JP"/>
          </w:rPr>
          <w:t>receive the Relay discovery messages from U2N Relay UE(s)</w:t>
        </w:r>
      </w:ins>
      <w:r>
        <w:t>.</w:t>
      </w:r>
      <w:commentRangeEnd w:id="92"/>
      <w:r>
        <w:rPr>
          <w:rStyle w:val="ab"/>
        </w:rPr>
        <w:commentReference w:id="92"/>
      </w:r>
    </w:p>
    <w:p>
      <w:r>
        <w:t xml:space="preserve">The U2N Relay UE can perform Relay discovery message (i.e. as specified </w:t>
      </w:r>
      <w:r>
        <w:rPr>
          <w:rFonts w:eastAsia="宋体"/>
          <w:lang w:eastAsia="zh-CN"/>
        </w:rPr>
        <w:t xml:space="preserve">in </w:t>
      </w:r>
      <w:r>
        <w:t xml:space="preserve">TS 23.304 [48]) transmission and may monitor the </w:t>
      </w:r>
      <w:proofErr w:type="spellStart"/>
      <w:r>
        <w:t>sidelink</w:t>
      </w:r>
      <w:proofErr w:type="spellEnd"/>
      <w:r>
        <w:t xml:space="preserve"> for Relay discovery message while in RRC_IDLE, RRC_INACTIVE </w:t>
      </w:r>
      <w:proofErr w:type="gramStart"/>
      <w:r>
        <w:t>or  RRC</w:t>
      </w:r>
      <w:proofErr w:type="gramEnd"/>
      <w:r>
        <w:t xml:space="preserve">_CONNECTED. The network may broadcast a maximum </w:t>
      </w:r>
      <w:proofErr w:type="spellStart"/>
      <w:r>
        <w:t>Uu</w:t>
      </w:r>
      <w:proofErr w:type="spellEnd"/>
      <w:r>
        <w:t xml:space="preserve"> RSRP threshold, a minimum </w:t>
      </w:r>
      <w:proofErr w:type="spellStart"/>
      <w:r>
        <w:t>Uu</w:t>
      </w:r>
      <w:proofErr w:type="spellEnd"/>
      <w:r>
        <w:t xml:space="preserve"> RSRP threshold, or both, which are used by the U2N Relay UE to determine if it can transmit Relay discovery messages to U2N Remote UE(s).</w:t>
      </w:r>
    </w:p>
    <w:p>
      <w:r>
        <w:t>The network may provide the Relay discovery configuration using broadcast or dedicated signalling for Relay discovery. In addition, the U2N Remote UE and U2N Relay UE may use pre-configuration for Relay discovery.</w:t>
      </w:r>
    </w:p>
    <w:p>
      <w:pPr>
        <w:rPr>
          <w:lang w:eastAsia="ko-KR"/>
        </w:rPr>
      </w:pPr>
      <w:r>
        <w:t xml:space="preserve">The resource pool(s) used for NR </w:t>
      </w:r>
      <w:proofErr w:type="spellStart"/>
      <w:r>
        <w:t>sidelink</w:t>
      </w:r>
      <w:proofErr w:type="spellEnd"/>
      <w:r>
        <w:t xml:space="preserve"> communication can be used for Relay discovery or the network may configure </w:t>
      </w:r>
      <w:del w:id="96" w:author="Xuelong Wang" w:date="2022-05-07T15:54:00Z">
        <w:r>
          <w:delText xml:space="preserve">a </w:delText>
        </w:r>
      </w:del>
      <w:r>
        <w:t xml:space="preserve">resource pool(s) dedicated for Relay discovery. Resource pool(s) dedicated for Relay discovery can be configured simultaneously with resource pool(s) for </w:t>
      </w:r>
      <w:r>
        <w:rPr>
          <w:lang w:eastAsia="zh-CN"/>
        </w:rPr>
        <w:t xml:space="preserve">NR </w:t>
      </w:r>
      <w:proofErr w:type="spellStart"/>
      <w:r>
        <w:rPr>
          <w:lang w:eastAsia="zh-CN"/>
        </w:rPr>
        <w:t>sidelink</w:t>
      </w:r>
      <w:proofErr w:type="spellEnd"/>
      <w:r>
        <w:rPr>
          <w:lang w:eastAsia="zh-CN"/>
        </w:rPr>
        <w:t xml:space="preserve"> communication</w:t>
      </w:r>
      <w:r>
        <w:rPr>
          <w:rStyle w:val="ab"/>
        </w:rPr>
        <w:t xml:space="preserve"> </w:t>
      </w:r>
      <w:r>
        <w:t xml:space="preserve">in </w:t>
      </w:r>
      <w:r>
        <w:rPr>
          <w:lang w:eastAsia="zh-CN"/>
        </w:rPr>
        <w:t>system information, dedicated signalling and/or pre-configuration</w:t>
      </w:r>
      <w:r>
        <w:t xml:space="preserve">. Whether </w:t>
      </w:r>
      <w:del w:id="97" w:author="Xuelong Wang" w:date="2022-05-07T15:54:00Z">
        <w:r>
          <w:delText xml:space="preserve">a </w:delText>
        </w:r>
      </w:del>
      <w:r>
        <w:t xml:space="preserve">dedicated resource pool(s) for Relay discovery </w:t>
      </w:r>
      <w:del w:id="98" w:author="Xuelong Wang" w:date="2022-05-07T15:54:00Z">
        <w:r>
          <w:delText xml:space="preserve">is </w:delText>
        </w:r>
      </w:del>
      <w:ins w:id="99" w:author="Xuelong Wang" w:date="2022-05-07T15:54:00Z">
        <w:r>
          <w:t xml:space="preserve">are </w:t>
        </w:r>
      </w:ins>
      <w:r>
        <w:t xml:space="preserve">configured </w:t>
      </w:r>
      <w:r>
        <w:rPr>
          <w:rFonts w:eastAsia="宋体"/>
          <w:lang w:eastAsia="zh-CN"/>
        </w:rPr>
        <w:t>is</w:t>
      </w:r>
      <w:r>
        <w:t xml:space="preserve"> based on network implementation. If resource pool(s) dedicated for Relay discovery are configured, only those resource pool(s) dedicated for Relay discovery</w:t>
      </w:r>
      <w:r>
        <w:rPr>
          <w:rFonts w:eastAsia="宋体"/>
          <w:lang w:eastAsia="zh-CN"/>
        </w:rPr>
        <w:t xml:space="preserve"> </w:t>
      </w:r>
      <w:r>
        <w:t xml:space="preserve">shall be used for Relay discovery. If only resource pool(s) for </w:t>
      </w:r>
      <w:r>
        <w:rPr>
          <w:lang w:eastAsia="zh-CN"/>
        </w:rPr>
        <w:t xml:space="preserve">NR </w:t>
      </w:r>
      <w:proofErr w:type="spellStart"/>
      <w:r>
        <w:rPr>
          <w:lang w:eastAsia="zh-CN"/>
        </w:rPr>
        <w:t>sidelink</w:t>
      </w:r>
      <w:proofErr w:type="spellEnd"/>
      <w:r>
        <w:rPr>
          <w:lang w:eastAsia="zh-CN"/>
        </w:rPr>
        <w:t xml:space="preserve"> communication</w:t>
      </w:r>
      <w:r>
        <w:t xml:space="preserve"> are configured, all the configured </w:t>
      </w:r>
      <w:del w:id="100" w:author="Xuelong Wang" w:date="2022-05-07T15:33:00Z">
        <w:r>
          <w:delText xml:space="preserve">transmission </w:delText>
        </w:r>
      </w:del>
      <w:r>
        <w:t xml:space="preserve">resource pool(s) can be used for Relay discovery and </w:t>
      </w:r>
      <w:proofErr w:type="spellStart"/>
      <w:r>
        <w:t>sidelink</w:t>
      </w:r>
      <w:proofErr w:type="spellEnd"/>
      <w:r>
        <w:t xml:space="preserve"> communication.</w:t>
      </w:r>
    </w:p>
    <w:p>
      <w:pPr>
        <w:rPr>
          <w:rStyle w:val="ab"/>
        </w:rPr>
      </w:pPr>
      <w:r>
        <w:t>For U2N Remote UE (including both in-coverage and out of coverage cases) that has been connected to the network via a U2N Relay UE, only resource allocation mode 2 is used for discovery message</w:t>
      </w:r>
      <w:r>
        <w:rPr>
          <w:rFonts w:eastAsia="宋体"/>
          <w:lang w:eastAsia="zh-CN"/>
        </w:rPr>
        <w:t xml:space="preserve"> transmission</w:t>
      </w:r>
      <w:r>
        <w:t>.</w:t>
      </w:r>
    </w:p>
    <w:p>
      <w:del w:id="101" w:author="Xuelong Wang" w:date="2022-05-07T15:33:00Z">
        <w:r>
          <w:delText xml:space="preserve">The Relay discovery reuses NR </w:delText>
        </w:r>
        <w:r>
          <w:rPr>
            <w:rFonts w:eastAsia="宋体"/>
            <w:lang w:eastAsia="zh-CN"/>
          </w:rPr>
          <w:delText>sidelink</w:delText>
        </w:r>
        <w:r>
          <w:delText xml:space="preserve"> resource allocation principles for </w:delText>
        </w:r>
      </w:del>
      <w:ins w:id="102" w:author="Xuelong Wang" w:date="2022-05-07T15:33:00Z">
        <w:r>
          <w:t xml:space="preserve">For </w:t>
        </w:r>
      </w:ins>
      <w:r>
        <w:t>in-coverage U2N Relay UE, and for both in-coverage and out of coverage U2N Remote UEs</w:t>
      </w:r>
      <w:ins w:id="103" w:author="Xuelong Wang" w:date="2022-05-07T15:34:00Z">
        <w:r>
          <w:t xml:space="preserve">, NR </w:t>
        </w:r>
        <w:proofErr w:type="spellStart"/>
        <w:r>
          <w:rPr>
            <w:rFonts w:eastAsia="宋体" w:hint="eastAsia"/>
            <w:lang w:val="en-US" w:eastAsia="zh-CN"/>
          </w:rPr>
          <w:t>sidelink</w:t>
        </w:r>
        <w:proofErr w:type="spellEnd"/>
        <w:r>
          <w:t xml:space="preserve"> resource allocation principles are reused for Relay discovery message transmission</w:t>
        </w:r>
      </w:ins>
      <w:r>
        <w:t>.</w:t>
      </w:r>
    </w:p>
    <w:p>
      <w:r>
        <w:rPr>
          <w:lang w:eastAsia="zh-CN"/>
        </w:rPr>
        <w:t xml:space="preserve">The </w:t>
      </w:r>
      <w:proofErr w:type="spellStart"/>
      <w:r>
        <w:rPr>
          <w:lang w:eastAsia="zh-CN"/>
        </w:rPr>
        <w:t>sidelink</w:t>
      </w:r>
      <w:proofErr w:type="spellEnd"/>
      <w:r>
        <w:rPr>
          <w:lang w:eastAsia="zh-CN"/>
        </w:rPr>
        <w:t xml:space="preserve"> </w:t>
      </w:r>
      <w:r>
        <w:t xml:space="preserve">power control for the transmission of Relay discovery messages is same as for NR </w:t>
      </w:r>
      <w:proofErr w:type="spellStart"/>
      <w:r>
        <w:t>sidelink</w:t>
      </w:r>
      <w:proofErr w:type="spellEnd"/>
      <w:r>
        <w:t xml:space="preserve"> communication.</w:t>
      </w:r>
    </w:p>
    <w:p>
      <w:r>
        <w:t>No ciphering or integrity protection in PDCP layer is applied for the Relay discovery messages.</w:t>
      </w:r>
    </w:p>
    <w:p>
      <w:pPr>
        <w:rPr>
          <w:rFonts w:eastAsia="宋体"/>
          <w:lang w:eastAsia="zh-CN"/>
        </w:rPr>
      </w:pPr>
      <w:r>
        <w:t xml:space="preserve">The </w:t>
      </w:r>
      <w:ins w:id="104" w:author="Xuelong Wang" w:date="2022-05-07T16:56:00Z">
        <w:r>
          <w:t xml:space="preserve">U2N Remote UE and U2N Relay </w:t>
        </w:r>
      </w:ins>
      <w:r>
        <w:t xml:space="preserve">UE can determine from SIB12 whether the </w:t>
      </w:r>
      <w:proofErr w:type="spellStart"/>
      <w:r>
        <w:t>gNB</w:t>
      </w:r>
      <w:proofErr w:type="spellEnd"/>
      <w:r>
        <w:t xml:space="preserve"> supports Relay discovery, </w:t>
      </w:r>
      <w:ins w:id="105" w:author="Xuelong Wang" w:date="2022-05-07T15:55:00Z">
        <w:r>
          <w:t xml:space="preserve">or </w:t>
        </w:r>
      </w:ins>
      <w:r>
        <w:t>Non-Relay discovery, or both.</w:t>
      </w:r>
    </w:p>
    <w:p>
      <w:pPr>
        <w:pStyle w:val="3"/>
        <w:rPr>
          <w:rFonts w:eastAsia="宋体"/>
        </w:rPr>
      </w:pPr>
      <w:bookmarkStart w:id="106" w:name="_Toc100782238"/>
      <w:r>
        <w:rPr>
          <w:rFonts w:eastAsia="宋体"/>
        </w:rPr>
        <w:lastRenderedPageBreak/>
        <w:t>16.12.4</w:t>
      </w:r>
      <w:r>
        <w:rPr>
          <w:rFonts w:eastAsia="宋体"/>
        </w:rPr>
        <w:tab/>
        <w:t>Relay Selection/Reselection</w:t>
      </w:r>
      <w:bookmarkEnd w:id="106"/>
    </w:p>
    <w:p>
      <w:r>
        <w:t>The U2N Remote UE performs radio measurements at PC5 interface and uses them for U2N Relay selection and reselection along with higher layer criteria, as specified in TS 23.304 [48]. When there is no unicast PC5 connection between the U2N Relay UE and the U2N Remote UE, the U2N Remote UE uses SD-RSRP measurements to evaluate whether PC5 link quality towards a U2N Relay UE satisfies relay selection criterion.</w:t>
      </w:r>
    </w:p>
    <w:p>
      <w:r>
        <w:t>For relay reselection, U2N Remote UE uses SL-RSRP measurements towards the serving U2N Relay UE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p>
    <w:p>
      <w:pPr>
        <w:rPr>
          <w:i/>
          <w:lang w:eastAsia="zh-CN"/>
        </w:rPr>
      </w:pPr>
      <w:r>
        <w:t xml:space="preserve">A U2N Relay UE is considered suitable by a U2N Remote UE in terms of radio criteria if the PC5 link quality measured by U2N Remote UE towards the U2N Relay UE exceeds configured threshold (pre-configured or provided by </w:t>
      </w:r>
      <w:proofErr w:type="spellStart"/>
      <w:r>
        <w:t>gNB</w:t>
      </w:r>
      <w:proofErr w:type="spellEnd"/>
      <w:r>
        <w:t xml:space="preserve">). The U2N Remote UE searches for suitable U2N Relay UE candidates that meet all AS layer and higher layer criteria (see TS 23.304 [48]). If there are multiple such </w:t>
      </w:r>
      <w:r>
        <w:rPr>
          <w:rFonts w:eastAsia="宋体"/>
          <w:lang w:eastAsia="zh-CN"/>
        </w:rPr>
        <w:t xml:space="preserve">suitable </w:t>
      </w:r>
      <w:r>
        <w:t>U2N Relay UEs, it is up to U2N Remote UE implementation to choose one U2N Relay UE among them. For L2 U2N Relay (re)selection, the PLMN ID and cell ID can be used as additional AS criteria.</w:t>
      </w:r>
    </w:p>
    <w:p>
      <w:pPr>
        <w:rPr>
          <w:i/>
          <w:lang w:eastAsia="zh-CN"/>
        </w:rPr>
      </w:pPr>
      <w:r>
        <w:t>The U2N Remote UE triggers U2N Relay selection in following cases:</w:t>
      </w:r>
    </w:p>
    <w:p>
      <w:pPr>
        <w:pStyle w:val="B1"/>
      </w:pPr>
      <w:r>
        <w:t>-</w:t>
      </w:r>
      <w:r>
        <w:tab/>
        <w:t xml:space="preserve">Direct </w:t>
      </w:r>
      <w:proofErr w:type="spellStart"/>
      <w:r>
        <w:t>Uu</w:t>
      </w:r>
      <w:proofErr w:type="spellEnd"/>
      <w:r>
        <w:t xml:space="preserve"> signal strength of current serving cell of the U2N Remote UE is below a configured signal strength threshold;</w:t>
      </w:r>
    </w:p>
    <w:p>
      <w:pPr>
        <w:pStyle w:val="B1"/>
      </w:pPr>
      <w:r>
        <w:t>-</w:t>
      </w:r>
      <w:r>
        <w:tab/>
        <w:t>Indicated by upper layer of the U2N Remote UE.</w:t>
      </w:r>
    </w:p>
    <w:p>
      <w:pPr>
        <w:rPr>
          <w:i/>
          <w:lang w:eastAsia="zh-CN"/>
        </w:rPr>
      </w:pPr>
      <w:r>
        <w:t>The U2N Remote UE may trigger U2N Relay reselection in following cases:</w:t>
      </w:r>
    </w:p>
    <w:p>
      <w:pPr>
        <w:pStyle w:val="B1"/>
      </w:pPr>
      <w:r>
        <w:t>-</w:t>
      </w:r>
      <w:r>
        <w:tab/>
        <w:t>PC5 signal strength of current U2N Relay UE is below a (pre)configured signal strength threshold;</w:t>
      </w:r>
    </w:p>
    <w:p>
      <w:pPr>
        <w:pStyle w:val="B1"/>
        <w:rPr>
          <w:lang w:eastAsia="zh-CN"/>
        </w:rPr>
      </w:pPr>
      <w:r>
        <w:rPr>
          <w:lang w:eastAsia="zh-CN"/>
        </w:rPr>
        <w:t>-</w:t>
      </w:r>
      <w:r>
        <w:rPr>
          <w:lang w:eastAsia="zh-CN"/>
        </w:rPr>
        <w:tab/>
        <w:t>Cell (re)selection, handover</w:t>
      </w:r>
      <w:ins w:id="107" w:author="Xuelong Wang" w:date="2022-05-07T17:15:00Z">
        <w:r>
          <w:rPr>
            <w:lang w:eastAsia="zh-CN"/>
          </w:rPr>
          <w:t>,</w:t>
        </w:r>
      </w:ins>
      <w:r>
        <w:rPr>
          <w:lang w:eastAsia="zh-CN"/>
        </w:rPr>
        <w:t xml:space="preserve"> </w:t>
      </w:r>
      <w:del w:id="108" w:author="Xuelong Wang" w:date="2022-05-07T17:16:00Z">
        <w:r>
          <w:rPr>
            <w:lang w:eastAsia="zh-CN"/>
          </w:rPr>
          <w:delText xml:space="preserve">or </w:delText>
        </w:r>
      </w:del>
      <w:proofErr w:type="spellStart"/>
      <w:r>
        <w:rPr>
          <w:lang w:eastAsia="zh-CN"/>
        </w:rPr>
        <w:t>Uu</w:t>
      </w:r>
      <w:proofErr w:type="spellEnd"/>
      <w:r>
        <w:rPr>
          <w:lang w:eastAsia="zh-CN"/>
        </w:rPr>
        <w:t xml:space="preserve"> RLF</w:t>
      </w:r>
      <w:ins w:id="109" w:author="Xuelong Wang" w:date="2022-05-07T17:15:00Z">
        <w:r>
          <w:rPr>
            <w:lang w:eastAsia="zh-CN"/>
          </w:rPr>
          <w:t>,</w:t>
        </w:r>
        <w:r>
          <w:rPr>
            <w:rFonts w:eastAsia="Yu Mincho"/>
            <w:lang w:eastAsia="zh-CN"/>
          </w:rPr>
          <w:t xml:space="preserve"> or </w:t>
        </w:r>
        <w:proofErr w:type="spellStart"/>
        <w:r>
          <w:t>Uu</w:t>
        </w:r>
        <w:proofErr w:type="spellEnd"/>
        <w:r>
          <w:t xml:space="preserve"> RRC connection establishment/resume failure</w:t>
        </w:r>
      </w:ins>
      <w:r>
        <w:rPr>
          <w:lang w:eastAsia="zh-CN"/>
        </w:rPr>
        <w:t xml:space="preserve"> has been indicated by U2N Relay UE via PC5-RRC signalling;</w:t>
      </w:r>
    </w:p>
    <w:p>
      <w:pPr>
        <w:pStyle w:val="B1"/>
        <w:rPr>
          <w:lang w:eastAsia="zh-CN"/>
        </w:rPr>
      </w:pPr>
      <w:r>
        <w:rPr>
          <w:lang w:eastAsia="zh-CN"/>
        </w:rPr>
        <w:t>-</w:t>
      </w:r>
      <w:r>
        <w:rPr>
          <w:lang w:eastAsia="zh-CN"/>
        </w:rPr>
        <w:tab/>
        <w:t xml:space="preserve">When </w:t>
      </w:r>
      <w:ins w:id="110" w:author="Xuelong Wang" w:date="2022-05-07T15:55:00Z">
        <w:r>
          <w:t xml:space="preserve">U2N </w:t>
        </w:r>
      </w:ins>
      <w:r>
        <w:t xml:space="preserve">Remote UE </w:t>
      </w:r>
      <w:r>
        <w:rPr>
          <w:lang w:eastAsia="zh-CN"/>
        </w:rPr>
        <w:t>receives a PC5-S link release message from U2N Relay UE;</w:t>
      </w:r>
    </w:p>
    <w:p>
      <w:pPr>
        <w:pStyle w:val="B1"/>
      </w:pPr>
      <w:r>
        <w:t>-</w:t>
      </w:r>
      <w:r>
        <w:tab/>
        <w:t>When U2N Remote UE detects PC5 RLF;</w:t>
      </w:r>
    </w:p>
    <w:p>
      <w:pPr>
        <w:pStyle w:val="B1"/>
      </w:pPr>
      <w:r>
        <w:t>-</w:t>
      </w:r>
      <w:r>
        <w:tab/>
        <w:t>Indicated by upper layer.</w:t>
      </w:r>
    </w:p>
    <w:p>
      <w:r>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A L3 U2N Remote UE may select a cell and a U2N Relay UE simultaneously and this is up to implementation of L3 U2N Remote UE.</w:t>
      </w:r>
    </w:p>
    <w:p>
      <w:r>
        <w:t xml:space="preserve">For both L2 and L3 U2N Relay UEs in RRC_IDLE/INACTIVE, the PC5-RRC message(s) are used to inform their connected Remote UE(s) when U2N Relay UEs select a new cell. The PC5-RRC message(s) are </w:t>
      </w:r>
      <w:r>
        <w:rPr>
          <w:lang w:eastAsia="zh-CN"/>
        </w:rPr>
        <w:t xml:space="preserve">also </w:t>
      </w:r>
      <w:r>
        <w:t xml:space="preserve">used to inform their connected L2 or L3 U2N Remote UE(s) when L2/L3 U2N Relay UE performs handover or detects </w:t>
      </w:r>
      <w:proofErr w:type="spellStart"/>
      <w:r>
        <w:t>Uu</w:t>
      </w:r>
      <w:proofErr w:type="spellEnd"/>
      <w:r>
        <w:t xml:space="preserve"> RLF</w:t>
      </w:r>
      <w:ins w:id="111" w:author="Xuelong Wang" w:date="2022-05-07T17:16:00Z">
        <w:r>
          <w:rPr>
            <w:rFonts w:eastAsia="Times New Roman"/>
            <w:lang w:eastAsia="ja-JP"/>
          </w:rPr>
          <w:t xml:space="preserve"> or its </w:t>
        </w:r>
        <w:proofErr w:type="spellStart"/>
        <w:r>
          <w:t>Uu</w:t>
        </w:r>
        <w:proofErr w:type="spellEnd"/>
        <w:r>
          <w:t xml:space="preserve"> RRC connection establishment/resume failures</w:t>
        </w:r>
      </w:ins>
      <w:r>
        <w:t xml:space="preserve">. Upon reception of the PC5 RRC message for notification, it is up to </w:t>
      </w:r>
      <w:r>
        <w:rPr>
          <w:rFonts w:eastAsia="宋体"/>
          <w:lang w:eastAsia="zh-CN"/>
        </w:rPr>
        <w:t xml:space="preserve">U2N </w:t>
      </w:r>
      <w:r>
        <w:t xml:space="preserve">Remote UE implementation whether to release or keep the unicast PC5 link. If </w:t>
      </w:r>
      <w:r>
        <w:rPr>
          <w:rFonts w:eastAsia="宋体"/>
          <w:lang w:eastAsia="zh-CN"/>
        </w:rPr>
        <w:t>U2N</w:t>
      </w:r>
      <w:r>
        <w:t xml:space="preserve"> Remote UE decides to release the unicast PC5 link, it triggers the L2 release procedure and may perform</w:t>
      </w:r>
      <w:ins w:id="112" w:author="Xuelong Wang" w:date="2022-05-07T15:56:00Z">
        <w:r>
          <w:rPr>
            <w:lang w:val="en-US" w:eastAsia="zh-CN"/>
          </w:rPr>
          <w:t xml:space="preserve"> cell or</w:t>
        </w:r>
      </w:ins>
      <w:r>
        <w:t xml:space="preserve"> relay reselection.</w:t>
      </w:r>
    </w:p>
    <w:p>
      <w:pPr>
        <w:pStyle w:val="3"/>
        <w:rPr>
          <w:lang w:eastAsia="ko-KR"/>
        </w:rPr>
      </w:pPr>
      <w:bookmarkStart w:id="113" w:name="_Toc100782239"/>
      <w:r>
        <w:rPr>
          <w:rFonts w:eastAsia="宋体"/>
        </w:rPr>
        <w:t>16.12.5</w:t>
      </w:r>
      <w:r>
        <w:tab/>
      </w:r>
      <w:r>
        <w:rPr>
          <w:rFonts w:eastAsia="宋体"/>
        </w:rPr>
        <w:t>Control plane procedures for L2 U2N Relay</w:t>
      </w:r>
      <w:bookmarkEnd w:id="113"/>
    </w:p>
    <w:p>
      <w:pPr>
        <w:pStyle w:val="4"/>
      </w:pPr>
      <w:bookmarkStart w:id="114" w:name="_Toc100782240"/>
      <w:r>
        <w:t>16.12.5.1</w:t>
      </w:r>
      <w:r>
        <w:tab/>
        <w:t>RRC Connection Management</w:t>
      </w:r>
      <w:bookmarkEnd w:id="114"/>
    </w:p>
    <w:p>
      <w:r>
        <w:t xml:space="preserve">The </w:t>
      </w:r>
      <w:ins w:id="115" w:author="Xuelong Wang" w:date="2022-05-07T15:57:00Z">
        <w:r>
          <w:t xml:space="preserve">L2 </w:t>
        </w:r>
      </w:ins>
      <w:r>
        <w:t>U2N Remote UE needs to establish its own PDU sessions/DRBs with the network before user plane data transmission.</w:t>
      </w:r>
    </w:p>
    <w:p>
      <w:pPr>
        <w:rPr>
          <w:lang w:eastAsia="ko-KR"/>
        </w:rPr>
      </w:pPr>
      <w:r>
        <w:t xml:space="preserve">The NR V2X PC5 unicast link establishment procedures </w:t>
      </w:r>
      <w:commentRangeStart w:id="116"/>
      <w:r>
        <w:t xml:space="preserve">can be </w:t>
      </w:r>
      <w:del w:id="117" w:author="Xuelong Wang" w:date="2022-05-07T15:56:00Z">
        <w:r>
          <w:delText>re</w:delText>
        </w:r>
      </w:del>
      <w:r>
        <w:t>used</w:t>
      </w:r>
      <w:commentRangeEnd w:id="116"/>
      <w:r>
        <w:rPr>
          <w:rStyle w:val="ab"/>
        </w:rPr>
        <w:commentReference w:id="116"/>
      </w:r>
      <w:r>
        <w:t xml:space="preserve"> to setup a secure unicast link between </w:t>
      </w:r>
      <w:ins w:id="118" w:author="Xuelong Wang" w:date="2022-05-07T16:01:00Z">
        <w:r>
          <w:t xml:space="preserve">L2 </w:t>
        </w:r>
      </w:ins>
      <w:r>
        <w:t xml:space="preserve">U2N Remote UE and </w:t>
      </w:r>
      <w:ins w:id="119" w:author="Xuelong Wang" w:date="2022-05-07T16:01:00Z">
        <w:r>
          <w:t xml:space="preserve">L2 </w:t>
        </w:r>
      </w:ins>
      <w:r>
        <w:t xml:space="preserve">U2N Relay UE before </w:t>
      </w:r>
      <w:ins w:id="120" w:author="Xuelong Wang" w:date="2022-05-07T16:02:00Z">
        <w:r>
          <w:t xml:space="preserve">L2 </w:t>
        </w:r>
      </w:ins>
      <w:r>
        <w:rPr>
          <w:rFonts w:eastAsia="宋体"/>
          <w:lang w:eastAsia="zh-CN"/>
        </w:rPr>
        <w:t>U2N</w:t>
      </w:r>
      <w:r>
        <w:t xml:space="preserve"> Remote UE establishes a </w:t>
      </w:r>
      <w:proofErr w:type="spellStart"/>
      <w:r>
        <w:t>Uu</w:t>
      </w:r>
      <w:proofErr w:type="spellEnd"/>
      <w:r>
        <w:t xml:space="preserve"> RRC connection with the network via </w:t>
      </w:r>
      <w:ins w:id="121" w:author="Xuelong Wang" w:date="2022-05-07T16:02:00Z">
        <w:r>
          <w:t xml:space="preserve">L2 </w:t>
        </w:r>
      </w:ins>
      <w:r>
        <w:rPr>
          <w:rFonts w:eastAsia="宋体"/>
          <w:lang w:eastAsia="zh-CN"/>
        </w:rPr>
        <w:t xml:space="preserve">U2N </w:t>
      </w:r>
      <w:r>
        <w:t>Relay UE.</w:t>
      </w:r>
    </w:p>
    <w:p>
      <w:r>
        <w:t xml:space="preserve">The establishment of </w:t>
      </w:r>
      <w:proofErr w:type="spellStart"/>
      <w:r>
        <w:t>Uu</w:t>
      </w:r>
      <w:proofErr w:type="spellEnd"/>
      <w:r>
        <w:t xml:space="preserve"> SRB1/SRB2 and DRB of the </w:t>
      </w:r>
      <w:ins w:id="122" w:author="Xuelong Wang" w:date="2022-05-07T16:02:00Z">
        <w:r>
          <w:t xml:space="preserve">L2 </w:t>
        </w:r>
      </w:ins>
      <w:r>
        <w:t xml:space="preserve">U2N Remote UE is subject to </w:t>
      </w:r>
      <w:proofErr w:type="spellStart"/>
      <w:r>
        <w:t>Uu</w:t>
      </w:r>
      <w:proofErr w:type="spellEnd"/>
      <w:r>
        <w:t xml:space="preserve"> configuration procedures for L2 UE-to-Network Relay.</w:t>
      </w:r>
    </w:p>
    <w:p>
      <w:pPr>
        <w:rPr>
          <w:rFonts w:ascii="Arial" w:hAnsi="Arial" w:cs="Arial"/>
        </w:rPr>
      </w:pPr>
      <w:r>
        <w:lastRenderedPageBreak/>
        <w:t>The following high level connection establishment procedure in Figure 16.12.5.1-1 applies to L2 U2N Relay:</w:t>
      </w:r>
    </w:p>
    <w:p>
      <w:pPr>
        <w:pStyle w:val="TH"/>
        <w:rPr>
          <w:lang w:eastAsia="zh-CN"/>
        </w:rPr>
      </w:pPr>
      <w:r>
        <w:rPr>
          <w:noProof/>
        </w:rPr>
        <w:object w:dxaOrig="6480" w:dyaOrig="5956">
          <v:shape id="_x0000_i1028" type="#_x0000_t75" style="width:324.55pt;height:298.75pt" o:ole="">
            <v:imagedata r:id="rId21" o:title=""/>
          </v:shape>
          <o:OLEObject Type="Embed" ProgID="Visio.Drawing.15" ShapeID="_x0000_i1028" DrawAspect="Content" ObjectID="_1713695434" r:id="rId22"/>
        </w:object>
      </w:r>
    </w:p>
    <w:p>
      <w:pPr>
        <w:pStyle w:val="TF"/>
        <w:rPr>
          <w:lang w:eastAsia="zh-CN"/>
        </w:rPr>
      </w:pPr>
      <w:r>
        <w:t xml:space="preserve">Figure 16.12.5.1-1: Procedure for </w:t>
      </w:r>
      <w:r>
        <w:rPr>
          <w:rFonts w:eastAsia="宋体"/>
          <w:lang w:eastAsia="zh-CN"/>
        </w:rPr>
        <w:t xml:space="preserve">L2 </w:t>
      </w:r>
      <w:r>
        <w:t>U2N Remote UE connection establishment</w:t>
      </w:r>
    </w:p>
    <w:p>
      <w:pPr>
        <w:pStyle w:val="B1"/>
        <w:rPr>
          <w:rFonts w:eastAsia="宋体"/>
        </w:rPr>
      </w:pPr>
      <w:r>
        <w:rPr>
          <w:rFonts w:eastAsia="宋体"/>
        </w:rPr>
        <w:t>1.</w:t>
      </w:r>
      <w:r>
        <w:rPr>
          <w:rFonts w:eastAsia="宋体"/>
        </w:rPr>
        <w:tab/>
        <w:t xml:space="preserve">The </w:t>
      </w:r>
      <w:ins w:id="123" w:author="Xuelong Wang" w:date="2022-05-07T16:02:00Z">
        <w:r>
          <w:t xml:space="preserve">L2 </w:t>
        </w:r>
      </w:ins>
      <w:r>
        <w:rPr>
          <w:rFonts w:eastAsia="宋体"/>
        </w:rPr>
        <w:t xml:space="preserve">U2N Remote and </w:t>
      </w:r>
      <w:ins w:id="124" w:author="Xuelong Wang" w:date="2022-05-07T16:02:00Z">
        <w:r>
          <w:t xml:space="preserve">L2 </w:t>
        </w:r>
      </w:ins>
      <w:r>
        <w:rPr>
          <w:rFonts w:eastAsia="宋体"/>
        </w:rPr>
        <w:t>U2N Relay UE perform discovery procedure, and establish PC5-RRC connection using NR V2X procedure.</w:t>
      </w:r>
    </w:p>
    <w:p>
      <w:pPr>
        <w:pStyle w:val="B1"/>
        <w:rPr>
          <w:ins w:id="125" w:author="Xuelong Wang" w:date="2022-05-07T16:57:00Z"/>
          <w:rFonts w:eastAsia="宋体"/>
        </w:rPr>
      </w:pPr>
      <w:r>
        <w:rPr>
          <w:rFonts w:eastAsia="宋体"/>
        </w:rPr>
        <w:t>2.</w:t>
      </w:r>
      <w:r>
        <w:rPr>
          <w:rFonts w:eastAsia="宋体"/>
        </w:rPr>
        <w:tab/>
        <w:t xml:space="preserve">The </w:t>
      </w:r>
      <w:ins w:id="126" w:author="Xuelong Wang" w:date="2022-05-07T16:02:00Z">
        <w:r>
          <w:t xml:space="preserve">L2 </w:t>
        </w:r>
      </w:ins>
      <w:r>
        <w:rPr>
          <w:rFonts w:eastAsia="宋体"/>
        </w:rPr>
        <w:t xml:space="preserve">U2N Remote UE sends the first RRC message (i.e., </w:t>
      </w:r>
      <w:proofErr w:type="spellStart"/>
      <w:r>
        <w:rPr>
          <w:rFonts w:eastAsia="宋体"/>
          <w:i/>
          <w:iCs/>
        </w:rPr>
        <w:t>RRCSetupRequest</w:t>
      </w:r>
      <w:proofErr w:type="spellEnd"/>
      <w:r>
        <w:rPr>
          <w:rFonts w:eastAsia="宋体"/>
        </w:rPr>
        <w:t xml:space="preserve">) for its connection establishment with </w:t>
      </w:r>
      <w:proofErr w:type="spellStart"/>
      <w:r>
        <w:rPr>
          <w:rFonts w:eastAsia="宋体"/>
        </w:rPr>
        <w:t>gNB</w:t>
      </w:r>
      <w:proofErr w:type="spellEnd"/>
      <w:r>
        <w:rPr>
          <w:rFonts w:eastAsia="宋体"/>
        </w:rPr>
        <w:t xml:space="preserve"> via the </w:t>
      </w:r>
      <w:ins w:id="127" w:author="Xuelong Wang" w:date="2022-05-07T16:02:00Z">
        <w:r>
          <w:t xml:space="preserve">L2 U2N </w:t>
        </w:r>
      </w:ins>
      <w:r>
        <w:rPr>
          <w:rFonts w:eastAsia="宋体"/>
        </w:rPr>
        <w:t>Relay UE, using a specified PC5</w:t>
      </w:r>
      <w:r>
        <w:t xml:space="preserve"> Relay</w:t>
      </w:r>
      <w:r>
        <w:rPr>
          <w:rFonts w:eastAsia="宋体"/>
        </w:rPr>
        <w:t xml:space="preserve"> RLC channel configuration. If the </w:t>
      </w:r>
      <w:ins w:id="128" w:author="Xuelong Wang" w:date="2022-05-07T16:02:00Z">
        <w:r>
          <w:t xml:space="preserve">L2 </w:t>
        </w:r>
      </w:ins>
      <w:r>
        <w:rPr>
          <w:rFonts w:eastAsia="宋体"/>
        </w:rPr>
        <w:t xml:space="preserve">U2N Relay UE is not in RRC_CONNECTED, it needs to do its own connection establishment upon reception of a message on the specified PC5 </w:t>
      </w:r>
      <w:r>
        <w:t>Relay</w:t>
      </w:r>
      <w:r>
        <w:rPr>
          <w:rFonts w:eastAsia="宋体"/>
        </w:rPr>
        <w:t xml:space="preserve"> RLC channel. During </w:t>
      </w:r>
      <w:ins w:id="129" w:author="Xuelong Wang" w:date="2022-05-07T16:03:00Z">
        <w:r>
          <w:t xml:space="preserve">L2 U2N </w:t>
        </w:r>
      </w:ins>
      <w:r>
        <w:rPr>
          <w:rFonts w:eastAsia="宋体"/>
        </w:rPr>
        <w:t xml:space="preserve">Relay UE's RRC connection establishment procedure, </w:t>
      </w:r>
      <w:proofErr w:type="spellStart"/>
      <w:r>
        <w:rPr>
          <w:rFonts w:eastAsia="宋体"/>
        </w:rPr>
        <w:t>gNB</w:t>
      </w:r>
      <w:proofErr w:type="spellEnd"/>
      <w:r>
        <w:rPr>
          <w:rFonts w:eastAsia="宋体"/>
        </w:rPr>
        <w:t xml:space="preserve"> may configure SRB0 relaying </w:t>
      </w:r>
      <w:proofErr w:type="spellStart"/>
      <w:r>
        <w:rPr>
          <w:rFonts w:eastAsia="宋体"/>
        </w:rPr>
        <w:t>Uu</w:t>
      </w:r>
      <w:proofErr w:type="spellEnd"/>
      <w:r>
        <w:rPr>
          <w:rFonts w:eastAsia="宋体"/>
        </w:rPr>
        <w:t xml:space="preserve"> Relay RLC channel to the U2N Relay UE. The </w:t>
      </w:r>
      <w:proofErr w:type="spellStart"/>
      <w:r>
        <w:rPr>
          <w:rFonts w:eastAsia="宋体"/>
        </w:rPr>
        <w:t>gNB</w:t>
      </w:r>
      <w:proofErr w:type="spellEnd"/>
      <w:r>
        <w:rPr>
          <w:rFonts w:eastAsia="宋体"/>
        </w:rPr>
        <w:t xml:space="preserve"> responds with an </w:t>
      </w:r>
      <w:proofErr w:type="spellStart"/>
      <w:r>
        <w:rPr>
          <w:rFonts w:eastAsia="宋体"/>
          <w:i/>
          <w:iCs/>
        </w:rPr>
        <w:t>RRCSetup</w:t>
      </w:r>
      <w:proofErr w:type="spellEnd"/>
      <w:r>
        <w:rPr>
          <w:rFonts w:eastAsia="宋体"/>
        </w:rPr>
        <w:t xml:space="preserve"> message</w:t>
      </w:r>
      <w:ins w:id="130" w:author="Xuelong Wang" w:date="2022-05-07T15:35:00Z">
        <w:r>
          <w:rPr>
            <w:rFonts w:hint="eastAsia"/>
            <w:color w:val="FF0000"/>
          </w:rPr>
          <w:t>, i</w:t>
        </w:r>
        <w:commentRangeStart w:id="131"/>
        <w:r>
          <w:rPr>
            <w:rFonts w:hint="eastAsia"/>
            <w:color w:val="FF0000"/>
          </w:rPr>
          <w:t>ncluding the PC5</w:t>
        </w:r>
        <w:r>
          <w:rPr>
            <w:color w:val="FF0000"/>
          </w:rPr>
          <w:t xml:space="preserve"> Relay </w:t>
        </w:r>
        <w:r>
          <w:rPr>
            <w:rFonts w:hint="eastAsia"/>
            <w:color w:val="FF0000"/>
          </w:rPr>
          <w:t xml:space="preserve">RLC channel configuration and SRAP configuration of the </w:t>
        </w:r>
      </w:ins>
      <w:ins w:id="132" w:author="Xuelong Wang" w:date="2022-05-07T16:03:00Z">
        <w:r>
          <w:rPr>
            <w:color w:val="FF0000"/>
          </w:rPr>
          <w:t xml:space="preserve">L2 </w:t>
        </w:r>
        <w:r>
          <w:rPr>
            <w:rFonts w:hint="eastAsia"/>
            <w:color w:val="FF0000"/>
            <w:lang w:eastAsia="zh-CN"/>
          </w:rPr>
          <w:t>U</w:t>
        </w:r>
        <w:r>
          <w:rPr>
            <w:color w:val="FF0000"/>
            <w:lang w:eastAsia="zh-CN"/>
          </w:rPr>
          <w:t>2</w:t>
        </w:r>
        <w:r>
          <w:rPr>
            <w:rFonts w:hint="eastAsia"/>
            <w:color w:val="FF0000"/>
            <w:lang w:eastAsia="zh-CN"/>
          </w:rPr>
          <w:t>N</w:t>
        </w:r>
        <w:r>
          <w:rPr>
            <w:color w:val="FF0000"/>
            <w:lang w:eastAsia="zh-CN"/>
          </w:rPr>
          <w:t xml:space="preserve"> </w:t>
        </w:r>
      </w:ins>
      <w:ins w:id="133" w:author="Xuelong Wang" w:date="2022-05-07T15:35:00Z">
        <w:r>
          <w:rPr>
            <w:color w:val="FF0000"/>
          </w:rPr>
          <w:t>R</w:t>
        </w:r>
        <w:r>
          <w:rPr>
            <w:rFonts w:hint="eastAsia"/>
            <w:color w:val="FF0000"/>
          </w:rPr>
          <w:t>emote UE SRB1,</w:t>
        </w:r>
      </w:ins>
      <w:commentRangeEnd w:id="131"/>
      <w:r>
        <w:rPr>
          <w:rStyle w:val="ab"/>
        </w:rPr>
        <w:commentReference w:id="131"/>
      </w:r>
      <w:r>
        <w:rPr>
          <w:rFonts w:eastAsia="宋体"/>
        </w:rPr>
        <w:t xml:space="preserve"> to </w:t>
      </w:r>
      <w:ins w:id="134" w:author="Xuelong Wang" w:date="2022-05-07T16:03:00Z">
        <w:r>
          <w:t xml:space="preserve">L2 </w:t>
        </w:r>
      </w:ins>
      <w:r>
        <w:rPr>
          <w:rFonts w:eastAsia="宋体"/>
        </w:rPr>
        <w:t xml:space="preserve">U2N Remote UE. The </w:t>
      </w:r>
      <w:proofErr w:type="spellStart"/>
      <w:r>
        <w:rPr>
          <w:rFonts w:eastAsia="宋体"/>
          <w:i/>
          <w:iCs/>
        </w:rPr>
        <w:t>RRCSetup</w:t>
      </w:r>
      <w:proofErr w:type="spellEnd"/>
      <w:r>
        <w:rPr>
          <w:rFonts w:eastAsia="宋体"/>
        </w:rPr>
        <w:t xml:space="preserve"> message is sent to the </w:t>
      </w:r>
      <w:ins w:id="135" w:author="Xuelong Wang" w:date="2022-05-07T16:03:00Z">
        <w:r>
          <w:t xml:space="preserve">L2 </w:t>
        </w:r>
      </w:ins>
      <w:r>
        <w:rPr>
          <w:rFonts w:eastAsia="宋体"/>
        </w:rPr>
        <w:t xml:space="preserve">U2N Remote UE using SRB0 relaying channel over </w:t>
      </w:r>
      <w:proofErr w:type="spellStart"/>
      <w:r>
        <w:rPr>
          <w:rFonts w:eastAsia="宋体"/>
        </w:rPr>
        <w:t>Uu</w:t>
      </w:r>
      <w:proofErr w:type="spellEnd"/>
      <w:r>
        <w:rPr>
          <w:rFonts w:eastAsia="宋体"/>
        </w:rPr>
        <w:t xml:space="preserve"> and a specified PC5 </w:t>
      </w:r>
      <w:r>
        <w:t>Relay</w:t>
      </w:r>
      <w:r>
        <w:rPr>
          <w:rFonts w:eastAsia="宋体"/>
        </w:rPr>
        <w:t xml:space="preserve"> RLC channel over PC5.</w:t>
      </w:r>
    </w:p>
    <w:p>
      <w:pPr>
        <w:pStyle w:val="NO"/>
        <w:rPr>
          <w:lang w:eastAsia="ja-JP"/>
        </w:rPr>
      </w:pPr>
      <w:ins w:id="136" w:author="Xuelong Wang" w:date="2022-05-07T16:57:00Z">
        <w:r>
          <w:rPr>
            <w:lang w:eastAsia="ja-JP"/>
          </w:rPr>
          <w:t>NOTE x:</w:t>
        </w:r>
        <w:r>
          <w:rPr>
            <w:lang w:eastAsia="ja-JP"/>
          </w:rPr>
          <w:tab/>
          <w:t xml:space="preserve">During the L2 U2N Relay UE’s RRC connection establishment procedure, it is left to the </w:t>
        </w:r>
      </w:ins>
      <w:ins w:id="137" w:author="Xuelong Wang" w:date="2022-05-07T16:58:00Z">
        <w:r>
          <w:rPr>
            <w:lang w:eastAsia="ja-JP"/>
          </w:rPr>
          <w:t xml:space="preserve">L2 </w:t>
        </w:r>
      </w:ins>
      <w:ins w:id="138" w:author="Xuelong Wang" w:date="2022-05-07T16:57:00Z">
        <w:r>
          <w:rPr>
            <w:lang w:eastAsia="ja-JP"/>
          </w:rPr>
          <w:t xml:space="preserve">U2N </w:t>
        </w:r>
      </w:ins>
      <w:ins w:id="139" w:author="Xuelong Wang" w:date="2022-05-07T16:58:00Z">
        <w:r>
          <w:rPr>
            <w:lang w:eastAsia="ja-JP"/>
          </w:rPr>
          <w:t>R</w:t>
        </w:r>
      </w:ins>
      <w:ins w:id="140" w:author="Xuelong Wang" w:date="2022-05-07T16:57:00Z">
        <w:r>
          <w:rPr>
            <w:lang w:eastAsia="ja-JP"/>
          </w:rPr>
          <w:t>elay UE’s implementation on</w:t>
        </w:r>
        <w:commentRangeStart w:id="141"/>
        <w:r>
          <w:rPr>
            <w:lang w:eastAsia="ja-JP"/>
          </w:rPr>
          <w:t xml:space="preserve"> how the establishment </w:t>
        </w:r>
      </w:ins>
      <w:ins w:id="142" w:author="Xuelong Wang" w:date="2022-05-07T16:58:00Z">
        <w:r>
          <w:rPr>
            <w:lang w:eastAsia="ja-JP"/>
          </w:rPr>
          <w:t xml:space="preserve">cause </w:t>
        </w:r>
      </w:ins>
      <w:ins w:id="143" w:author="Xuelong Wang" w:date="2022-05-07T16:57:00Z">
        <w:r>
          <w:rPr>
            <w:lang w:eastAsia="ja-JP"/>
          </w:rPr>
          <w:t xml:space="preserve">value is set in the </w:t>
        </w:r>
        <w:proofErr w:type="spellStart"/>
        <w:r>
          <w:rPr>
            <w:i/>
            <w:iCs/>
            <w:lang w:eastAsia="ja-JP"/>
          </w:rPr>
          <w:t>RRCSetup</w:t>
        </w:r>
        <w:proofErr w:type="spellEnd"/>
        <w:r>
          <w:rPr>
            <w:lang w:eastAsia="ja-JP"/>
          </w:rPr>
          <w:t xml:space="preserve"> message.</w:t>
        </w:r>
      </w:ins>
      <w:commentRangeEnd w:id="141"/>
      <w:r>
        <w:rPr>
          <w:rStyle w:val="ab"/>
        </w:rPr>
        <w:commentReference w:id="141"/>
      </w:r>
    </w:p>
    <w:p>
      <w:pPr>
        <w:pStyle w:val="B1"/>
        <w:rPr>
          <w:rFonts w:eastAsia="宋体"/>
        </w:rPr>
      </w:pPr>
      <w:r>
        <w:rPr>
          <w:rFonts w:eastAsia="宋体"/>
        </w:rPr>
        <w:t>3.</w:t>
      </w:r>
      <w:r>
        <w:rPr>
          <w:rFonts w:eastAsia="宋体"/>
        </w:rPr>
        <w:tab/>
        <w:t xml:space="preserve">The </w:t>
      </w:r>
      <w:proofErr w:type="spellStart"/>
      <w:r>
        <w:rPr>
          <w:rFonts w:eastAsia="宋体"/>
        </w:rPr>
        <w:t>gNB</w:t>
      </w:r>
      <w:proofErr w:type="spellEnd"/>
      <w:r>
        <w:rPr>
          <w:rFonts w:eastAsia="宋体"/>
        </w:rPr>
        <w:t xml:space="preserve"> and </w:t>
      </w:r>
      <w:ins w:id="144" w:author="Xuelong Wang" w:date="2022-05-07T16:03:00Z">
        <w:r>
          <w:t xml:space="preserve">L2 </w:t>
        </w:r>
      </w:ins>
      <w:r>
        <w:rPr>
          <w:rFonts w:eastAsia="宋体"/>
        </w:rPr>
        <w:t xml:space="preserve">U2N Relay UE perform relaying channel setup procedure over </w:t>
      </w:r>
      <w:proofErr w:type="spellStart"/>
      <w:r>
        <w:rPr>
          <w:rFonts w:eastAsia="宋体"/>
        </w:rPr>
        <w:t>Uu</w:t>
      </w:r>
      <w:proofErr w:type="spellEnd"/>
      <w:r>
        <w:rPr>
          <w:rFonts w:eastAsia="宋体"/>
        </w:rPr>
        <w:t xml:space="preserve">. According to the configuration from </w:t>
      </w:r>
      <w:proofErr w:type="spellStart"/>
      <w:r>
        <w:rPr>
          <w:rFonts w:eastAsia="宋体"/>
        </w:rPr>
        <w:t>gNB</w:t>
      </w:r>
      <w:proofErr w:type="spellEnd"/>
      <w:r>
        <w:rPr>
          <w:rFonts w:eastAsia="宋体"/>
        </w:rPr>
        <w:t>, the</w:t>
      </w:r>
      <w:ins w:id="145" w:author="Xuelong Wang" w:date="2022-05-07T16:03:00Z">
        <w:r>
          <w:t xml:space="preserve"> L2</w:t>
        </w:r>
      </w:ins>
      <w:r>
        <w:rPr>
          <w:rFonts w:eastAsia="宋体"/>
        </w:rPr>
        <w:t xml:space="preserve"> U2N Relay/Remote UE establishes a</w:t>
      </w:r>
      <w:del w:id="146" w:author="Xuelong Wang" w:date="2022-05-07T17:16:00Z">
        <w:r>
          <w:rPr>
            <w:rFonts w:eastAsia="宋体"/>
          </w:rPr>
          <w:delText>n</w:delText>
        </w:r>
      </w:del>
      <w:r>
        <w:rPr>
          <w:rFonts w:eastAsia="宋体"/>
        </w:rPr>
        <w:t xml:space="preserve"> PC5 </w:t>
      </w:r>
      <w:r>
        <w:t>Relay</w:t>
      </w:r>
      <w:r>
        <w:rPr>
          <w:rFonts w:eastAsia="宋体"/>
        </w:rPr>
        <w:t xml:space="preserve"> RLC channel for relaying of SRB1 towards the </w:t>
      </w:r>
      <w:ins w:id="147" w:author="Xuelong Wang" w:date="2022-05-07T16:04:00Z">
        <w:r>
          <w:t xml:space="preserve">L2 </w:t>
        </w:r>
      </w:ins>
      <w:r>
        <w:rPr>
          <w:rFonts w:eastAsia="宋体"/>
        </w:rPr>
        <w:t>U2N Remote/Relay UE over PC5.</w:t>
      </w:r>
    </w:p>
    <w:p>
      <w:pPr>
        <w:pStyle w:val="B1"/>
      </w:pPr>
      <w:r>
        <w:t>4.</w:t>
      </w:r>
      <w:r>
        <w:tab/>
        <w:t xml:space="preserve">The </w:t>
      </w:r>
      <w:proofErr w:type="spellStart"/>
      <w:r>
        <w:rPr>
          <w:i/>
        </w:rPr>
        <w:t>RRCSetupComplete</w:t>
      </w:r>
      <w:proofErr w:type="spellEnd"/>
      <w:r>
        <w:t xml:space="preserve"> message is sent by the </w:t>
      </w:r>
      <w:ins w:id="148" w:author="Xuelong Wang" w:date="2022-05-07T16:04:00Z">
        <w:r>
          <w:t xml:space="preserve">L2 </w:t>
        </w:r>
      </w:ins>
      <w:r>
        <w:t xml:space="preserve">U2N Remote UE to the </w:t>
      </w:r>
      <w:proofErr w:type="spellStart"/>
      <w:r>
        <w:t>gNB</w:t>
      </w:r>
      <w:proofErr w:type="spellEnd"/>
      <w:r>
        <w:t xml:space="preserve"> via the</w:t>
      </w:r>
      <w:ins w:id="149" w:author="Xuelong Wang" w:date="2022-05-07T16:04:00Z">
        <w:r>
          <w:t xml:space="preserve"> L2</w:t>
        </w:r>
      </w:ins>
      <w:r>
        <w:t xml:space="preserve"> U2N Relay UE using SRB1 relaying channel over PC5 and SRB1 relaying channel configured to the </w:t>
      </w:r>
      <w:ins w:id="150" w:author="Xuelong Wang" w:date="2022-05-07T16:04:00Z">
        <w:r>
          <w:t xml:space="preserve">L2 </w:t>
        </w:r>
      </w:ins>
      <w:r>
        <w:t xml:space="preserve">U2N Relay UE over </w:t>
      </w:r>
      <w:proofErr w:type="spellStart"/>
      <w:r>
        <w:t>Uu</w:t>
      </w:r>
      <w:proofErr w:type="spellEnd"/>
      <w:r>
        <w:t xml:space="preserve">. Then the </w:t>
      </w:r>
      <w:ins w:id="151" w:author="Xuelong Wang" w:date="2022-05-07T16:04:00Z">
        <w:r>
          <w:t xml:space="preserve">L2 </w:t>
        </w:r>
      </w:ins>
      <w:r>
        <w:t xml:space="preserve">U2N Remote UE is RRC connected over </w:t>
      </w:r>
      <w:proofErr w:type="spellStart"/>
      <w:r>
        <w:t>Uu</w:t>
      </w:r>
      <w:proofErr w:type="spellEnd"/>
      <w:r>
        <w:t>.</w:t>
      </w:r>
    </w:p>
    <w:p>
      <w:pPr>
        <w:pStyle w:val="B1"/>
        <w:rPr>
          <w:rFonts w:eastAsia="宋体"/>
        </w:rPr>
      </w:pPr>
      <w:r>
        <w:rPr>
          <w:rFonts w:eastAsia="宋体"/>
        </w:rPr>
        <w:t>5.</w:t>
      </w:r>
      <w:r>
        <w:rPr>
          <w:rFonts w:eastAsia="宋体"/>
        </w:rPr>
        <w:tab/>
        <w:t xml:space="preserve">The </w:t>
      </w:r>
      <w:ins w:id="152" w:author="Xuelong Wang" w:date="2022-05-07T16:04:00Z">
        <w:r>
          <w:t xml:space="preserve">L2 </w:t>
        </w:r>
      </w:ins>
      <w:r>
        <w:rPr>
          <w:rFonts w:eastAsia="宋体"/>
        </w:rPr>
        <w:t xml:space="preserve">U2N Remote UE and </w:t>
      </w:r>
      <w:proofErr w:type="spellStart"/>
      <w:r>
        <w:rPr>
          <w:rFonts w:eastAsia="宋体"/>
        </w:rPr>
        <w:t>gNB</w:t>
      </w:r>
      <w:proofErr w:type="spellEnd"/>
      <w:r>
        <w:rPr>
          <w:rFonts w:eastAsia="宋体"/>
        </w:rPr>
        <w:t xml:space="preserve"> establish security following </w:t>
      </w:r>
      <w:proofErr w:type="spellStart"/>
      <w:r>
        <w:rPr>
          <w:rFonts w:eastAsia="宋体"/>
        </w:rPr>
        <w:t>Uu</w:t>
      </w:r>
      <w:proofErr w:type="spellEnd"/>
      <w:r>
        <w:rPr>
          <w:rFonts w:eastAsia="宋体"/>
        </w:rPr>
        <w:t xml:space="preserve"> procedure and the security messages are forwarded through the </w:t>
      </w:r>
      <w:ins w:id="153" w:author="Xuelong Wang" w:date="2022-05-07T16:04:00Z">
        <w:r>
          <w:t xml:space="preserve">L2 </w:t>
        </w:r>
      </w:ins>
      <w:r>
        <w:rPr>
          <w:rFonts w:eastAsia="宋体"/>
        </w:rPr>
        <w:t>U2N Relay UE.</w:t>
      </w:r>
    </w:p>
    <w:p>
      <w:pPr>
        <w:pStyle w:val="B1"/>
        <w:rPr>
          <w:rFonts w:eastAsia="宋体"/>
        </w:rPr>
      </w:pPr>
      <w:r>
        <w:rPr>
          <w:rFonts w:eastAsia="宋体"/>
        </w:rPr>
        <w:t>6.</w:t>
      </w:r>
      <w:r>
        <w:rPr>
          <w:rFonts w:eastAsia="宋体"/>
        </w:rPr>
        <w:tab/>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w:t>
      </w:r>
      <w:ins w:id="154" w:author="Xuelong Wang" w:date="2022-05-07T16:04:00Z">
        <w:r>
          <w:t xml:space="preserve"> L2</w:t>
        </w:r>
      </w:ins>
      <w:r>
        <w:rPr>
          <w:rFonts w:eastAsia="宋体"/>
        </w:rPr>
        <w:t xml:space="preserve"> U2N Remote UE via the </w:t>
      </w:r>
      <w:ins w:id="155" w:author="Xuelong Wang" w:date="2022-05-07T16:04:00Z">
        <w:r>
          <w:t xml:space="preserve">L2 </w:t>
        </w:r>
      </w:ins>
      <w:r>
        <w:rPr>
          <w:rFonts w:eastAsia="宋体"/>
        </w:rPr>
        <w:t xml:space="preserve">U2N Relay UE, to setup the SRB2/DRBs for relaying purpose. The </w:t>
      </w:r>
      <w:ins w:id="156" w:author="Xuelong Wang" w:date="2022-05-07T16:04:00Z">
        <w:r>
          <w:t xml:space="preserve">L2 </w:t>
        </w:r>
      </w:ins>
      <w:r>
        <w:rPr>
          <w:rFonts w:eastAsia="宋体"/>
        </w:rPr>
        <w:t xml:space="preserve">U2N Remote UE sends an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ins w:id="157" w:author="Xuelong Wang" w:date="2022-05-07T16:04:00Z">
        <w:r>
          <w:t xml:space="preserve">L2 </w:t>
        </w:r>
      </w:ins>
      <w:r>
        <w:rPr>
          <w:rFonts w:eastAsia="宋体"/>
        </w:rPr>
        <w:t xml:space="preserve">U2N Relay UE as a response. In addition, the </w:t>
      </w:r>
      <w:proofErr w:type="spellStart"/>
      <w:r>
        <w:rPr>
          <w:rFonts w:eastAsia="宋体"/>
        </w:rPr>
        <w:t>gNB</w:t>
      </w:r>
      <w:proofErr w:type="spellEnd"/>
      <w:r>
        <w:rPr>
          <w:rFonts w:eastAsia="宋体"/>
        </w:rPr>
        <w:t xml:space="preserve"> </w:t>
      </w:r>
      <w:ins w:id="158" w:author="Xuelong Wang" w:date="2022-05-07T16:59:00Z">
        <w:r>
          <w:rPr>
            <w:rFonts w:eastAsia="宋体"/>
          </w:rPr>
          <w:t xml:space="preserve">may </w:t>
        </w:r>
      </w:ins>
      <w:r>
        <w:rPr>
          <w:rFonts w:eastAsia="宋体"/>
        </w:rPr>
        <w:t>configure</w:t>
      </w:r>
      <w:del w:id="159" w:author="Xuelong Wang" w:date="2022-05-07T16:59:00Z">
        <w:r>
          <w:rPr>
            <w:rFonts w:eastAsia="宋体"/>
          </w:rPr>
          <w:delText>s</w:delText>
        </w:r>
      </w:del>
      <w:r>
        <w:rPr>
          <w:rFonts w:eastAsia="宋体"/>
        </w:rPr>
        <w:t xml:space="preserve"> additional </w:t>
      </w:r>
      <w:proofErr w:type="spellStart"/>
      <w:r>
        <w:rPr>
          <w:rFonts w:eastAsia="宋体"/>
        </w:rPr>
        <w:t>Uu</w:t>
      </w:r>
      <w:proofErr w:type="spellEnd"/>
      <w:r>
        <w:rPr>
          <w:rFonts w:eastAsia="宋体"/>
        </w:rPr>
        <w:t xml:space="preserve"> Relay RLC channels between the </w:t>
      </w:r>
      <w:proofErr w:type="spellStart"/>
      <w:r>
        <w:rPr>
          <w:rFonts w:eastAsia="宋体"/>
        </w:rPr>
        <w:t>gNB</w:t>
      </w:r>
      <w:proofErr w:type="spellEnd"/>
      <w:r>
        <w:rPr>
          <w:rFonts w:eastAsia="宋体"/>
        </w:rPr>
        <w:t xml:space="preserve"> and </w:t>
      </w:r>
      <w:ins w:id="160" w:author="Xuelong Wang" w:date="2022-05-07T16:04:00Z">
        <w:r>
          <w:t xml:space="preserve">L2 </w:t>
        </w:r>
      </w:ins>
      <w:r>
        <w:rPr>
          <w:rFonts w:eastAsia="宋体"/>
        </w:rPr>
        <w:t xml:space="preserve">U2N Relay UE, and PC5 </w:t>
      </w:r>
      <w:r>
        <w:t>Relay</w:t>
      </w:r>
      <w:r>
        <w:rPr>
          <w:rFonts w:eastAsia="宋体"/>
        </w:rPr>
        <w:t xml:space="preserve"> RLC channels between </w:t>
      </w:r>
      <w:ins w:id="161" w:author="Xuelong Wang" w:date="2022-05-07T16:04:00Z">
        <w:r>
          <w:t xml:space="preserve">L2 </w:t>
        </w:r>
      </w:ins>
      <w:r>
        <w:rPr>
          <w:rFonts w:eastAsia="宋体"/>
        </w:rPr>
        <w:t xml:space="preserve">U2N Relay UE and </w:t>
      </w:r>
      <w:ins w:id="162" w:author="Xuelong Wang" w:date="2022-05-07T16:04:00Z">
        <w:r>
          <w:t xml:space="preserve">L2 </w:t>
        </w:r>
      </w:ins>
      <w:r>
        <w:rPr>
          <w:rFonts w:eastAsia="宋体"/>
        </w:rPr>
        <w:t>U2N Remote UE for the relay traffic.</w:t>
      </w:r>
    </w:p>
    <w:p>
      <w:pPr>
        <w:pStyle w:val="4"/>
      </w:pPr>
      <w:bookmarkStart w:id="163" w:name="_Toc100782241"/>
      <w:r>
        <w:lastRenderedPageBreak/>
        <w:t>16.12.5.2</w:t>
      </w:r>
      <w:r>
        <w:tab/>
        <w:t>Radio Link Failure</w:t>
      </w:r>
      <w:bookmarkEnd w:id="163"/>
    </w:p>
    <w:p>
      <w:r>
        <w:rPr>
          <w:lang w:eastAsia="zh-CN"/>
        </w:rPr>
        <w:t xml:space="preserve">The </w:t>
      </w:r>
      <w:ins w:id="164" w:author="Xuelong Wang" w:date="2022-05-07T16:04:00Z">
        <w:r>
          <w:t xml:space="preserve">L2 </w:t>
        </w:r>
      </w:ins>
      <w:r>
        <w:rPr>
          <w:lang w:eastAsia="zh-CN"/>
        </w:rPr>
        <w:t xml:space="preserve">U2N </w:t>
      </w:r>
      <w:r>
        <w:t xml:space="preserve">Remote UE in RRC_CONNECTED suspends </w:t>
      </w:r>
      <w:proofErr w:type="spellStart"/>
      <w:r>
        <w:t>Uu</w:t>
      </w:r>
      <w:proofErr w:type="spellEnd"/>
      <w:r>
        <w:t xml:space="preserve"> RLM (as described in clause 9.2.7) when </w:t>
      </w:r>
      <w:ins w:id="165" w:author="Xuelong Wang" w:date="2022-05-07T16:05:00Z">
        <w:r>
          <w:t xml:space="preserve">L2 </w:t>
        </w:r>
      </w:ins>
      <w:r>
        <w:rPr>
          <w:lang w:eastAsia="zh-CN"/>
        </w:rPr>
        <w:t xml:space="preserve">U2N </w:t>
      </w:r>
      <w:r>
        <w:t xml:space="preserve">Remote UE is connected to </w:t>
      </w:r>
      <w:proofErr w:type="spellStart"/>
      <w:r>
        <w:t>gNB</w:t>
      </w:r>
      <w:proofErr w:type="spellEnd"/>
      <w:r>
        <w:t xml:space="preserve"> via </w:t>
      </w:r>
      <w:ins w:id="166" w:author="Xuelong Wang" w:date="2022-05-07T16:05:00Z">
        <w:r>
          <w:t xml:space="preserve">L2 </w:t>
        </w:r>
      </w:ins>
      <w:r>
        <w:rPr>
          <w:lang w:eastAsia="zh-CN"/>
        </w:rPr>
        <w:t xml:space="preserve">U2N </w:t>
      </w:r>
      <w:r>
        <w:t>Relay UE.</w:t>
      </w:r>
    </w:p>
    <w:p>
      <w:r>
        <w:t xml:space="preserve">The </w:t>
      </w:r>
      <w:ins w:id="167" w:author="Xuelong Wang" w:date="2022-05-07T16:05:00Z">
        <w:r>
          <w:t xml:space="preserve">L2 </w:t>
        </w:r>
      </w:ins>
      <w:r>
        <w:rPr>
          <w:lang w:eastAsia="zh-CN"/>
        </w:rPr>
        <w:t>U2N Relay UE</w:t>
      </w:r>
      <w:r>
        <w:t xml:space="preserve"> declares </w:t>
      </w:r>
      <w:proofErr w:type="spellStart"/>
      <w:ins w:id="168" w:author="Xuelong Wang" w:date="2022-05-07T17:17:00Z">
        <w:r>
          <w:t>Uu</w:t>
        </w:r>
        <w:proofErr w:type="spellEnd"/>
        <w:r>
          <w:t xml:space="preserve"> </w:t>
        </w:r>
      </w:ins>
      <w:r>
        <w:t>Radio Link Failure (RLF) following the same criteria as described in clause 9.2.7.</w:t>
      </w:r>
    </w:p>
    <w:p>
      <w:pPr>
        <w:rPr>
          <w:lang w:eastAsia="zh-CN"/>
        </w:rPr>
      </w:pPr>
      <w:r>
        <w:t xml:space="preserve">After </w:t>
      </w:r>
      <w:proofErr w:type="spellStart"/>
      <w:ins w:id="169" w:author="Xuelong Wang" w:date="2022-05-07T17:17:00Z">
        <w:r>
          <w:t>Uu</w:t>
        </w:r>
        <w:proofErr w:type="spellEnd"/>
        <w:r>
          <w:t xml:space="preserve"> </w:t>
        </w:r>
      </w:ins>
      <w:r>
        <w:t xml:space="preserve">RLF is declared, </w:t>
      </w:r>
      <w:r>
        <w:rPr>
          <w:lang w:eastAsia="zh-CN"/>
        </w:rPr>
        <w:t xml:space="preserve">the </w:t>
      </w:r>
      <w:ins w:id="170" w:author="Xuelong Wang" w:date="2022-05-07T16:05:00Z">
        <w:r>
          <w:t xml:space="preserve">L2 </w:t>
        </w:r>
      </w:ins>
      <w:r>
        <w:rPr>
          <w:lang w:eastAsia="zh-CN"/>
        </w:rPr>
        <w:t xml:space="preserve">U2N Relay UE takes the following action on top of the actions </w:t>
      </w:r>
      <w:r>
        <w:t>described in clause 9.2.7</w:t>
      </w:r>
      <w:r>
        <w:rPr>
          <w:lang w:eastAsia="zh-CN"/>
        </w:rPr>
        <w:t>:</w:t>
      </w:r>
    </w:p>
    <w:p>
      <w:pPr>
        <w:pStyle w:val="B1"/>
      </w:pPr>
      <w:r>
        <w:t>-</w:t>
      </w:r>
      <w:r>
        <w:tab/>
        <w:t xml:space="preserve">a PC5-RRC message can be used for sending an indication to its connected </w:t>
      </w:r>
      <w:ins w:id="171" w:author="Xuelong Wang" w:date="2022-05-07T16:05:00Z">
        <w:r>
          <w:t xml:space="preserve">L2 </w:t>
        </w:r>
      </w:ins>
      <w:r>
        <w:t xml:space="preserve">U2N Remote UE(s), which may trigger RRC connection re-establishment for </w:t>
      </w:r>
      <w:ins w:id="172" w:author="Xuelong Wang" w:date="2022-05-07T16:05:00Z">
        <w:r>
          <w:t xml:space="preserve">L2 </w:t>
        </w:r>
      </w:ins>
      <w:r>
        <w:t>U2N Remote UE</w:t>
      </w:r>
      <w:r>
        <w:rPr>
          <w:lang w:eastAsia="zh-CN"/>
        </w:rPr>
        <w:t>.</w:t>
      </w:r>
    </w:p>
    <w:p>
      <w:pPr>
        <w:rPr>
          <w:rFonts w:eastAsia="MS Mincho"/>
        </w:rPr>
      </w:pPr>
      <w:r>
        <w:rPr>
          <w:lang w:eastAsia="zh-CN"/>
        </w:rPr>
        <w:t>Upon detecting PC5 RLF, the</w:t>
      </w:r>
      <w:r>
        <w:t xml:space="preserve"> </w:t>
      </w:r>
      <w:ins w:id="173" w:author="Xuelong Wang" w:date="2022-05-07T16:05:00Z">
        <w:r>
          <w:t xml:space="preserve">L2 </w:t>
        </w:r>
      </w:ins>
      <w:r>
        <w:t>U2N</w:t>
      </w:r>
      <w:r>
        <w:rPr>
          <w:lang w:eastAsia="zh-CN"/>
        </w:rPr>
        <w:t xml:space="preserve"> Remote UE may trigger connection re-establishment.</w:t>
      </w:r>
    </w:p>
    <w:p>
      <w:pPr>
        <w:pStyle w:val="4"/>
      </w:pPr>
      <w:bookmarkStart w:id="174" w:name="_Toc100782242"/>
      <w:r>
        <w:t>16.12.5.3</w:t>
      </w:r>
      <w:r>
        <w:tab/>
        <w:t>RRC Connection Re-establishment</w:t>
      </w:r>
      <w:bookmarkEnd w:id="174"/>
    </w:p>
    <w:p>
      <w:pPr>
        <w:rPr>
          <w:lang w:eastAsia="zh-CN"/>
        </w:rPr>
      </w:pPr>
      <w:r>
        <w:rPr>
          <w:lang w:eastAsia="zh-CN"/>
        </w:rPr>
        <w:t xml:space="preserve">The </w:t>
      </w:r>
      <w:ins w:id="175" w:author="Xuelong Wang" w:date="2022-05-07T16:05:00Z">
        <w:r>
          <w:t xml:space="preserve">L2 </w:t>
        </w:r>
      </w:ins>
      <w:r>
        <w:rPr>
          <w:lang w:eastAsia="zh-CN"/>
        </w:rPr>
        <w:t>U2N Remote UE may perform the following actions during the RRC connection re-establishment procedure:</w:t>
      </w:r>
    </w:p>
    <w:p>
      <w:pPr>
        <w:pStyle w:val="B1"/>
        <w:rPr>
          <w:lang w:eastAsia="zh-CN"/>
        </w:rPr>
      </w:pPr>
      <w:r>
        <w:t>-</w:t>
      </w:r>
      <w:r>
        <w:tab/>
      </w:r>
      <w:r>
        <w:rPr>
          <w:lang w:eastAsia="zh-CN"/>
        </w:rPr>
        <w:t xml:space="preserve">If only suitable cell(s) are available, the </w:t>
      </w:r>
      <w:ins w:id="176" w:author="Xuelong Wang" w:date="2022-05-07T16:05:00Z">
        <w:r>
          <w:t xml:space="preserve">L2 </w:t>
        </w:r>
      </w:ins>
      <w:r>
        <w:t>U2N</w:t>
      </w:r>
      <w:r>
        <w:rPr>
          <w:lang w:eastAsia="zh-CN"/>
        </w:rPr>
        <w:t xml:space="preserve"> Remote UE initiates RRC re-establishment procedure towards a suitable cell;</w:t>
      </w:r>
    </w:p>
    <w:p>
      <w:pPr>
        <w:pStyle w:val="B1"/>
        <w:rPr>
          <w:lang w:eastAsia="zh-CN"/>
        </w:rPr>
      </w:pPr>
      <w:r>
        <w:t>-</w:t>
      </w:r>
      <w:r>
        <w:tab/>
      </w:r>
      <w:r>
        <w:rPr>
          <w:lang w:eastAsia="zh-CN"/>
        </w:rPr>
        <w:t xml:space="preserve">If only suitable </w:t>
      </w:r>
      <w:ins w:id="177" w:author="Xuelong Wang" w:date="2022-05-07T16:05:00Z">
        <w:r>
          <w:t xml:space="preserve">L2 </w:t>
        </w:r>
      </w:ins>
      <w:r>
        <w:rPr>
          <w:lang w:eastAsia="zh-CN"/>
        </w:rPr>
        <w:t xml:space="preserve">U2N Relay UE(s) are available, the </w:t>
      </w:r>
      <w:ins w:id="178" w:author="Xuelong Wang" w:date="2022-05-07T16:05:00Z">
        <w:r>
          <w:t xml:space="preserve">L2 </w:t>
        </w:r>
      </w:ins>
      <w:r>
        <w:t>U2N</w:t>
      </w:r>
      <w:r>
        <w:rPr>
          <w:lang w:eastAsia="zh-CN"/>
        </w:rPr>
        <w:t xml:space="preserve"> Remote UE initiates RRC re-establishment procedure towards a suitable relay UE's serving cell;</w:t>
      </w:r>
    </w:p>
    <w:p>
      <w:pPr>
        <w:pStyle w:val="B1"/>
      </w:pPr>
      <w:r>
        <w:t>-</w:t>
      </w:r>
      <w:r>
        <w:tab/>
        <w:t xml:space="preserve">If both a suitable cell and a suitable relay are available, the </w:t>
      </w:r>
      <w:ins w:id="179" w:author="Xuelong Wang" w:date="2022-05-07T16:05:00Z">
        <w:r>
          <w:t xml:space="preserve">L2 </w:t>
        </w:r>
      </w:ins>
      <w:r>
        <w:t>U2N Remote UE can select either one to initiate RRC re-establishment procedure based on implementation.</w:t>
      </w:r>
    </w:p>
    <w:p>
      <w:pPr>
        <w:pStyle w:val="4"/>
      </w:pPr>
      <w:bookmarkStart w:id="180" w:name="_Toc100782243"/>
      <w:r>
        <w:t>16.12.5.4</w:t>
      </w:r>
      <w:r>
        <w:tab/>
        <w:t>RRC Connection Resume</w:t>
      </w:r>
      <w:bookmarkEnd w:id="180"/>
    </w:p>
    <w:p>
      <w:pPr>
        <w:rPr>
          <w:lang w:eastAsia="zh-CN"/>
        </w:rPr>
      </w:pPr>
      <w:r>
        <w:t>The RRC connection resume mechanism described in clause 9.2.2 is applied</w:t>
      </w:r>
      <w:r>
        <w:rPr>
          <w:lang w:eastAsia="zh-CN"/>
        </w:rPr>
        <w:t xml:space="preserve"> to </w:t>
      </w:r>
      <w:ins w:id="181" w:author="Xuelong Wang" w:date="2022-05-07T16:05:00Z">
        <w:r>
          <w:t xml:space="preserve">L2 </w:t>
        </w:r>
      </w:ins>
      <w:r>
        <w:rPr>
          <w:lang w:eastAsia="zh-CN"/>
        </w:rPr>
        <w:t>U2N Remote UE.</w:t>
      </w:r>
    </w:p>
    <w:p>
      <w:pPr>
        <w:pStyle w:val="4"/>
      </w:pPr>
      <w:bookmarkStart w:id="182" w:name="_Toc100782244"/>
      <w:r>
        <w:t>16.12.5.5</w:t>
      </w:r>
      <w:r>
        <w:tab/>
        <w:t>System Information</w:t>
      </w:r>
      <w:bookmarkEnd w:id="182"/>
    </w:p>
    <w:p>
      <w:pPr>
        <w:rPr>
          <w:lang w:eastAsia="zh-CN"/>
        </w:rPr>
      </w:pPr>
      <w:r>
        <w:t xml:space="preserve">The in-coverage </w:t>
      </w:r>
      <w:ins w:id="183" w:author="Xuelong Wang" w:date="2022-05-07T16:05:00Z">
        <w:r>
          <w:t xml:space="preserve">L2 </w:t>
        </w:r>
      </w:ins>
      <w:r>
        <w:t>U2N</w:t>
      </w:r>
      <w:r>
        <w:rPr>
          <w:lang w:eastAsia="zh-CN"/>
        </w:rPr>
        <w:t xml:space="preserve"> </w:t>
      </w:r>
      <w:r>
        <w:t xml:space="preserve">Remote UE is allowed to acquire any necessary SIB(s) over </w:t>
      </w:r>
      <w:proofErr w:type="spellStart"/>
      <w:r>
        <w:t>Uu</w:t>
      </w:r>
      <w:proofErr w:type="spellEnd"/>
      <w:r>
        <w:t xml:space="preserve"> interface irrespective of its PC5 connection to </w:t>
      </w:r>
      <w:ins w:id="184" w:author="Xuelong Wang" w:date="2022-05-07T16:05:00Z">
        <w:r>
          <w:t xml:space="preserve">L2 </w:t>
        </w:r>
      </w:ins>
      <w:ins w:id="185" w:author="Xuelong Wang" w:date="2022-05-07T16:06:00Z">
        <w:r>
          <w:rPr>
            <w:rFonts w:hint="eastAsia"/>
            <w:lang w:eastAsia="zh-CN"/>
          </w:rPr>
          <w:t>U</w:t>
        </w:r>
        <w:r>
          <w:rPr>
            <w:lang w:eastAsia="zh-CN"/>
          </w:rPr>
          <w:t>2</w:t>
        </w:r>
        <w:r>
          <w:rPr>
            <w:rFonts w:hint="eastAsia"/>
            <w:lang w:eastAsia="zh-CN"/>
          </w:rPr>
          <w:t>N</w:t>
        </w:r>
        <w:r>
          <w:rPr>
            <w:lang w:eastAsia="zh-CN"/>
          </w:rPr>
          <w:t xml:space="preserve"> </w:t>
        </w:r>
      </w:ins>
      <w:r>
        <w:t xml:space="preserve">Relay UE. The </w:t>
      </w:r>
      <w:ins w:id="186" w:author="Xuelong Wang" w:date="2022-05-07T16:05:00Z">
        <w:r>
          <w:t xml:space="preserve">L2 </w:t>
        </w:r>
      </w:ins>
      <w:r>
        <w:t>U2N</w:t>
      </w:r>
      <w:r>
        <w:rPr>
          <w:lang w:eastAsia="zh-CN"/>
        </w:rPr>
        <w:t xml:space="preserve"> </w:t>
      </w:r>
      <w:r>
        <w:t xml:space="preserve">Remote UE can also receive the system information from the </w:t>
      </w:r>
      <w:ins w:id="187" w:author="Xuelong Wang" w:date="2022-05-07T16:59:00Z">
        <w:r>
          <w:t xml:space="preserve">L2 </w:t>
        </w:r>
        <w:r>
          <w:rPr>
            <w:rFonts w:hint="eastAsia"/>
            <w:lang w:eastAsia="zh-CN"/>
          </w:rPr>
          <w:t>U</w:t>
        </w:r>
        <w:r>
          <w:rPr>
            <w:lang w:eastAsia="zh-CN"/>
          </w:rPr>
          <w:t>2</w:t>
        </w:r>
        <w:r>
          <w:rPr>
            <w:rFonts w:hint="eastAsia"/>
            <w:lang w:eastAsia="zh-CN"/>
          </w:rPr>
          <w:t>N</w:t>
        </w:r>
        <w:r>
          <w:rPr>
            <w:lang w:eastAsia="zh-CN"/>
          </w:rPr>
          <w:t xml:space="preserve"> </w:t>
        </w:r>
      </w:ins>
      <w:r>
        <w:t xml:space="preserve">Relay UE after PC5 connection establishment with </w:t>
      </w:r>
      <w:ins w:id="188" w:author="Xuelong Wang" w:date="2022-05-07T16:59:00Z">
        <w:r>
          <w:t xml:space="preserve">L2 </w:t>
        </w:r>
      </w:ins>
      <w:r>
        <w:t>U2N</w:t>
      </w:r>
      <w:r>
        <w:rPr>
          <w:lang w:eastAsia="zh-CN"/>
        </w:rPr>
        <w:t xml:space="preserve"> </w:t>
      </w:r>
      <w:r>
        <w:t>Relay UE.</w:t>
      </w:r>
    </w:p>
    <w:p>
      <w:r>
        <w:t xml:space="preserve">The </w:t>
      </w:r>
      <w:ins w:id="189" w:author="Xuelong Wang" w:date="2022-05-07T16:06:00Z">
        <w:r>
          <w:t xml:space="preserve">L2 </w:t>
        </w:r>
      </w:ins>
      <w:r>
        <w:t>U2N</w:t>
      </w:r>
      <w:r>
        <w:rPr>
          <w:lang w:eastAsia="zh-CN"/>
        </w:rPr>
        <w:t xml:space="preserve"> Remote UE in </w:t>
      </w:r>
      <w:r>
        <w:t xml:space="preserve">RRC_CONNECTED can use </w:t>
      </w:r>
      <w:r>
        <w:rPr>
          <w:lang w:eastAsia="zh-CN"/>
        </w:rPr>
        <w:t xml:space="preserve">the on-demand SIB framework as specified in TS 38.331 [12] to request the SIB(s) via </w:t>
      </w:r>
      <w:ins w:id="190" w:author="Xuelong Wang" w:date="2022-05-07T16:06:00Z">
        <w:r>
          <w:t xml:space="preserve">L2 </w:t>
        </w:r>
      </w:ins>
      <w:r>
        <w:t>U2N</w:t>
      </w:r>
      <w:r>
        <w:rPr>
          <w:lang w:eastAsia="zh-CN"/>
        </w:rPr>
        <w:t xml:space="preserve"> Relay UE. The </w:t>
      </w:r>
      <w:ins w:id="191" w:author="Xuelong Wang" w:date="2022-05-07T16:06:00Z">
        <w:r>
          <w:t xml:space="preserve">L2 </w:t>
        </w:r>
      </w:ins>
      <w:r>
        <w:t>U2N</w:t>
      </w:r>
      <w:r>
        <w:rPr>
          <w:lang w:eastAsia="zh-CN"/>
        </w:rPr>
        <w:t xml:space="preserve"> Remote UE in </w:t>
      </w:r>
      <w:r>
        <w:t>RRC_</w:t>
      </w:r>
      <w:r>
        <w:rPr>
          <w:lang w:eastAsia="zh-CN"/>
        </w:rPr>
        <w:t xml:space="preserve">IDLE or </w:t>
      </w:r>
      <w:r>
        <w:t>RRC_</w:t>
      </w:r>
      <w:r>
        <w:rPr>
          <w:lang w:eastAsia="zh-CN"/>
        </w:rPr>
        <w:t xml:space="preserve">INACTIVE can inform </w:t>
      </w:r>
      <w:ins w:id="192" w:author="Xuelong Wang" w:date="2022-05-07T16:06:00Z">
        <w:r>
          <w:t xml:space="preserve">L2 </w:t>
        </w:r>
      </w:ins>
      <w:r>
        <w:t>U2N</w:t>
      </w:r>
      <w:r>
        <w:rPr>
          <w:lang w:eastAsia="zh-CN"/>
        </w:rPr>
        <w:t xml:space="preserve"> Relay UE of its requested SIB type(s) via PC5-RRC message. Then, </w:t>
      </w:r>
      <w:ins w:id="193" w:author="Xuelong Wang" w:date="2022-05-07T16:06:00Z">
        <w:r>
          <w:t xml:space="preserve">L2 </w:t>
        </w:r>
      </w:ins>
      <w:r>
        <w:t>U2N</w:t>
      </w:r>
      <w:r>
        <w:rPr>
          <w:lang w:eastAsia="zh-CN"/>
        </w:rPr>
        <w:t xml:space="preserve"> Relay UE triggers on-demand SI/SIB acquisition procedure as specified in TS38.331 [12] according to its own RRC state (if needed) and sends the acquired SI(s)/SIB(s) to</w:t>
      </w:r>
      <w:r>
        <w:t xml:space="preserve"> </w:t>
      </w:r>
      <w:ins w:id="194" w:author="Xuelong Wang" w:date="2022-05-07T16:06:00Z">
        <w:r>
          <w:t xml:space="preserve">L2 </w:t>
        </w:r>
      </w:ins>
      <w:r>
        <w:t>U2N</w:t>
      </w:r>
      <w:r>
        <w:rPr>
          <w:lang w:eastAsia="zh-CN"/>
        </w:rPr>
        <w:t xml:space="preserve"> Remote UE via PC5-RRC</w:t>
      </w:r>
      <w:ins w:id="195" w:author="Xuelong Wang" w:date="2022-05-07T17:17:00Z">
        <w:r>
          <w:rPr>
            <w:lang w:eastAsia="zh-CN"/>
          </w:rPr>
          <w:t xml:space="preserve"> message</w:t>
        </w:r>
      </w:ins>
      <w:r>
        <w:rPr>
          <w:lang w:eastAsia="zh-CN"/>
        </w:rPr>
        <w:t>.</w:t>
      </w:r>
    </w:p>
    <w:p>
      <w:r>
        <w:t xml:space="preserve">Any SIB that the RRC_IDLE or RRC_INACTIVE </w:t>
      </w:r>
      <w:ins w:id="196" w:author="Xuelong Wang" w:date="2022-05-07T16:06:00Z">
        <w:r>
          <w:t xml:space="preserve">L2 </w:t>
        </w:r>
      </w:ins>
      <w:r>
        <w:rPr>
          <w:rFonts w:eastAsia="宋体"/>
          <w:lang w:eastAsia="zh-CN"/>
        </w:rPr>
        <w:t xml:space="preserve">U2N </w:t>
      </w:r>
      <w:r>
        <w:t xml:space="preserve">Remote UE has a requirement to use (e.g., for relay purpose) can be requested by the </w:t>
      </w:r>
      <w:ins w:id="197" w:author="Xuelong Wang" w:date="2022-05-07T16:07:00Z">
        <w:r>
          <w:t xml:space="preserve">L2 </w:t>
        </w:r>
      </w:ins>
      <w:r>
        <w:rPr>
          <w:rFonts w:eastAsia="宋体"/>
          <w:lang w:eastAsia="zh-CN"/>
        </w:rPr>
        <w:t xml:space="preserve">U2N </w:t>
      </w:r>
      <w:r>
        <w:t xml:space="preserve">Remote UE (from the </w:t>
      </w:r>
      <w:ins w:id="198" w:author="Xuelong Wang" w:date="2022-05-07T16:07:00Z">
        <w:r>
          <w:t xml:space="preserve">L2 </w:t>
        </w:r>
      </w:ins>
      <w:r>
        <w:rPr>
          <w:rFonts w:eastAsia="宋体"/>
          <w:lang w:eastAsia="zh-CN"/>
        </w:rPr>
        <w:t xml:space="preserve">U2N </w:t>
      </w:r>
      <w:r>
        <w:t xml:space="preserve">Relay UE or the network). For SIBs that have been requested by the </w:t>
      </w:r>
      <w:ins w:id="199" w:author="Xuelong Wang" w:date="2022-05-07T16:07:00Z">
        <w:r>
          <w:t xml:space="preserve">L2 </w:t>
        </w:r>
      </w:ins>
      <w:r>
        <w:rPr>
          <w:rFonts w:eastAsia="宋体"/>
          <w:lang w:eastAsia="zh-CN"/>
        </w:rPr>
        <w:t xml:space="preserve">U2N </w:t>
      </w:r>
      <w:r>
        <w:t xml:space="preserve">Remote UE from the </w:t>
      </w:r>
      <w:ins w:id="200" w:author="Xuelong Wang" w:date="2022-05-07T16:07:00Z">
        <w:r>
          <w:t xml:space="preserve">L2 </w:t>
        </w:r>
      </w:ins>
      <w:r>
        <w:rPr>
          <w:rFonts w:eastAsia="宋体"/>
          <w:lang w:eastAsia="zh-CN"/>
        </w:rPr>
        <w:t xml:space="preserve">U2N </w:t>
      </w:r>
      <w:r>
        <w:t xml:space="preserve">Relay UE, the </w:t>
      </w:r>
      <w:ins w:id="201" w:author="Xuelong Wang" w:date="2022-05-07T16:07:00Z">
        <w:r>
          <w:t xml:space="preserve">L2 </w:t>
        </w:r>
      </w:ins>
      <w:r>
        <w:rPr>
          <w:rFonts w:eastAsia="宋体"/>
          <w:lang w:eastAsia="zh-CN"/>
        </w:rPr>
        <w:t xml:space="preserve">U2N </w:t>
      </w:r>
      <w:r>
        <w:t xml:space="preserve">Relay UE forwards them again in case of any update for requested SIB(s). In case of RRC_CONNECTED </w:t>
      </w:r>
      <w:ins w:id="202" w:author="Xuelong Wang" w:date="2022-05-07T16:07:00Z">
        <w:r>
          <w:t xml:space="preserve">L2 </w:t>
        </w:r>
      </w:ins>
      <w:r>
        <w:rPr>
          <w:rFonts w:eastAsia="宋体"/>
          <w:lang w:eastAsia="zh-CN"/>
        </w:rPr>
        <w:t xml:space="preserve">U2N </w:t>
      </w:r>
      <w:r>
        <w:t xml:space="preserve">Remote UE(s), it is the responsibility of the network to send updated SIB(s) to </w:t>
      </w:r>
      <w:ins w:id="203" w:author="Xuelong Wang" w:date="2022-05-07T16:07:00Z">
        <w:r>
          <w:t xml:space="preserve">L2 </w:t>
        </w:r>
      </w:ins>
      <w:r>
        <w:rPr>
          <w:rFonts w:eastAsia="宋体"/>
          <w:lang w:eastAsia="zh-CN"/>
        </w:rPr>
        <w:t xml:space="preserve">U2N </w:t>
      </w:r>
      <w:r>
        <w:t xml:space="preserve">Remote UE(s) when they are updated. The </w:t>
      </w:r>
      <w:ins w:id="204" w:author="Xuelong Wang" w:date="2022-05-07T16:07:00Z">
        <w:r>
          <w:t xml:space="preserve">L2 </w:t>
        </w:r>
      </w:ins>
      <w:r>
        <w:rPr>
          <w:rFonts w:eastAsia="宋体"/>
          <w:lang w:eastAsia="zh-CN"/>
        </w:rPr>
        <w:t xml:space="preserve">U2N </w:t>
      </w:r>
      <w:r>
        <w:t xml:space="preserve">Remote UE de-configures SI request with </w:t>
      </w:r>
      <w:ins w:id="205" w:author="Xuelong Wang" w:date="2022-05-07T16:07:00Z">
        <w:r>
          <w:t xml:space="preserve">L2 </w:t>
        </w:r>
      </w:ins>
      <w:r>
        <w:rPr>
          <w:rFonts w:eastAsia="宋体"/>
          <w:lang w:eastAsia="zh-CN"/>
        </w:rPr>
        <w:t xml:space="preserve">U2N </w:t>
      </w:r>
      <w:r>
        <w:t>Relay UE when entering into RRC_CONNECTED state.</w:t>
      </w:r>
    </w:p>
    <w:p>
      <w:bookmarkStart w:id="206" w:name="_Hlk97725318"/>
      <w:r>
        <w:t xml:space="preserve">For SIB1 forwarding, for </w:t>
      </w:r>
      <w:ins w:id="207" w:author="Xuelong Wang" w:date="2022-05-07T16:07:00Z">
        <w:r>
          <w:t xml:space="preserve">L2 </w:t>
        </w:r>
      </w:ins>
      <w:r>
        <w:t xml:space="preserve">U2N Remote UE, both request-based delivery (i.e., SIB1 request by the </w:t>
      </w:r>
      <w:r>
        <w:rPr>
          <w:rFonts w:eastAsia="宋体"/>
          <w:lang w:eastAsia="zh-CN"/>
        </w:rPr>
        <w:t xml:space="preserve">U2N </w:t>
      </w:r>
      <w:r>
        <w:t xml:space="preserve">Remote UE) and unsolicited forwarding are supported by </w:t>
      </w:r>
      <w:ins w:id="208" w:author="Xuelong Wang" w:date="2022-05-07T16:07:00Z">
        <w:r>
          <w:t xml:space="preserve">L2 </w:t>
        </w:r>
      </w:ins>
      <w:r>
        <w:rPr>
          <w:rFonts w:eastAsia="宋体"/>
          <w:lang w:eastAsia="zh-CN"/>
        </w:rPr>
        <w:t xml:space="preserve">U2N </w:t>
      </w:r>
      <w:r>
        <w:t xml:space="preserve">Relay UE, of which the usage is left to </w:t>
      </w:r>
      <w:ins w:id="209" w:author="Xuelong Wang" w:date="2022-05-07T16:07:00Z">
        <w:r>
          <w:t xml:space="preserve">L2 </w:t>
        </w:r>
      </w:ins>
      <w:r>
        <w:rPr>
          <w:rFonts w:eastAsia="宋体"/>
          <w:lang w:eastAsia="zh-CN"/>
        </w:rPr>
        <w:t xml:space="preserve">U2N </w:t>
      </w:r>
      <w:r>
        <w:t xml:space="preserve">Relay UE implementation. If SIB1 changes, for </w:t>
      </w:r>
      <w:ins w:id="210" w:author="Xuelong Wang" w:date="2022-05-07T16:07:00Z">
        <w:r>
          <w:t xml:space="preserve">L2 </w:t>
        </w:r>
      </w:ins>
      <w:r>
        <w:rPr>
          <w:rFonts w:eastAsia="宋体"/>
          <w:lang w:eastAsia="zh-CN"/>
        </w:rPr>
        <w:t xml:space="preserve">U2N </w:t>
      </w:r>
      <w:r>
        <w:t xml:space="preserve">Remote UE in RRC_IDLE or RRC_INACTIVE, the </w:t>
      </w:r>
      <w:ins w:id="211" w:author="Xuelong Wang" w:date="2022-05-07T16:08:00Z">
        <w:r>
          <w:t xml:space="preserve">L2 </w:t>
        </w:r>
      </w:ins>
      <w:r>
        <w:t>U2N Relay UE always forwards SIB1.</w:t>
      </w:r>
    </w:p>
    <w:bookmarkEnd w:id="206"/>
    <w:p>
      <w:r>
        <w:t xml:space="preserve">For the L2 U2N Remote UE in RRC_IDLE or RRC_INACTIVE, the short message over </w:t>
      </w:r>
      <w:proofErr w:type="spellStart"/>
      <w:r>
        <w:t>Uu</w:t>
      </w:r>
      <w:proofErr w:type="spellEnd"/>
      <w:r>
        <w:t xml:space="preserve"> interface is not forwarded by the L2 U2N Relay UE to the L2 U2N Remote UE. The L2 U2N Relay UE can forward PWS SIBs to its connected L2 U2N Remote UE(s).</w:t>
      </w:r>
    </w:p>
    <w:p>
      <w:pPr>
        <w:rPr>
          <w:lang w:eastAsia="zh-CN"/>
        </w:rPr>
      </w:pPr>
      <w:r>
        <w:t>RAN sharing is supported for L2 U2N Relay UE. In particular, the L2 U2N Relay UE may forward, via discovery message, cell access related information before the establishment of a PC5-RRC connection.</w:t>
      </w:r>
    </w:p>
    <w:p>
      <w:pPr>
        <w:pStyle w:val="4"/>
      </w:pPr>
      <w:bookmarkStart w:id="212" w:name="_Toc100782245"/>
      <w:r>
        <w:lastRenderedPageBreak/>
        <w:t>16.12.5.6</w:t>
      </w:r>
      <w:r>
        <w:tab/>
        <w:t>Paging</w:t>
      </w:r>
      <w:bookmarkEnd w:id="212"/>
    </w:p>
    <w:p>
      <w:pPr>
        <w:rPr>
          <w:lang w:eastAsia="zh-CN"/>
        </w:rPr>
      </w:pPr>
      <w:r>
        <w:t xml:space="preserve">When </w:t>
      </w:r>
      <w:r>
        <w:rPr>
          <w:lang w:eastAsia="zh-CN"/>
        </w:rPr>
        <w:t xml:space="preserve">both </w:t>
      </w:r>
      <w:ins w:id="213" w:author="Xuelong Wang" w:date="2022-05-07T16:08:00Z">
        <w:r>
          <w:t xml:space="preserve">L2 </w:t>
        </w:r>
      </w:ins>
      <w:r>
        <w:t>U2N</w:t>
      </w:r>
      <w:r>
        <w:rPr>
          <w:lang w:eastAsia="zh-CN"/>
        </w:rPr>
        <w:t xml:space="preserve"> Relay UE and </w:t>
      </w:r>
      <w:ins w:id="214" w:author="Xuelong Wang" w:date="2022-05-07T16:08:00Z">
        <w:r>
          <w:t xml:space="preserve">L2 </w:t>
        </w:r>
      </w:ins>
      <w:r>
        <w:t>U2N</w:t>
      </w:r>
      <w:r>
        <w:rPr>
          <w:lang w:eastAsia="zh-CN"/>
        </w:rPr>
        <w:t xml:space="preserve"> Remote UE are </w:t>
      </w:r>
      <w:r>
        <w:t xml:space="preserve">in RRC IDLE or RRC INACTIVE, the </w:t>
      </w:r>
      <w:ins w:id="215" w:author="Xuelong Wang" w:date="2022-05-07T16:08:00Z">
        <w:r>
          <w:t xml:space="preserve">L2 </w:t>
        </w:r>
      </w:ins>
      <w:r>
        <w:t>U2N</w:t>
      </w:r>
      <w:r>
        <w:rPr>
          <w:lang w:eastAsia="zh-CN"/>
        </w:rPr>
        <w:t xml:space="preserve"> </w:t>
      </w:r>
      <w:r>
        <w:t xml:space="preserve">Relay UE monitors paging occasions of its connected </w:t>
      </w:r>
      <w:ins w:id="216" w:author="Xuelong Wang" w:date="2022-05-07T16:08:00Z">
        <w:r>
          <w:t xml:space="preserve">L2 </w:t>
        </w:r>
      </w:ins>
      <w:r>
        <w:t xml:space="preserve">U2N Remote UE(s). </w:t>
      </w:r>
      <w:r>
        <w:rPr>
          <w:lang w:eastAsia="zh-CN"/>
        </w:rPr>
        <w:t xml:space="preserve">When a </w:t>
      </w:r>
      <w:ins w:id="217" w:author="Xuelong Wang" w:date="2022-05-07T16:08:00Z">
        <w:r>
          <w:t xml:space="preserve">L2 </w:t>
        </w:r>
      </w:ins>
      <w:r>
        <w:t>U2N</w:t>
      </w:r>
      <w:r>
        <w:rPr>
          <w:lang w:eastAsia="zh-CN"/>
        </w:rPr>
        <w:t xml:space="preserve"> Relay UE needs to monitor paging for a </w:t>
      </w:r>
      <w:ins w:id="218" w:author="Xuelong Wang" w:date="2022-05-07T16:08:00Z">
        <w:r>
          <w:t xml:space="preserve">L2 </w:t>
        </w:r>
      </w:ins>
      <w:r>
        <w:t>U2N</w:t>
      </w:r>
      <w:r>
        <w:rPr>
          <w:lang w:eastAsia="zh-CN"/>
        </w:rPr>
        <w:t xml:space="preserve"> Remote UE, the </w:t>
      </w:r>
      <w:ins w:id="219" w:author="Xuelong Wang" w:date="2022-05-07T16:08:00Z">
        <w:r>
          <w:t xml:space="preserve">L2 </w:t>
        </w:r>
      </w:ins>
      <w:r>
        <w:t>U2N</w:t>
      </w:r>
      <w:r>
        <w:rPr>
          <w:lang w:eastAsia="zh-CN"/>
        </w:rPr>
        <w:t xml:space="preserve"> Relay UE should monitor all POs of the</w:t>
      </w:r>
      <w:r>
        <w:t xml:space="preserve"> </w:t>
      </w:r>
      <w:ins w:id="220" w:author="Xuelong Wang" w:date="2022-05-07T16:08:00Z">
        <w:r>
          <w:t xml:space="preserve">L2 </w:t>
        </w:r>
      </w:ins>
      <w:r>
        <w:t>U2N</w:t>
      </w:r>
      <w:r>
        <w:rPr>
          <w:lang w:eastAsia="zh-CN"/>
        </w:rPr>
        <w:t xml:space="preserve"> Remote UE.</w:t>
      </w:r>
    </w:p>
    <w:p>
      <w:pPr>
        <w:rPr>
          <w:lang w:eastAsia="zh-CN"/>
        </w:rPr>
      </w:pPr>
      <w:r>
        <w:rPr>
          <w:lang w:eastAsia="zh-CN"/>
        </w:rPr>
        <w:t xml:space="preserve">When </w:t>
      </w:r>
      <w:ins w:id="221" w:author="Xuelong Wang" w:date="2022-05-07T16:08:00Z">
        <w:r>
          <w:t xml:space="preserve">L2 </w:t>
        </w:r>
      </w:ins>
      <w:r>
        <w:rPr>
          <w:lang w:eastAsia="zh-CN"/>
        </w:rPr>
        <w:t xml:space="preserve">U2N Relay UE is in </w:t>
      </w:r>
      <w:del w:id="222" w:author="Xuelong Wang" w:date="2022-05-07T17:18:00Z">
        <w:r>
          <w:rPr>
            <w:lang w:eastAsia="zh-CN"/>
          </w:rPr>
          <w:delText xml:space="preserve">RRC </w:delText>
        </w:r>
      </w:del>
      <w:ins w:id="223" w:author="Xuelong Wang" w:date="2022-05-07T17:18:00Z">
        <w:r>
          <w:rPr>
            <w:lang w:eastAsia="zh-CN"/>
          </w:rPr>
          <w:t>RRC_</w:t>
        </w:r>
      </w:ins>
      <w:r>
        <w:rPr>
          <w:lang w:eastAsia="zh-CN"/>
        </w:rPr>
        <w:t xml:space="preserve">CONNECTED and </w:t>
      </w:r>
      <w:ins w:id="224" w:author="Xuelong Wang" w:date="2022-05-07T16:08:00Z">
        <w:r>
          <w:t xml:space="preserve">L2 </w:t>
        </w:r>
      </w:ins>
      <w:r>
        <w:rPr>
          <w:lang w:eastAsia="zh-CN"/>
        </w:rPr>
        <w:t>U2N Remote UE(s) is in RRC_IDLE or RRC_INACTIVE, there are two options for paging delivery:</w:t>
      </w:r>
    </w:p>
    <w:p>
      <w:pPr>
        <w:pStyle w:val="B1"/>
      </w:pPr>
      <w:r>
        <w:t>-</w:t>
      </w:r>
      <w:r>
        <w:tab/>
        <w:t xml:space="preserve">The </w:t>
      </w:r>
      <w:ins w:id="225" w:author="Xuelong Wang" w:date="2022-05-07T16:08:00Z">
        <w:r>
          <w:t xml:space="preserve">L2 </w:t>
        </w:r>
      </w:ins>
      <w:r>
        <w:t xml:space="preserve">U2N Relay UE monitors POs of its connected </w:t>
      </w:r>
      <w:ins w:id="226" w:author="Xuelong Wang" w:date="2022-05-07T16:08:00Z">
        <w:r>
          <w:t xml:space="preserve">L2 </w:t>
        </w:r>
      </w:ins>
      <w:r>
        <w:t xml:space="preserve">U2N Remote UE(s) if the active DL BWP of </w:t>
      </w:r>
      <w:ins w:id="227" w:author="Xuelong Wang" w:date="2022-05-07T16:08:00Z">
        <w:r>
          <w:t xml:space="preserve">L2 </w:t>
        </w:r>
      </w:ins>
      <w:r>
        <w:t>U2N Relay UE is configured with CORESET and paging search space;</w:t>
      </w:r>
    </w:p>
    <w:p>
      <w:pPr>
        <w:pStyle w:val="B1"/>
      </w:pPr>
      <w:r>
        <w:t>-</w:t>
      </w:r>
      <w:r>
        <w:tab/>
        <w:t xml:space="preserve">The delivery of the </w:t>
      </w:r>
      <w:ins w:id="228" w:author="Xuelong Wang" w:date="2022-05-07T16:08:00Z">
        <w:r>
          <w:t xml:space="preserve">L2 </w:t>
        </w:r>
      </w:ins>
      <w:r>
        <w:t xml:space="preserve">U2N Remote UE's paging can be performed through dedicated RRC message from the </w:t>
      </w:r>
      <w:proofErr w:type="spellStart"/>
      <w:r>
        <w:t>gNB</w:t>
      </w:r>
      <w:proofErr w:type="spellEnd"/>
      <w:r>
        <w:t xml:space="preserve"> to the </w:t>
      </w:r>
      <w:ins w:id="229" w:author="Xuelong Wang" w:date="2022-05-07T16:09:00Z">
        <w:r>
          <w:t xml:space="preserve">L2 </w:t>
        </w:r>
      </w:ins>
      <w:r>
        <w:t xml:space="preserve">U2N Relay UE.  The dedicated RRC message for delivering </w:t>
      </w:r>
      <w:ins w:id="230" w:author="Xuelong Wang" w:date="2022-05-07T16:09:00Z">
        <w:r>
          <w:t xml:space="preserve">L2 </w:t>
        </w:r>
        <w:r>
          <w:rPr>
            <w:rFonts w:hint="eastAsia"/>
            <w:lang w:eastAsia="zh-CN"/>
          </w:rPr>
          <w:t>U</w:t>
        </w:r>
        <w:r>
          <w:t>2</w:t>
        </w:r>
        <w:r>
          <w:rPr>
            <w:rFonts w:hint="eastAsia"/>
            <w:lang w:eastAsia="zh-CN"/>
          </w:rPr>
          <w:t>N</w:t>
        </w:r>
        <w:r>
          <w:t xml:space="preserve"> </w:t>
        </w:r>
      </w:ins>
      <w:r>
        <w:t>Remote UE paging to the RRC_CONNECTED</w:t>
      </w:r>
      <w:ins w:id="231" w:author="Xuelong Wang" w:date="2022-05-07T16:09:00Z">
        <w:r>
          <w:t xml:space="preserve"> </w:t>
        </w:r>
        <w:r>
          <w:rPr>
            <w:rFonts w:hint="eastAsia"/>
            <w:lang w:eastAsia="zh-CN"/>
          </w:rPr>
          <w:t>L</w:t>
        </w:r>
        <w:r>
          <w:t>2 U2</w:t>
        </w:r>
        <w:r>
          <w:rPr>
            <w:rFonts w:hint="eastAsia"/>
            <w:lang w:eastAsia="zh-CN"/>
          </w:rPr>
          <w:t>N</w:t>
        </w:r>
      </w:ins>
      <w:r>
        <w:t xml:space="preserve"> Relay UE may contain one or more Remote UE IDs (5G-S-TMSI or I-RNTI).</w:t>
      </w:r>
    </w:p>
    <w:p>
      <w:pPr>
        <w:rPr>
          <w:lang w:eastAsia="ko-KR"/>
        </w:rPr>
      </w:pPr>
      <w:r>
        <w:rPr>
          <w:lang w:eastAsia="zh-CN"/>
        </w:rPr>
        <w:t xml:space="preserve">It is up to network implementation to decide which of the above two options to use. </w:t>
      </w:r>
      <w:r>
        <w:t xml:space="preserve">The </w:t>
      </w:r>
      <w:ins w:id="232" w:author="Xuelong Wang" w:date="2022-05-07T16:09:00Z">
        <w:r>
          <w:t xml:space="preserve">L2 </w:t>
        </w:r>
      </w:ins>
      <w:r>
        <w:t xml:space="preserve">U2N Relay UE </w:t>
      </w:r>
      <w:r>
        <w:rPr>
          <w:lang w:eastAsia="zh-CN"/>
        </w:rPr>
        <w:t xml:space="preserve">in </w:t>
      </w:r>
      <w:del w:id="233" w:author="Xuelong Wang" w:date="2022-05-07T17:18:00Z">
        <w:r>
          <w:rPr>
            <w:lang w:eastAsia="zh-CN"/>
          </w:rPr>
          <w:delText xml:space="preserve">RRC </w:delText>
        </w:r>
      </w:del>
      <w:ins w:id="234" w:author="Xuelong Wang" w:date="2022-05-07T17:18:00Z">
        <w:r>
          <w:rPr>
            <w:lang w:eastAsia="zh-CN"/>
          </w:rPr>
          <w:t>RRC_</w:t>
        </w:r>
      </w:ins>
      <w:r>
        <w:rPr>
          <w:lang w:eastAsia="zh-CN"/>
        </w:rPr>
        <w:t xml:space="preserve">CONNECTED, </w:t>
      </w:r>
      <w:r>
        <w:t xml:space="preserve">if configured with paging search space, can determine whether to monitor POs for a </w:t>
      </w:r>
      <w:ins w:id="235" w:author="Xuelong Wang" w:date="2022-05-07T16:09:00Z">
        <w:r>
          <w:t xml:space="preserve">L2 </w:t>
        </w:r>
      </w:ins>
      <w:r>
        <w:t xml:space="preserve">U2N Remote UE based on </w:t>
      </w:r>
      <w:ins w:id="236" w:author="Xuelong Wang" w:date="2022-05-07T15:36:00Z">
        <w:r>
          <w:t xml:space="preserve">the indication within the </w:t>
        </w:r>
      </w:ins>
      <w:r>
        <w:t xml:space="preserve">PC5-RRC signalling received from the </w:t>
      </w:r>
      <w:ins w:id="237" w:author="Xuelong Wang" w:date="2022-05-07T16:09:00Z">
        <w:r>
          <w:t xml:space="preserve">L2 </w:t>
        </w:r>
      </w:ins>
      <w:r>
        <w:t>U2N Remote UE.</w:t>
      </w:r>
    </w:p>
    <w:p>
      <w:pPr>
        <w:rPr>
          <w:lang w:eastAsia="ko-KR"/>
        </w:rPr>
      </w:pPr>
      <w:r>
        <w:rPr>
          <w:lang w:eastAsia="zh-CN"/>
        </w:rPr>
        <w:t xml:space="preserve">The </w:t>
      </w:r>
      <w:ins w:id="238" w:author="Xuelong Wang" w:date="2022-05-07T16:09:00Z">
        <w:r>
          <w:t xml:space="preserve">L2 </w:t>
        </w:r>
      </w:ins>
      <w:r>
        <w:rPr>
          <w:lang w:eastAsia="zh-CN"/>
        </w:rPr>
        <w:t xml:space="preserve">U2N Remote UE in RRC_IDLE provides 5G-S-TMSI and UE specific DRX cycle (configured by upper layer) to the </w:t>
      </w:r>
      <w:ins w:id="239" w:author="Xuelong Wang" w:date="2022-05-07T16:09:00Z">
        <w:r>
          <w:t xml:space="preserve">L2 </w:t>
        </w:r>
      </w:ins>
      <w:r>
        <w:rPr>
          <w:lang w:eastAsia="zh-CN"/>
        </w:rPr>
        <w:t xml:space="preserve">U2N Relay UE to request it to perform PO monitoring. The </w:t>
      </w:r>
      <w:ins w:id="240" w:author="Xuelong Wang" w:date="2022-05-07T16:10:00Z">
        <w:r>
          <w:t xml:space="preserve">L2 </w:t>
        </w:r>
      </w:ins>
      <w:r>
        <w:rPr>
          <w:lang w:eastAsia="zh-CN"/>
        </w:rPr>
        <w:t xml:space="preserve">U2N Remote UE in RRC_INACTIVE provides </w:t>
      </w:r>
      <w:ins w:id="241" w:author="Xuelong Wang" w:date="2022-05-07T15:36:00Z">
        <w:r>
          <w:rPr>
            <w:lang w:eastAsia="zh-CN"/>
          </w:rPr>
          <w:t xml:space="preserve">the </w:t>
        </w:r>
      </w:ins>
      <w:r>
        <w:rPr>
          <w:lang w:eastAsia="zh-CN"/>
        </w:rPr>
        <w:t xml:space="preserve">minimum value of two UE specific DRX cycles (configured </w:t>
      </w:r>
      <w:ins w:id="242" w:author="Xuelong Wang" w:date="2022-05-07T15:36:00Z">
        <w:r>
          <w:rPr>
            <w:lang w:eastAsia="zh-CN"/>
          </w:rPr>
          <w:t xml:space="preserve">respectively </w:t>
        </w:r>
      </w:ins>
      <w:r>
        <w:rPr>
          <w:lang w:eastAsia="zh-CN"/>
        </w:rPr>
        <w:t xml:space="preserve">by upper layer and </w:t>
      </w:r>
      <w:del w:id="243" w:author="Xuelong Wang" w:date="2022-05-07T15:36:00Z">
        <w:r>
          <w:rPr>
            <w:lang w:eastAsia="zh-CN"/>
          </w:rPr>
          <w:delText xml:space="preserve">configured by </w:delText>
        </w:r>
      </w:del>
      <w:r>
        <w:rPr>
          <w:lang w:eastAsia="zh-CN"/>
        </w:rPr>
        <w:t xml:space="preserve">RAN), 5G-S-TMSI and I-RNTI to the </w:t>
      </w:r>
      <w:ins w:id="244" w:author="Xuelong Wang" w:date="2022-05-07T16:10:00Z">
        <w:r>
          <w:t xml:space="preserve">L2 </w:t>
        </w:r>
      </w:ins>
      <w:r>
        <w:rPr>
          <w:lang w:eastAsia="zh-CN"/>
        </w:rPr>
        <w:t xml:space="preserve">U2N Relay UE for PO monitoring. The L2 U2N </w:t>
      </w:r>
      <w:r>
        <w:t xml:space="preserve">Relay UE </w:t>
      </w:r>
      <w:ins w:id="245" w:author="Xuelong Wang" w:date="2022-05-07T15:37:00Z">
        <w:r>
          <w:t xml:space="preserve">in RRC CONNECTED </w:t>
        </w:r>
      </w:ins>
      <w:r>
        <w:t xml:space="preserve">can notify </w:t>
      </w:r>
      <w:ins w:id="246" w:author="Xuelong Wang" w:date="2022-05-07T15:37:00Z">
        <w:r>
          <w:rPr>
            <w:lang w:eastAsia="zh-CN"/>
          </w:rPr>
          <w:t>L2 U2N</w:t>
        </w:r>
        <w:r>
          <w:t xml:space="preserve"> </w:t>
        </w:r>
      </w:ins>
      <w:r>
        <w:t xml:space="preserve">Remote UE information (i.e.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 </w:t>
      </w:r>
      <w:r>
        <w:rPr>
          <w:lang w:eastAsia="zh-CN"/>
        </w:rPr>
        <w:t xml:space="preserve">The </w:t>
      </w:r>
      <w:ins w:id="247" w:author="Xuelong Wang" w:date="2022-05-07T16:10:00Z">
        <w:r>
          <w:t xml:space="preserve">L2 </w:t>
        </w:r>
      </w:ins>
      <w:r>
        <w:rPr>
          <w:lang w:eastAsia="zh-CN"/>
        </w:rPr>
        <w:t xml:space="preserve">U2N Relay UE receives paging messages to check the 5G-S-TSMI/I-RNTI and sends relevant paging record to the </w:t>
      </w:r>
      <w:ins w:id="248" w:author="Xuelong Wang" w:date="2022-05-07T15:37:00Z">
        <w:r>
          <w:rPr>
            <w:lang w:eastAsia="zh-CN"/>
          </w:rPr>
          <w:t xml:space="preserve">L2 U2N </w:t>
        </w:r>
      </w:ins>
      <w:r>
        <w:rPr>
          <w:lang w:eastAsia="zh-CN"/>
        </w:rPr>
        <w:t>Remote UE accordingly.</w:t>
      </w:r>
    </w:p>
    <w:p>
      <w:pPr>
        <w:rPr>
          <w:lang w:eastAsia="zh-CN"/>
        </w:rPr>
      </w:pPr>
      <w:r>
        <w:rPr>
          <w:lang w:eastAsia="zh-CN"/>
        </w:rPr>
        <w:t xml:space="preserve">The </w:t>
      </w:r>
      <w:ins w:id="249" w:author="Xuelong Wang" w:date="2022-05-07T16:10:00Z">
        <w:r>
          <w:t xml:space="preserve">L2 </w:t>
        </w:r>
      </w:ins>
      <w:r>
        <w:rPr>
          <w:lang w:eastAsia="zh-CN"/>
        </w:rPr>
        <w:t xml:space="preserve">U2N Relay UE can use unicast signalling to send paging to the </w:t>
      </w:r>
      <w:ins w:id="250" w:author="Xuelong Wang" w:date="2022-05-07T16:10:00Z">
        <w:r>
          <w:t xml:space="preserve">L2 </w:t>
        </w:r>
      </w:ins>
      <w:r>
        <w:rPr>
          <w:lang w:eastAsia="zh-CN"/>
        </w:rPr>
        <w:t>U2N Remote UE via PC5.</w:t>
      </w:r>
    </w:p>
    <w:p>
      <w:pPr>
        <w:pStyle w:val="4"/>
      </w:pPr>
      <w:bookmarkStart w:id="251" w:name="_Toc100782246"/>
      <w:r>
        <w:t>16.12.5.7</w:t>
      </w:r>
      <w:r>
        <w:tab/>
        <w:t>Access Control</w:t>
      </w:r>
      <w:bookmarkEnd w:id="251"/>
    </w:p>
    <w:p>
      <w:pPr>
        <w:rPr>
          <w:lang w:eastAsia="zh-CN"/>
        </w:rPr>
      </w:pPr>
      <w:r>
        <w:rPr>
          <w:lang w:eastAsia="zh-CN"/>
        </w:rPr>
        <w:t xml:space="preserve">The </w:t>
      </w:r>
      <w:ins w:id="252" w:author="Xuelong Wang" w:date="2022-05-07T16:10:00Z">
        <w:r>
          <w:t xml:space="preserve">L2 </w:t>
        </w:r>
      </w:ins>
      <w:r>
        <w:t>U2N</w:t>
      </w:r>
      <w:r>
        <w:rPr>
          <w:lang w:eastAsia="zh-CN"/>
        </w:rPr>
        <w:t xml:space="preserve"> Remote UE performs unified access control as defined in TS 38.331</w:t>
      </w:r>
      <w:ins w:id="253" w:author="Xuelong Wang" w:date="2022-05-07T15:38:00Z">
        <w:r>
          <w:rPr>
            <w:lang w:eastAsia="zh-CN"/>
          </w:rPr>
          <w:t>[12]</w:t>
        </w:r>
      </w:ins>
      <w:r>
        <w:rPr>
          <w:lang w:eastAsia="zh-CN"/>
        </w:rPr>
        <w:t xml:space="preserve">. The </w:t>
      </w:r>
      <w:ins w:id="254" w:author="Xuelong Wang" w:date="2022-05-07T16:10:00Z">
        <w:r>
          <w:t xml:space="preserve">L2 </w:t>
        </w:r>
      </w:ins>
      <w:r>
        <w:rPr>
          <w:lang w:eastAsia="zh-CN"/>
        </w:rPr>
        <w:t>U2N R</w:t>
      </w:r>
      <w:r>
        <w:rPr>
          <w:rFonts w:eastAsia="等线"/>
        </w:rPr>
        <w:t>elay UE</w:t>
      </w:r>
      <w:del w:id="255" w:author="Xuelong Wang" w:date="2022-05-07T17:18:00Z">
        <w:r>
          <w:rPr>
            <w:rFonts w:eastAsia="等线"/>
          </w:rPr>
          <w:delText xml:space="preserve"> in RRC-CONNECTED</w:delText>
        </w:r>
      </w:del>
      <w:r>
        <w:rPr>
          <w:rFonts w:eastAsia="等线"/>
        </w:rPr>
        <w:t xml:space="preserve"> does not perform UAC for </w:t>
      </w:r>
      <w:ins w:id="256" w:author="Xuelong Wang" w:date="2022-05-07T16:10:00Z">
        <w:r>
          <w:t xml:space="preserve">L2 </w:t>
        </w:r>
      </w:ins>
      <w:r>
        <w:rPr>
          <w:rFonts w:eastAsia="等线"/>
        </w:rPr>
        <w:t>U2N Remote UE's data.</w:t>
      </w:r>
    </w:p>
    <w:p>
      <w:pPr>
        <w:pStyle w:val="4"/>
      </w:pPr>
      <w:bookmarkStart w:id="257" w:name="_Toc100782247"/>
      <w:r>
        <w:t>16.12.5.8</w:t>
      </w:r>
      <w:r>
        <w:tab/>
      </w:r>
      <w:r>
        <w:rPr>
          <w:lang w:eastAsia="zh-CN"/>
        </w:rPr>
        <w:t>Mobility Registration Update and RAN Area Update</w:t>
      </w:r>
      <w:bookmarkEnd w:id="257"/>
    </w:p>
    <w:p>
      <w:pPr>
        <w:rPr>
          <w:lang w:eastAsia="zh-CN"/>
        </w:rPr>
      </w:pPr>
      <w:r>
        <w:t xml:space="preserve">The L2 U2N Remote UE performs </w:t>
      </w:r>
      <w:r>
        <w:rPr>
          <w:lang w:eastAsia="zh-CN"/>
        </w:rPr>
        <w:t>Mobility Registration Update</w:t>
      </w:r>
      <w:r>
        <w:t xml:space="preserve">/RNAU based on the L2 U2N Relay UE's serving cell when </w:t>
      </w:r>
      <w:r>
        <w:rPr>
          <w:rFonts w:eastAsia="宋体"/>
          <w:lang w:eastAsia="zh-CN"/>
        </w:rPr>
        <w:t xml:space="preserve">it is </w:t>
      </w:r>
      <w:r>
        <w:t xml:space="preserve">connected </w:t>
      </w:r>
      <w:r>
        <w:rPr>
          <w:rFonts w:eastAsia="宋体"/>
          <w:lang w:eastAsia="zh-CN"/>
        </w:rPr>
        <w:t>with</w:t>
      </w:r>
      <w:r>
        <w:t xml:space="preserve"> the L2 U2N Relay UE. A L2 U2N Remote UE in RRC_IDLE or RRC_INACTIVE initiates </w:t>
      </w:r>
      <w:r>
        <w:rPr>
          <w:lang w:eastAsia="zh-CN"/>
        </w:rPr>
        <w:t>Mobility Registration Update</w:t>
      </w:r>
      <w:r>
        <w:t xml:space="preserve">/RNAU procedure if the serving cell changes (due to cell change by the </w:t>
      </w:r>
      <w:ins w:id="258" w:author="Xuelong Wang" w:date="2022-05-07T16:10:00Z">
        <w:r>
          <w:t xml:space="preserve">L2 </w:t>
        </w:r>
      </w:ins>
      <w:r>
        <w:t xml:space="preserve">U2N Relay UE) and the new serving cell is outside of the </w:t>
      </w:r>
      <w:ins w:id="259" w:author="Xuelong Wang" w:date="2022-05-07T16:10:00Z">
        <w:r>
          <w:t xml:space="preserve">L2 </w:t>
        </w:r>
      </w:ins>
      <w:r>
        <w:t>U2N Remote UE's configured RNA/TA.</w:t>
      </w:r>
    </w:p>
    <w:p>
      <w:pPr>
        <w:pStyle w:val="3"/>
        <w:rPr>
          <w:rFonts w:eastAsia="宋体"/>
        </w:rPr>
      </w:pPr>
      <w:bookmarkStart w:id="260" w:name="_Toc100782248"/>
      <w:r>
        <w:rPr>
          <w:lang w:eastAsia="zh-CN"/>
        </w:rPr>
        <w:t>16.12.6</w:t>
      </w:r>
      <w:r>
        <w:rPr>
          <w:lang w:eastAsia="zh-CN"/>
        </w:rPr>
        <w:tab/>
      </w:r>
      <w:r>
        <w:rPr>
          <w:rFonts w:eastAsia="宋体"/>
        </w:rPr>
        <w:t>Service Continuity for L2 U2N relay</w:t>
      </w:r>
      <w:bookmarkEnd w:id="260"/>
    </w:p>
    <w:p>
      <w:pPr>
        <w:pStyle w:val="4"/>
        <w:overflowPunct w:val="0"/>
        <w:autoSpaceDE w:val="0"/>
        <w:autoSpaceDN w:val="0"/>
        <w:adjustRightInd w:val="0"/>
        <w:textAlignment w:val="baseline"/>
        <w:rPr>
          <w:ins w:id="261" w:author="Xuelong Wang" w:date="2022-05-07T17:06:00Z"/>
          <w:lang w:eastAsia="zh-CN"/>
        </w:rPr>
      </w:pPr>
      <w:bookmarkStart w:id="262" w:name="_Toc100782249"/>
      <w:ins w:id="263" w:author="Xuelong Wang" w:date="2022-05-07T17:06:00Z">
        <w:r>
          <w:rPr>
            <w:lang w:eastAsia="zh-CN"/>
          </w:rPr>
          <w:t>16.</w:t>
        </w:r>
      </w:ins>
      <w:ins w:id="264" w:author="Xuelong Wang" w:date="2022-05-07T17:07:00Z">
        <w:r>
          <w:rPr>
            <w:lang w:eastAsia="zh-CN"/>
          </w:rPr>
          <w:t>12</w:t>
        </w:r>
      </w:ins>
      <w:ins w:id="265" w:author="Xuelong Wang" w:date="2022-05-07T17:06:00Z">
        <w:r>
          <w:rPr>
            <w:lang w:eastAsia="zh-CN"/>
          </w:rPr>
          <w:t>.6.1</w:t>
        </w:r>
        <w:r>
          <w:rPr>
            <w:lang w:eastAsia="zh-CN"/>
          </w:rPr>
          <w:tab/>
          <w:t>General</w:t>
        </w:r>
      </w:ins>
    </w:p>
    <w:p>
      <w:pPr>
        <w:rPr>
          <w:ins w:id="266" w:author="Xuelong Wang" w:date="2022-05-07T17:06:00Z"/>
          <w:lang w:eastAsia="zh-CN"/>
        </w:rPr>
      </w:pPr>
      <w:ins w:id="267" w:author="Xuelong Wang" w:date="2022-05-07T17:08:00Z">
        <w:r>
          <w:rPr>
            <w:lang w:eastAsia="zh-CN"/>
          </w:rPr>
          <w:t>The s</w:t>
        </w:r>
      </w:ins>
      <w:ins w:id="268" w:author="Xuelong Wang" w:date="2022-05-07T17:06:00Z">
        <w:r>
          <w:rPr>
            <w:lang w:eastAsia="zh-CN"/>
          </w:rPr>
          <w:t xml:space="preserve">ervice continuity </w:t>
        </w:r>
      </w:ins>
      <w:ins w:id="269" w:author="Xuelong Wang" w:date="2022-05-07T17:08:00Z">
        <w:r>
          <w:rPr>
            <w:lang w:eastAsia="zh-CN"/>
          </w:rPr>
          <w:t>procedure</w:t>
        </w:r>
      </w:ins>
      <w:ins w:id="270" w:author="Xuelong Wang" w:date="2022-05-07T17:06:00Z">
        <w:r>
          <w:rPr>
            <w:lang w:eastAsia="zh-CN"/>
          </w:rPr>
          <w:t xml:space="preserve"> is applicable only for the mobility cases of path switch from indirect to direct path</w:t>
        </w:r>
      </w:ins>
      <w:ins w:id="271" w:author="Xuelong Wang" w:date="2022-05-07T17:07:00Z">
        <w:r>
          <w:rPr>
            <w:lang w:eastAsia="zh-CN"/>
          </w:rPr>
          <w:t>,</w:t>
        </w:r>
      </w:ins>
      <w:ins w:id="272" w:author="Xuelong Wang" w:date="2022-05-07T17:06:00Z">
        <w:r>
          <w:rPr>
            <w:lang w:eastAsia="zh-CN"/>
          </w:rPr>
          <w:t xml:space="preserve"> and from direct to indirect path only when the L2 U2N Remote UE and L2 U2N Relay UE belong to the same </w:t>
        </w:r>
        <w:proofErr w:type="spellStart"/>
        <w:r>
          <w:rPr>
            <w:lang w:eastAsia="zh-CN"/>
          </w:rPr>
          <w:t>gNB</w:t>
        </w:r>
        <w:proofErr w:type="spellEnd"/>
        <w:r>
          <w:rPr>
            <w:lang w:eastAsia="zh-CN"/>
          </w:rPr>
          <w:t>.</w:t>
        </w:r>
      </w:ins>
    </w:p>
    <w:p>
      <w:pPr>
        <w:rPr>
          <w:ins w:id="273" w:author="Xuelong Wang" w:date="2022-05-07T17:06:00Z"/>
        </w:rPr>
      </w:pPr>
      <w:commentRangeStart w:id="274"/>
      <w:ins w:id="275" w:author="Xuelong Wang" w:date="2022-05-07T17:09:00Z">
        <w:r>
          <w:t>The m</w:t>
        </w:r>
      </w:ins>
      <w:ins w:id="276" w:author="Xuelong Wang" w:date="2022-05-07T17:06:00Z">
        <w:r>
          <w:t>obility for path switch from a</w:t>
        </w:r>
      </w:ins>
      <w:ins w:id="277" w:author="Xuelong Wang" w:date="2022-05-07T17:08:00Z">
        <w:r>
          <w:t>n</w:t>
        </w:r>
      </w:ins>
      <w:ins w:id="278" w:author="Xuelong Wang" w:date="2022-05-07T17:06:00Z">
        <w:r>
          <w:t xml:space="preserve"> indirect path to another indirect path as well as group mobility </w:t>
        </w:r>
        <w:proofErr w:type="gramStart"/>
        <w:r>
          <w:t>are</w:t>
        </w:r>
        <w:proofErr w:type="gramEnd"/>
        <w:r>
          <w:t xml:space="preserve"> not supported in this version of the specification.</w:t>
        </w:r>
      </w:ins>
      <w:commentRangeEnd w:id="274"/>
      <w:r>
        <w:rPr>
          <w:rStyle w:val="ab"/>
        </w:rPr>
        <w:commentReference w:id="274"/>
      </w:r>
    </w:p>
    <w:p>
      <w:pPr>
        <w:pStyle w:val="4"/>
      </w:pPr>
      <w:r>
        <w:rPr>
          <w:lang w:eastAsia="zh-CN"/>
        </w:rPr>
        <w:t>16.12.6.</w:t>
      </w:r>
      <w:del w:id="280" w:author="Xuelong Wang" w:date="2022-05-07T17:04:00Z">
        <w:r>
          <w:rPr>
            <w:lang w:eastAsia="zh-CN"/>
          </w:rPr>
          <w:delText>1</w:delText>
        </w:r>
      </w:del>
      <w:ins w:id="281" w:author="Xuelong Wang" w:date="2022-05-07T17:04:00Z">
        <w:r>
          <w:rPr>
            <w:lang w:eastAsia="zh-CN"/>
          </w:rPr>
          <w:t>2</w:t>
        </w:r>
      </w:ins>
      <w:r>
        <w:tab/>
        <w:t>Switching from indirect to direct path</w:t>
      </w:r>
      <w:bookmarkEnd w:id="262"/>
    </w:p>
    <w:p>
      <w:r>
        <w:t xml:space="preserve">For service continuity of L2 U2N Relay, the following procedure is used, in case of </w:t>
      </w:r>
      <w:ins w:id="282" w:author="Xuelong Wang" w:date="2022-05-07T16:10:00Z">
        <w:r>
          <w:t xml:space="preserve">L2 </w:t>
        </w:r>
      </w:ins>
      <w:r>
        <w:t>U2N Remote UE switching to direct path:</w:t>
      </w:r>
    </w:p>
    <w:p>
      <w:pPr>
        <w:pStyle w:val="TH"/>
        <w:rPr>
          <w:rFonts w:cs="Arial"/>
        </w:rPr>
      </w:pPr>
      <w:r>
        <w:rPr>
          <w:noProof/>
        </w:rPr>
        <w:object w:dxaOrig="5956" w:dyaOrig="5246">
          <v:shape id="_x0000_i1029" type="#_x0000_t75" style="width:298.75pt;height:262.2pt" o:ole="">
            <v:imagedata r:id="rId23" o:title=""/>
          </v:shape>
          <o:OLEObject Type="Embed" ProgID="Visio.Drawing.15" ShapeID="_x0000_i1029" DrawAspect="Content" ObjectID="_1713695435" r:id="rId24"/>
        </w:object>
      </w:r>
    </w:p>
    <w:p>
      <w:pPr>
        <w:pStyle w:val="TF"/>
      </w:pPr>
      <w:r>
        <w:t xml:space="preserve">Figure 16.12.6.1-1: Procedure for </w:t>
      </w:r>
      <w:ins w:id="283" w:author="Xuelong Wang" w:date="2022-05-07T16:11:00Z">
        <w:r>
          <w:t xml:space="preserve">L2 </w:t>
        </w:r>
      </w:ins>
      <w:r>
        <w:t xml:space="preserve">U2N Remote UE switching to direct </w:t>
      </w:r>
      <w:proofErr w:type="spellStart"/>
      <w:r>
        <w:t>Uu</w:t>
      </w:r>
      <w:proofErr w:type="spellEnd"/>
      <w:r>
        <w:t xml:space="preserve"> cell</w:t>
      </w:r>
    </w:p>
    <w:p>
      <w:pPr>
        <w:pStyle w:val="B1"/>
        <w:numPr>
          <w:ilvl w:val="0"/>
          <w:numId w:val="4"/>
        </w:numPr>
        <w:rPr>
          <w:ins w:id="284" w:author="Xuelong Wang" w:date="2022-05-07T17:05:00Z"/>
          <w:rFonts w:eastAsia="宋体"/>
        </w:rPr>
      </w:pPr>
      <w:del w:id="285" w:author="Xuelong Wang" w:date="2022-05-07T17:05:00Z">
        <w:r>
          <w:rPr>
            <w:rFonts w:eastAsia="宋体"/>
          </w:rPr>
          <w:delText>1.</w:delText>
        </w:r>
        <w:r>
          <w:rPr>
            <w:rFonts w:eastAsia="宋体"/>
          </w:rPr>
          <w:tab/>
        </w:r>
      </w:del>
      <w:r>
        <w:rPr>
          <w:rFonts w:eastAsia="宋体"/>
        </w:rPr>
        <w:t xml:space="preserve">The </w:t>
      </w:r>
      <w:proofErr w:type="spellStart"/>
      <w:r>
        <w:rPr>
          <w:rFonts w:eastAsia="宋体"/>
        </w:rPr>
        <w:t>Uu</w:t>
      </w:r>
      <w:proofErr w:type="spellEnd"/>
      <w:r>
        <w:rPr>
          <w:rFonts w:eastAsia="宋体"/>
        </w:rPr>
        <w:t xml:space="preserve"> measurement configuration and measurement report signalling procedures are performed to evaluate both relay link measurement and </w:t>
      </w:r>
      <w:proofErr w:type="spellStart"/>
      <w:r>
        <w:rPr>
          <w:rFonts w:eastAsia="宋体"/>
        </w:rPr>
        <w:t>Uu</w:t>
      </w:r>
      <w:proofErr w:type="spellEnd"/>
      <w:r>
        <w:rPr>
          <w:rFonts w:eastAsia="宋体"/>
        </w:rPr>
        <w:t xml:space="preserve"> link measurement. The measurement results from </w:t>
      </w:r>
      <w:ins w:id="286" w:author="Xuelong Wang" w:date="2022-05-07T16:11:00Z">
        <w:r>
          <w:t xml:space="preserve">L2 </w:t>
        </w:r>
      </w:ins>
      <w:r>
        <w:rPr>
          <w:rFonts w:eastAsia="宋体"/>
        </w:rPr>
        <w:t xml:space="preserve">U2N Remote UE are reported when configured </w:t>
      </w:r>
      <w:r>
        <w:t>measurement</w:t>
      </w:r>
      <w:r>
        <w:rPr>
          <w:rFonts w:eastAsia="宋体"/>
        </w:rPr>
        <w:t xml:space="preserve"> reporting criteria are met. The </w:t>
      </w:r>
      <w:proofErr w:type="spellStart"/>
      <w:r>
        <w:t>sidelink</w:t>
      </w:r>
      <w:proofErr w:type="spellEnd"/>
      <w:r>
        <w:rPr>
          <w:rFonts w:eastAsia="宋体"/>
        </w:rPr>
        <w:t xml:space="preserve"> relay measurement report shall include at least </w:t>
      </w:r>
      <w:ins w:id="287" w:author="Xuelong Wang" w:date="2022-05-07T16:11:00Z">
        <w:r>
          <w:t xml:space="preserve">L2 </w:t>
        </w:r>
      </w:ins>
      <w:r>
        <w:rPr>
          <w:rFonts w:eastAsia="宋体"/>
        </w:rPr>
        <w:t>U2N Relay UE's source L2 ID, serving cell ID (i.e., NCG</w:t>
      </w:r>
      <w:commentRangeStart w:id="288"/>
      <w:r>
        <w:rPr>
          <w:rFonts w:eastAsia="宋体"/>
        </w:rPr>
        <w:t>I</w:t>
      </w:r>
      <w:ins w:id="289" w:author="Xuelong Wang" w:date="2022-05-07T17:05:00Z">
        <w:r>
          <w:rPr>
            <w:rFonts w:eastAsia="宋体"/>
          </w:rPr>
          <w:t>/NCI</w:t>
        </w:r>
      </w:ins>
      <w:commentRangeEnd w:id="288"/>
      <w:r>
        <w:rPr>
          <w:rStyle w:val="ab"/>
        </w:rPr>
        <w:commentReference w:id="288"/>
      </w:r>
      <w:r>
        <w:rPr>
          <w:rFonts w:eastAsia="宋体"/>
        </w:rPr>
        <w:t xml:space="preserve">), and </w:t>
      </w:r>
      <w:proofErr w:type="spellStart"/>
      <w:r>
        <w:t>sidelink</w:t>
      </w:r>
      <w:proofErr w:type="spellEnd"/>
      <w:r>
        <w:t xml:space="preserve"> </w:t>
      </w:r>
      <w:r>
        <w:rPr>
          <w:rFonts w:eastAsia="宋体"/>
        </w:rPr>
        <w:t xml:space="preserve">measurement quantity </w:t>
      </w:r>
      <w:ins w:id="290" w:author="Xuelong Wang" w:date="2022-05-07T16:37:00Z">
        <w:r>
          <w:rPr>
            <w:rFonts w:eastAsia="宋体" w:hint="eastAsia"/>
            <w:lang w:val="en-US" w:eastAsia="zh-CN"/>
          </w:rPr>
          <w:t>result</w:t>
        </w:r>
      </w:ins>
      <w:del w:id="291" w:author="Xuelong Wang" w:date="2022-05-07T16:37:00Z">
        <w:r>
          <w:rPr>
            <w:rFonts w:eastAsia="宋体"/>
          </w:rPr>
          <w:delText>information</w:delText>
        </w:r>
      </w:del>
      <w:r>
        <w:rPr>
          <w:rFonts w:eastAsia="宋体"/>
        </w:rPr>
        <w:t xml:space="preserve">. The </w:t>
      </w:r>
      <w:proofErr w:type="spellStart"/>
      <w:r>
        <w:rPr>
          <w:rFonts w:eastAsia="宋体"/>
        </w:rPr>
        <w:t>s</w:t>
      </w:r>
      <w:r>
        <w:t>idelink</w:t>
      </w:r>
      <w:proofErr w:type="spellEnd"/>
      <w:r>
        <w:rPr>
          <w:rFonts w:eastAsia="宋体"/>
        </w:rPr>
        <w:t xml:space="preserve"> measurement quantity can be SL-RSRP of the serving </w:t>
      </w:r>
      <w:ins w:id="292" w:author="Xuelong Wang" w:date="2022-05-07T16:11:00Z">
        <w:r>
          <w:t xml:space="preserve">L2 </w:t>
        </w:r>
      </w:ins>
      <w:r>
        <w:rPr>
          <w:rFonts w:eastAsia="宋体"/>
        </w:rPr>
        <w:t>U2N Relay UE, and if SL-RSRP is not available, SD-RSRP is used.</w:t>
      </w:r>
    </w:p>
    <w:p>
      <w:pPr>
        <w:pStyle w:val="NO"/>
      </w:pPr>
      <w:ins w:id="293" w:author="Xuelong Wang" w:date="2022-05-07T17:05:00Z">
        <w:r>
          <w:t>NOTE y:</w:t>
        </w:r>
        <w:r>
          <w:tab/>
          <w:t>In the case of RAN sharing, the serving cell ID included in the measurement report is NCGI, otherwise, NCI is included.</w:t>
        </w:r>
      </w:ins>
    </w:p>
    <w:p>
      <w:pPr>
        <w:pStyle w:val="B1"/>
        <w:rPr>
          <w:rFonts w:eastAsia="宋体"/>
        </w:rPr>
      </w:pPr>
      <w:r>
        <w:rPr>
          <w:rFonts w:eastAsia="宋体"/>
        </w:rPr>
        <w:t>2.</w:t>
      </w:r>
      <w:r>
        <w:rPr>
          <w:rFonts w:eastAsia="宋体"/>
        </w:rPr>
        <w:tab/>
        <w:t xml:space="preserve">The </w:t>
      </w:r>
      <w:proofErr w:type="spellStart"/>
      <w:r>
        <w:rPr>
          <w:rFonts w:eastAsia="宋体"/>
        </w:rPr>
        <w:t>gNB</w:t>
      </w:r>
      <w:proofErr w:type="spellEnd"/>
      <w:r>
        <w:rPr>
          <w:rFonts w:eastAsia="宋体"/>
        </w:rPr>
        <w:t xml:space="preserve"> decides to switch the </w:t>
      </w:r>
      <w:ins w:id="294" w:author="Xuelong Wang" w:date="2022-05-07T16:11:00Z">
        <w:r>
          <w:t xml:space="preserve">L2 </w:t>
        </w:r>
      </w:ins>
      <w:r>
        <w:rPr>
          <w:rFonts w:eastAsia="宋体"/>
        </w:rPr>
        <w:t xml:space="preserve">U2N Remote UE onto direct </w:t>
      </w:r>
      <w:proofErr w:type="spellStart"/>
      <w:r>
        <w:rPr>
          <w:rFonts w:eastAsia="宋体"/>
        </w:rPr>
        <w:t>Uu</w:t>
      </w:r>
      <w:proofErr w:type="spellEnd"/>
      <w:r>
        <w:rPr>
          <w:rFonts w:eastAsia="宋体"/>
        </w:rPr>
        <w:t xml:space="preserve"> path.</w:t>
      </w:r>
    </w:p>
    <w:p>
      <w:pPr>
        <w:pStyle w:val="B1"/>
        <w:rPr>
          <w:rFonts w:eastAsia="宋体"/>
        </w:rPr>
      </w:pPr>
      <w:r>
        <w:rPr>
          <w:rFonts w:eastAsia="宋体"/>
        </w:rPr>
        <w:t>3.</w:t>
      </w:r>
      <w:r>
        <w:rPr>
          <w:rFonts w:eastAsia="宋体"/>
        </w:rPr>
        <w:tab/>
        <w:t xml:space="preserve">The </w:t>
      </w:r>
      <w:proofErr w:type="spellStart"/>
      <w:r>
        <w:rPr>
          <w:rFonts w:eastAsia="宋体"/>
        </w:rPr>
        <w:t>gNB</w:t>
      </w:r>
      <w:proofErr w:type="spellEnd"/>
      <w:r>
        <w:rPr>
          <w:rFonts w:eastAsia="宋体"/>
        </w:rPr>
        <w:t xml:space="preserve"> sends </w:t>
      </w:r>
      <w:proofErr w:type="spellStart"/>
      <w:r>
        <w:rPr>
          <w:rFonts w:eastAsia="宋体"/>
          <w:i/>
          <w:iCs/>
        </w:rPr>
        <w:t>RRCReconfiguration</w:t>
      </w:r>
      <w:proofErr w:type="spellEnd"/>
      <w:r>
        <w:rPr>
          <w:rFonts w:eastAsia="宋体"/>
        </w:rPr>
        <w:t xml:space="preserve"> message to the </w:t>
      </w:r>
      <w:ins w:id="295" w:author="Xuelong Wang" w:date="2022-05-07T16:11:00Z">
        <w:r>
          <w:t xml:space="preserve">L2 </w:t>
        </w:r>
      </w:ins>
      <w:r>
        <w:rPr>
          <w:rFonts w:eastAsia="宋体"/>
        </w:rPr>
        <w:t xml:space="preserve">U2N Remote UE. The </w:t>
      </w:r>
      <w:ins w:id="296" w:author="Xuelong Wang" w:date="2022-05-07T16:11:00Z">
        <w:r>
          <w:t xml:space="preserve">L2 </w:t>
        </w:r>
      </w:ins>
      <w:r>
        <w:rPr>
          <w:rFonts w:eastAsia="宋体"/>
        </w:rPr>
        <w:t xml:space="preserve">U2N Remote UE stops UP and CP transmission via </w:t>
      </w:r>
      <w:ins w:id="297" w:author="Xuelong Wang" w:date="2022-05-07T16:11:00Z">
        <w:r>
          <w:t xml:space="preserve">L2 </w:t>
        </w:r>
      </w:ins>
      <w:r>
        <w:rPr>
          <w:rFonts w:eastAsia="宋体"/>
        </w:rPr>
        <w:t xml:space="preserve">U2N Relay UE after reception of </w:t>
      </w:r>
      <w:proofErr w:type="spellStart"/>
      <w:r>
        <w:rPr>
          <w:rFonts w:eastAsia="宋体"/>
          <w:i/>
          <w:iCs/>
        </w:rPr>
        <w:t>RRCReconfiguration</w:t>
      </w:r>
      <w:proofErr w:type="spellEnd"/>
      <w:r>
        <w:rPr>
          <w:rFonts w:eastAsia="宋体"/>
        </w:rPr>
        <w:t xml:space="preserve"> message </w:t>
      </w:r>
      <w:ins w:id="298" w:author="Xuelong Wang" w:date="2022-05-07T17:04:00Z">
        <w:r>
          <w:rPr>
            <w:rFonts w:eastAsia="宋体"/>
            <w:lang w:eastAsia="ja-JP"/>
          </w:rPr>
          <w:t>with the path switch configuration</w:t>
        </w:r>
        <w:r>
          <w:rPr>
            <w:rFonts w:eastAsia="宋体"/>
          </w:rPr>
          <w:t xml:space="preserve"> </w:t>
        </w:r>
      </w:ins>
      <w:r>
        <w:rPr>
          <w:rFonts w:eastAsia="宋体"/>
        </w:rPr>
        <w:t xml:space="preserve">from the </w:t>
      </w:r>
      <w:proofErr w:type="spellStart"/>
      <w:r>
        <w:rPr>
          <w:rFonts w:eastAsia="宋体"/>
        </w:rPr>
        <w:t>gNB</w:t>
      </w:r>
      <w:proofErr w:type="spellEnd"/>
      <w:r>
        <w:rPr>
          <w:rFonts w:eastAsia="宋体"/>
        </w:rPr>
        <w:t>.</w:t>
      </w:r>
    </w:p>
    <w:p>
      <w:pPr>
        <w:pStyle w:val="B1"/>
        <w:rPr>
          <w:rFonts w:eastAsia="宋体"/>
        </w:rPr>
      </w:pPr>
      <w:r>
        <w:rPr>
          <w:rFonts w:eastAsia="宋体"/>
        </w:rPr>
        <w:t>4.</w:t>
      </w:r>
      <w:r>
        <w:rPr>
          <w:rFonts w:eastAsia="宋体"/>
        </w:rPr>
        <w:tab/>
        <w:t xml:space="preserve">The </w:t>
      </w:r>
      <w:ins w:id="299" w:author="Xuelong Wang" w:date="2022-05-07T16:11:00Z">
        <w:r>
          <w:t xml:space="preserve">L2 </w:t>
        </w:r>
      </w:ins>
      <w:r>
        <w:rPr>
          <w:rFonts w:eastAsia="宋体"/>
        </w:rPr>
        <w:t xml:space="preserve">U2N Remote UE synchronizes with the </w:t>
      </w:r>
      <w:proofErr w:type="spellStart"/>
      <w:r>
        <w:rPr>
          <w:rFonts w:eastAsia="宋体"/>
        </w:rPr>
        <w:t>gNB</w:t>
      </w:r>
      <w:proofErr w:type="spellEnd"/>
      <w:r>
        <w:rPr>
          <w:rFonts w:eastAsia="宋体"/>
        </w:rPr>
        <w:t xml:space="preserve"> and performs Random Access.</w:t>
      </w:r>
    </w:p>
    <w:p>
      <w:pPr>
        <w:pStyle w:val="B1"/>
        <w:rPr>
          <w:rFonts w:eastAsia="MS Mincho"/>
        </w:rPr>
      </w:pPr>
      <w:r>
        <w:rPr>
          <w:rFonts w:eastAsia="宋体"/>
        </w:rPr>
        <w:t>5.</w:t>
      </w:r>
      <w:r>
        <w:rPr>
          <w:rFonts w:eastAsia="宋体"/>
        </w:rPr>
        <w:tab/>
        <w:t xml:space="preserve">The UE (i.e., </w:t>
      </w:r>
      <w:ins w:id="300" w:author="Xuelong Wang" w:date="2022-05-07T16:11:00Z">
        <w:r>
          <w:t xml:space="preserve">L2 </w:t>
        </w:r>
      </w:ins>
      <w:r>
        <w:rPr>
          <w:rFonts w:eastAsia="宋体"/>
        </w:rPr>
        <w:t xml:space="preserve">U2N Remote UE in previous steps) sends the </w:t>
      </w:r>
      <w:proofErr w:type="spellStart"/>
      <w:r>
        <w:rPr>
          <w:rFonts w:eastAsia="宋体"/>
          <w:i/>
          <w:iCs/>
        </w:rPr>
        <w:t>RRCReconfigurationComplete</w:t>
      </w:r>
      <w:proofErr w:type="spellEnd"/>
      <w:r>
        <w:rPr>
          <w:rFonts w:eastAsia="宋体"/>
        </w:rPr>
        <w:t xml:space="preserve"> </w:t>
      </w:r>
      <w:ins w:id="301" w:author="Xuelong Wang" w:date="2022-05-07T16:37:00Z">
        <w:r>
          <w:rPr>
            <w:rFonts w:eastAsia="宋体" w:hint="eastAsia"/>
            <w:lang w:val="en-US" w:eastAsia="zh-CN"/>
          </w:rPr>
          <w:t xml:space="preserve">message </w:t>
        </w:r>
      </w:ins>
      <w:r>
        <w:rPr>
          <w:rFonts w:eastAsia="宋体"/>
        </w:rPr>
        <w:t xml:space="preserve">to the </w:t>
      </w:r>
      <w:proofErr w:type="spellStart"/>
      <w:r>
        <w:rPr>
          <w:rFonts w:eastAsia="宋体"/>
        </w:rPr>
        <w:t>gNB</w:t>
      </w:r>
      <w:proofErr w:type="spellEnd"/>
      <w:r>
        <w:rPr>
          <w:rFonts w:eastAsia="宋体"/>
        </w:rPr>
        <w:t xml:space="preserve"> via direct path, using the configuration provided in the </w:t>
      </w:r>
      <w:proofErr w:type="spellStart"/>
      <w:r>
        <w:rPr>
          <w:rFonts w:eastAsia="宋体"/>
        </w:rPr>
        <w:t>RRCReconfiguration</w:t>
      </w:r>
      <w:proofErr w:type="spellEnd"/>
      <w:r>
        <w:rPr>
          <w:rFonts w:eastAsia="宋体"/>
        </w:rPr>
        <w:t xml:space="preserve"> message. From this step, the UE (i.e., </w:t>
      </w:r>
      <w:ins w:id="302" w:author="Xuelong Wang" w:date="2022-05-07T16:12:00Z">
        <w:r>
          <w:t xml:space="preserve">L2 </w:t>
        </w:r>
      </w:ins>
      <w:r>
        <w:rPr>
          <w:rFonts w:eastAsia="宋体"/>
        </w:rPr>
        <w:t xml:space="preserve">U2N Remote UE in previous steps) uses the RRC connection via the direct path to the </w:t>
      </w:r>
      <w:proofErr w:type="spellStart"/>
      <w:r>
        <w:rPr>
          <w:rFonts w:eastAsia="宋体"/>
        </w:rPr>
        <w:t>gNB</w:t>
      </w:r>
      <w:proofErr w:type="spellEnd"/>
      <w:r>
        <w:rPr>
          <w:rFonts w:eastAsia="宋体"/>
          <w:lang w:eastAsia="zh-CN"/>
        </w:rPr>
        <w:t>.</w:t>
      </w:r>
    </w:p>
    <w:p>
      <w:pPr>
        <w:pStyle w:val="B1"/>
      </w:pPr>
      <w:r>
        <w:rPr>
          <w:rFonts w:eastAsia="宋体"/>
        </w:rPr>
        <w:t>6.</w:t>
      </w:r>
      <w:r>
        <w:rPr>
          <w:rFonts w:eastAsia="宋体"/>
        </w:rPr>
        <w:tab/>
        <w:t xml:space="preserve">The </w:t>
      </w:r>
      <w:proofErr w:type="spellStart"/>
      <w:r>
        <w:rPr>
          <w:rFonts w:eastAsia="宋体"/>
        </w:rPr>
        <w:t>gNB</w:t>
      </w:r>
      <w:proofErr w:type="spellEnd"/>
      <w:r>
        <w:rPr>
          <w:rFonts w:eastAsia="宋体"/>
        </w:rPr>
        <w:t xml:space="preserve"> sends </w:t>
      </w:r>
      <w:proofErr w:type="spellStart"/>
      <w:r>
        <w:rPr>
          <w:rFonts w:eastAsia="宋体"/>
          <w:i/>
          <w:iCs/>
        </w:rPr>
        <w:t>RRCReconfiguration</w:t>
      </w:r>
      <w:proofErr w:type="spellEnd"/>
      <w:r>
        <w:rPr>
          <w:rFonts w:eastAsia="宋体"/>
        </w:rPr>
        <w:t xml:space="preserve"> message to the </w:t>
      </w:r>
      <w:ins w:id="303" w:author="Xuelong Wang" w:date="2022-05-07T16:12:00Z">
        <w:r>
          <w:t xml:space="preserve">L2 </w:t>
        </w:r>
      </w:ins>
      <w:r>
        <w:rPr>
          <w:rFonts w:eastAsia="宋体"/>
        </w:rPr>
        <w:t xml:space="preserve">U2N Relay UE to reconfigure the connection between the </w:t>
      </w:r>
      <w:ins w:id="304" w:author="Xuelong Wang" w:date="2022-05-07T16:12:00Z">
        <w:r>
          <w:t xml:space="preserve">L2 </w:t>
        </w:r>
      </w:ins>
      <w:r>
        <w:rPr>
          <w:rFonts w:eastAsia="宋体"/>
        </w:rPr>
        <w:t xml:space="preserve">U2N Relay UE and the </w:t>
      </w:r>
      <w:proofErr w:type="spellStart"/>
      <w:r>
        <w:rPr>
          <w:rFonts w:eastAsia="宋体"/>
        </w:rPr>
        <w:t>gNB</w:t>
      </w:r>
      <w:proofErr w:type="spellEnd"/>
      <w:r>
        <w:rPr>
          <w:rFonts w:eastAsia="宋体"/>
        </w:rPr>
        <w:t xml:space="preserve">. The </w:t>
      </w:r>
      <w:proofErr w:type="spellStart"/>
      <w:r>
        <w:rPr>
          <w:rFonts w:eastAsia="宋体"/>
          <w:i/>
          <w:iCs/>
        </w:rPr>
        <w:t>RRCReconfiguration</w:t>
      </w:r>
      <w:proofErr w:type="spellEnd"/>
      <w:r>
        <w:rPr>
          <w:rFonts w:eastAsia="宋体"/>
        </w:rPr>
        <w:t xml:space="preserve"> message to the </w:t>
      </w:r>
      <w:ins w:id="305" w:author="Xuelong Wang" w:date="2022-05-07T16:12:00Z">
        <w:r>
          <w:t xml:space="preserve">L2 </w:t>
        </w:r>
      </w:ins>
      <w:r>
        <w:rPr>
          <w:rFonts w:eastAsia="宋体"/>
        </w:rPr>
        <w:t xml:space="preserve">U2N Relay UE can be sent any time after step 3 based on </w:t>
      </w:r>
      <w:proofErr w:type="spellStart"/>
      <w:r>
        <w:rPr>
          <w:rFonts w:eastAsia="宋体"/>
        </w:rPr>
        <w:t>gNB</w:t>
      </w:r>
      <w:proofErr w:type="spellEnd"/>
      <w:r>
        <w:rPr>
          <w:rFonts w:eastAsia="宋体"/>
        </w:rPr>
        <w:t xml:space="preserve"> implementation (e.g., to release </w:t>
      </w:r>
      <w:proofErr w:type="spellStart"/>
      <w:r>
        <w:rPr>
          <w:rFonts w:eastAsia="宋体"/>
        </w:rPr>
        <w:t>Uu</w:t>
      </w:r>
      <w:proofErr w:type="spellEnd"/>
      <w:r>
        <w:rPr>
          <w:rFonts w:eastAsia="宋体"/>
        </w:rPr>
        <w:t xml:space="preserve"> and PC5 </w:t>
      </w:r>
      <w:r>
        <w:t>Relay</w:t>
      </w:r>
      <w:r>
        <w:rPr>
          <w:rFonts w:eastAsia="宋体"/>
        </w:rPr>
        <w:t xml:space="preserve"> RLC channel configuration for relaying, and bearer mapping configuration </w:t>
      </w:r>
      <w:ins w:id="306" w:author="Xuelong Wang" w:date="2022-05-07T16:38:00Z">
        <w:r>
          <w:rPr>
            <w:rFonts w:eastAsia="宋体" w:hint="eastAsia"/>
            <w:lang w:val="en-US" w:eastAsia="zh-CN"/>
          </w:rPr>
          <w:t>related to the L</w:t>
        </w:r>
        <w:r>
          <w:rPr>
            <w:rFonts w:eastAsia="宋体"/>
            <w:lang w:val="en-US" w:eastAsia="zh-CN"/>
          </w:rPr>
          <w:t xml:space="preserve">2 </w:t>
        </w:r>
        <w:r>
          <w:rPr>
            <w:rFonts w:eastAsia="宋体" w:hint="eastAsia"/>
            <w:lang w:val="en-US" w:eastAsia="zh-CN"/>
          </w:rPr>
          <w:t>U2N Remote UE</w:t>
        </w:r>
      </w:ins>
      <w:del w:id="307" w:author="Xuelong Wang" w:date="2022-05-07T16:38:00Z">
        <w:r>
          <w:rPr>
            <w:rFonts w:eastAsia="宋体"/>
          </w:rPr>
          <w:delText>between PC5 RLC and Uu RLC</w:delText>
        </w:r>
      </w:del>
      <w:r>
        <w:rPr>
          <w:rFonts w:eastAsia="宋体"/>
        </w:rPr>
        <w:t>).</w:t>
      </w:r>
    </w:p>
    <w:p>
      <w:pPr>
        <w:pStyle w:val="B1"/>
        <w:rPr>
          <w:rFonts w:eastAsia="宋体"/>
        </w:rPr>
      </w:pPr>
      <w:r>
        <w:rPr>
          <w:rFonts w:eastAsia="宋体"/>
        </w:rPr>
        <w:t>7.</w:t>
      </w:r>
      <w:r>
        <w:rPr>
          <w:rFonts w:eastAsia="宋体"/>
        </w:rPr>
        <w:tab/>
        <w:t xml:space="preserve">Either </w:t>
      </w:r>
      <w:ins w:id="308" w:author="Xuelong Wang" w:date="2022-05-07T16:12:00Z">
        <w:r>
          <w:t xml:space="preserve">L2 </w:t>
        </w:r>
      </w:ins>
      <w:r>
        <w:rPr>
          <w:rFonts w:eastAsia="宋体"/>
        </w:rPr>
        <w:t xml:space="preserve">U2N Relay UE or </w:t>
      </w:r>
      <w:ins w:id="309" w:author="Xuelong Wang" w:date="2022-05-07T16:12:00Z">
        <w:r>
          <w:t xml:space="preserve">L2 </w:t>
        </w:r>
      </w:ins>
      <w:r>
        <w:rPr>
          <w:rFonts w:eastAsia="宋体"/>
        </w:rPr>
        <w:t>U2N Remote UE</w:t>
      </w:r>
      <w:ins w:id="310" w:author="Xuelong Wang" w:date="2022-05-07T16:40:00Z">
        <w:r>
          <w:t>’s AS layer</w:t>
        </w:r>
        <w:r>
          <w:rPr>
            <w:rFonts w:eastAsia="宋体" w:hint="eastAsia"/>
            <w:lang w:val="en-US" w:eastAsia="zh-CN"/>
          </w:rPr>
          <w:t xml:space="preserve"> can</w:t>
        </w:r>
        <w:r>
          <w:t xml:space="preserve"> release PC5-RRC connection and indicate</w:t>
        </w:r>
        <w:r>
          <w:rPr>
            <w:rFonts w:eastAsia="宋体" w:hint="eastAsia"/>
            <w:lang w:val="en-US" w:eastAsia="zh-CN"/>
          </w:rPr>
          <w:t>s</w:t>
        </w:r>
        <w:r>
          <w:t xml:space="preserve"> upper layer to release PC5 unicast link after receiving </w:t>
        </w:r>
        <w:proofErr w:type="spellStart"/>
        <w:r>
          <w:rPr>
            <w:rFonts w:eastAsia="宋体"/>
            <w:i/>
            <w:iCs/>
          </w:rPr>
          <w:t>RRCReconfiguration</w:t>
        </w:r>
        <w:proofErr w:type="spellEnd"/>
        <w:r>
          <w:rPr>
            <w:rFonts w:eastAsia="宋体"/>
          </w:rPr>
          <w:t xml:space="preserve"> message</w:t>
        </w:r>
        <w:r>
          <w:t xml:space="preserve"> from </w:t>
        </w:r>
        <w:r>
          <w:rPr>
            <w:rFonts w:hint="eastAsia"/>
            <w:lang w:eastAsia="zh-CN"/>
          </w:rPr>
          <w:t>t</w:t>
        </w:r>
        <w:r>
          <w:rPr>
            <w:lang w:eastAsia="zh-CN"/>
          </w:rPr>
          <w:t xml:space="preserve">he </w:t>
        </w:r>
        <w:proofErr w:type="spellStart"/>
        <w:r>
          <w:t>gNB</w:t>
        </w:r>
      </w:ins>
      <w:proofErr w:type="spellEnd"/>
      <w:del w:id="311" w:author="Xuelong Wang" w:date="2022-05-07T16:40:00Z">
        <w:r>
          <w:rPr>
            <w:rFonts w:eastAsia="宋体"/>
          </w:rPr>
          <w:delText xml:space="preserve"> can initiate the PC5 unicast link release (PC5-S)</w:delText>
        </w:r>
      </w:del>
      <w:r>
        <w:rPr>
          <w:rFonts w:eastAsia="宋体"/>
        </w:rPr>
        <w:t xml:space="preserve">. The timing to execute link release is up to UE implementation. </w:t>
      </w:r>
      <w:del w:id="312" w:author="Xuelong Wang" w:date="2022-05-07T16:41:00Z">
        <w:r>
          <w:rPr>
            <w:rFonts w:eastAsia="宋体"/>
          </w:rPr>
          <w:delText>The U2N Relay UE can execute PC5 connection reconfiguration to release PC5</w:delText>
        </w:r>
        <w:r>
          <w:delText xml:space="preserve"> Relay</w:delText>
        </w:r>
        <w:r>
          <w:rPr>
            <w:rFonts w:eastAsia="宋体"/>
          </w:rPr>
          <w:delText xml:space="preserve"> RLC channel for relaying upon reception of RRC </w:delText>
        </w:r>
        <w:r>
          <w:rPr>
            <w:rFonts w:eastAsia="宋体"/>
            <w:i/>
            <w:iCs/>
          </w:rPr>
          <w:delText>Reconfiguration</w:delText>
        </w:r>
        <w:r>
          <w:rPr>
            <w:rFonts w:eastAsia="宋体"/>
          </w:rPr>
          <w:delText xml:space="preserve"> by gNB in Step 6, or the UE (i.e., previous U2N Remote UE) can execute PC5 connection reconfiguration to release PC5 </w:delText>
        </w:r>
        <w:r>
          <w:delText>Relay</w:delText>
        </w:r>
        <w:r>
          <w:rPr>
            <w:rFonts w:eastAsia="宋体"/>
          </w:rPr>
          <w:delText xml:space="preserve"> RLC channel for relaying upon reception of </w:delText>
        </w:r>
        <w:r>
          <w:rPr>
            <w:rFonts w:eastAsia="宋体"/>
            <w:i/>
            <w:iCs/>
          </w:rPr>
          <w:delText>RRCReconfiguration</w:delText>
        </w:r>
        <w:r>
          <w:rPr>
            <w:rFonts w:eastAsia="宋体"/>
          </w:rPr>
          <w:delText xml:space="preserve"> by gNB in Step 3.</w:delText>
        </w:r>
      </w:del>
    </w:p>
    <w:p>
      <w:pPr>
        <w:pStyle w:val="B1"/>
        <w:rPr>
          <w:rFonts w:eastAsia="宋体"/>
        </w:rPr>
      </w:pPr>
      <w:r>
        <w:rPr>
          <w:rFonts w:eastAsia="宋体"/>
        </w:rPr>
        <w:t>8.</w:t>
      </w:r>
      <w:r>
        <w:rPr>
          <w:rFonts w:eastAsia="宋体"/>
        </w:rPr>
        <w:tab/>
        <w:t xml:space="preserve">The data path is switched from indirect path to direct path between the UE (i.e., previous </w:t>
      </w:r>
      <w:ins w:id="313" w:author="Xuelong Wang" w:date="2022-05-07T16:12:00Z">
        <w:r>
          <w:t xml:space="preserve">L2 </w:t>
        </w:r>
      </w:ins>
      <w:r>
        <w:rPr>
          <w:rFonts w:eastAsia="宋体"/>
        </w:rPr>
        <w:t xml:space="preserve">U2N Remote UE) and the </w:t>
      </w:r>
      <w:proofErr w:type="spellStart"/>
      <w:r>
        <w:rPr>
          <w:rFonts w:eastAsia="宋体"/>
        </w:rPr>
        <w:t>gNB</w:t>
      </w:r>
      <w:proofErr w:type="spellEnd"/>
      <w:r>
        <w:rPr>
          <w:rFonts w:eastAsia="宋体"/>
        </w:rPr>
        <w:t xml:space="preserve">. </w:t>
      </w:r>
      <w:ins w:id="314" w:author="Xuelong Wang" w:date="2022-05-07T16:42:00Z">
        <w:r>
          <w:t xml:space="preserve">The legacy PDCP re-establishment or </w:t>
        </w:r>
        <w:r>
          <w:rPr>
            <w:rFonts w:eastAsia="宋体" w:hint="eastAsia"/>
            <w:lang w:val="en-US" w:eastAsia="zh-CN"/>
          </w:rPr>
          <w:t xml:space="preserve">PDCP </w:t>
        </w:r>
        <w:r>
          <w:t xml:space="preserve">data recovery in UL is performed by the UE during </w:t>
        </w:r>
        <w:r>
          <w:lastRenderedPageBreak/>
          <w:t xml:space="preserve">path switch if </w:t>
        </w:r>
        <w:proofErr w:type="spellStart"/>
        <w:r>
          <w:t>gNB</w:t>
        </w:r>
        <w:proofErr w:type="spellEnd"/>
        <w:r>
          <w:t xml:space="preserve"> configures it.</w:t>
        </w:r>
      </w:ins>
      <w:del w:id="315" w:author="Xuelong Wang" w:date="2022-05-07T16:42:00Z">
        <w:r>
          <w:rPr>
            <w:rFonts w:eastAsia="宋体"/>
          </w:rPr>
          <w:delText>The DL/UL lossless delivery during the path switch is done according to PDCP data recovery procedure.</w:delText>
        </w:r>
      </w:del>
    </w:p>
    <w:p>
      <w:pPr>
        <w:pStyle w:val="NO"/>
      </w:pPr>
      <w:r>
        <w:t>NOTE:</w:t>
      </w:r>
      <w:r>
        <w:tab/>
        <w:t>Step 8 can be executed any time after step 4. Step 8 is independent of step 6 and step 7.</w:t>
      </w:r>
    </w:p>
    <w:p>
      <w:pPr>
        <w:pStyle w:val="4"/>
        <w:rPr>
          <w:lang w:eastAsia="zh-CN"/>
        </w:rPr>
      </w:pPr>
      <w:bookmarkStart w:id="316" w:name="_Toc100782250"/>
      <w:r>
        <w:rPr>
          <w:lang w:eastAsia="zh-CN"/>
        </w:rPr>
        <w:t>16.12.6.</w:t>
      </w:r>
      <w:del w:id="317" w:author="Xuelong Wang" w:date="2022-05-07T17:04:00Z">
        <w:r>
          <w:rPr>
            <w:lang w:eastAsia="zh-CN"/>
          </w:rPr>
          <w:delText>2</w:delText>
        </w:r>
      </w:del>
      <w:ins w:id="318" w:author="Xuelong Wang" w:date="2022-05-07T17:04:00Z">
        <w:r>
          <w:rPr>
            <w:lang w:eastAsia="zh-CN"/>
          </w:rPr>
          <w:t>3</w:t>
        </w:r>
      </w:ins>
      <w:r>
        <w:rPr>
          <w:lang w:eastAsia="zh-CN"/>
        </w:rPr>
        <w:tab/>
        <w:t>Switching from direct to indirect path</w:t>
      </w:r>
      <w:bookmarkEnd w:id="316"/>
    </w:p>
    <w:p>
      <w:r>
        <w:t xml:space="preserve">The </w:t>
      </w:r>
      <w:proofErr w:type="spellStart"/>
      <w:r>
        <w:t>gNB</w:t>
      </w:r>
      <w:proofErr w:type="spellEnd"/>
      <w:r>
        <w:t xml:space="preserve"> can select a </w:t>
      </w:r>
      <w:ins w:id="319" w:author="Xuelong Wang" w:date="2022-05-07T16:13:00Z">
        <w:r>
          <w:t xml:space="preserve">L2 </w:t>
        </w:r>
      </w:ins>
      <w:r>
        <w:t xml:space="preserve">U2N Relay UE in any RRC state i.e., RRC_IDLE, RRC_INACTIVE, or RRC_CONNECTED, as a target </w:t>
      </w:r>
      <w:ins w:id="320" w:author="Xuelong Wang" w:date="2022-05-07T16:13:00Z">
        <w:r>
          <w:t xml:space="preserve">L2 </w:t>
        </w:r>
      </w:ins>
      <w:r>
        <w:t xml:space="preserve">U2N Relay UE for </w:t>
      </w:r>
      <w:r>
        <w:rPr>
          <w:lang w:eastAsia="zh-CN"/>
        </w:rPr>
        <w:t>direct to indirect path switch</w:t>
      </w:r>
      <w:r>
        <w:t>.</w:t>
      </w:r>
    </w:p>
    <w:p>
      <w:r>
        <w:t xml:space="preserve">For service continuity of L2 U2N Remote UE, the following procedure is used, in case of the L2 U2N Remote UE switching to indirect path via a </w:t>
      </w:r>
      <w:ins w:id="321" w:author="Xuelong Wang" w:date="2022-05-07T16:13:00Z">
        <w:r>
          <w:t xml:space="preserve">L2 </w:t>
        </w:r>
      </w:ins>
      <w:r>
        <w:t>U2N Relay UE in RRC_CONNECTED:</w:t>
      </w:r>
    </w:p>
    <w:commentRangeStart w:id="322"/>
    <w:p>
      <w:pPr>
        <w:pStyle w:val="TH"/>
        <w:rPr>
          <w:rFonts w:cs="Arial"/>
        </w:rPr>
      </w:pPr>
      <w:r>
        <w:rPr>
          <w:noProof/>
        </w:rPr>
        <w:object w:dxaOrig="5956" w:dyaOrig="4937">
          <v:shape id="_x0000_i1030" type="#_x0000_t75" style="width:298.75pt;height:247.7pt" o:ole="">
            <v:imagedata r:id="rId25" o:title=""/>
          </v:shape>
          <o:OLEObject Type="Embed" ProgID="Visio.Drawing.15" ShapeID="_x0000_i1030" DrawAspect="Content" ObjectID="_1713695436" r:id="rId26"/>
        </w:object>
      </w:r>
      <w:commentRangeEnd w:id="322"/>
      <w:r>
        <w:rPr>
          <w:rStyle w:val="ab"/>
          <w:rFonts w:ascii="Times New Roman" w:hAnsi="Times New Roman"/>
          <w:b w:val="0"/>
        </w:rPr>
        <w:commentReference w:id="322"/>
      </w:r>
    </w:p>
    <w:p>
      <w:pPr>
        <w:pStyle w:val="TF"/>
      </w:pPr>
      <w:r>
        <w:t xml:space="preserve">Figure 16.12.6.2-1: Procedure for </w:t>
      </w:r>
      <w:ins w:id="323" w:author="Xuelong Wang" w:date="2022-05-07T16:13:00Z">
        <w:r>
          <w:t xml:space="preserve">L2 </w:t>
        </w:r>
      </w:ins>
      <w:r>
        <w:t>U2N Remote UE switching to indirect path</w:t>
      </w:r>
    </w:p>
    <w:p>
      <w:pPr>
        <w:pStyle w:val="B1"/>
        <w:rPr>
          <w:rFonts w:eastAsia="宋体"/>
        </w:rPr>
      </w:pPr>
      <w:r>
        <w:rPr>
          <w:rFonts w:eastAsia="宋体"/>
        </w:rPr>
        <w:t>1.</w:t>
      </w:r>
      <w:r>
        <w:rPr>
          <w:rFonts w:eastAsia="宋体"/>
        </w:rPr>
        <w:tab/>
        <w:t xml:space="preserve">The </w:t>
      </w:r>
      <w:ins w:id="324" w:author="Xuelong Wang" w:date="2022-05-07T16:13:00Z">
        <w:r>
          <w:t xml:space="preserve">L2 </w:t>
        </w:r>
      </w:ins>
      <w:r>
        <w:rPr>
          <w:rFonts w:eastAsia="宋体"/>
        </w:rPr>
        <w:t xml:space="preserve">U2N Remote UE reports one or multiple candidate </w:t>
      </w:r>
      <w:ins w:id="325" w:author="Xuelong Wang" w:date="2022-05-07T16:13:00Z">
        <w:r>
          <w:t xml:space="preserve">L2 </w:t>
        </w:r>
      </w:ins>
      <w:r>
        <w:rPr>
          <w:rFonts w:eastAsia="宋体"/>
        </w:rPr>
        <w:t xml:space="preserve">U2N Relay UE(s) and </w:t>
      </w:r>
      <w:proofErr w:type="spellStart"/>
      <w:r>
        <w:rPr>
          <w:rFonts w:eastAsia="宋体"/>
        </w:rPr>
        <w:t>Uu</w:t>
      </w:r>
      <w:proofErr w:type="spellEnd"/>
      <w:r>
        <w:rPr>
          <w:rFonts w:eastAsia="宋体"/>
        </w:rPr>
        <w:t xml:space="preserve"> measurements, after it measures/discovers the candidate </w:t>
      </w:r>
      <w:ins w:id="326" w:author="Xuelong Wang" w:date="2022-05-07T16:13:00Z">
        <w:r>
          <w:t xml:space="preserve">L2 </w:t>
        </w:r>
      </w:ins>
      <w:r>
        <w:rPr>
          <w:rFonts w:eastAsia="宋体"/>
        </w:rPr>
        <w:t>U2N Relay UE(s):</w:t>
      </w:r>
    </w:p>
    <w:p>
      <w:pPr>
        <w:pStyle w:val="B2"/>
      </w:pPr>
      <w:r>
        <w:t>-</w:t>
      </w:r>
      <w:r>
        <w:tab/>
        <w:t xml:space="preserve">The </w:t>
      </w:r>
      <w:ins w:id="327" w:author="Xuelong Wang" w:date="2022-05-07T17:03:00Z">
        <w:r>
          <w:t xml:space="preserve">L2 </w:t>
        </w:r>
      </w:ins>
      <w:ins w:id="328" w:author="Xuelong Wang" w:date="2022-05-07T17:02:00Z">
        <w:r>
          <w:rPr>
            <w:rFonts w:eastAsia="宋体"/>
          </w:rPr>
          <w:t>U2N Remote</w:t>
        </w:r>
        <w:r>
          <w:t xml:space="preserve"> </w:t>
        </w:r>
      </w:ins>
      <w:r>
        <w:t xml:space="preserve">UE </w:t>
      </w:r>
      <w:del w:id="329" w:author="Xuelong Wang" w:date="2022-05-07T15:59:00Z">
        <w:r>
          <w:delText xml:space="preserve">may </w:delText>
        </w:r>
      </w:del>
      <w:r>
        <w:t>filter</w:t>
      </w:r>
      <w:ins w:id="330" w:author="Xuelong Wang" w:date="2022-05-07T15:59:00Z">
        <w:r>
          <w:t>s</w:t>
        </w:r>
      </w:ins>
      <w:r>
        <w:t xml:space="preserve"> the appropriate </w:t>
      </w:r>
      <w:ins w:id="331" w:author="Xuelong Wang" w:date="2022-05-07T16:13:00Z">
        <w:r>
          <w:t xml:space="preserve">L2 </w:t>
        </w:r>
      </w:ins>
      <w:r>
        <w:t xml:space="preserve">U2N Relay UE(s) according to Relay selection criteria before reporting. The </w:t>
      </w:r>
      <w:ins w:id="332" w:author="Xuelong Wang" w:date="2022-05-07T17:03:00Z">
        <w:r>
          <w:t xml:space="preserve">L2 </w:t>
        </w:r>
        <w:r>
          <w:rPr>
            <w:rFonts w:eastAsia="宋体"/>
          </w:rPr>
          <w:t>U2N Remote</w:t>
        </w:r>
        <w:r>
          <w:t xml:space="preserve"> </w:t>
        </w:r>
      </w:ins>
      <w:r>
        <w:t xml:space="preserve">UE shall report only the </w:t>
      </w:r>
      <w:ins w:id="333" w:author="Xuelong Wang" w:date="2022-05-07T16:14:00Z">
        <w:r>
          <w:t xml:space="preserve">L2 </w:t>
        </w:r>
      </w:ins>
      <w:r>
        <w:t>U2N Relay UE candidate(s) that fulfil the higher layer criteria;</w:t>
      </w:r>
    </w:p>
    <w:p>
      <w:pPr>
        <w:pStyle w:val="B2"/>
      </w:pPr>
      <w:r>
        <w:t>-</w:t>
      </w:r>
      <w:r>
        <w:tab/>
        <w:t xml:space="preserve">The reporting </w:t>
      </w:r>
      <w:del w:id="334" w:author="Xuelong Wang" w:date="2022-05-07T15:59:00Z">
        <w:r>
          <w:delText xml:space="preserve">can </w:delText>
        </w:r>
      </w:del>
      <w:r>
        <w:t>include</w:t>
      </w:r>
      <w:ins w:id="335" w:author="Xuelong Wang" w:date="2022-05-07T15:59:00Z">
        <w:r>
          <w:t>s</w:t>
        </w:r>
      </w:ins>
      <w:r>
        <w:t xml:space="preserve"> at least </w:t>
      </w:r>
      <w:ins w:id="336" w:author="Xuelong Wang" w:date="2022-05-07T16:13:00Z">
        <w:r>
          <w:t xml:space="preserve">L2 </w:t>
        </w:r>
      </w:ins>
      <w:r>
        <w:t xml:space="preserve">U2N Relay UE ID, </w:t>
      </w:r>
      <w:ins w:id="337" w:author="Xuelong Wang" w:date="2022-05-07T16:13:00Z">
        <w:r>
          <w:t xml:space="preserve">L2 </w:t>
        </w:r>
      </w:ins>
      <w:r>
        <w:t xml:space="preserve">U2N Relay UE' s serving cell ID, and </w:t>
      </w:r>
      <w:proofErr w:type="spellStart"/>
      <w:r>
        <w:t>sidelink</w:t>
      </w:r>
      <w:proofErr w:type="spellEnd"/>
      <w:r>
        <w:t xml:space="preserve"> measurement quantity information. The </w:t>
      </w:r>
      <w:proofErr w:type="spellStart"/>
      <w:r>
        <w:t>sidelink</w:t>
      </w:r>
      <w:proofErr w:type="spellEnd"/>
      <w:r>
        <w:t xml:space="preserve"> measurement quantity can be SL-RSRP of the candidate </w:t>
      </w:r>
      <w:ins w:id="338" w:author="Xuelong Wang" w:date="2022-05-07T16:14:00Z">
        <w:r>
          <w:t xml:space="preserve">L2 </w:t>
        </w:r>
      </w:ins>
      <w:r>
        <w:t>U2N Relay UE, and if SL-RSRP is not available, SD-RSRP is used.</w:t>
      </w:r>
    </w:p>
    <w:p>
      <w:pPr>
        <w:pStyle w:val="B1"/>
        <w:rPr>
          <w:rFonts w:eastAsia="宋体"/>
        </w:rPr>
      </w:pPr>
      <w:r>
        <w:rPr>
          <w:rFonts w:eastAsia="宋体"/>
        </w:rPr>
        <w:t>2.</w:t>
      </w:r>
      <w:r>
        <w:rPr>
          <w:rFonts w:eastAsia="宋体"/>
        </w:rPr>
        <w:tab/>
        <w:t xml:space="preserve">The </w:t>
      </w:r>
      <w:proofErr w:type="spellStart"/>
      <w:r>
        <w:rPr>
          <w:rFonts w:eastAsia="宋体"/>
        </w:rPr>
        <w:t>gNB</w:t>
      </w:r>
      <w:proofErr w:type="spellEnd"/>
      <w:r>
        <w:rPr>
          <w:rFonts w:eastAsia="宋体"/>
        </w:rPr>
        <w:t xml:space="preserve"> decides to switch the </w:t>
      </w:r>
      <w:ins w:id="339" w:author="Xuelong Wang" w:date="2022-05-07T16:14:00Z">
        <w:r>
          <w:t xml:space="preserve">L2 </w:t>
        </w:r>
      </w:ins>
      <w:r>
        <w:rPr>
          <w:rFonts w:eastAsia="宋体"/>
        </w:rPr>
        <w:t xml:space="preserve">U2N Remote UE to a target </w:t>
      </w:r>
      <w:ins w:id="340" w:author="Xuelong Wang" w:date="2022-05-07T16:14:00Z">
        <w:r>
          <w:t xml:space="preserve">L2 </w:t>
        </w:r>
      </w:ins>
      <w:r>
        <w:rPr>
          <w:rFonts w:eastAsia="宋体"/>
        </w:rPr>
        <w:t xml:space="preserve">U2N Relay UE. Then 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target </w:t>
      </w:r>
      <w:ins w:id="341" w:author="Xuelong Wang" w:date="2022-05-07T16:14:00Z">
        <w:r>
          <w:t xml:space="preserve">L2 </w:t>
        </w:r>
      </w:ins>
      <w:r>
        <w:rPr>
          <w:rFonts w:eastAsia="宋体"/>
        </w:rPr>
        <w:t xml:space="preserve">U2N Relay UE, which </w:t>
      </w:r>
      <w:del w:id="342" w:author="Xuelong Wang" w:date="2022-05-07T15:59:00Z">
        <w:r>
          <w:rPr>
            <w:rFonts w:eastAsia="宋体"/>
          </w:rPr>
          <w:delText xml:space="preserve">can </w:delText>
        </w:r>
      </w:del>
      <w:r>
        <w:rPr>
          <w:rFonts w:eastAsia="宋体"/>
        </w:rPr>
        <w:t>include</w:t>
      </w:r>
      <w:ins w:id="343" w:author="Xuelong Wang" w:date="2022-05-07T15:59:00Z">
        <w:r>
          <w:rPr>
            <w:rFonts w:eastAsia="宋体"/>
          </w:rPr>
          <w:t>s</w:t>
        </w:r>
      </w:ins>
      <w:r>
        <w:rPr>
          <w:rFonts w:eastAsia="宋体"/>
        </w:rPr>
        <w:t xml:space="preserve"> at least </w:t>
      </w:r>
      <w:ins w:id="344" w:author="Xuelong Wang" w:date="2022-05-07T17:20:00Z">
        <w:r>
          <w:t xml:space="preserve">L2 </w:t>
        </w:r>
        <w:r>
          <w:rPr>
            <w:rFonts w:eastAsia="宋体"/>
          </w:rPr>
          <w:t xml:space="preserve">U2N </w:t>
        </w:r>
      </w:ins>
      <w:r>
        <w:rPr>
          <w:rFonts w:eastAsia="宋体"/>
        </w:rPr>
        <w:t xml:space="preserve">Remote UE's local ID and L2 ID, </w:t>
      </w:r>
      <w:proofErr w:type="spellStart"/>
      <w:r>
        <w:rPr>
          <w:rFonts w:eastAsia="宋体"/>
        </w:rPr>
        <w:t>Uu</w:t>
      </w:r>
      <w:proofErr w:type="spellEnd"/>
      <w:r>
        <w:rPr>
          <w:rFonts w:eastAsia="宋体"/>
        </w:rPr>
        <w:t xml:space="preserve"> and PC5 </w:t>
      </w:r>
      <w:r>
        <w:t>Relay</w:t>
      </w:r>
      <w:r>
        <w:rPr>
          <w:rFonts w:eastAsia="宋体"/>
        </w:rPr>
        <w:t xml:space="preserve"> RLC channel configuration for relaying, and bearer mapping configuration.</w:t>
      </w:r>
    </w:p>
    <w:p>
      <w:pPr>
        <w:pStyle w:val="B1"/>
        <w:rPr>
          <w:rFonts w:eastAsia="宋体"/>
        </w:rPr>
      </w:pPr>
      <w:r>
        <w:rPr>
          <w:rFonts w:eastAsia="宋体"/>
        </w:rPr>
        <w:t>3.</w:t>
      </w:r>
      <w:r>
        <w:rPr>
          <w:rFonts w:eastAsia="宋体"/>
        </w:rPr>
        <w:tab/>
        <w:t xml:space="preserve">The </w:t>
      </w:r>
      <w:proofErr w:type="spellStart"/>
      <w:r>
        <w:rPr>
          <w:rFonts w:eastAsia="宋体"/>
        </w:rPr>
        <w:t>gNB</w:t>
      </w:r>
      <w:proofErr w:type="spellEnd"/>
      <w:r>
        <w:rPr>
          <w:rFonts w:eastAsia="宋体"/>
        </w:rPr>
        <w:t xml:space="preserve"> sends the </w:t>
      </w:r>
      <w:proofErr w:type="spellStart"/>
      <w:r>
        <w:rPr>
          <w:rFonts w:eastAsia="宋体"/>
          <w:i/>
          <w:iCs/>
        </w:rPr>
        <w:t>RRCReconfiguration</w:t>
      </w:r>
      <w:proofErr w:type="spellEnd"/>
      <w:r>
        <w:rPr>
          <w:rFonts w:eastAsia="宋体"/>
        </w:rPr>
        <w:t xml:space="preserve"> message to the </w:t>
      </w:r>
      <w:ins w:id="345" w:author="Xuelong Wang" w:date="2022-05-07T16:14:00Z">
        <w:r>
          <w:t xml:space="preserve">L2 </w:t>
        </w:r>
      </w:ins>
      <w:r>
        <w:rPr>
          <w:rFonts w:eastAsia="宋体"/>
        </w:rPr>
        <w:t xml:space="preserve">U2N Remote UE. The </w:t>
      </w:r>
      <w:del w:id="346" w:author="Xuelong Wang" w:date="2022-05-07T15:59:00Z">
        <w:r>
          <w:rPr>
            <w:rFonts w:eastAsia="宋体"/>
          </w:rPr>
          <w:delText xml:space="preserve">contents in the </w:delText>
        </w:r>
      </w:del>
      <w:proofErr w:type="spellStart"/>
      <w:r>
        <w:rPr>
          <w:rFonts w:eastAsia="宋体"/>
          <w:i/>
          <w:iCs/>
        </w:rPr>
        <w:t>RRCReconfiguration</w:t>
      </w:r>
      <w:proofErr w:type="spellEnd"/>
      <w:r>
        <w:rPr>
          <w:rFonts w:eastAsia="宋体"/>
        </w:rPr>
        <w:t xml:space="preserve"> message </w:t>
      </w:r>
      <w:del w:id="347" w:author="Xuelong Wang" w:date="2022-05-07T15:58:00Z">
        <w:r>
          <w:rPr>
            <w:rFonts w:eastAsia="宋体"/>
          </w:rPr>
          <w:delText xml:space="preserve">can </w:delText>
        </w:r>
      </w:del>
      <w:r>
        <w:rPr>
          <w:rFonts w:eastAsia="宋体"/>
        </w:rPr>
        <w:t>include</w:t>
      </w:r>
      <w:ins w:id="348" w:author="Xuelong Wang" w:date="2022-05-07T15:58:00Z">
        <w:r>
          <w:rPr>
            <w:rFonts w:eastAsia="宋体"/>
          </w:rPr>
          <w:t>s</w:t>
        </w:r>
      </w:ins>
      <w:r>
        <w:rPr>
          <w:rFonts w:eastAsia="宋体"/>
        </w:rPr>
        <w:t xml:space="preserve"> at least </w:t>
      </w:r>
      <w:ins w:id="349" w:author="Xuelong Wang" w:date="2022-05-07T16:14:00Z">
        <w:r>
          <w:t xml:space="preserve">L2 </w:t>
        </w:r>
      </w:ins>
      <w:r>
        <w:rPr>
          <w:rFonts w:eastAsia="宋体"/>
        </w:rPr>
        <w:t xml:space="preserve">U2N Relay UE ID, </w:t>
      </w:r>
      <w:ins w:id="350" w:author="Xuelong Wang" w:date="2022-05-07T15:39:00Z">
        <w:r>
          <w:rPr>
            <w:rFonts w:hint="eastAsia"/>
            <w:color w:val="FF0000"/>
          </w:rPr>
          <w:t>Remote UE's local ID,</w:t>
        </w:r>
        <w:r>
          <w:rPr>
            <w:color w:val="FF0000"/>
          </w:rPr>
          <w:t xml:space="preserve"> </w:t>
        </w:r>
      </w:ins>
      <w:r>
        <w:rPr>
          <w:rFonts w:eastAsia="宋体"/>
        </w:rPr>
        <w:t xml:space="preserve">PC5 </w:t>
      </w:r>
      <w:r>
        <w:t>Relay</w:t>
      </w:r>
      <w:r>
        <w:rPr>
          <w:rFonts w:eastAsia="宋体"/>
        </w:rPr>
        <w:t xml:space="preserve"> RLC channel configuration for relay traffic and the associated end-to-end radio bearer(s). The </w:t>
      </w:r>
      <w:ins w:id="351" w:author="Xuelong Wang" w:date="2022-05-07T16:14:00Z">
        <w:r>
          <w:t xml:space="preserve">L2 </w:t>
        </w:r>
      </w:ins>
      <w:r>
        <w:rPr>
          <w:rFonts w:eastAsia="宋体"/>
        </w:rPr>
        <w:t xml:space="preserve">U2N Remote UE stops UP and CP transmission over </w:t>
      </w:r>
      <w:proofErr w:type="spellStart"/>
      <w:r>
        <w:rPr>
          <w:rFonts w:eastAsia="宋体"/>
        </w:rPr>
        <w:t>Uu</w:t>
      </w:r>
      <w:proofErr w:type="spellEnd"/>
      <w:r>
        <w:rPr>
          <w:rFonts w:eastAsia="宋体"/>
        </w:rPr>
        <w:t xml:space="preserve"> after reception of </w:t>
      </w:r>
      <w:proofErr w:type="spellStart"/>
      <w:r>
        <w:rPr>
          <w:rFonts w:eastAsia="宋体"/>
          <w:i/>
          <w:iCs/>
        </w:rPr>
        <w:t>RRCReconfiguration</w:t>
      </w:r>
      <w:proofErr w:type="spellEnd"/>
      <w:r>
        <w:rPr>
          <w:rFonts w:eastAsia="宋体"/>
        </w:rPr>
        <w:t xml:space="preserve"> message from the </w:t>
      </w:r>
      <w:proofErr w:type="spellStart"/>
      <w:r>
        <w:rPr>
          <w:rFonts w:eastAsia="宋体"/>
        </w:rPr>
        <w:t>gNB</w:t>
      </w:r>
      <w:proofErr w:type="spellEnd"/>
      <w:r>
        <w:rPr>
          <w:rFonts w:eastAsia="宋体"/>
        </w:rPr>
        <w:t>.</w:t>
      </w:r>
    </w:p>
    <w:p>
      <w:pPr>
        <w:pStyle w:val="B1"/>
        <w:rPr>
          <w:rFonts w:eastAsia="宋体"/>
        </w:rPr>
      </w:pPr>
      <w:r>
        <w:rPr>
          <w:rFonts w:eastAsia="宋体"/>
        </w:rPr>
        <w:t>4.</w:t>
      </w:r>
      <w:r>
        <w:rPr>
          <w:rFonts w:eastAsia="宋体"/>
        </w:rPr>
        <w:tab/>
        <w:t xml:space="preserve">The </w:t>
      </w:r>
      <w:ins w:id="352" w:author="Xuelong Wang" w:date="2022-05-07T16:14:00Z">
        <w:r>
          <w:t xml:space="preserve">L2 </w:t>
        </w:r>
      </w:ins>
      <w:r>
        <w:rPr>
          <w:rFonts w:eastAsia="宋体"/>
        </w:rPr>
        <w:t xml:space="preserve">U2N Remote UE establishes PC5 connection with target </w:t>
      </w:r>
      <w:ins w:id="353" w:author="Xuelong Wang" w:date="2022-05-07T16:15:00Z">
        <w:r>
          <w:t xml:space="preserve">L2 </w:t>
        </w:r>
      </w:ins>
      <w:r>
        <w:rPr>
          <w:rFonts w:eastAsia="宋体"/>
        </w:rPr>
        <w:t>U2N Relay UE</w:t>
      </w:r>
      <w:ins w:id="354" w:author="Xuelong Wang" w:date="2022-05-07T17:01:00Z">
        <w:r>
          <w:rPr>
            <w:rFonts w:eastAsia="宋体"/>
          </w:rPr>
          <w:t xml:space="preserve">, </w:t>
        </w:r>
        <w:r>
          <w:rPr>
            <w:rFonts w:eastAsia="宋体"/>
            <w:lang w:eastAsia="ja-JP"/>
          </w:rPr>
          <w:t>if</w:t>
        </w:r>
      </w:ins>
      <w:ins w:id="355" w:author="OPPO(Boyuan)-v2" w:date="2022-05-10T10:02:00Z">
        <w:r>
          <w:rPr>
            <w:rFonts w:eastAsia="宋体"/>
            <w:lang w:eastAsia="ja-JP"/>
          </w:rPr>
          <w:t xml:space="preserve"> the connection</w:t>
        </w:r>
      </w:ins>
      <w:ins w:id="356" w:author="Xuelong Wang" w:date="2022-05-07T17:01:00Z">
        <w:r>
          <w:rPr>
            <w:rFonts w:eastAsia="宋体"/>
            <w:lang w:eastAsia="ja-JP"/>
          </w:rPr>
          <w:t xml:space="preserve"> has not been established.</w:t>
        </w:r>
      </w:ins>
    </w:p>
    <w:p>
      <w:pPr>
        <w:pStyle w:val="B1"/>
        <w:rPr>
          <w:rFonts w:eastAsia="宋体"/>
        </w:rPr>
      </w:pPr>
      <w:r>
        <w:rPr>
          <w:rFonts w:eastAsia="宋体"/>
        </w:rPr>
        <w:t>5.</w:t>
      </w:r>
      <w:r>
        <w:rPr>
          <w:rFonts w:eastAsia="宋体"/>
        </w:rPr>
        <w:tab/>
        <w:t xml:space="preserve">The </w:t>
      </w:r>
      <w:ins w:id="357" w:author="Xuelong Wang" w:date="2022-05-07T16:15:00Z">
        <w:r>
          <w:t xml:space="preserve">L2 </w:t>
        </w:r>
      </w:ins>
      <w:r>
        <w:rPr>
          <w:rFonts w:eastAsia="宋体"/>
        </w:rPr>
        <w:t xml:space="preserve">U2N Remote UE completes the path switch procedure by sending the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ins w:id="358" w:author="Xuelong Wang" w:date="2022-05-07T16:15:00Z">
        <w:r>
          <w:t xml:space="preserve">L2 </w:t>
        </w:r>
        <w:r>
          <w:rPr>
            <w:rFonts w:hint="eastAsia"/>
            <w:lang w:eastAsia="zh-CN"/>
          </w:rPr>
          <w:t>U</w:t>
        </w:r>
        <w:r>
          <w:rPr>
            <w:lang w:eastAsia="zh-CN"/>
          </w:rPr>
          <w:t>2</w:t>
        </w:r>
        <w:r>
          <w:rPr>
            <w:rFonts w:hint="eastAsia"/>
            <w:lang w:eastAsia="zh-CN"/>
          </w:rPr>
          <w:t>N</w:t>
        </w:r>
        <w:r>
          <w:t xml:space="preserve"> </w:t>
        </w:r>
      </w:ins>
      <w:r>
        <w:rPr>
          <w:rFonts w:eastAsia="宋体"/>
        </w:rPr>
        <w:t>Relay UE.</w:t>
      </w:r>
    </w:p>
    <w:p>
      <w:pPr>
        <w:pStyle w:val="B1"/>
        <w:rPr>
          <w:rFonts w:eastAsia="宋体"/>
        </w:rPr>
      </w:pPr>
      <w:r>
        <w:rPr>
          <w:rFonts w:eastAsia="宋体"/>
        </w:rPr>
        <w:lastRenderedPageBreak/>
        <w:t>6.</w:t>
      </w:r>
      <w:r>
        <w:rPr>
          <w:rFonts w:eastAsia="宋体"/>
        </w:rPr>
        <w:tab/>
        <w:t xml:space="preserve">The data path is switched from direct path to indirect path between the </w:t>
      </w:r>
      <w:ins w:id="359" w:author="Xuelong Wang" w:date="2022-05-07T16:15:00Z">
        <w:r>
          <w:t xml:space="preserve">L2 </w:t>
        </w:r>
      </w:ins>
      <w:r>
        <w:rPr>
          <w:rFonts w:eastAsia="宋体"/>
        </w:rPr>
        <w:t xml:space="preserve">U2N Remote UE and the </w:t>
      </w:r>
      <w:proofErr w:type="spellStart"/>
      <w:r>
        <w:rPr>
          <w:rFonts w:eastAsia="宋体"/>
        </w:rPr>
        <w:t>gNB</w:t>
      </w:r>
      <w:proofErr w:type="spellEnd"/>
      <w:r>
        <w:rPr>
          <w:rFonts w:eastAsia="宋体"/>
        </w:rPr>
        <w:t>.</w:t>
      </w:r>
    </w:p>
    <w:p>
      <w:pPr>
        <w:rPr>
          <w:noProof/>
          <w:lang w:eastAsia="zh-CN"/>
        </w:rPr>
      </w:pPr>
      <w:r>
        <w:t xml:space="preserve">In case the selected </w:t>
      </w:r>
      <w:ins w:id="360" w:author="Xuelong Wang" w:date="2022-05-07T16:15:00Z">
        <w:r>
          <w:t xml:space="preserve">L2 </w:t>
        </w:r>
      </w:ins>
      <w:r>
        <w:t xml:space="preserve">U2N Relay UE for direct to indirect path switch is in RRC_IDLE or RRC_INACTIVE, after receiving the path switch command, the </w:t>
      </w:r>
      <w:ins w:id="361" w:author="Xuelong Wang" w:date="2022-05-07T16:15:00Z">
        <w:r>
          <w:t xml:space="preserve">L2 </w:t>
        </w:r>
      </w:ins>
      <w:r>
        <w:t xml:space="preserve">U2N Remote UE establishes a PC5 link with the </w:t>
      </w:r>
      <w:ins w:id="362" w:author="Xuelong Wang" w:date="2022-05-07T16:15:00Z">
        <w:r>
          <w:t xml:space="preserve">L2 </w:t>
        </w:r>
      </w:ins>
      <w:r>
        <w:t xml:space="preserve">U2N Relay UE and sends the </w:t>
      </w:r>
      <w:proofErr w:type="spellStart"/>
      <w:r>
        <w:rPr>
          <w:i/>
          <w:iCs/>
        </w:rPr>
        <w:t>RRCReconfigurationComplete</w:t>
      </w:r>
      <w:proofErr w:type="spellEnd"/>
      <w:r>
        <w:t xml:space="preserve"> message via the </w:t>
      </w:r>
      <w:ins w:id="363" w:author="Xuelong Wang" w:date="2022-05-07T16:15:00Z">
        <w:r>
          <w:t xml:space="preserve">L2 </w:t>
        </w:r>
      </w:ins>
      <w:r>
        <w:t xml:space="preserve">U2N Relay UE, which </w:t>
      </w:r>
      <w:del w:id="364" w:author="Xuelong Wang" w:date="2022-05-07T15:58:00Z">
        <w:r>
          <w:delText xml:space="preserve">will </w:delText>
        </w:r>
      </w:del>
      <w:r>
        <w:t>trigger</w:t>
      </w:r>
      <w:ins w:id="365" w:author="Xuelong Wang" w:date="2022-05-07T15:58:00Z">
        <w:r>
          <w:t>s</w:t>
        </w:r>
      </w:ins>
      <w:r>
        <w:t xml:space="preserve"> the </w:t>
      </w:r>
      <w:ins w:id="366" w:author="Xuelong Wang" w:date="2022-05-07T16:15:00Z">
        <w:r>
          <w:t xml:space="preserve">L2 </w:t>
        </w:r>
      </w:ins>
      <w:r>
        <w:t xml:space="preserve">U2N Relay UE to enter RRC_CONNECTED state. The procedure for </w:t>
      </w:r>
      <w:ins w:id="367" w:author="Xuelong Wang" w:date="2022-05-07T16:15:00Z">
        <w:r>
          <w:t xml:space="preserve">L2 </w:t>
        </w:r>
      </w:ins>
      <w:r>
        <w:t xml:space="preserve">U2N Remote UE switching to indirect path in Figure 16.12.6.2-1 can be also applied for the case that the selected </w:t>
      </w:r>
      <w:ins w:id="368" w:author="Xuelong Wang" w:date="2022-05-07T16:15:00Z">
        <w:r>
          <w:t xml:space="preserve">L2 </w:t>
        </w:r>
      </w:ins>
      <w:r>
        <w:t>U2N Relay UE for direct to indirect path switch is in RRC_IDLE or RRC_INACTIVE with the exception that</w:t>
      </w:r>
      <w:del w:id="369" w:author="Xuelong Wang" w:date="2022-05-07T16:43:00Z">
        <w:r>
          <w:delText xml:space="preserve"> step 4 is performed before step 2</w:delText>
        </w:r>
      </w:del>
      <w:ins w:id="370" w:author="Xuelong Wang" w:date="2022-05-07T16:43:00Z">
        <w:r>
          <w:t xml:space="preserve"> </w:t>
        </w:r>
        <w:r>
          <w:rPr>
            <w:rFonts w:hint="eastAsia"/>
            <w:lang w:val="en-US" w:eastAsia="zh-CN"/>
          </w:rPr>
          <w:t xml:space="preserve">the </w:t>
        </w:r>
        <w:proofErr w:type="spellStart"/>
        <w:r>
          <w:rPr>
            <w:rFonts w:hint="eastAsia"/>
            <w:i/>
            <w:iCs/>
            <w:lang w:val="en-US" w:eastAsia="zh-CN"/>
          </w:rPr>
          <w:t>RRCReconfiguration</w:t>
        </w:r>
        <w:proofErr w:type="spellEnd"/>
        <w:r>
          <w:rPr>
            <w:rFonts w:hint="eastAsia"/>
            <w:lang w:val="en-US" w:eastAsia="zh-CN"/>
          </w:rPr>
          <w:t xml:space="preserve"> </w:t>
        </w:r>
      </w:ins>
      <w:ins w:id="371" w:author="Xuelong Wang" w:date="2022-05-07T16:44:00Z">
        <w:r>
          <w:rPr>
            <w:lang w:val="en-US" w:eastAsia="zh-CN"/>
          </w:rPr>
          <w:t xml:space="preserve">message </w:t>
        </w:r>
      </w:ins>
      <w:ins w:id="372" w:author="Xuelong Wang" w:date="2022-05-07T16:45:00Z">
        <w:r>
          <w:rPr>
            <w:lang w:val="en-US" w:eastAsia="zh-CN"/>
          </w:rPr>
          <w:t xml:space="preserve">is sent </w:t>
        </w:r>
      </w:ins>
      <w:ins w:id="373" w:author="Xuelong Wang" w:date="2022-05-07T16:46:00Z">
        <w:r>
          <w:rPr>
            <w:lang w:val="en-US" w:eastAsia="zh-CN"/>
          </w:rPr>
          <w:t xml:space="preserve">from the </w:t>
        </w:r>
        <w:proofErr w:type="spellStart"/>
        <w:r>
          <w:rPr>
            <w:lang w:val="en-US" w:eastAsia="zh-CN"/>
          </w:rPr>
          <w:t>gNB</w:t>
        </w:r>
        <w:proofErr w:type="spellEnd"/>
        <w:r>
          <w:rPr>
            <w:lang w:val="en-US" w:eastAsia="zh-CN"/>
          </w:rPr>
          <w:t xml:space="preserve"> </w:t>
        </w:r>
      </w:ins>
      <w:ins w:id="374" w:author="Xuelong Wang" w:date="2022-05-07T16:43:00Z">
        <w:r>
          <w:rPr>
            <w:rFonts w:hint="eastAsia"/>
            <w:lang w:val="en-US" w:eastAsia="zh-CN"/>
          </w:rPr>
          <w:t xml:space="preserve">to </w:t>
        </w:r>
      </w:ins>
      <w:ins w:id="375" w:author="Xuelong Wang" w:date="2022-05-07T16:46:00Z">
        <w:r>
          <w:rPr>
            <w:lang w:val="en-US" w:eastAsia="zh-CN"/>
          </w:rPr>
          <w:t xml:space="preserve">the </w:t>
        </w:r>
      </w:ins>
      <w:ins w:id="376" w:author="Xuelong Wang" w:date="2022-05-07T16:44:00Z">
        <w:r>
          <w:rPr>
            <w:lang w:val="en-US" w:eastAsia="zh-CN"/>
          </w:rPr>
          <w:t xml:space="preserve">L2 </w:t>
        </w:r>
      </w:ins>
      <w:ins w:id="377" w:author="Xuelong Wang" w:date="2022-05-07T16:43:00Z">
        <w:r>
          <w:rPr>
            <w:rFonts w:hint="eastAsia"/>
            <w:lang w:val="en-US" w:eastAsia="zh-CN"/>
          </w:rPr>
          <w:t xml:space="preserve">U2N Relay UE after the </w:t>
        </w:r>
      </w:ins>
      <w:ins w:id="378" w:author="Xuelong Wang" w:date="2022-05-07T16:46:00Z">
        <w:r>
          <w:rPr>
            <w:lang w:val="en-US" w:eastAsia="zh-CN"/>
          </w:rPr>
          <w:t xml:space="preserve">L2 </w:t>
        </w:r>
      </w:ins>
      <w:ins w:id="379" w:author="Xuelong Wang" w:date="2022-05-07T16:43:00Z">
        <w:r>
          <w:rPr>
            <w:rFonts w:hint="eastAsia"/>
            <w:lang w:val="en-US" w:eastAsia="zh-CN"/>
          </w:rPr>
          <w:t>U2N Relay UE enters RRC_CONNECTED state</w:t>
        </w:r>
      </w:ins>
      <w:r>
        <w:t>.</w:t>
      </w:r>
    </w:p>
    <w:p>
      <w:pPr>
        <w:rPr>
          <w:noProof/>
          <w:lang w:eastAsia="zh-CN"/>
        </w:rPr>
      </w:pPr>
    </w:p>
    <w:p>
      <w:pPr>
        <w:pBdr>
          <w:top w:val="single" w:sz="4" w:space="1" w:color="auto"/>
          <w:left w:val="single" w:sz="4" w:space="4" w:color="auto"/>
          <w:bottom w:val="single" w:sz="4" w:space="1" w:color="auto"/>
          <w:right w:val="single" w:sz="4" w:space="4" w:color="auto"/>
        </w:pBdr>
        <w:jc w:val="center"/>
        <w:rPr>
          <w:i/>
          <w:noProof/>
          <w:highlight w:val="yellow"/>
          <w:lang w:eastAsia="zh-CN"/>
        </w:rPr>
      </w:pPr>
      <w:r>
        <w:rPr>
          <w:rFonts w:hint="eastAsia"/>
          <w:i/>
          <w:noProof/>
          <w:highlight w:val="yellow"/>
          <w:lang w:eastAsia="zh-CN"/>
        </w:rPr>
        <w:t>E</w:t>
      </w:r>
      <w:r>
        <w:rPr>
          <w:i/>
          <w:noProof/>
          <w:highlight w:val="yellow"/>
          <w:lang w:eastAsia="zh-CN"/>
        </w:rPr>
        <w:t>nd of Change</w:t>
      </w:r>
    </w:p>
    <w:sectPr>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CATT" w:date="2022-05-10T13:41:00Z" w:initials="CATT">
    <w:p>
      <w:pPr>
        <w:pStyle w:val="ac"/>
        <w:rPr>
          <w:lang w:eastAsia="zh-CN"/>
        </w:rPr>
      </w:pPr>
      <w:r>
        <w:rPr>
          <w:rStyle w:val="ab"/>
        </w:rPr>
        <w:annotationRef/>
      </w:r>
      <w:r>
        <w:rPr>
          <w:lang w:eastAsia="zh-CN"/>
        </w:rPr>
        <w:t>“</w:t>
      </w:r>
      <w:proofErr w:type="spellStart"/>
      <w:r>
        <w:rPr>
          <w:rFonts w:hint="eastAsia"/>
          <w:lang w:eastAsia="zh-CN"/>
        </w:rPr>
        <w:t>Uu</w:t>
      </w:r>
      <w:proofErr w:type="spellEnd"/>
      <w:r>
        <w:rPr>
          <w:rFonts w:hint="eastAsia"/>
          <w:lang w:eastAsia="zh-CN"/>
        </w:rPr>
        <w:t xml:space="preserve"> Relay</w:t>
      </w:r>
      <w:r>
        <w:rPr>
          <w:lang w:eastAsia="zh-CN"/>
        </w:rPr>
        <w:t>”</w:t>
      </w:r>
      <w:r>
        <w:rPr>
          <w:rFonts w:hint="eastAsia"/>
          <w:lang w:eastAsia="zh-CN"/>
        </w:rPr>
        <w:t xml:space="preserve"> should be removed because:</w:t>
      </w:r>
    </w:p>
    <w:p>
      <w:pPr>
        <w:pStyle w:val="ac"/>
        <w:numPr>
          <w:ilvl w:val="0"/>
          <w:numId w:val="5"/>
        </w:numPr>
        <w:rPr>
          <w:lang w:eastAsia="zh-CN"/>
        </w:rPr>
      </w:pPr>
      <w:r>
        <w:rPr>
          <w:lang w:eastAsia="zh-CN"/>
        </w:rPr>
        <w:t>“</w:t>
      </w:r>
      <w:r>
        <w:rPr>
          <w:rFonts w:hint="eastAsia"/>
          <w:lang w:eastAsia="zh-CN"/>
        </w:rPr>
        <w:t>Relay</w:t>
      </w:r>
      <w:r>
        <w:rPr>
          <w:lang w:eastAsia="zh-CN"/>
        </w:rPr>
        <w:t>”</w:t>
      </w:r>
      <w:r>
        <w:rPr>
          <w:rFonts w:hint="eastAsia"/>
          <w:lang w:eastAsia="zh-CN"/>
        </w:rPr>
        <w:t xml:space="preserve"> had better be removed since there is traffic of relay UE itself. </w:t>
      </w:r>
    </w:p>
    <w:p>
      <w:pPr>
        <w:pStyle w:val="ac"/>
      </w:pPr>
      <w:r>
        <w:rPr>
          <w:rFonts w:hint="eastAsia"/>
          <w:lang w:eastAsia="zh-CN"/>
        </w:rPr>
        <w:t xml:space="preserve"> The first </w:t>
      </w:r>
      <w:r>
        <w:rPr>
          <w:lang w:eastAsia="zh-CN"/>
        </w:rPr>
        <w:t>“</w:t>
      </w:r>
      <w:proofErr w:type="spellStart"/>
      <w:r>
        <w:rPr>
          <w:rFonts w:hint="eastAsia"/>
          <w:lang w:eastAsia="zh-CN"/>
        </w:rPr>
        <w:t>Uu</w:t>
      </w:r>
      <w:proofErr w:type="spellEnd"/>
      <w:r>
        <w:rPr>
          <w:lang w:eastAsia="zh-CN"/>
        </w:rPr>
        <w:t>”</w:t>
      </w:r>
      <w:r>
        <w:rPr>
          <w:rFonts w:hint="eastAsia"/>
          <w:lang w:eastAsia="zh-CN"/>
        </w:rPr>
        <w:t xml:space="preserve"> is duplicated with the </w:t>
      </w:r>
      <w:proofErr w:type="spellStart"/>
      <w:r>
        <w:rPr>
          <w:rFonts w:hint="eastAsia"/>
          <w:lang w:eastAsia="zh-CN"/>
        </w:rPr>
        <w:t>the</w:t>
      </w:r>
      <w:proofErr w:type="spellEnd"/>
      <w:r>
        <w:rPr>
          <w:rFonts w:hint="eastAsia"/>
          <w:lang w:eastAsia="zh-CN"/>
        </w:rPr>
        <w:t xml:space="preserve"> </w:t>
      </w:r>
      <w:r>
        <w:rPr>
          <w:lang w:eastAsia="zh-CN"/>
        </w:rPr>
        <w:t>“</w:t>
      </w:r>
      <w:proofErr w:type="spellStart"/>
      <w:r>
        <w:rPr>
          <w:rFonts w:hint="eastAsia"/>
          <w:lang w:eastAsia="zh-CN"/>
        </w:rPr>
        <w:t>Uu</w:t>
      </w:r>
      <w:proofErr w:type="spellEnd"/>
      <w:r>
        <w:rPr>
          <w:lang w:eastAsia="zh-CN"/>
        </w:rPr>
        <w:t>”</w:t>
      </w:r>
      <w:r>
        <w:rPr>
          <w:rFonts w:hint="eastAsia"/>
          <w:lang w:eastAsia="zh-CN"/>
        </w:rPr>
        <w:t xml:space="preserve"> in </w:t>
      </w:r>
      <w:r>
        <w:rPr>
          <w:lang w:eastAsia="zh-CN"/>
        </w:rPr>
        <w:t>“</w:t>
      </w:r>
      <w:r>
        <w:rPr>
          <w:rFonts w:hint="eastAsia"/>
          <w:lang w:eastAsia="zh-CN"/>
        </w:rPr>
        <w:t xml:space="preserve">over </w:t>
      </w:r>
      <w:proofErr w:type="spellStart"/>
      <w:r>
        <w:rPr>
          <w:rFonts w:hint="eastAsia"/>
          <w:lang w:eastAsia="zh-CN"/>
        </w:rPr>
        <w:t>Uu</w:t>
      </w:r>
      <w:proofErr w:type="spellEnd"/>
      <w:r>
        <w:rPr>
          <w:lang w:eastAsia="zh-CN"/>
        </w:rPr>
        <w:t>”</w:t>
      </w:r>
      <w:r>
        <w:rPr>
          <w:rFonts w:hint="eastAsia"/>
          <w:lang w:eastAsia="zh-CN"/>
        </w:rPr>
        <w:t>.</w:t>
      </w:r>
    </w:p>
  </w:comment>
  <w:comment w:id="23" w:author="OPPO(Boyuan)-v2" w:date="2022-05-10T09:48:00Z" w:initials="MSOffice">
    <w:p>
      <w:pPr>
        <w:pStyle w:val="ac"/>
      </w:pPr>
      <w:r>
        <w:rPr>
          <w:rStyle w:val="ab"/>
        </w:rPr>
        <w:annotationRef/>
      </w:r>
      <w:r>
        <w:rPr>
          <w:rFonts w:hint="eastAsia"/>
          <w:lang w:eastAsia="zh-CN"/>
        </w:rPr>
        <w:t>For</w:t>
      </w:r>
      <w:r>
        <w:t xml:space="preserve"> L3, there is no such restriction</w:t>
      </w:r>
    </w:p>
  </w:comment>
  <w:comment w:id="24" w:author="CATT" w:date="2022-05-10T13:41:00Z" w:initials="CATT">
    <w:p>
      <w:pPr>
        <w:pStyle w:val="ac"/>
      </w:pPr>
      <w:r>
        <w:rPr>
          <w:rStyle w:val="ab"/>
        </w:rPr>
        <w:annotationRef/>
      </w:r>
      <w:r>
        <w:rPr>
          <w:lang w:eastAsia="zh-CN"/>
        </w:rPr>
        <w:t>I</w:t>
      </w:r>
      <w:r>
        <w:rPr>
          <w:rFonts w:hint="eastAsia"/>
          <w:lang w:eastAsia="zh-CN"/>
        </w:rPr>
        <w:t xml:space="preserve">t had better change to </w:t>
      </w:r>
      <w:r>
        <w:rPr>
          <w:lang w:eastAsia="zh-CN"/>
        </w:rPr>
        <w:t>“</w:t>
      </w:r>
      <w:r>
        <w:rPr>
          <w:rFonts w:hint="eastAsia"/>
          <w:lang w:eastAsia="zh-CN"/>
        </w:rPr>
        <w:t xml:space="preserve">in </w:t>
      </w:r>
      <w:r>
        <w:rPr>
          <w:lang w:eastAsia="ko-KR"/>
        </w:rPr>
        <w:t xml:space="preserve">sub-clause </w:t>
      </w:r>
      <w:r>
        <w:rPr>
          <w:lang w:eastAsia="zh-CN"/>
        </w:rPr>
        <w:t>5.7.2 and sub</w:t>
      </w:r>
      <w:r>
        <w:rPr>
          <w:lang w:eastAsia="ko-KR"/>
        </w:rPr>
        <w:t>-clause</w:t>
      </w:r>
      <w:r>
        <w:rPr>
          <w:rFonts w:hint="eastAsia"/>
          <w:lang w:eastAsia="zh-CN"/>
        </w:rPr>
        <w:t>16.9.3.1</w:t>
      </w:r>
      <w:r>
        <w:rPr>
          <w:lang w:eastAsia="zh-CN"/>
        </w:rPr>
        <w:t>”</w:t>
      </w:r>
      <w:r>
        <w:rPr>
          <w:rFonts w:hint="eastAsia"/>
          <w:lang w:eastAsia="zh-CN"/>
        </w:rPr>
        <w:t xml:space="preserve"> in order to keep alignment with the description in the other section.</w:t>
      </w:r>
    </w:p>
  </w:comment>
  <w:comment w:id="82" w:author="OPPO(Boyuan)-v2" w:date="2022-05-10T10:58:00Z" w:initials="MSOffice">
    <w:p>
      <w:pPr>
        <w:pStyle w:val="ac"/>
        <w:rPr>
          <w:lang w:eastAsia="zh-CN"/>
        </w:rPr>
      </w:pPr>
      <w:r>
        <w:rPr>
          <w:rStyle w:val="ab"/>
        </w:rPr>
        <w:annotationRef/>
      </w:r>
      <w:r>
        <w:rPr>
          <w:lang w:eastAsia="zh-CN"/>
        </w:rPr>
        <w:t xml:space="preserve">Suggest to change “and” to “or”, otherwise it is </w:t>
      </w:r>
      <w:proofErr w:type="spellStart"/>
      <w:r>
        <w:rPr>
          <w:lang w:eastAsia="zh-CN"/>
        </w:rPr>
        <w:t>contraditionary</w:t>
      </w:r>
      <w:proofErr w:type="spellEnd"/>
      <w:r>
        <w:rPr>
          <w:lang w:eastAsia="zh-CN"/>
        </w:rPr>
        <w:t xml:space="preserve"> to the last sentence.</w:t>
      </w:r>
    </w:p>
  </w:comment>
  <w:comment w:id="94" w:author="CATT" w:date="2022-05-10T13:42:00Z" w:initials="CATT">
    <w:p>
      <w:pPr>
        <w:pStyle w:val="ac"/>
      </w:pPr>
      <w:r>
        <w:rPr>
          <w:rStyle w:val="ab"/>
        </w:rPr>
        <w:annotationRef/>
      </w:r>
      <w:r>
        <w:rPr>
          <w:rFonts w:hint="eastAsia"/>
          <w:lang w:eastAsia="zh-CN"/>
        </w:rPr>
        <w:t xml:space="preserve">It had better change </w:t>
      </w:r>
      <w:r>
        <w:rPr>
          <w:lang w:eastAsia="zh-CN"/>
        </w:rPr>
        <w:t>“</w:t>
      </w:r>
      <w:r>
        <w:rPr>
          <w:rFonts w:hint="eastAsia"/>
          <w:lang w:eastAsia="zh-CN"/>
        </w:rPr>
        <w:t>and</w:t>
      </w:r>
      <w:r>
        <w:rPr>
          <w:lang w:eastAsia="zh-CN"/>
        </w:rPr>
        <w:t>”</w:t>
      </w:r>
      <w:r>
        <w:rPr>
          <w:rFonts w:hint="eastAsia"/>
          <w:lang w:eastAsia="zh-CN"/>
        </w:rPr>
        <w:t xml:space="preserve"> to </w:t>
      </w:r>
      <w:r>
        <w:rPr>
          <w:lang w:eastAsia="zh-CN"/>
        </w:rPr>
        <w:t>“</w:t>
      </w:r>
      <w:r>
        <w:rPr>
          <w:rFonts w:hint="eastAsia"/>
          <w:lang w:eastAsia="zh-CN"/>
        </w:rPr>
        <w:t>or</w:t>
      </w:r>
      <w:r>
        <w:rPr>
          <w:lang w:eastAsia="zh-CN"/>
        </w:rPr>
        <w:t>”</w:t>
      </w:r>
      <w:r>
        <w:rPr>
          <w:rFonts w:hint="eastAsia"/>
          <w:lang w:eastAsia="zh-CN"/>
        </w:rPr>
        <w:t>.</w:t>
      </w:r>
    </w:p>
  </w:comment>
  <w:comment w:id="92" w:author="OPPO(Boyuan)-v2" w:date="2022-05-10T09:50:00Z" w:initials="MSOffice">
    <w:p>
      <w:pPr>
        <w:pStyle w:val="ac"/>
        <w:rPr>
          <w:lang w:eastAsia="zh-CN"/>
        </w:rPr>
      </w:pPr>
      <w:r>
        <w:rPr>
          <w:rStyle w:val="ab"/>
        </w:rPr>
        <w:annotationRef/>
      </w:r>
      <w:r>
        <w:rPr>
          <w:lang w:eastAsia="zh-CN"/>
        </w:rPr>
        <w:t>It is still a pending issue which needs to be resolved in discovery email discussion first</w:t>
      </w:r>
    </w:p>
  </w:comment>
  <w:comment w:id="116" w:author="CATT" w:date="2022-05-10T13:42:00Z" w:initials="CATT">
    <w:p>
      <w:pPr>
        <w:pStyle w:val="ac"/>
      </w:pPr>
      <w:r>
        <w:rPr>
          <w:rStyle w:val="ab"/>
        </w:rPr>
        <w:annotationRef/>
      </w:r>
      <w:r>
        <w:rPr>
          <w:rFonts w:hint="eastAsia"/>
          <w:lang w:eastAsia="zh-CN"/>
        </w:rPr>
        <w:t>This does not need to be modified.</w:t>
      </w:r>
    </w:p>
  </w:comment>
  <w:comment w:id="131" w:author="OPPO(Boyuan)-v2" w:date="2022-05-10T10:59:00Z" w:initials="MSOffice">
    <w:p>
      <w:pPr>
        <w:pStyle w:val="ac"/>
        <w:rPr>
          <w:lang w:eastAsia="zh-CN"/>
        </w:rPr>
      </w:pPr>
      <w:r>
        <w:rPr>
          <w:rStyle w:val="ab"/>
        </w:rPr>
        <w:annotationRef/>
      </w:r>
      <w:r>
        <w:rPr>
          <w:lang w:eastAsia="zh-CN"/>
        </w:rPr>
        <w:t>This seems related to the FFS point that are to be discussed offline?</w:t>
      </w:r>
    </w:p>
    <w:p>
      <w:pPr>
        <w:pStyle w:val="ac"/>
        <w:rPr>
          <w:lang w:eastAsia="zh-CN"/>
        </w:rPr>
      </w:pPr>
    </w:p>
    <w:p>
      <w:pPr>
        <w:pStyle w:val="ac"/>
      </w:pPr>
      <w:r>
        <w:t>–</w:t>
      </w:r>
      <w:r>
        <w:tab/>
        <w:t>Discuss offline in [AT118-e</w:t>
      </w:r>
      <w:proofErr w:type="gramStart"/>
      <w:r>
        <w:t>][</w:t>
      </w:r>
      <w:proofErr w:type="gramEnd"/>
      <w:r>
        <w:t xml:space="preserve">633] whether to remove the dedicated configuration of PC5 RLC from </w:t>
      </w:r>
      <w:proofErr w:type="spellStart"/>
      <w:r>
        <w:t>RRCSetup</w:t>
      </w:r>
      <w:proofErr w:type="spellEnd"/>
      <w:r>
        <w:t xml:space="preserve"> message;</w:t>
      </w:r>
    </w:p>
  </w:comment>
  <w:comment w:id="141" w:author="OPPO(Boyuan)-v2" w:date="2022-05-10T09:52:00Z" w:initials="MSOffice">
    <w:p>
      <w:pPr>
        <w:pStyle w:val="ac"/>
        <w:rPr>
          <w:lang w:eastAsia="zh-CN"/>
        </w:rPr>
      </w:pPr>
      <w:r>
        <w:rPr>
          <w:rStyle w:val="ab"/>
        </w:rPr>
        <w:annotationRef/>
      </w:r>
      <w:r>
        <w:rPr>
          <w:lang w:eastAsia="zh-CN"/>
        </w:rPr>
        <w:t xml:space="preserve">Suggest a rewording “how to set the establishment cause value in the </w:t>
      </w:r>
      <w:proofErr w:type="spellStart"/>
      <w:r>
        <w:rPr>
          <w:lang w:eastAsia="zh-CN"/>
        </w:rPr>
        <w:t>RRCSetup</w:t>
      </w:r>
      <w:proofErr w:type="spellEnd"/>
      <w:r>
        <w:rPr>
          <w:lang w:eastAsia="zh-CN"/>
        </w:rPr>
        <w:t xml:space="preserve"> message”</w:t>
      </w:r>
    </w:p>
  </w:comment>
  <w:comment w:id="274" w:author="CATT" w:date="2022-05-10T13:43:00Z" w:initials="CATT">
    <w:p>
      <w:pPr>
        <w:pStyle w:val="ac"/>
        <w:rPr>
          <w:lang w:eastAsia="zh-CN"/>
        </w:rPr>
      </w:pPr>
      <w:r>
        <w:rPr>
          <w:rStyle w:val="ab"/>
        </w:rPr>
        <w:annotationRef/>
      </w:r>
      <w:r>
        <w:rPr>
          <w:rFonts w:hint="eastAsia"/>
          <w:lang w:eastAsia="zh-CN"/>
        </w:rPr>
        <w:t>Whether it is necessary to be captured in stage 2 spec?</w:t>
      </w:r>
    </w:p>
    <w:p>
      <w:pPr>
        <w:pStyle w:val="ac"/>
      </w:pPr>
      <w:bookmarkStart w:id="279" w:name="_GoBack"/>
      <w:bookmarkEnd w:id="279"/>
    </w:p>
  </w:comment>
  <w:comment w:id="288" w:author="OPPO(Boyuan)-v2" w:date="2022-05-10T10:59:00Z" w:initials="MSOffice">
    <w:p>
      <w:pPr>
        <w:pStyle w:val="ac"/>
      </w:pPr>
      <w:r>
        <w:rPr>
          <w:rStyle w:val="ab"/>
        </w:rPr>
        <w:annotationRef/>
      </w:r>
      <w:r>
        <w:rPr>
          <w:lang w:eastAsia="zh-CN"/>
        </w:rPr>
        <w:t xml:space="preserve">In MR, when reporting </w:t>
      </w:r>
      <w:proofErr w:type="spellStart"/>
      <w:r>
        <w:t>CellAccessRelatedInfo</w:t>
      </w:r>
      <w:proofErr w:type="spellEnd"/>
      <w:r>
        <w:t>/ PLMN-</w:t>
      </w:r>
      <w:proofErr w:type="spellStart"/>
      <w:r>
        <w:t>IdentityInfoList</w:t>
      </w:r>
      <w:proofErr w:type="spellEnd"/>
      <w:r>
        <w:t xml:space="preserve">, seems the </w:t>
      </w:r>
      <w:proofErr w:type="spellStart"/>
      <w:r>
        <w:t>plmn-IdentityList</w:t>
      </w:r>
      <w:proofErr w:type="spellEnd"/>
      <w:r>
        <w:t xml:space="preserve"> is a mandatory field? Sorry if any missing point here</w:t>
      </w:r>
    </w:p>
  </w:comment>
  <w:comment w:id="322" w:author="OPPO(Boyuan)-v2" w:date="2022-05-10T10:03:00Z" w:initials="MSOffice">
    <w:p>
      <w:pPr>
        <w:pStyle w:val="ac"/>
        <w:rPr>
          <w:lang w:eastAsia="zh-CN"/>
        </w:rPr>
      </w:pPr>
      <w:r>
        <w:rPr>
          <w:rStyle w:val="ab"/>
        </w:rPr>
        <w:annotationRef/>
      </w:r>
      <w:r>
        <w:rPr>
          <w:lang w:eastAsia="zh-CN"/>
        </w:rPr>
        <w:t>Figured updated in R2-2204990 should be captured, also for the figure</w:t>
      </w:r>
      <w:r>
        <w:t xml:space="preserve"> 16.12.5.1-1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254D40" w15:done="0"/>
  <w15:commentEx w15:paraId="0A0FF625" w15:done="0"/>
  <w15:commentEx w15:paraId="15E679C0" w15:done="0"/>
  <w15:commentEx w15:paraId="0C8C5F7D" w15:done="0"/>
  <w15:commentEx w15:paraId="06A6F2F7" w15:done="0"/>
  <w15:commentEx w15:paraId="44FD6AD9" w15:done="0"/>
  <w15:commentEx w15:paraId="47C8FE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54D40" w16cid:durableId="2624B36E"/>
  <w16cid:commentId w16cid:paraId="0A0FF625" w16cid:durableId="2624C3C6"/>
  <w16cid:commentId w16cid:paraId="15E679C0" w16cid:durableId="2624B3EA"/>
  <w16cid:commentId w16cid:paraId="0C8C5F7D" w16cid:durableId="2624C3FB"/>
  <w16cid:commentId w16cid:paraId="06A6F2F7" w16cid:durableId="2624B460"/>
  <w16cid:commentId w16cid:paraId="44FD6AD9" w16cid:durableId="2624C41A"/>
  <w16cid:commentId w16cid:paraId="47C8FE2B" w16cid:durableId="2624B6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2B9F"/>
    <w:multiLevelType w:val="hybridMultilevel"/>
    <w:tmpl w:val="7FAC6542"/>
    <w:lvl w:ilvl="0" w:tplc="9C76CC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3E947792"/>
    <w:multiLevelType w:val="hybridMultilevel"/>
    <w:tmpl w:val="62D04034"/>
    <w:lvl w:ilvl="0" w:tplc="4776D2E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457B3BC6"/>
    <w:multiLevelType w:val="hybridMultilevel"/>
    <w:tmpl w:val="D6C26686"/>
    <w:lvl w:ilvl="0" w:tplc="1FECECB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53884997"/>
    <w:multiLevelType w:val="hybridMultilevel"/>
    <w:tmpl w:val="4A308072"/>
    <w:lvl w:ilvl="0" w:tplc="523EA0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2E5A8B"/>
    <w:multiLevelType w:val="hybridMultilevel"/>
    <w:tmpl w:val="5226E42A"/>
    <w:lvl w:ilvl="0" w:tplc="E76E0F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MjAzAbIsLE3NDJV0lIJTi4sz8/NACgxrAZrrPt4sAAAA"/>
  </w:docVar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semiHidden/>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1">
    <w:name w:val="B1 Char1"/>
    <w:link w:val="B1"/>
    <w:locked/>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styleId="af1">
    <w:name w:val="Revision"/>
    <w:hidden/>
    <w:uiPriority w:val="99"/>
    <w:semiHidden/>
    <w:rPr>
      <w:rFonts w:ascii="Times New Roman" w:hAnsi="Times New Roman"/>
      <w:lang w:val="en-GB" w:eastAsia="en-US"/>
    </w:rPr>
  </w:style>
  <w:style w:type="character" w:customStyle="1" w:styleId="Char">
    <w:name w:val="批注文字 Char"/>
    <w:basedOn w:val="a0"/>
    <w:link w:val="ac"/>
    <w:semiHidden/>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semiHidden/>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1">
    <w:name w:val="B1 Char1"/>
    <w:link w:val="B1"/>
    <w:locked/>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styleId="af1">
    <w:name w:val="Revision"/>
    <w:hidden/>
    <w:uiPriority w:val="99"/>
    <w:semiHidden/>
    <w:rPr>
      <w:rFonts w:ascii="Times New Roman" w:hAnsi="Times New Roman"/>
      <w:lang w:val="en-GB" w:eastAsia="en-US"/>
    </w:rPr>
  </w:style>
  <w:style w:type="character" w:customStyle="1" w:styleId="Char">
    <w:name w:val="批注文字 Char"/>
    <w:basedOn w:val="a0"/>
    <w:link w:val="ac"/>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12.vsdx"/><Relationship Id="rId26" Type="http://schemas.openxmlformats.org/officeDocument/2006/relationships/package" Target="embeddings/Microsoft_Visio_Drawing45.vsdx"/><Relationship Id="rId3" Type="http://schemas.openxmlformats.org/officeDocument/2006/relationships/numbering" Target="numbering.xml"/><Relationship Id="rId21" Type="http://schemas.openxmlformats.org/officeDocument/2006/relationships/image" Target="media/image4.emf"/><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1.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4.vsdx"/><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23.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C016-CF40-4E51-87E4-61CBE821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6977</Words>
  <Characters>39771</Characters>
  <Application>Microsoft Office Word</Application>
  <DocSecurity>0</DocSecurity>
  <Lines>331</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3</cp:revision>
  <cp:lastPrinted>1900-12-31T16:00:00Z</cp:lastPrinted>
  <dcterms:created xsi:type="dcterms:W3CDTF">2022-05-10T03:00:00Z</dcterms:created>
  <dcterms:modified xsi:type="dcterms:W3CDTF">2022-05-10T05:43:00Z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