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C6F8D" w14:textId="77777777" w:rsidR="00AB2408" w:rsidRDefault="00F51DC8">
      <w:pPr>
        <w:pStyle w:val="CRCoverPage"/>
        <w:tabs>
          <w:tab w:val="right" w:pos="9639"/>
        </w:tabs>
        <w:spacing w:after="0"/>
        <w:rPr>
          <w:b/>
          <w:i/>
          <w:sz w:val="28"/>
        </w:rPr>
      </w:pPr>
      <w:r>
        <w:rPr>
          <w:b/>
          <w:bCs/>
          <w:sz w:val="24"/>
        </w:rPr>
        <w:t>3GPP TSG-RAN WG2 Meeting #118 Electronic</w:t>
      </w:r>
      <w:r>
        <w:rPr>
          <w:b/>
          <w:i/>
          <w:sz w:val="28"/>
        </w:rPr>
        <w:tab/>
      </w:r>
      <w:r>
        <w:rPr>
          <w:rFonts w:hint="eastAsia"/>
          <w:b/>
          <w:bCs/>
          <w:i/>
          <w:sz w:val="28"/>
        </w:rPr>
        <w:t>R</w:t>
      </w:r>
      <w:r>
        <w:rPr>
          <w:b/>
          <w:bCs/>
          <w:i/>
          <w:sz w:val="28"/>
        </w:rPr>
        <w:t>2</w:t>
      </w:r>
      <w:r>
        <w:rPr>
          <w:rFonts w:hint="eastAsia"/>
          <w:b/>
          <w:bCs/>
          <w:i/>
          <w:sz w:val="28"/>
        </w:rPr>
        <w:t>-</w:t>
      </w:r>
      <w:r>
        <w:rPr>
          <w:b/>
          <w:bCs/>
          <w:i/>
          <w:sz w:val="28"/>
        </w:rPr>
        <w:t>220xxxx</w:t>
      </w:r>
    </w:p>
    <w:p w14:paraId="4050218E" w14:textId="77777777" w:rsidR="00AB2408" w:rsidRDefault="00F51DC8">
      <w:pPr>
        <w:pStyle w:val="CRCoverPage"/>
        <w:outlineLvl w:val="0"/>
        <w:rPr>
          <w:b/>
          <w:sz w:val="24"/>
          <w:lang w:val="en-US"/>
        </w:rPr>
      </w:pPr>
      <w:r>
        <w:rPr>
          <w:b/>
          <w:sz w:val="24"/>
        </w:rPr>
        <w:t>Elbonia, 09 – 20 May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B2408" w14:paraId="4D11F462" w14:textId="77777777">
        <w:tc>
          <w:tcPr>
            <w:tcW w:w="9641" w:type="dxa"/>
            <w:gridSpan w:val="9"/>
            <w:tcBorders>
              <w:top w:val="single" w:sz="4" w:space="0" w:color="auto"/>
              <w:left w:val="single" w:sz="4" w:space="0" w:color="auto"/>
              <w:right w:val="single" w:sz="4" w:space="0" w:color="auto"/>
            </w:tcBorders>
          </w:tcPr>
          <w:p w14:paraId="5D241A4D" w14:textId="77777777" w:rsidR="00AB2408" w:rsidRDefault="00F51DC8">
            <w:pPr>
              <w:pStyle w:val="CRCoverPage"/>
              <w:spacing w:after="0"/>
              <w:jc w:val="right"/>
              <w:rPr>
                <w:i/>
              </w:rPr>
            </w:pPr>
            <w:r>
              <w:rPr>
                <w:i/>
                <w:sz w:val="14"/>
              </w:rPr>
              <w:t>CR-Form-v12.2</w:t>
            </w:r>
          </w:p>
        </w:tc>
      </w:tr>
      <w:tr w:rsidR="00AB2408" w14:paraId="5A18C093" w14:textId="77777777">
        <w:tc>
          <w:tcPr>
            <w:tcW w:w="9641" w:type="dxa"/>
            <w:gridSpan w:val="9"/>
            <w:tcBorders>
              <w:left w:val="single" w:sz="4" w:space="0" w:color="auto"/>
              <w:right w:val="single" w:sz="4" w:space="0" w:color="auto"/>
            </w:tcBorders>
          </w:tcPr>
          <w:p w14:paraId="44D92978" w14:textId="77777777" w:rsidR="00AB2408" w:rsidRDefault="00F51DC8">
            <w:pPr>
              <w:pStyle w:val="CRCoverPage"/>
              <w:spacing w:after="0"/>
              <w:jc w:val="center"/>
            </w:pPr>
            <w:r>
              <w:rPr>
                <w:b/>
                <w:sz w:val="32"/>
              </w:rPr>
              <w:t>CHANGE REQUEST</w:t>
            </w:r>
          </w:p>
        </w:tc>
      </w:tr>
      <w:tr w:rsidR="00AB2408" w14:paraId="6B41CC0F" w14:textId="77777777">
        <w:tc>
          <w:tcPr>
            <w:tcW w:w="9641" w:type="dxa"/>
            <w:gridSpan w:val="9"/>
            <w:tcBorders>
              <w:left w:val="single" w:sz="4" w:space="0" w:color="auto"/>
              <w:right w:val="single" w:sz="4" w:space="0" w:color="auto"/>
            </w:tcBorders>
          </w:tcPr>
          <w:p w14:paraId="02A0BB65" w14:textId="77777777" w:rsidR="00AB2408" w:rsidRDefault="00AB2408">
            <w:pPr>
              <w:pStyle w:val="CRCoverPage"/>
              <w:spacing w:after="0"/>
              <w:rPr>
                <w:sz w:val="8"/>
                <w:szCs w:val="8"/>
              </w:rPr>
            </w:pPr>
          </w:p>
        </w:tc>
      </w:tr>
      <w:tr w:rsidR="00AB2408" w14:paraId="6756D328" w14:textId="77777777">
        <w:tc>
          <w:tcPr>
            <w:tcW w:w="142" w:type="dxa"/>
            <w:tcBorders>
              <w:left w:val="single" w:sz="4" w:space="0" w:color="auto"/>
            </w:tcBorders>
          </w:tcPr>
          <w:p w14:paraId="563E4865" w14:textId="77777777" w:rsidR="00AB2408" w:rsidRDefault="00AB2408">
            <w:pPr>
              <w:pStyle w:val="CRCoverPage"/>
              <w:spacing w:after="0"/>
              <w:jc w:val="right"/>
            </w:pPr>
          </w:p>
        </w:tc>
        <w:tc>
          <w:tcPr>
            <w:tcW w:w="1559" w:type="dxa"/>
            <w:shd w:val="pct30" w:color="FFFF00" w:fill="auto"/>
          </w:tcPr>
          <w:p w14:paraId="2E6C3FA8" w14:textId="77777777" w:rsidR="00AB2408" w:rsidRDefault="00F51DC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09D2D844" w14:textId="77777777" w:rsidR="00AB2408" w:rsidRDefault="00F51DC8">
            <w:pPr>
              <w:pStyle w:val="CRCoverPage"/>
              <w:spacing w:after="0"/>
              <w:jc w:val="center"/>
            </w:pPr>
            <w:r>
              <w:rPr>
                <w:b/>
                <w:sz w:val="28"/>
              </w:rPr>
              <w:t>CR</w:t>
            </w:r>
          </w:p>
        </w:tc>
        <w:tc>
          <w:tcPr>
            <w:tcW w:w="1276" w:type="dxa"/>
            <w:shd w:val="pct30" w:color="FFFF00" w:fill="auto"/>
          </w:tcPr>
          <w:p w14:paraId="78BF6012" w14:textId="77777777" w:rsidR="00AB2408" w:rsidRDefault="00F51DC8">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0466</w:t>
            </w:r>
            <w:r>
              <w:rPr>
                <w:b/>
                <w:sz w:val="28"/>
              </w:rPr>
              <w:fldChar w:fldCharType="end"/>
            </w:r>
          </w:p>
        </w:tc>
        <w:tc>
          <w:tcPr>
            <w:tcW w:w="709" w:type="dxa"/>
          </w:tcPr>
          <w:p w14:paraId="60D59BA8" w14:textId="77777777" w:rsidR="00AB2408" w:rsidRDefault="00F51DC8">
            <w:pPr>
              <w:pStyle w:val="CRCoverPage"/>
              <w:tabs>
                <w:tab w:val="right" w:pos="625"/>
              </w:tabs>
              <w:spacing w:after="0"/>
              <w:jc w:val="center"/>
            </w:pPr>
            <w:r>
              <w:rPr>
                <w:b/>
                <w:bCs/>
                <w:sz w:val="28"/>
              </w:rPr>
              <w:t>rev</w:t>
            </w:r>
          </w:p>
        </w:tc>
        <w:tc>
          <w:tcPr>
            <w:tcW w:w="992" w:type="dxa"/>
            <w:shd w:val="pct30" w:color="FFFF00" w:fill="auto"/>
          </w:tcPr>
          <w:p w14:paraId="7DC16574" w14:textId="77777777" w:rsidR="00AB2408" w:rsidRDefault="00F51DC8">
            <w:pPr>
              <w:pStyle w:val="CRCoverPage"/>
              <w:spacing w:after="0"/>
              <w:jc w:val="center"/>
              <w:rPr>
                <w:b/>
              </w:rPr>
            </w:pPr>
            <w:r>
              <w:rPr>
                <w:b/>
                <w:sz w:val="28"/>
              </w:rPr>
              <w:t>1</w:t>
            </w:r>
          </w:p>
        </w:tc>
        <w:tc>
          <w:tcPr>
            <w:tcW w:w="2410" w:type="dxa"/>
          </w:tcPr>
          <w:p w14:paraId="7F5E02C8" w14:textId="77777777" w:rsidR="00AB2408" w:rsidRDefault="00F51DC8">
            <w:pPr>
              <w:pStyle w:val="CRCoverPage"/>
              <w:tabs>
                <w:tab w:val="right" w:pos="1825"/>
              </w:tabs>
              <w:spacing w:after="0"/>
              <w:jc w:val="center"/>
            </w:pPr>
            <w:r>
              <w:rPr>
                <w:b/>
                <w:sz w:val="28"/>
                <w:szCs w:val="28"/>
              </w:rPr>
              <w:t>Current version:</w:t>
            </w:r>
          </w:p>
        </w:tc>
        <w:tc>
          <w:tcPr>
            <w:tcW w:w="1701" w:type="dxa"/>
            <w:shd w:val="pct30" w:color="FFFF00" w:fill="auto"/>
          </w:tcPr>
          <w:p w14:paraId="549DA55F" w14:textId="77777777" w:rsidR="00AB2408" w:rsidRDefault="00F51DC8">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fldChar w:fldCharType="begin"/>
            </w:r>
            <w:r>
              <w:rPr>
                <w:b/>
                <w:sz w:val="28"/>
              </w:rPr>
              <w:instrText xml:space="preserve"> DOCPROPERTY  Version  \* MERGEFORMAT </w:instrText>
            </w:r>
            <w:r>
              <w:rPr>
                <w:b/>
                <w:sz w:val="28"/>
              </w:rPr>
              <w:fldChar w:fldCharType="separate"/>
            </w:r>
            <w:r>
              <w:rPr>
                <w:b/>
                <w:sz w:val="28"/>
              </w:rPr>
              <w:t>17.0.0</w:t>
            </w:r>
            <w:r>
              <w:rPr>
                <w:b/>
                <w:sz w:val="28"/>
              </w:rPr>
              <w:fldChar w:fldCharType="end"/>
            </w:r>
          </w:p>
        </w:tc>
        <w:tc>
          <w:tcPr>
            <w:tcW w:w="143" w:type="dxa"/>
            <w:tcBorders>
              <w:right w:val="single" w:sz="4" w:space="0" w:color="auto"/>
            </w:tcBorders>
          </w:tcPr>
          <w:p w14:paraId="3EDE0AF3" w14:textId="77777777" w:rsidR="00AB2408" w:rsidRDefault="00AB2408">
            <w:pPr>
              <w:pStyle w:val="CRCoverPage"/>
              <w:spacing w:after="0"/>
            </w:pPr>
          </w:p>
        </w:tc>
      </w:tr>
      <w:tr w:rsidR="00AB2408" w14:paraId="6BBEBA17" w14:textId="77777777">
        <w:tc>
          <w:tcPr>
            <w:tcW w:w="9641" w:type="dxa"/>
            <w:gridSpan w:val="9"/>
            <w:tcBorders>
              <w:left w:val="single" w:sz="4" w:space="0" w:color="auto"/>
              <w:right w:val="single" w:sz="4" w:space="0" w:color="auto"/>
            </w:tcBorders>
          </w:tcPr>
          <w:p w14:paraId="08EF9F4B" w14:textId="77777777" w:rsidR="00AB2408" w:rsidRDefault="00AB2408">
            <w:pPr>
              <w:pStyle w:val="CRCoverPage"/>
              <w:spacing w:after="0"/>
            </w:pPr>
          </w:p>
        </w:tc>
      </w:tr>
      <w:tr w:rsidR="00AB2408" w14:paraId="0AA766EA" w14:textId="77777777">
        <w:tc>
          <w:tcPr>
            <w:tcW w:w="9641" w:type="dxa"/>
            <w:gridSpan w:val="9"/>
            <w:tcBorders>
              <w:top w:val="single" w:sz="4" w:space="0" w:color="auto"/>
            </w:tcBorders>
          </w:tcPr>
          <w:p w14:paraId="0EF5E6E4" w14:textId="77777777" w:rsidR="00AB2408" w:rsidRDefault="00F51DC8">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AB2408" w14:paraId="1EA263FE" w14:textId="77777777">
        <w:tc>
          <w:tcPr>
            <w:tcW w:w="9641" w:type="dxa"/>
            <w:gridSpan w:val="9"/>
          </w:tcPr>
          <w:p w14:paraId="5323C752" w14:textId="77777777" w:rsidR="00AB2408" w:rsidRDefault="00AB2408">
            <w:pPr>
              <w:pStyle w:val="CRCoverPage"/>
              <w:spacing w:after="0"/>
              <w:rPr>
                <w:sz w:val="8"/>
                <w:szCs w:val="8"/>
              </w:rPr>
            </w:pPr>
          </w:p>
        </w:tc>
      </w:tr>
    </w:tbl>
    <w:p w14:paraId="56E2BA86" w14:textId="77777777" w:rsidR="00AB2408" w:rsidRDefault="00AB240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B2408" w14:paraId="4679C3B8" w14:textId="77777777">
        <w:tc>
          <w:tcPr>
            <w:tcW w:w="2835" w:type="dxa"/>
          </w:tcPr>
          <w:p w14:paraId="531A89CF" w14:textId="77777777" w:rsidR="00AB2408" w:rsidRDefault="00F51DC8">
            <w:pPr>
              <w:pStyle w:val="CRCoverPage"/>
              <w:tabs>
                <w:tab w:val="right" w:pos="2751"/>
              </w:tabs>
              <w:spacing w:after="0"/>
              <w:rPr>
                <w:b/>
                <w:i/>
              </w:rPr>
            </w:pPr>
            <w:r>
              <w:rPr>
                <w:b/>
                <w:i/>
              </w:rPr>
              <w:t>Proposed change affects:</w:t>
            </w:r>
          </w:p>
        </w:tc>
        <w:tc>
          <w:tcPr>
            <w:tcW w:w="1418" w:type="dxa"/>
          </w:tcPr>
          <w:p w14:paraId="3C25AFF4" w14:textId="77777777" w:rsidR="00AB2408" w:rsidRDefault="00F51DC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DBF0BF" w14:textId="77777777" w:rsidR="00AB2408" w:rsidRDefault="00AB2408">
            <w:pPr>
              <w:pStyle w:val="CRCoverPage"/>
              <w:spacing w:after="0"/>
              <w:jc w:val="center"/>
              <w:rPr>
                <w:b/>
                <w:caps/>
              </w:rPr>
            </w:pPr>
          </w:p>
        </w:tc>
        <w:tc>
          <w:tcPr>
            <w:tcW w:w="709" w:type="dxa"/>
            <w:tcBorders>
              <w:left w:val="single" w:sz="4" w:space="0" w:color="auto"/>
            </w:tcBorders>
          </w:tcPr>
          <w:p w14:paraId="6CAF7F57" w14:textId="77777777" w:rsidR="00AB2408" w:rsidRDefault="00F51DC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B5100A" w14:textId="77777777" w:rsidR="00AB2408" w:rsidRDefault="00F51DC8">
            <w:pPr>
              <w:pStyle w:val="CRCoverPage"/>
              <w:spacing w:after="0"/>
              <w:jc w:val="center"/>
              <w:rPr>
                <w:b/>
                <w:caps/>
              </w:rPr>
            </w:pPr>
            <w:r>
              <w:rPr>
                <w:b/>
                <w:caps/>
              </w:rPr>
              <w:t>X</w:t>
            </w:r>
          </w:p>
        </w:tc>
        <w:tc>
          <w:tcPr>
            <w:tcW w:w="2126" w:type="dxa"/>
          </w:tcPr>
          <w:p w14:paraId="7435049B" w14:textId="77777777" w:rsidR="00AB2408" w:rsidRDefault="00F51DC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FE9842" w14:textId="77777777" w:rsidR="00AB2408" w:rsidRDefault="00F51DC8">
            <w:pPr>
              <w:pStyle w:val="CRCoverPage"/>
              <w:spacing w:after="0"/>
              <w:jc w:val="center"/>
              <w:rPr>
                <w:b/>
                <w:caps/>
              </w:rPr>
            </w:pPr>
            <w:r>
              <w:rPr>
                <w:b/>
                <w:caps/>
              </w:rPr>
              <w:t>X</w:t>
            </w:r>
          </w:p>
        </w:tc>
        <w:tc>
          <w:tcPr>
            <w:tcW w:w="1418" w:type="dxa"/>
            <w:tcBorders>
              <w:left w:val="nil"/>
            </w:tcBorders>
          </w:tcPr>
          <w:p w14:paraId="3223EFD3" w14:textId="77777777" w:rsidR="00AB2408" w:rsidRDefault="00F51DC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B42EF2" w14:textId="77777777" w:rsidR="00AB2408" w:rsidRDefault="00AB2408">
            <w:pPr>
              <w:pStyle w:val="CRCoverPage"/>
              <w:spacing w:after="0"/>
              <w:jc w:val="center"/>
              <w:rPr>
                <w:b/>
                <w:bCs/>
                <w:caps/>
              </w:rPr>
            </w:pPr>
          </w:p>
        </w:tc>
      </w:tr>
    </w:tbl>
    <w:p w14:paraId="48564076" w14:textId="77777777" w:rsidR="00AB2408" w:rsidRDefault="00AB240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B2408" w14:paraId="36451AFB" w14:textId="77777777">
        <w:tc>
          <w:tcPr>
            <w:tcW w:w="9640" w:type="dxa"/>
            <w:gridSpan w:val="11"/>
          </w:tcPr>
          <w:p w14:paraId="2FF3C7CF" w14:textId="77777777" w:rsidR="00AB2408" w:rsidRDefault="00AB2408">
            <w:pPr>
              <w:pStyle w:val="CRCoverPage"/>
              <w:spacing w:after="0"/>
              <w:rPr>
                <w:sz w:val="8"/>
                <w:szCs w:val="8"/>
              </w:rPr>
            </w:pPr>
          </w:p>
        </w:tc>
      </w:tr>
      <w:tr w:rsidR="00AB2408" w14:paraId="75B1E509" w14:textId="77777777">
        <w:tc>
          <w:tcPr>
            <w:tcW w:w="1843" w:type="dxa"/>
            <w:tcBorders>
              <w:top w:val="single" w:sz="4" w:space="0" w:color="auto"/>
              <w:left w:val="single" w:sz="4" w:space="0" w:color="auto"/>
            </w:tcBorders>
          </w:tcPr>
          <w:p w14:paraId="1428CD4D" w14:textId="77777777" w:rsidR="00AB2408" w:rsidRDefault="00F51DC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C58CCB3" w14:textId="77777777" w:rsidR="00AB2408" w:rsidRDefault="00F51DC8">
            <w:pPr>
              <w:pStyle w:val="CRCoverPage"/>
              <w:spacing w:before="20" w:after="20"/>
              <w:ind w:left="100"/>
            </w:pPr>
            <w:r>
              <w:t>Introduction of RACH partitioning</w:t>
            </w:r>
          </w:p>
        </w:tc>
      </w:tr>
      <w:tr w:rsidR="00AB2408" w14:paraId="44ECADF0" w14:textId="77777777">
        <w:tc>
          <w:tcPr>
            <w:tcW w:w="1843" w:type="dxa"/>
            <w:tcBorders>
              <w:left w:val="single" w:sz="4" w:space="0" w:color="auto"/>
            </w:tcBorders>
          </w:tcPr>
          <w:p w14:paraId="44AC8DC5" w14:textId="77777777" w:rsidR="00AB2408" w:rsidRDefault="00AB2408">
            <w:pPr>
              <w:pStyle w:val="CRCoverPage"/>
              <w:spacing w:after="0"/>
              <w:rPr>
                <w:b/>
                <w:i/>
                <w:sz w:val="8"/>
                <w:szCs w:val="8"/>
              </w:rPr>
            </w:pPr>
          </w:p>
        </w:tc>
        <w:tc>
          <w:tcPr>
            <w:tcW w:w="7797" w:type="dxa"/>
            <w:gridSpan w:val="10"/>
            <w:tcBorders>
              <w:right w:val="single" w:sz="4" w:space="0" w:color="auto"/>
            </w:tcBorders>
          </w:tcPr>
          <w:p w14:paraId="2AC79004" w14:textId="77777777" w:rsidR="00AB2408" w:rsidRDefault="00AB2408">
            <w:pPr>
              <w:pStyle w:val="CRCoverPage"/>
              <w:spacing w:before="20" w:after="20"/>
              <w:rPr>
                <w:sz w:val="8"/>
                <w:szCs w:val="8"/>
              </w:rPr>
            </w:pPr>
          </w:p>
        </w:tc>
      </w:tr>
      <w:tr w:rsidR="00AB2408" w14:paraId="763B5A46" w14:textId="77777777">
        <w:tc>
          <w:tcPr>
            <w:tcW w:w="1843" w:type="dxa"/>
            <w:tcBorders>
              <w:left w:val="single" w:sz="4" w:space="0" w:color="auto"/>
            </w:tcBorders>
          </w:tcPr>
          <w:p w14:paraId="46D9AAC7" w14:textId="77777777" w:rsidR="00AB2408" w:rsidRDefault="00F51DC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7795EEC" w14:textId="77777777" w:rsidR="00AB2408" w:rsidRDefault="00F51DC8">
            <w:pPr>
              <w:pStyle w:val="CRCoverPage"/>
              <w:spacing w:before="20" w:after="20"/>
              <w:ind w:left="100"/>
            </w:pPr>
            <w:r>
              <w:t>Nokia, Nokia Shanghai Bell</w:t>
            </w:r>
          </w:p>
        </w:tc>
      </w:tr>
      <w:tr w:rsidR="00AB2408" w14:paraId="7981DE4A" w14:textId="77777777">
        <w:tc>
          <w:tcPr>
            <w:tcW w:w="1843" w:type="dxa"/>
            <w:tcBorders>
              <w:left w:val="single" w:sz="4" w:space="0" w:color="auto"/>
            </w:tcBorders>
          </w:tcPr>
          <w:p w14:paraId="5E0327C3" w14:textId="77777777" w:rsidR="00AB2408" w:rsidRDefault="00F51DC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95941" w14:textId="77777777" w:rsidR="00AB2408" w:rsidRDefault="00F51DC8">
            <w:pPr>
              <w:pStyle w:val="CRCoverPage"/>
              <w:spacing w:before="20" w:after="20"/>
              <w:ind w:left="100"/>
            </w:pPr>
            <w:r>
              <w:t>R2</w:t>
            </w:r>
          </w:p>
        </w:tc>
      </w:tr>
      <w:tr w:rsidR="00AB2408" w14:paraId="1AB9236B" w14:textId="77777777">
        <w:tc>
          <w:tcPr>
            <w:tcW w:w="1843" w:type="dxa"/>
            <w:tcBorders>
              <w:left w:val="single" w:sz="4" w:space="0" w:color="auto"/>
            </w:tcBorders>
          </w:tcPr>
          <w:p w14:paraId="0639A842" w14:textId="77777777" w:rsidR="00AB2408" w:rsidRDefault="00AB2408">
            <w:pPr>
              <w:pStyle w:val="CRCoverPage"/>
              <w:spacing w:after="0"/>
              <w:rPr>
                <w:b/>
                <w:i/>
                <w:sz w:val="8"/>
                <w:szCs w:val="8"/>
              </w:rPr>
            </w:pPr>
          </w:p>
        </w:tc>
        <w:tc>
          <w:tcPr>
            <w:tcW w:w="7797" w:type="dxa"/>
            <w:gridSpan w:val="10"/>
            <w:tcBorders>
              <w:right w:val="single" w:sz="4" w:space="0" w:color="auto"/>
            </w:tcBorders>
          </w:tcPr>
          <w:p w14:paraId="6CF8AAB0" w14:textId="77777777" w:rsidR="00AB2408" w:rsidRDefault="00AB2408">
            <w:pPr>
              <w:pStyle w:val="CRCoverPage"/>
              <w:spacing w:before="20" w:after="20"/>
              <w:rPr>
                <w:sz w:val="8"/>
                <w:szCs w:val="8"/>
              </w:rPr>
            </w:pPr>
          </w:p>
        </w:tc>
      </w:tr>
      <w:tr w:rsidR="00AB2408" w14:paraId="6754373E" w14:textId="77777777">
        <w:tc>
          <w:tcPr>
            <w:tcW w:w="1843" w:type="dxa"/>
            <w:tcBorders>
              <w:left w:val="single" w:sz="4" w:space="0" w:color="auto"/>
            </w:tcBorders>
          </w:tcPr>
          <w:p w14:paraId="4B906E8D" w14:textId="77777777" w:rsidR="00AB2408" w:rsidRDefault="00F51DC8">
            <w:pPr>
              <w:pStyle w:val="CRCoverPage"/>
              <w:tabs>
                <w:tab w:val="right" w:pos="1759"/>
              </w:tabs>
              <w:spacing w:after="0"/>
              <w:rPr>
                <w:b/>
                <w:i/>
              </w:rPr>
            </w:pPr>
            <w:r>
              <w:rPr>
                <w:b/>
                <w:i/>
              </w:rPr>
              <w:t>Work item code:</w:t>
            </w:r>
          </w:p>
        </w:tc>
        <w:tc>
          <w:tcPr>
            <w:tcW w:w="3686" w:type="dxa"/>
            <w:gridSpan w:val="5"/>
            <w:shd w:val="pct30" w:color="FFFF00" w:fill="auto"/>
          </w:tcPr>
          <w:p w14:paraId="7EEDF747" w14:textId="77777777" w:rsidR="00AB2408" w:rsidRDefault="00F51DC8">
            <w:pPr>
              <w:pStyle w:val="CRCoverPage"/>
              <w:spacing w:before="20" w:after="20"/>
              <w:ind w:left="100"/>
            </w:pPr>
            <w:r>
              <w:t>NR_SmallData_INACTIVE-Core</w:t>
            </w:r>
          </w:p>
          <w:p w14:paraId="0A3459C1" w14:textId="77777777" w:rsidR="00AB2408" w:rsidRDefault="00F51DC8">
            <w:pPr>
              <w:pStyle w:val="CRCoverPage"/>
              <w:spacing w:before="20" w:after="20"/>
              <w:ind w:left="100"/>
            </w:pPr>
            <w:r>
              <w:t>NR_Slice -Core</w:t>
            </w:r>
          </w:p>
          <w:p w14:paraId="1563F770" w14:textId="77777777" w:rsidR="00AB2408" w:rsidRDefault="00F51DC8">
            <w:pPr>
              <w:pStyle w:val="CRCoverPage"/>
              <w:spacing w:before="20" w:after="20"/>
              <w:ind w:left="100"/>
            </w:pPr>
            <w:r>
              <w:t>NR_redcap-Core</w:t>
            </w:r>
          </w:p>
          <w:p w14:paraId="3718519D" w14:textId="77777777" w:rsidR="00AB2408" w:rsidRDefault="00F51DC8">
            <w:pPr>
              <w:pStyle w:val="CRCoverPage"/>
              <w:spacing w:before="20" w:after="20"/>
              <w:ind w:left="100"/>
            </w:pPr>
            <w:r>
              <w:t>NR_cov_enh-Core</w:t>
            </w:r>
          </w:p>
        </w:tc>
        <w:tc>
          <w:tcPr>
            <w:tcW w:w="567" w:type="dxa"/>
            <w:tcBorders>
              <w:left w:val="nil"/>
            </w:tcBorders>
          </w:tcPr>
          <w:p w14:paraId="3AFFCA47" w14:textId="77777777" w:rsidR="00AB2408" w:rsidRDefault="00AB2408">
            <w:pPr>
              <w:pStyle w:val="CRCoverPage"/>
              <w:spacing w:before="20" w:after="20"/>
              <w:ind w:right="100"/>
            </w:pPr>
          </w:p>
        </w:tc>
        <w:tc>
          <w:tcPr>
            <w:tcW w:w="1417" w:type="dxa"/>
            <w:gridSpan w:val="3"/>
            <w:tcBorders>
              <w:left w:val="nil"/>
            </w:tcBorders>
          </w:tcPr>
          <w:p w14:paraId="01FFE242" w14:textId="77777777" w:rsidR="00AB2408" w:rsidRDefault="00F51DC8">
            <w:pPr>
              <w:pStyle w:val="CRCoverPage"/>
              <w:spacing w:before="20" w:after="20"/>
              <w:jc w:val="right"/>
            </w:pPr>
            <w:r>
              <w:rPr>
                <w:b/>
                <w:i/>
              </w:rPr>
              <w:t>Date:</w:t>
            </w:r>
          </w:p>
        </w:tc>
        <w:tc>
          <w:tcPr>
            <w:tcW w:w="2127" w:type="dxa"/>
            <w:tcBorders>
              <w:right w:val="single" w:sz="4" w:space="0" w:color="auto"/>
            </w:tcBorders>
            <w:shd w:val="pct30" w:color="FFFF00" w:fill="auto"/>
          </w:tcPr>
          <w:p w14:paraId="5097B6FF" w14:textId="77777777" w:rsidR="00AB2408" w:rsidRDefault="00F51DC8">
            <w:pPr>
              <w:pStyle w:val="CRCoverPage"/>
              <w:spacing w:before="20" w:after="20"/>
              <w:ind w:left="100"/>
            </w:pPr>
            <w:r>
              <w:t>2022-05</w:t>
            </w:r>
            <w:r>
              <w:fldChar w:fldCharType="begin"/>
            </w:r>
            <w:r>
              <w:instrText xml:space="preserve"> DOCPROPERTY  ResDate  \* MERGEFORMAT </w:instrText>
            </w:r>
            <w:r>
              <w:fldChar w:fldCharType="end"/>
            </w:r>
          </w:p>
        </w:tc>
      </w:tr>
      <w:tr w:rsidR="00AB2408" w14:paraId="194EC083" w14:textId="77777777">
        <w:tc>
          <w:tcPr>
            <w:tcW w:w="1843" w:type="dxa"/>
            <w:tcBorders>
              <w:left w:val="single" w:sz="4" w:space="0" w:color="auto"/>
            </w:tcBorders>
          </w:tcPr>
          <w:p w14:paraId="24D837DE" w14:textId="77777777" w:rsidR="00AB2408" w:rsidRDefault="00AB2408">
            <w:pPr>
              <w:pStyle w:val="CRCoverPage"/>
              <w:spacing w:after="0"/>
              <w:rPr>
                <w:b/>
                <w:i/>
                <w:sz w:val="8"/>
                <w:szCs w:val="8"/>
              </w:rPr>
            </w:pPr>
          </w:p>
        </w:tc>
        <w:tc>
          <w:tcPr>
            <w:tcW w:w="1986" w:type="dxa"/>
            <w:gridSpan w:val="4"/>
          </w:tcPr>
          <w:p w14:paraId="15E3FA2C" w14:textId="77777777" w:rsidR="00AB2408" w:rsidRDefault="00AB2408">
            <w:pPr>
              <w:pStyle w:val="CRCoverPage"/>
              <w:spacing w:before="20" w:after="20"/>
              <w:rPr>
                <w:sz w:val="8"/>
                <w:szCs w:val="8"/>
              </w:rPr>
            </w:pPr>
          </w:p>
        </w:tc>
        <w:tc>
          <w:tcPr>
            <w:tcW w:w="2267" w:type="dxa"/>
            <w:gridSpan w:val="2"/>
          </w:tcPr>
          <w:p w14:paraId="66011823" w14:textId="77777777" w:rsidR="00AB2408" w:rsidRDefault="00AB2408">
            <w:pPr>
              <w:pStyle w:val="CRCoverPage"/>
              <w:spacing w:before="20" w:after="20"/>
              <w:rPr>
                <w:sz w:val="8"/>
                <w:szCs w:val="8"/>
              </w:rPr>
            </w:pPr>
          </w:p>
        </w:tc>
        <w:tc>
          <w:tcPr>
            <w:tcW w:w="1417" w:type="dxa"/>
            <w:gridSpan w:val="3"/>
          </w:tcPr>
          <w:p w14:paraId="5307F2B8" w14:textId="77777777" w:rsidR="00AB2408" w:rsidRDefault="00AB2408">
            <w:pPr>
              <w:pStyle w:val="CRCoverPage"/>
              <w:spacing w:before="20" w:after="20"/>
              <w:rPr>
                <w:sz w:val="8"/>
                <w:szCs w:val="8"/>
              </w:rPr>
            </w:pPr>
          </w:p>
        </w:tc>
        <w:tc>
          <w:tcPr>
            <w:tcW w:w="2127" w:type="dxa"/>
            <w:tcBorders>
              <w:right w:val="single" w:sz="4" w:space="0" w:color="auto"/>
            </w:tcBorders>
          </w:tcPr>
          <w:p w14:paraId="72F76E48" w14:textId="77777777" w:rsidR="00AB2408" w:rsidRDefault="00AB2408">
            <w:pPr>
              <w:pStyle w:val="CRCoverPage"/>
              <w:spacing w:before="20" w:after="20"/>
              <w:rPr>
                <w:sz w:val="8"/>
                <w:szCs w:val="8"/>
              </w:rPr>
            </w:pPr>
          </w:p>
        </w:tc>
      </w:tr>
      <w:tr w:rsidR="00AB2408" w14:paraId="1F2A5473" w14:textId="77777777">
        <w:trPr>
          <w:cantSplit/>
        </w:trPr>
        <w:tc>
          <w:tcPr>
            <w:tcW w:w="1843" w:type="dxa"/>
            <w:tcBorders>
              <w:left w:val="single" w:sz="4" w:space="0" w:color="auto"/>
            </w:tcBorders>
          </w:tcPr>
          <w:p w14:paraId="7D3C1AE8" w14:textId="77777777" w:rsidR="00AB2408" w:rsidRDefault="00F51DC8">
            <w:pPr>
              <w:pStyle w:val="CRCoverPage"/>
              <w:tabs>
                <w:tab w:val="right" w:pos="1759"/>
              </w:tabs>
              <w:spacing w:after="0"/>
              <w:rPr>
                <w:b/>
                <w:i/>
              </w:rPr>
            </w:pPr>
            <w:r>
              <w:rPr>
                <w:b/>
                <w:i/>
              </w:rPr>
              <w:t>Category:</w:t>
            </w:r>
          </w:p>
        </w:tc>
        <w:tc>
          <w:tcPr>
            <w:tcW w:w="851" w:type="dxa"/>
            <w:shd w:val="pct30" w:color="FFFF00" w:fill="auto"/>
          </w:tcPr>
          <w:p w14:paraId="05E134C4" w14:textId="77777777" w:rsidR="00AB2408" w:rsidRDefault="0065347E">
            <w:pPr>
              <w:pStyle w:val="CRCoverPage"/>
              <w:spacing w:before="20" w:after="20"/>
              <w:ind w:left="100" w:right="-609"/>
              <w:rPr>
                <w:b/>
              </w:rPr>
            </w:pPr>
            <w:r>
              <w:fldChar w:fldCharType="begin"/>
            </w:r>
            <w:r>
              <w:instrText xml:space="preserve"> DOCPROPERTY  Cat  \* MERGEFORMAT </w:instrText>
            </w:r>
            <w:r>
              <w:fldChar w:fldCharType="separate"/>
            </w:r>
            <w:r w:rsidR="00F51DC8">
              <w:rPr>
                <w:b/>
              </w:rPr>
              <w:t>Cat</w:t>
            </w:r>
            <w:r>
              <w:rPr>
                <w:b/>
              </w:rPr>
              <w:fldChar w:fldCharType="end"/>
            </w:r>
            <w:r w:rsidR="00F51DC8">
              <w:rPr>
                <w:b/>
              </w:rPr>
              <w:t xml:space="preserve"> F</w:t>
            </w:r>
          </w:p>
        </w:tc>
        <w:tc>
          <w:tcPr>
            <w:tcW w:w="3402" w:type="dxa"/>
            <w:gridSpan w:val="5"/>
            <w:tcBorders>
              <w:left w:val="nil"/>
            </w:tcBorders>
          </w:tcPr>
          <w:p w14:paraId="2BB1E7B2" w14:textId="77777777" w:rsidR="00AB2408" w:rsidRDefault="00AB2408">
            <w:pPr>
              <w:pStyle w:val="CRCoverPage"/>
              <w:spacing w:before="20" w:after="20"/>
            </w:pPr>
          </w:p>
        </w:tc>
        <w:tc>
          <w:tcPr>
            <w:tcW w:w="1417" w:type="dxa"/>
            <w:gridSpan w:val="3"/>
            <w:tcBorders>
              <w:left w:val="nil"/>
            </w:tcBorders>
          </w:tcPr>
          <w:p w14:paraId="63125CBF" w14:textId="77777777" w:rsidR="00AB2408" w:rsidRDefault="00F51DC8">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527CF75C" w14:textId="77777777" w:rsidR="00AB2408" w:rsidRDefault="0065347E">
            <w:pPr>
              <w:pStyle w:val="CRCoverPage"/>
              <w:spacing w:before="20" w:after="20"/>
              <w:ind w:left="100"/>
            </w:pPr>
            <w:r>
              <w:fldChar w:fldCharType="begin"/>
            </w:r>
            <w:r>
              <w:instrText xml:space="preserve"> DOCPROPERTY  Release  \* MERGEFORMAT </w:instrText>
            </w:r>
            <w:r>
              <w:fldChar w:fldCharType="separate"/>
            </w:r>
            <w:r w:rsidR="00F51DC8">
              <w:t>Rel-</w:t>
            </w:r>
            <w:r>
              <w:fldChar w:fldCharType="end"/>
            </w:r>
            <w:r w:rsidR="00F51DC8">
              <w:t>17</w:t>
            </w:r>
          </w:p>
        </w:tc>
      </w:tr>
      <w:tr w:rsidR="00AB2408" w14:paraId="5D043049" w14:textId="77777777">
        <w:tc>
          <w:tcPr>
            <w:tcW w:w="1843" w:type="dxa"/>
            <w:tcBorders>
              <w:left w:val="single" w:sz="4" w:space="0" w:color="auto"/>
              <w:bottom w:val="single" w:sz="4" w:space="0" w:color="auto"/>
            </w:tcBorders>
          </w:tcPr>
          <w:p w14:paraId="35F672F4" w14:textId="77777777" w:rsidR="00AB2408" w:rsidRDefault="00AB2408">
            <w:pPr>
              <w:pStyle w:val="CRCoverPage"/>
              <w:spacing w:after="0"/>
              <w:rPr>
                <w:b/>
                <w:i/>
              </w:rPr>
            </w:pPr>
          </w:p>
        </w:tc>
        <w:tc>
          <w:tcPr>
            <w:tcW w:w="4677" w:type="dxa"/>
            <w:gridSpan w:val="8"/>
            <w:tcBorders>
              <w:bottom w:val="single" w:sz="4" w:space="0" w:color="auto"/>
            </w:tcBorders>
          </w:tcPr>
          <w:p w14:paraId="4AA4D6CD" w14:textId="77777777" w:rsidR="00AB2408" w:rsidRDefault="00F51DC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D16059" w14:textId="77777777" w:rsidR="00AB2408" w:rsidRDefault="00F51DC8">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B6A030E" w14:textId="77777777" w:rsidR="00AB2408" w:rsidRDefault="00F51DC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B2408" w14:paraId="204066F0" w14:textId="77777777">
        <w:tc>
          <w:tcPr>
            <w:tcW w:w="1843" w:type="dxa"/>
          </w:tcPr>
          <w:p w14:paraId="04BD58A2" w14:textId="77777777" w:rsidR="00AB2408" w:rsidRDefault="00AB2408">
            <w:pPr>
              <w:pStyle w:val="CRCoverPage"/>
              <w:spacing w:after="0"/>
              <w:rPr>
                <w:b/>
                <w:i/>
                <w:sz w:val="8"/>
                <w:szCs w:val="8"/>
              </w:rPr>
            </w:pPr>
          </w:p>
        </w:tc>
        <w:tc>
          <w:tcPr>
            <w:tcW w:w="7797" w:type="dxa"/>
            <w:gridSpan w:val="10"/>
          </w:tcPr>
          <w:p w14:paraId="6EFDF8D8" w14:textId="77777777" w:rsidR="00AB2408" w:rsidRDefault="00AB2408">
            <w:pPr>
              <w:pStyle w:val="CRCoverPage"/>
              <w:spacing w:after="0"/>
              <w:rPr>
                <w:sz w:val="8"/>
                <w:szCs w:val="8"/>
              </w:rPr>
            </w:pPr>
          </w:p>
        </w:tc>
      </w:tr>
      <w:tr w:rsidR="00AB2408" w14:paraId="6D968C44" w14:textId="77777777">
        <w:tc>
          <w:tcPr>
            <w:tcW w:w="2694" w:type="dxa"/>
            <w:gridSpan w:val="2"/>
            <w:tcBorders>
              <w:top w:val="single" w:sz="4" w:space="0" w:color="auto"/>
              <w:left w:val="single" w:sz="4" w:space="0" w:color="auto"/>
            </w:tcBorders>
          </w:tcPr>
          <w:p w14:paraId="61B9D163" w14:textId="77777777" w:rsidR="00AB2408" w:rsidRDefault="00F51DC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0A2B8C1" w14:textId="77777777" w:rsidR="00AB2408" w:rsidRDefault="00F51DC8">
            <w:pPr>
              <w:pStyle w:val="CRCoverPage"/>
              <w:spacing w:before="20" w:after="80"/>
              <w:ind w:left="102"/>
            </w:pPr>
            <w:r>
              <w:t>RACH partitioning introduction into Stage-2.</w:t>
            </w:r>
          </w:p>
        </w:tc>
      </w:tr>
      <w:tr w:rsidR="00AB2408" w14:paraId="3B4CC141" w14:textId="77777777">
        <w:tc>
          <w:tcPr>
            <w:tcW w:w="2694" w:type="dxa"/>
            <w:gridSpan w:val="2"/>
            <w:tcBorders>
              <w:left w:val="single" w:sz="4" w:space="0" w:color="auto"/>
            </w:tcBorders>
          </w:tcPr>
          <w:p w14:paraId="439009D5" w14:textId="77777777" w:rsidR="00AB2408" w:rsidRDefault="00AB2408">
            <w:pPr>
              <w:pStyle w:val="CRCoverPage"/>
              <w:spacing w:after="0"/>
              <w:rPr>
                <w:b/>
                <w:i/>
                <w:sz w:val="8"/>
                <w:szCs w:val="8"/>
              </w:rPr>
            </w:pPr>
          </w:p>
        </w:tc>
        <w:tc>
          <w:tcPr>
            <w:tcW w:w="6946" w:type="dxa"/>
            <w:gridSpan w:val="9"/>
            <w:tcBorders>
              <w:right w:val="single" w:sz="4" w:space="0" w:color="auto"/>
            </w:tcBorders>
          </w:tcPr>
          <w:p w14:paraId="07D61769" w14:textId="77777777" w:rsidR="00AB2408" w:rsidRDefault="00AB2408">
            <w:pPr>
              <w:pStyle w:val="CRCoverPage"/>
              <w:spacing w:after="0"/>
              <w:rPr>
                <w:sz w:val="8"/>
                <w:szCs w:val="8"/>
              </w:rPr>
            </w:pPr>
          </w:p>
        </w:tc>
      </w:tr>
      <w:tr w:rsidR="00AB2408" w14:paraId="4BADD4E3" w14:textId="77777777">
        <w:tc>
          <w:tcPr>
            <w:tcW w:w="2694" w:type="dxa"/>
            <w:gridSpan w:val="2"/>
            <w:tcBorders>
              <w:left w:val="single" w:sz="4" w:space="0" w:color="auto"/>
            </w:tcBorders>
          </w:tcPr>
          <w:p w14:paraId="0A9EB79A" w14:textId="77777777" w:rsidR="00AB2408" w:rsidRDefault="00F51DC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5F65262" w14:textId="77777777" w:rsidR="00AB2408" w:rsidRDefault="00F51DC8">
            <w:pPr>
              <w:pStyle w:val="CRCoverPage"/>
              <w:spacing w:before="20" w:after="80"/>
              <w:ind w:left="100"/>
            </w:pPr>
            <w:r>
              <w:t>Introduce a description of RACH partitioning into 9.2.6.</w:t>
            </w:r>
          </w:p>
          <w:p w14:paraId="55C33F5C" w14:textId="77777777" w:rsidR="00AB2408" w:rsidRDefault="00AB2408">
            <w:pPr>
              <w:pStyle w:val="CRCoverPage"/>
              <w:spacing w:before="20" w:after="80"/>
              <w:ind w:left="100"/>
            </w:pPr>
          </w:p>
          <w:p w14:paraId="3E628A62" w14:textId="77777777" w:rsidR="00AB2408" w:rsidRDefault="00F51DC8">
            <w:pPr>
              <w:pStyle w:val="CRCoverPage"/>
              <w:spacing w:before="20" w:after="80"/>
              <w:ind w:left="100"/>
              <w:rPr>
                <w:b/>
              </w:rPr>
            </w:pPr>
            <w:r>
              <w:rPr>
                <w:b/>
              </w:rPr>
              <w:t>Impact analysis</w:t>
            </w:r>
          </w:p>
          <w:p w14:paraId="6563A2E6" w14:textId="77777777" w:rsidR="00AB2408" w:rsidRDefault="00F51DC8">
            <w:pPr>
              <w:pStyle w:val="CRCoverPage"/>
              <w:spacing w:before="20" w:after="80"/>
              <w:ind w:left="100"/>
            </w:pPr>
            <w:r>
              <w:rPr>
                <w:u w:val="single"/>
              </w:rPr>
              <w:t>Impacted functionality</w:t>
            </w:r>
            <w:r>
              <w:t>: Random Access Procedure.</w:t>
            </w:r>
          </w:p>
          <w:p w14:paraId="3A6D2E77" w14:textId="77777777" w:rsidR="00AB2408" w:rsidRDefault="00F51DC8">
            <w:pPr>
              <w:pStyle w:val="CRCoverPage"/>
              <w:spacing w:before="20" w:after="80"/>
              <w:ind w:left="100"/>
            </w:pPr>
            <w:r>
              <w:rPr>
                <w:u w:val="single"/>
              </w:rPr>
              <w:t>Inter-operability</w:t>
            </w:r>
            <w:r>
              <w:t xml:space="preserve">: </w:t>
            </w:r>
          </w:p>
          <w:p w14:paraId="099C6E11" w14:textId="77777777" w:rsidR="00AB2408" w:rsidRDefault="00F51DC8">
            <w:pPr>
              <w:pStyle w:val="CRCoverPage"/>
              <w:numPr>
                <w:ilvl w:val="0"/>
                <w:numId w:val="2"/>
              </w:numPr>
              <w:tabs>
                <w:tab w:val="left" w:pos="384"/>
              </w:tabs>
              <w:spacing w:before="20" w:after="80"/>
              <w:ind w:left="384" w:hanging="284"/>
            </w:pPr>
            <w:r>
              <w:t>If the network is implemented according to the CR and the UE is not, no inter-operability issues.</w:t>
            </w:r>
          </w:p>
          <w:p w14:paraId="513725B1" w14:textId="77777777" w:rsidR="00AB2408" w:rsidRDefault="00F51DC8">
            <w:pPr>
              <w:pStyle w:val="CRCoverPage"/>
              <w:numPr>
                <w:ilvl w:val="0"/>
                <w:numId w:val="2"/>
              </w:numPr>
              <w:tabs>
                <w:tab w:val="left" w:pos="384"/>
              </w:tabs>
              <w:spacing w:before="20" w:after="80"/>
              <w:ind w:left="384" w:hanging="284"/>
            </w:pPr>
            <w:r>
              <w:t>If the UE is implemented according to the CR and the network is not, no inter-operability issues.</w:t>
            </w:r>
          </w:p>
        </w:tc>
      </w:tr>
      <w:tr w:rsidR="00AB2408" w14:paraId="518A1B71" w14:textId="77777777">
        <w:tc>
          <w:tcPr>
            <w:tcW w:w="2694" w:type="dxa"/>
            <w:gridSpan w:val="2"/>
            <w:tcBorders>
              <w:left w:val="single" w:sz="4" w:space="0" w:color="auto"/>
            </w:tcBorders>
          </w:tcPr>
          <w:p w14:paraId="66CCDD48" w14:textId="77777777" w:rsidR="00AB2408" w:rsidRDefault="00AB2408">
            <w:pPr>
              <w:pStyle w:val="CRCoverPage"/>
              <w:spacing w:after="0"/>
              <w:rPr>
                <w:b/>
                <w:i/>
                <w:sz w:val="8"/>
                <w:szCs w:val="8"/>
              </w:rPr>
            </w:pPr>
          </w:p>
        </w:tc>
        <w:tc>
          <w:tcPr>
            <w:tcW w:w="6946" w:type="dxa"/>
            <w:gridSpan w:val="9"/>
            <w:tcBorders>
              <w:right w:val="single" w:sz="4" w:space="0" w:color="auto"/>
            </w:tcBorders>
          </w:tcPr>
          <w:p w14:paraId="5C5204AC" w14:textId="77777777" w:rsidR="00AB2408" w:rsidRDefault="00AB2408">
            <w:pPr>
              <w:pStyle w:val="CRCoverPage"/>
              <w:spacing w:after="0"/>
              <w:rPr>
                <w:sz w:val="8"/>
                <w:szCs w:val="8"/>
              </w:rPr>
            </w:pPr>
          </w:p>
        </w:tc>
      </w:tr>
      <w:tr w:rsidR="00AB2408" w14:paraId="2B7B3C7C" w14:textId="77777777">
        <w:tc>
          <w:tcPr>
            <w:tcW w:w="2694" w:type="dxa"/>
            <w:gridSpan w:val="2"/>
            <w:tcBorders>
              <w:left w:val="single" w:sz="4" w:space="0" w:color="auto"/>
              <w:bottom w:val="single" w:sz="4" w:space="0" w:color="auto"/>
            </w:tcBorders>
          </w:tcPr>
          <w:p w14:paraId="3A4B998A" w14:textId="77777777" w:rsidR="00AB2408" w:rsidRDefault="00F51DC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14E14A9" w14:textId="77777777" w:rsidR="00AB2408" w:rsidRDefault="00F51DC8">
            <w:pPr>
              <w:pStyle w:val="CRCoverPage"/>
              <w:spacing w:after="0"/>
              <w:ind w:left="100"/>
            </w:pPr>
            <w:r>
              <w:t>RACH partitioning concept not introduced in Stage-2.</w:t>
            </w:r>
          </w:p>
        </w:tc>
      </w:tr>
      <w:tr w:rsidR="00AB2408" w14:paraId="345DFF2D" w14:textId="77777777">
        <w:tc>
          <w:tcPr>
            <w:tcW w:w="2694" w:type="dxa"/>
            <w:gridSpan w:val="2"/>
          </w:tcPr>
          <w:p w14:paraId="31CC3784" w14:textId="77777777" w:rsidR="00AB2408" w:rsidRDefault="00AB2408">
            <w:pPr>
              <w:pStyle w:val="CRCoverPage"/>
              <w:spacing w:after="0"/>
              <w:rPr>
                <w:b/>
                <w:i/>
                <w:sz w:val="8"/>
                <w:szCs w:val="8"/>
              </w:rPr>
            </w:pPr>
          </w:p>
        </w:tc>
        <w:tc>
          <w:tcPr>
            <w:tcW w:w="6946" w:type="dxa"/>
            <w:gridSpan w:val="9"/>
          </w:tcPr>
          <w:p w14:paraId="027A9976" w14:textId="77777777" w:rsidR="00AB2408" w:rsidRDefault="00AB2408">
            <w:pPr>
              <w:pStyle w:val="CRCoverPage"/>
              <w:spacing w:after="0"/>
              <w:rPr>
                <w:sz w:val="8"/>
                <w:szCs w:val="8"/>
              </w:rPr>
            </w:pPr>
          </w:p>
        </w:tc>
      </w:tr>
      <w:tr w:rsidR="00AB2408" w14:paraId="5EE105CE" w14:textId="77777777">
        <w:tc>
          <w:tcPr>
            <w:tcW w:w="2694" w:type="dxa"/>
            <w:gridSpan w:val="2"/>
            <w:tcBorders>
              <w:top w:val="single" w:sz="4" w:space="0" w:color="auto"/>
              <w:left w:val="single" w:sz="4" w:space="0" w:color="auto"/>
            </w:tcBorders>
          </w:tcPr>
          <w:p w14:paraId="15131F22" w14:textId="77777777" w:rsidR="00AB2408" w:rsidRDefault="00F51DC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9E098C" w14:textId="77777777" w:rsidR="00AB2408" w:rsidRDefault="00F51DC8">
            <w:pPr>
              <w:pStyle w:val="CRCoverPage"/>
              <w:spacing w:before="20" w:after="20"/>
              <w:ind w:left="102"/>
            </w:pPr>
            <w:r>
              <w:t>9.2.6</w:t>
            </w:r>
          </w:p>
        </w:tc>
      </w:tr>
      <w:tr w:rsidR="00AB2408" w14:paraId="738BD632" w14:textId="77777777">
        <w:tc>
          <w:tcPr>
            <w:tcW w:w="2694" w:type="dxa"/>
            <w:gridSpan w:val="2"/>
            <w:tcBorders>
              <w:left w:val="single" w:sz="4" w:space="0" w:color="auto"/>
            </w:tcBorders>
          </w:tcPr>
          <w:p w14:paraId="79A88C08" w14:textId="77777777" w:rsidR="00AB2408" w:rsidRDefault="00AB2408">
            <w:pPr>
              <w:pStyle w:val="CRCoverPage"/>
              <w:spacing w:after="0"/>
              <w:rPr>
                <w:b/>
                <w:i/>
                <w:sz w:val="8"/>
                <w:szCs w:val="8"/>
              </w:rPr>
            </w:pPr>
          </w:p>
        </w:tc>
        <w:tc>
          <w:tcPr>
            <w:tcW w:w="6946" w:type="dxa"/>
            <w:gridSpan w:val="9"/>
            <w:tcBorders>
              <w:right w:val="single" w:sz="4" w:space="0" w:color="auto"/>
            </w:tcBorders>
          </w:tcPr>
          <w:p w14:paraId="52110F7B" w14:textId="77777777" w:rsidR="00AB2408" w:rsidRDefault="00AB2408">
            <w:pPr>
              <w:pStyle w:val="CRCoverPage"/>
              <w:spacing w:after="0"/>
              <w:rPr>
                <w:sz w:val="8"/>
                <w:szCs w:val="8"/>
              </w:rPr>
            </w:pPr>
          </w:p>
        </w:tc>
      </w:tr>
      <w:tr w:rsidR="00AB2408" w14:paraId="67901E0E" w14:textId="77777777">
        <w:tc>
          <w:tcPr>
            <w:tcW w:w="2694" w:type="dxa"/>
            <w:gridSpan w:val="2"/>
            <w:tcBorders>
              <w:left w:val="single" w:sz="4" w:space="0" w:color="auto"/>
            </w:tcBorders>
          </w:tcPr>
          <w:p w14:paraId="56A5274F" w14:textId="77777777" w:rsidR="00AB2408" w:rsidRDefault="00AB24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8E1F850" w14:textId="77777777" w:rsidR="00AB2408" w:rsidRDefault="00F51DC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FFDD25" w14:textId="77777777" w:rsidR="00AB2408" w:rsidRDefault="00F51DC8">
            <w:pPr>
              <w:pStyle w:val="CRCoverPage"/>
              <w:spacing w:after="0"/>
              <w:jc w:val="center"/>
              <w:rPr>
                <w:b/>
                <w:caps/>
              </w:rPr>
            </w:pPr>
            <w:r>
              <w:rPr>
                <w:b/>
                <w:caps/>
              </w:rPr>
              <w:t>N</w:t>
            </w:r>
          </w:p>
        </w:tc>
        <w:tc>
          <w:tcPr>
            <w:tcW w:w="2977" w:type="dxa"/>
            <w:gridSpan w:val="4"/>
          </w:tcPr>
          <w:p w14:paraId="05D3A43E" w14:textId="77777777" w:rsidR="00AB2408" w:rsidRDefault="00AB2408">
            <w:pPr>
              <w:pStyle w:val="CRCoverPage"/>
              <w:tabs>
                <w:tab w:val="right" w:pos="2893"/>
              </w:tabs>
              <w:spacing w:after="0"/>
            </w:pPr>
          </w:p>
        </w:tc>
        <w:tc>
          <w:tcPr>
            <w:tcW w:w="3401" w:type="dxa"/>
            <w:gridSpan w:val="3"/>
            <w:tcBorders>
              <w:right w:val="single" w:sz="4" w:space="0" w:color="auto"/>
            </w:tcBorders>
            <w:shd w:val="clear" w:color="FFFF00" w:fill="auto"/>
          </w:tcPr>
          <w:p w14:paraId="2350A329" w14:textId="77777777" w:rsidR="00AB2408" w:rsidRDefault="00AB2408">
            <w:pPr>
              <w:pStyle w:val="CRCoverPage"/>
              <w:spacing w:after="0"/>
              <w:ind w:left="99"/>
            </w:pPr>
          </w:p>
        </w:tc>
      </w:tr>
      <w:tr w:rsidR="00AB2408" w14:paraId="419FD6CC" w14:textId="77777777">
        <w:tc>
          <w:tcPr>
            <w:tcW w:w="2694" w:type="dxa"/>
            <w:gridSpan w:val="2"/>
            <w:tcBorders>
              <w:left w:val="single" w:sz="4" w:space="0" w:color="auto"/>
            </w:tcBorders>
          </w:tcPr>
          <w:p w14:paraId="1EDDE7D7" w14:textId="77777777" w:rsidR="00AB2408" w:rsidRDefault="00F51DC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213D409" w14:textId="77777777" w:rsidR="00AB2408" w:rsidRDefault="00AB24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A2834" w14:textId="77777777" w:rsidR="00AB2408" w:rsidRDefault="00F51DC8">
            <w:pPr>
              <w:pStyle w:val="CRCoverPage"/>
              <w:spacing w:after="0"/>
              <w:jc w:val="center"/>
              <w:rPr>
                <w:b/>
                <w:caps/>
              </w:rPr>
            </w:pPr>
            <w:r>
              <w:rPr>
                <w:b/>
                <w:caps/>
              </w:rPr>
              <w:t>X</w:t>
            </w:r>
          </w:p>
        </w:tc>
        <w:tc>
          <w:tcPr>
            <w:tcW w:w="2977" w:type="dxa"/>
            <w:gridSpan w:val="4"/>
          </w:tcPr>
          <w:p w14:paraId="39A4F895" w14:textId="77777777" w:rsidR="00AB2408" w:rsidRDefault="00F51DC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E12D9F" w14:textId="77777777" w:rsidR="00AB2408" w:rsidRDefault="00F51DC8">
            <w:pPr>
              <w:pStyle w:val="CRCoverPage"/>
              <w:spacing w:after="0"/>
              <w:ind w:left="99"/>
            </w:pPr>
            <w:r>
              <w:t xml:space="preserve">TS/TR ... CR ... </w:t>
            </w:r>
          </w:p>
        </w:tc>
      </w:tr>
      <w:tr w:rsidR="00AB2408" w14:paraId="021BEABF" w14:textId="77777777">
        <w:tc>
          <w:tcPr>
            <w:tcW w:w="2694" w:type="dxa"/>
            <w:gridSpan w:val="2"/>
            <w:tcBorders>
              <w:left w:val="single" w:sz="4" w:space="0" w:color="auto"/>
            </w:tcBorders>
          </w:tcPr>
          <w:p w14:paraId="2C002621" w14:textId="77777777" w:rsidR="00AB2408" w:rsidRDefault="00F51DC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C3878C" w14:textId="77777777" w:rsidR="00AB2408" w:rsidRDefault="00AB24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3CB3F" w14:textId="77777777" w:rsidR="00AB2408" w:rsidRDefault="00F51DC8">
            <w:pPr>
              <w:pStyle w:val="CRCoverPage"/>
              <w:spacing w:after="0"/>
              <w:jc w:val="center"/>
              <w:rPr>
                <w:b/>
                <w:caps/>
              </w:rPr>
            </w:pPr>
            <w:r>
              <w:rPr>
                <w:b/>
                <w:caps/>
              </w:rPr>
              <w:t>X</w:t>
            </w:r>
          </w:p>
        </w:tc>
        <w:tc>
          <w:tcPr>
            <w:tcW w:w="2977" w:type="dxa"/>
            <w:gridSpan w:val="4"/>
          </w:tcPr>
          <w:p w14:paraId="2208EB02" w14:textId="77777777" w:rsidR="00AB2408" w:rsidRDefault="00F51DC8">
            <w:pPr>
              <w:pStyle w:val="CRCoverPage"/>
              <w:spacing w:after="0"/>
            </w:pPr>
            <w:r>
              <w:t xml:space="preserve"> Test specifications</w:t>
            </w:r>
          </w:p>
        </w:tc>
        <w:tc>
          <w:tcPr>
            <w:tcW w:w="3401" w:type="dxa"/>
            <w:gridSpan w:val="3"/>
            <w:tcBorders>
              <w:right w:val="single" w:sz="4" w:space="0" w:color="auto"/>
            </w:tcBorders>
            <w:shd w:val="pct30" w:color="FFFF00" w:fill="auto"/>
          </w:tcPr>
          <w:p w14:paraId="4B2C6B44" w14:textId="77777777" w:rsidR="00AB2408" w:rsidRDefault="00F51DC8">
            <w:pPr>
              <w:pStyle w:val="CRCoverPage"/>
              <w:spacing w:after="0"/>
              <w:ind w:left="99"/>
            </w:pPr>
            <w:r>
              <w:t xml:space="preserve">TS/TR ... CR ... </w:t>
            </w:r>
          </w:p>
        </w:tc>
      </w:tr>
      <w:tr w:rsidR="00AB2408" w14:paraId="41D76FB3" w14:textId="77777777">
        <w:tc>
          <w:tcPr>
            <w:tcW w:w="2694" w:type="dxa"/>
            <w:gridSpan w:val="2"/>
            <w:tcBorders>
              <w:left w:val="single" w:sz="4" w:space="0" w:color="auto"/>
            </w:tcBorders>
          </w:tcPr>
          <w:p w14:paraId="0409491A" w14:textId="77777777" w:rsidR="00AB2408" w:rsidRDefault="00F51DC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462843" w14:textId="77777777" w:rsidR="00AB2408" w:rsidRDefault="00AB24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837D8D" w14:textId="77777777" w:rsidR="00AB2408" w:rsidRDefault="00F51DC8">
            <w:pPr>
              <w:pStyle w:val="CRCoverPage"/>
              <w:spacing w:after="0"/>
              <w:jc w:val="center"/>
              <w:rPr>
                <w:b/>
                <w:caps/>
              </w:rPr>
            </w:pPr>
            <w:r>
              <w:rPr>
                <w:b/>
                <w:caps/>
              </w:rPr>
              <w:t>X</w:t>
            </w:r>
          </w:p>
        </w:tc>
        <w:tc>
          <w:tcPr>
            <w:tcW w:w="2977" w:type="dxa"/>
            <w:gridSpan w:val="4"/>
          </w:tcPr>
          <w:p w14:paraId="00747872" w14:textId="77777777" w:rsidR="00AB2408" w:rsidRDefault="00F51DC8">
            <w:pPr>
              <w:pStyle w:val="CRCoverPage"/>
              <w:spacing w:after="0"/>
            </w:pPr>
            <w:r>
              <w:t xml:space="preserve"> O&amp;M Specifications</w:t>
            </w:r>
          </w:p>
        </w:tc>
        <w:tc>
          <w:tcPr>
            <w:tcW w:w="3401" w:type="dxa"/>
            <w:gridSpan w:val="3"/>
            <w:tcBorders>
              <w:right w:val="single" w:sz="4" w:space="0" w:color="auto"/>
            </w:tcBorders>
            <w:shd w:val="pct30" w:color="FFFF00" w:fill="auto"/>
          </w:tcPr>
          <w:p w14:paraId="0F3D6850" w14:textId="77777777" w:rsidR="00AB2408" w:rsidRDefault="00F51DC8">
            <w:pPr>
              <w:pStyle w:val="CRCoverPage"/>
              <w:spacing w:after="0"/>
              <w:ind w:left="99"/>
            </w:pPr>
            <w:r>
              <w:t xml:space="preserve">TS/TR ... CR ... </w:t>
            </w:r>
          </w:p>
        </w:tc>
      </w:tr>
      <w:tr w:rsidR="00AB2408" w14:paraId="61567CA6" w14:textId="77777777">
        <w:tc>
          <w:tcPr>
            <w:tcW w:w="2694" w:type="dxa"/>
            <w:gridSpan w:val="2"/>
            <w:tcBorders>
              <w:left w:val="single" w:sz="4" w:space="0" w:color="auto"/>
            </w:tcBorders>
          </w:tcPr>
          <w:p w14:paraId="00E4F292" w14:textId="77777777" w:rsidR="00AB2408" w:rsidRDefault="00AB2408">
            <w:pPr>
              <w:pStyle w:val="CRCoverPage"/>
              <w:spacing w:after="0"/>
              <w:rPr>
                <w:b/>
                <w:i/>
              </w:rPr>
            </w:pPr>
          </w:p>
        </w:tc>
        <w:tc>
          <w:tcPr>
            <w:tcW w:w="6946" w:type="dxa"/>
            <w:gridSpan w:val="9"/>
            <w:tcBorders>
              <w:right w:val="single" w:sz="4" w:space="0" w:color="auto"/>
            </w:tcBorders>
          </w:tcPr>
          <w:p w14:paraId="6A3A803C" w14:textId="77777777" w:rsidR="00AB2408" w:rsidRDefault="00AB2408">
            <w:pPr>
              <w:pStyle w:val="CRCoverPage"/>
              <w:spacing w:after="0"/>
            </w:pPr>
          </w:p>
        </w:tc>
      </w:tr>
      <w:tr w:rsidR="00AB2408" w14:paraId="56055739" w14:textId="77777777">
        <w:tc>
          <w:tcPr>
            <w:tcW w:w="2694" w:type="dxa"/>
            <w:gridSpan w:val="2"/>
            <w:tcBorders>
              <w:left w:val="single" w:sz="4" w:space="0" w:color="auto"/>
              <w:bottom w:val="single" w:sz="4" w:space="0" w:color="auto"/>
            </w:tcBorders>
          </w:tcPr>
          <w:p w14:paraId="4DF8E577" w14:textId="77777777" w:rsidR="00AB2408" w:rsidRDefault="00F51DC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087D50E" w14:textId="77777777" w:rsidR="00AB2408" w:rsidRDefault="00AB2408">
            <w:pPr>
              <w:pStyle w:val="CRCoverPage"/>
              <w:spacing w:after="0"/>
              <w:ind w:left="100"/>
            </w:pPr>
          </w:p>
        </w:tc>
      </w:tr>
      <w:tr w:rsidR="00AB2408" w14:paraId="074DD028" w14:textId="77777777">
        <w:tc>
          <w:tcPr>
            <w:tcW w:w="2694" w:type="dxa"/>
            <w:gridSpan w:val="2"/>
            <w:tcBorders>
              <w:top w:val="single" w:sz="4" w:space="0" w:color="auto"/>
              <w:bottom w:val="single" w:sz="4" w:space="0" w:color="auto"/>
            </w:tcBorders>
          </w:tcPr>
          <w:p w14:paraId="25EFF715" w14:textId="77777777" w:rsidR="00AB2408" w:rsidRDefault="00AB24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1E69E26" w14:textId="77777777" w:rsidR="00AB2408" w:rsidRDefault="00AB2408">
            <w:pPr>
              <w:pStyle w:val="CRCoverPage"/>
              <w:spacing w:after="0"/>
              <w:ind w:left="100"/>
              <w:rPr>
                <w:sz w:val="8"/>
                <w:szCs w:val="8"/>
              </w:rPr>
            </w:pPr>
          </w:p>
        </w:tc>
      </w:tr>
      <w:tr w:rsidR="00AB2408" w14:paraId="07ACED7A" w14:textId="77777777">
        <w:tc>
          <w:tcPr>
            <w:tcW w:w="2694" w:type="dxa"/>
            <w:gridSpan w:val="2"/>
            <w:tcBorders>
              <w:top w:val="single" w:sz="4" w:space="0" w:color="auto"/>
              <w:left w:val="single" w:sz="4" w:space="0" w:color="auto"/>
              <w:bottom w:val="single" w:sz="4" w:space="0" w:color="auto"/>
            </w:tcBorders>
          </w:tcPr>
          <w:p w14:paraId="4F37326C" w14:textId="77777777" w:rsidR="00AB2408" w:rsidRDefault="00F51DC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964A4B" w14:textId="77777777" w:rsidR="00AB2408" w:rsidRDefault="00AB2408">
            <w:pPr>
              <w:pStyle w:val="CRCoverPage"/>
              <w:spacing w:after="0"/>
              <w:ind w:left="100"/>
            </w:pPr>
          </w:p>
        </w:tc>
      </w:tr>
    </w:tbl>
    <w:p w14:paraId="101F06B6" w14:textId="77777777" w:rsidR="00AB2408" w:rsidRDefault="00AB2408">
      <w:pPr>
        <w:pStyle w:val="CRCoverPage"/>
        <w:spacing w:after="0"/>
        <w:rPr>
          <w:sz w:val="8"/>
          <w:szCs w:val="8"/>
        </w:rPr>
      </w:pPr>
    </w:p>
    <w:p w14:paraId="4EFE4D3C" w14:textId="77777777" w:rsidR="00AB2408" w:rsidRDefault="00AB2408">
      <w:pPr>
        <w:sectPr w:rsidR="00AB2408">
          <w:headerReference w:type="even" r:id="rId17"/>
          <w:footnotePr>
            <w:numRestart w:val="eachSect"/>
          </w:footnotePr>
          <w:pgSz w:w="11907" w:h="16840"/>
          <w:pgMar w:top="1418" w:right="1134" w:bottom="1134" w:left="1134" w:header="680" w:footer="567" w:gutter="0"/>
          <w:cols w:space="720"/>
        </w:sectPr>
      </w:pPr>
    </w:p>
    <w:p w14:paraId="0CE5DAD4" w14:textId="77777777" w:rsidR="00AB2408" w:rsidRDefault="00F51DC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6908BD4C" w14:textId="77777777" w:rsidR="00AB2408" w:rsidRDefault="00F51DC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 w:name="_Toc100782034"/>
      <w:r>
        <w:rPr>
          <w:rFonts w:ascii="Arial" w:hAnsi="Arial"/>
          <w:sz w:val="28"/>
          <w:lang w:eastAsia="ja-JP"/>
        </w:rPr>
        <w:t>9.2.6</w:t>
      </w:r>
      <w:r>
        <w:rPr>
          <w:rFonts w:ascii="Arial" w:hAnsi="Arial"/>
          <w:sz w:val="28"/>
          <w:lang w:eastAsia="ja-JP"/>
        </w:rPr>
        <w:tab/>
        <w:t>Random Access Procedure</w:t>
      </w:r>
      <w:bookmarkEnd w:id="1"/>
    </w:p>
    <w:p w14:paraId="0F52F4FD" w14:textId="77777777" w:rsidR="00AB2408" w:rsidRDefault="00F51DC8">
      <w:pPr>
        <w:overflowPunct w:val="0"/>
        <w:autoSpaceDE w:val="0"/>
        <w:autoSpaceDN w:val="0"/>
        <w:adjustRightInd w:val="0"/>
        <w:textAlignment w:val="baseline"/>
        <w:rPr>
          <w:lang w:eastAsia="ja-JP"/>
        </w:rPr>
      </w:pPr>
      <w:r>
        <w:rPr>
          <w:lang w:eastAsia="ja-JP"/>
        </w:rPr>
        <w:t>The random access procedure is triggered by a number of events:</w:t>
      </w:r>
    </w:p>
    <w:p w14:paraId="7C8D425B"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Initial access from RRC_IDLE;</w:t>
      </w:r>
    </w:p>
    <w:p w14:paraId="5237A2F4"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zh-CN"/>
        </w:rPr>
        <w:t>RRC Connection Re-establishment procedure;</w:t>
      </w:r>
    </w:p>
    <w:p w14:paraId="3B735B42"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DL or UL data arrival during RRC_CONNECTED when UL synchronisation status is "non-synchronised";</w:t>
      </w:r>
    </w:p>
    <w:p w14:paraId="5380CD0A"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UL data arrival during RRC_CONNECTED when there are no PUCCH resources for SR available;</w:t>
      </w:r>
    </w:p>
    <w:p w14:paraId="0F46DF37"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SR failure;</w:t>
      </w:r>
    </w:p>
    <w:p w14:paraId="2CEDE7A5"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Request by RRC upon synchronous reconfiguration (e.g. handover);</w:t>
      </w:r>
    </w:p>
    <w:p w14:paraId="3DDC744A"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RRC Connection Resume procedure from RRC_INACTIVE;</w:t>
      </w:r>
    </w:p>
    <w:p w14:paraId="4D66226F"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To establish time alignment for a secondary TAG;</w:t>
      </w:r>
    </w:p>
    <w:p w14:paraId="6243D736"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Request for Other SI (see clause 7.3);</w:t>
      </w:r>
    </w:p>
    <w:p w14:paraId="5FA4191E"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Beam failure recovery;</w:t>
      </w:r>
    </w:p>
    <w:p w14:paraId="35648052" w14:textId="77777777" w:rsidR="00AB2408" w:rsidRDefault="00F51DC8">
      <w:pPr>
        <w:overflowPunct w:val="0"/>
        <w:autoSpaceDE w:val="0"/>
        <w:autoSpaceDN w:val="0"/>
        <w:adjustRightInd w:val="0"/>
        <w:ind w:left="568" w:hanging="284"/>
        <w:textAlignment w:val="baseline"/>
        <w:rPr>
          <w:lang w:eastAsia="fr-FR"/>
        </w:rPr>
      </w:pPr>
      <w:r>
        <w:rPr>
          <w:lang w:eastAsia="ja-JP"/>
        </w:rPr>
        <w:t>-</w:t>
      </w:r>
      <w:r>
        <w:rPr>
          <w:lang w:eastAsia="ja-JP"/>
        </w:rPr>
        <w:tab/>
        <w:t>Consistent UL LBT failure on SpCell</w:t>
      </w:r>
      <w:r>
        <w:rPr>
          <w:lang w:eastAsia="fr-FR"/>
        </w:rPr>
        <w:t>;</w:t>
      </w:r>
    </w:p>
    <w:p w14:paraId="6B9B9D42" w14:textId="77777777" w:rsidR="00AB2408" w:rsidRDefault="00F51DC8">
      <w:pPr>
        <w:overflowPunct w:val="0"/>
        <w:autoSpaceDE w:val="0"/>
        <w:autoSpaceDN w:val="0"/>
        <w:adjustRightInd w:val="0"/>
        <w:ind w:left="568" w:hanging="284"/>
        <w:textAlignment w:val="baseline"/>
        <w:rPr>
          <w:lang w:eastAsia="ja-JP"/>
        </w:rPr>
      </w:pPr>
      <w:r>
        <w:rPr>
          <w:lang w:eastAsia="fr-FR"/>
        </w:rPr>
        <w:t>-</w:t>
      </w:r>
      <w:r>
        <w:rPr>
          <w:lang w:eastAsia="fr-FR"/>
        </w:rPr>
        <w:tab/>
        <w:t>SDT in RRC_INACTIVE (see clause 18)</w:t>
      </w:r>
      <w:r>
        <w:rPr>
          <w:lang w:eastAsia="ja-JP"/>
        </w:rPr>
        <w:t>;</w:t>
      </w:r>
    </w:p>
    <w:p w14:paraId="4BECD427" w14:textId="77777777" w:rsidR="00AB2408" w:rsidRDefault="00F51DC8">
      <w:pPr>
        <w:overflowPunct w:val="0"/>
        <w:autoSpaceDE w:val="0"/>
        <w:autoSpaceDN w:val="0"/>
        <w:adjustRightInd w:val="0"/>
        <w:ind w:left="568" w:hanging="284"/>
        <w:textAlignment w:val="baseline"/>
        <w:rPr>
          <w:lang w:eastAsia="zh-CN"/>
        </w:rPr>
      </w:pPr>
      <w:r>
        <w:rPr>
          <w:lang w:eastAsia="ja-JP"/>
        </w:rPr>
        <w:t>-</w:t>
      </w:r>
      <w:r>
        <w:rPr>
          <w:lang w:eastAsia="ja-JP"/>
        </w:rPr>
        <w:tab/>
        <w:t>Positioning purpose during RRC_CONNECTED requiring random access procedure, e.g., when timing advance is needed for UE positioning.</w:t>
      </w:r>
    </w:p>
    <w:p w14:paraId="5793BAA7" w14:textId="77777777" w:rsidR="00AB2408" w:rsidRDefault="00F51DC8">
      <w:pPr>
        <w:overflowPunct w:val="0"/>
        <w:autoSpaceDE w:val="0"/>
        <w:autoSpaceDN w:val="0"/>
        <w:adjustRightInd w:val="0"/>
        <w:textAlignment w:val="baseline"/>
        <w:rPr>
          <w:lang w:eastAsia="ja-JP"/>
        </w:rPr>
      </w:pPr>
      <w:r>
        <w:rPr>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596C7461" w14:textId="77777777" w:rsidR="00AB2408" w:rsidRDefault="00F51DC8">
      <w:pPr>
        <w:overflowPunct w:val="0"/>
        <w:autoSpaceDE w:val="0"/>
        <w:autoSpaceDN w:val="0"/>
        <w:adjustRightInd w:val="0"/>
        <w:textAlignment w:val="baseline"/>
        <w:rPr>
          <w:lang w:eastAsia="ja-JP"/>
        </w:rPr>
      </w:pPr>
      <w:r>
        <w:rPr>
          <w:lang w:eastAsia="ja-JP"/>
        </w:rPr>
        <w:t>The UE selects the type of random access at initiation of the random access procedure based on network configuration:</w:t>
      </w:r>
    </w:p>
    <w:p w14:paraId="30B993AB"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when CFRA resources are not configured, an RSRP threshold is used by the UE to select between 2-step RA type and 4-step RA type;</w:t>
      </w:r>
    </w:p>
    <w:p w14:paraId="5A62C636"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when CFRA resources for 4-step RA type are configured, UE performs random access with 4-step RA type;</w:t>
      </w:r>
    </w:p>
    <w:p w14:paraId="1A5ADD36"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when CFRA resources for 2-step RA type are configured, UE performs random access with 2-step RA type.</w:t>
      </w:r>
    </w:p>
    <w:p w14:paraId="2AE5210F" w14:textId="77777777" w:rsidR="00AB2408" w:rsidRDefault="00F51DC8">
      <w:pPr>
        <w:overflowPunct w:val="0"/>
        <w:autoSpaceDE w:val="0"/>
        <w:autoSpaceDN w:val="0"/>
        <w:adjustRightInd w:val="0"/>
        <w:textAlignment w:val="baseline"/>
        <w:rPr>
          <w:lang w:eastAsia="ja-JP"/>
        </w:rPr>
      </w:pPr>
      <w:r>
        <w:rPr>
          <w:lang w:eastAsia="ja-JP"/>
        </w:rPr>
        <w:t>The network does not configure CFRA resources for 4-step and 2-step RA types at the same time for a Bandwidth Part (BWP). CFRA with 2-step RA type is only supported for handover.</w:t>
      </w:r>
    </w:p>
    <w:p w14:paraId="3331F805" w14:textId="77777777" w:rsidR="00AB2408" w:rsidRDefault="00F51DC8">
      <w:pPr>
        <w:overflowPunct w:val="0"/>
        <w:autoSpaceDE w:val="0"/>
        <w:autoSpaceDN w:val="0"/>
        <w:adjustRightInd w:val="0"/>
        <w:textAlignment w:val="baseline"/>
        <w:rPr>
          <w:lang w:eastAsia="ja-JP"/>
        </w:rPr>
      </w:pPr>
      <w:r>
        <w:rPr>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1F049ACE" w14:textId="77777777" w:rsidR="00AB2408" w:rsidRDefault="00F51DC8">
      <w:pPr>
        <w:overflowPunct w:val="0"/>
        <w:autoSpaceDE w:val="0"/>
        <w:autoSpaceDN w:val="0"/>
        <w:adjustRightInd w:val="0"/>
        <w:textAlignment w:val="baseline"/>
        <w:rPr>
          <w:lang w:eastAsia="ja-JP"/>
        </w:rPr>
      </w:pPr>
      <w:r>
        <w:rPr>
          <w:lang w:eastAsia="ja-JP"/>
        </w:rP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0EB39327" w14:textId="77777777" w:rsidR="00AB2408" w:rsidRDefault="00F51DC8">
      <w:pPr>
        <w:overflowPunct w:val="0"/>
        <w:autoSpaceDE w:val="0"/>
        <w:autoSpaceDN w:val="0"/>
        <w:adjustRightInd w:val="0"/>
        <w:textAlignment w:val="baseline"/>
        <w:rPr>
          <w:lang w:eastAsia="ja-JP"/>
        </w:rPr>
      </w:pPr>
      <w:r>
        <w:rPr>
          <w:lang w:eastAsia="ja-JP"/>
        </w:rPr>
        <w:lastRenderedPageBreak/>
        <w:t>If the random access procedure with 2-step RA type is not completed after a number of MSGA transmissions, the UE can be configured to switch to CBRA with 4-step RA type.</w:t>
      </w:r>
    </w:p>
    <w:p w14:paraId="1A20E921" w14:textId="77777777" w:rsidR="00AB2408" w:rsidRDefault="0065347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3043" w:dyaOrig="3138" w14:anchorId="0C35B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51.9pt;height:156.65pt;mso-width-percent:0;mso-height-percent:0;mso-width-percent:0;mso-height-percent:0" o:ole="">
            <v:imagedata r:id="rId18" o:title=""/>
          </v:shape>
          <o:OLEObject Type="Embed" ProgID="Visio.Drawing.11" ShapeID="_x0000_i1029" DrawAspect="Content" ObjectID="_1714229223" r:id="rId19"/>
        </w:object>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Pr>
          <w:rFonts w:ascii="Arial" w:hAnsi="Arial"/>
          <w:b/>
          <w:noProof/>
          <w:lang w:eastAsia="ja-JP"/>
        </w:rPr>
        <w:object w:dxaOrig="3016" w:dyaOrig="2092" w14:anchorId="38EBE148">
          <v:shape id="_x0000_i1028" type="#_x0000_t75" alt="" style="width:151.1pt;height:105.25pt;mso-width-percent:0;mso-height-percent:0;mso-width-percent:0;mso-height-percent:0" o:ole="">
            <v:imagedata r:id="rId20" o:title=""/>
          </v:shape>
          <o:OLEObject Type="Embed" ProgID="Visio.Drawing.11" ShapeID="_x0000_i1028" DrawAspect="Content" ObjectID="_1714229224" r:id="rId21"/>
        </w:object>
      </w:r>
    </w:p>
    <w:p w14:paraId="286BDDE8" w14:textId="77777777" w:rsidR="00AB2408" w:rsidRDefault="00F51DC8">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(a)</w:t>
      </w:r>
      <w:r>
        <w:rPr>
          <w:rFonts w:ascii="Arial" w:hAnsi="Arial"/>
          <w:b/>
          <w:lang w:eastAsia="ja-JP"/>
        </w:rPr>
        <w:tab/>
        <w:t>CBRA with 4-step RA type</w:t>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t>(b) CBRA with 2-step RA type</w:t>
      </w:r>
    </w:p>
    <w:p w14:paraId="4D2CE459" w14:textId="77777777" w:rsidR="00AB2408" w:rsidRDefault="0065347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2989" w:dyaOrig="2472" w14:anchorId="48F3052A">
          <v:shape id="_x0000_i1027" type="#_x0000_t75" alt="" style="width:149.55pt;height:123.45pt;mso-width-percent:0;mso-height-percent:0;mso-width-percent:0;mso-height-percent:0" o:ole="">
            <v:imagedata r:id="rId22" o:title=""/>
          </v:shape>
          <o:OLEObject Type="Embed" ProgID="Visio.Drawing.11" ShapeID="_x0000_i1027" DrawAspect="Content" ObjectID="_1714229225" r:id="rId23"/>
        </w:object>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Pr>
          <w:rFonts w:ascii="Arial" w:hAnsi="Arial"/>
          <w:b/>
          <w:noProof/>
          <w:lang w:eastAsia="ja-JP"/>
        </w:rPr>
        <w:object w:dxaOrig="3002" w:dyaOrig="2459" w14:anchorId="4F3876F6">
          <v:shape id="_x0000_i1026" type="#_x0000_t75" alt="" style="width:149.55pt;height:123.45pt;mso-width-percent:0;mso-height-percent:0;mso-width-percent:0;mso-height-percent:0" o:ole="">
            <v:imagedata r:id="rId24" o:title=""/>
          </v:shape>
          <o:OLEObject Type="Embed" ProgID="Visio.Drawing.15" ShapeID="_x0000_i1026" DrawAspect="Content" ObjectID="_1714229226" r:id="rId25"/>
        </w:object>
      </w:r>
    </w:p>
    <w:p w14:paraId="4CA0C2D1" w14:textId="77777777" w:rsidR="00AB2408" w:rsidRDefault="00F51DC8">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(c) CFRA with 4-step RA type</w:t>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t>(d) CFRA with 2-step RA type</w:t>
      </w:r>
    </w:p>
    <w:p w14:paraId="4E5EB87F" w14:textId="77777777" w:rsidR="00AB2408" w:rsidRDefault="00F51DC8">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9.2.6-1: Random Access Procedures</w:t>
      </w:r>
    </w:p>
    <w:p w14:paraId="22D8C18C" w14:textId="77777777" w:rsidR="00AB2408" w:rsidRDefault="0065347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116" w:dyaOrig="3383" w14:anchorId="1764F2C9">
          <v:shape id="_x0000_i1025" type="#_x0000_t75" alt="" style="width:205.7pt;height:169.3pt;mso-width-percent:0;mso-height-percent:0;mso-width-percent:0;mso-height-percent:0" o:ole="">
            <v:imagedata r:id="rId26" o:title=""/>
          </v:shape>
          <o:OLEObject Type="Embed" ProgID="Visio.Drawing.11" ShapeID="_x0000_i1025" DrawAspect="Content" ObjectID="_1714229227" r:id="rId27"/>
        </w:object>
      </w:r>
    </w:p>
    <w:p w14:paraId="488C7CE3" w14:textId="77777777" w:rsidR="00AB2408" w:rsidRDefault="00F51DC8">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9.2.6-2: Fallback for CBRA with 2-step RA type</w:t>
      </w:r>
    </w:p>
    <w:p w14:paraId="509FDA0B" w14:textId="77777777" w:rsidR="00AB2408" w:rsidRDefault="00F51DC8">
      <w:pPr>
        <w:overflowPunct w:val="0"/>
        <w:autoSpaceDE w:val="0"/>
        <w:autoSpaceDN w:val="0"/>
        <w:adjustRightInd w:val="0"/>
        <w:textAlignment w:val="baseline"/>
        <w:rPr>
          <w:lang w:eastAsia="ja-JP"/>
        </w:rPr>
      </w:pPr>
      <w:r>
        <w:rPr>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1F7CC013" w14:textId="77777777" w:rsidR="00AB2408" w:rsidRDefault="00F51DC8">
      <w:pPr>
        <w:overflowPunct w:val="0"/>
        <w:autoSpaceDE w:val="0"/>
        <w:autoSpaceDN w:val="0"/>
        <w:adjustRightInd w:val="0"/>
        <w:textAlignment w:val="baseline"/>
        <w:rPr>
          <w:ins w:id="2" w:author="Nokia" w:date="2022-04-21T17:02:00Z"/>
          <w:lang w:eastAsia="ja-JP"/>
        </w:rPr>
      </w:pPr>
      <w:commentRangeStart w:id="3"/>
      <w:commentRangeStart w:id="4"/>
      <w:ins w:id="5" w:author="Nokia" w:date="2022-04-21T17:02:00Z">
        <w:r>
          <w:rPr>
            <w:lang w:eastAsia="ja-JP"/>
          </w:rPr>
          <w:t>The</w:t>
        </w:r>
      </w:ins>
      <w:commentRangeEnd w:id="3"/>
      <w:r>
        <w:rPr>
          <w:rStyle w:val="CommentReference"/>
        </w:rPr>
        <w:commentReference w:id="3"/>
      </w:r>
      <w:commentRangeEnd w:id="4"/>
      <w:r w:rsidR="00266DF2">
        <w:rPr>
          <w:rStyle w:val="CommentReference"/>
        </w:rPr>
        <w:commentReference w:id="4"/>
      </w:r>
      <w:ins w:id="6" w:author="Nokia" w:date="2022-04-21T17:02:00Z">
        <w:r>
          <w:rPr>
            <w:lang w:eastAsia="ja-JP"/>
          </w:rPr>
          <w:t xml:space="preserve"> network can associate a set of RA resources with feature(s) </w:t>
        </w:r>
        <w:commentRangeStart w:id="7"/>
        <w:commentRangeStart w:id="8"/>
        <w:r>
          <w:rPr>
            <w:lang w:eastAsia="ja-JP"/>
          </w:rPr>
          <w:t xml:space="preserve">triggering the </w:t>
        </w:r>
      </w:ins>
      <w:commentRangeEnd w:id="7"/>
      <w:r>
        <w:rPr>
          <w:rStyle w:val="CommentReference"/>
        </w:rPr>
        <w:commentReference w:id="7"/>
      </w:r>
      <w:commentRangeEnd w:id="8"/>
      <w:r>
        <w:rPr>
          <w:rStyle w:val="CommentReference"/>
        </w:rPr>
        <w:commentReference w:id="8"/>
      </w:r>
      <w:ins w:id="9" w:author="Nokia" w:date="2022-04-21T17:02:00Z">
        <w:r>
          <w:rPr>
            <w:lang w:eastAsia="ja-JP"/>
          </w:rPr>
          <w:t xml:space="preserve">Random Access procedure: Network Slicing (see clause 16.3), RedCap (see clause 16.13), SDT (see clause 18), and </w:t>
        </w:r>
        <w:commentRangeStart w:id="10"/>
        <w:r>
          <w:rPr>
            <w:lang w:eastAsia="ja-JP"/>
          </w:rPr>
          <w:t>NR coverage enhancement</w:t>
        </w:r>
      </w:ins>
      <w:commentRangeEnd w:id="10"/>
      <w:r w:rsidR="001F1BA9">
        <w:rPr>
          <w:rStyle w:val="CommentReference"/>
        </w:rPr>
        <w:commentReference w:id="10"/>
      </w:r>
      <w:ins w:id="11" w:author="Nokia" w:date="2022-04-21T17:02:00Z">
        <w:r>
          <w:rPr>
            <w:lang w:eastAsia="ja-JP"/>
          </w:rPr>
          <w:t xml:space="preserve"> (see clause 19). A set of RA resources associated with a feature is only valid for random access procedures </w:t>
        </w:r>
        <w:commentRangeStart w:id="12"/>
        <w:r>
          <w:rPr>
            <w:lang w:eastAsia="ja-JP"/>
          </w:rPr>
          <w:t xml:space="preserve">for </w:t>
        </w:r>
      </w:ins>
      <w:commentRangeEnd w:id="12"/>
      <w:r>
        <w:rPr>
          <w:rStyle w:val="CommentReference"/>
        </w:rPr>
        <w:commentReference w:id="12"/>
      </w:r>
      <w:commentRangeStart w:id="13"/>
      <w:ins w:id="14" w:author="Nokia" w:date="2022-04-21T17:02:00Z">
        <w:r>
          <w:rPr>
            <w:lang w:eastAsia="ja-JP"/>
          </w:rPr>
          <w:t>that feature</w:t>
        </w:r>
      </w:ins>
      <w:commentRangeEnd w:id="13"/>
      <w:r w:rsidR="001F1BA9">
        <w:rPr>
          <w:rStyle w:val="CommentReference"/>
        </w:rPr>
        <w:commentReference w:id="13"/>
      </w:r>
      <w:ins w:id="15" w:author="Nokia" w:date="2022-04-21T17:02:00Z">
        <w:r>
          <w:rPr>
            <w:lang w:eastAsia="ja-JP"/>
          </w:rPr>
          <w:t xml:space="preserve">; and a </w:t>
        </w:r>
        <w:r>
          <w:rPr>
            <w:lang w:eastAsia="ja-JP"/>
          </w:rPr>
          <w:lastRenderedPageBreak/>
          <w:t xml:space="preserve">set of RA resources associated with several features is only valid for random access procedures </w:t>
        </w:r>
        <w:commentRangeStart w:id="16"/>
        <w:r>
          <w:rPr>
            <w:lang w:eastAsia="ja-JP"/>
          </w:rPr>
          <w:t xml:space="preserve">having </w:t>
        </w:r>
      </w:ins>
      <w:commentRangeEnd w:id="16"/>
      <w:r>
        <w:rPr>
          <w:rStyle w:val="CommentReference"/>
        </w:rPr>
        <w:commentReference w:id="16"/>
      </w:r>
      <w:commentRangeStart w:id="17"/>
      <w:commentRangeStart w:id="18"/>
      <w:ins w:id="19" w:author="Nokia" w:date="2022-04-21T17:02:00Z">
        <w:r>
          <w:rPr>
            <w:lang w:eastAsia="ja-JP"/>
          </w:rPr>
          <w:t>all these features</w:t>
        </w:r>
      </w:ins>
      <w:commentRangeEnd w:id="17"/>
      <w:r>
        <w:rPr>
          <w:rStyle w:val="CommentReference"/>
        </w:rPr>
        <w:commentReference w:id="17"/>
      </w:r>
      <w:commentRangeEnd w:id="18"/>
      <w:r>
        <w:commentReference w:id="18"/>
      </w:r>
      <w:ins w:id="20" w:author="Nokia" w:date="2022-04-21T17:02:00Z">
        <w:r>
          <w:rPr>
            <w:lang w:eastAsia="ja-JP"/>
          </w:rPr>
          <w:t xml:space="preserve">. The UE selects the applicable </w:t>
        </w:r>
        <w:commentRangeStart w:id="21"/>
        <w:r>
          <w:rPr>
            <w:lang w:eastAsia="ja-JP"/>
          </w:rPr>
          <w:t>RA resources set(s)</w:t>
        </w:r>
      </w:ins>
      <w:ins w:id="22" w:author="Nokia" w:date="2022-04-21T17:07:00Z">
        <w:r>
          <w:rPr>
            <w:lang w:eastAsia="ja-JP"/>
          </w:rPr>
          <w:t>,</w:t>
        </w:r>
      </w:ins>
      <w:ins w:id="23" w:author="Nokia" w:date="2022-04-21T17:02:00Z">
        <w:r>
          <w:rPr>
            <w:lang w:eastAsia="ja-JP"/>
          </w:rPr>
          <w:t xml:space="preserve"> </w:t>
        </w:r>
      </w:ins>
      <w:commentRangeEnd w:id="21"/>
      <w:r w:rsidR="00266DF2">
        <w:rPr>
          <w:rStyle w:val="CommentReference"/>
        </w:rPr>
        <w:commentReference w:id="21"/>
      </w:r>
      <w:commentRangeStart w:id="24"/>
      <w:commentRangeStart w:id="25"/>
      <w:ins w:id="26" w:author="Nokia" w:date="2022-04-21T17:02:00Z">
        <w:r>
          <w:rPr>
            <w:lang w:eastAsia="ja-JP"/>
          </w:rPr>
          <w:t xml:space="preserve">after </w:t>
        </w:r>
        <w:commentRangeStart w:id="27"/>
        <w:r>
          <w:rPr>
            <w:lang w:eastAsia="ja-JP"/>
          </w:rPr>
          <w:t xml:space="preserve">uplink carrier </w:t>
        </w:r>
      </w:ins>
      <w:commentRangeEnd w:id="24"/>
      <w:r>
        <w:rPr>
          <w:rStyle w:val="CommentReference"/>
        </w:rPr>
        <w:commentReference w:id="24"/>
      </w:r>
      <w:ins w:id="28" w:author="Nokia" w:date="2022-04-21T17:02:00Z">
        <w:r>
          <w:rPr>
            <w:lang w:eastAsia="ja-JP"/>
          </w:rPr>
          <w:t xml:space="preserve">and BWP selection </w:t>
        </w:r>
      </w:ins>
      <w:commentRangeEnd w:id="27"/>
      <w:r w:rsidR="00402051">
        <w:rPr>
          <w:rStyle w:val="CommentReference"/>
        </w:rPr>
        <w:commentReference w:id="27"/>
      </w:r>
      <w:commentRangeStart w:id="29"/>
      <w:ins w:id="30" w:author="Nokia" w:date="2022-04-21T17:02:00Z">
        <w:r>
          <w:rPr>
            <w:lang w:eastAsia="ja-JP"/>
          </w:rPr>
          <w:t>and</w:t>
        </w:r>
      </w:ins>
      <w:commentRangeEnd w:id="29"/>
      <w:r>
        <w:rPr>
          <w:rStyle w:val="CommentReference"/>
        </w:rPr>
        <w:commentReference w:id="29"/>
      </w:r>
      <w:ins w:id="31" w:author="Nokia" w:date="2022-04-21T17:02:00Z">
        <w:r>
          <w:rPr>
            <w:lang w:eastAsia="ja-JP"/>
          </w:rPr>
          <w:t xml:space="preserve"> before selecting the RA type</w:t>
        </w:r>
      </w:ins>
      <w:ins w:id="32" w:author="Nokia" w:date="2022-04-21T17:07:00Z">
        <w:r>
          <w:rPr>
            <w:lang w:eastAsia="ja-JP"/>
          </w:rPr>
          <w:t>,</w:t>
        </w:r>
      </w:ins>
      <w:commentRangeEnd w:id="25"/>
      <w:r>
        <w:rPr>
          <w:rStyle w:val="CommentReference"/>
        </w:rPr>
        <w:commentReference w:id="25"/>
      </w:r>
      <w:ins w:id="33" w:author="Nokia" w:date="2022-04-21T17:04:00Z">
        <w:r>
          <w:rPr>
            <w:lang w:eastAsia="ja-JP"/>
          </w:rPr>
          <w:t xml:space="preserve"> </w:t>
        </w:r>
      </w:ins>
      <w:ins w:id="34" w:author="Nokia" w:date="2022-04-22T10:56:00Z">
        <w:r>
          <w:rPr>
            <w:lang w:eastAsia="ja-JP"/>
          </w:rPr>
          <w:t xml:space="preserve">according to </w:t>
        </w:r>
        <w:r>
          <w:rPr>
            <w:i/>
            <w:iCs/>
            <w:lang w:eastAsia="ja-JP"/>
          </w:rPr>
          <w:t xml:space="preserve">one </w:t>
        </w:r>
        <w:r>
          <w:rPr>
            <w:lang w:eastAsia="ja-JP"/>
          </w:rPr>
          <w:t>of the following criteria, listed in priority order</w:t>
        </w:r>
      </w:ins>
      <w:ins w:id="35" w:author="Nokia" w:date="2022-04-21T17:02:00Z">
        <w:r>
          <w:rPr>
            <w:lang w:eastAsia="ja-JP"/>
          </w:rPr>
          <w:t>:</w:t>
        </w:r>
      </w:ins>
    </w:p>
    <w:p w14:paraId="7BDD86D5" w14:textId="77777777" w:rsidR="00AB2408" w:rsidRDefault="00F51DC8">
      <w:pPr>
        <w:pStyle w:val="B1"/>
        <w:rPr>
          <w:ins w:id="36" w:author="Nokia" w:date="2022-04-21T17:06:00Z"/>
          <w:lang w:eastAsia="ja-JP"/>
        </w:rPr>
      </w:pPr>
      <w:ins w:id="37" w:author="Nokia" w:date="2022-04-21T17:06:00Z">
        <w:r>
          <w:rPr>
            <w:lang w:eastAsia="ja-JP"/>
          </w:rPr>
          <w:t>1.</w:t>
        </w:r>
      </w:ins>
      <w:ins w:id="38" w:author="Nokia" w:date="2022-04-21T17:02:00Z">
        <w:r>
          <w:rPr>
            <w:lang w:eastAsia="ja-JP"/>
          </w:rPr>
          <w:tab/>
        </w:r>
      </w:ins>
      <w:commentRangeStart w:id="39"/>
      <w:commentRangeStart w:id="40"/>
      <w:commentRangeStart w:id="41"/>
      <w:ins w:id="42" w:author="Nokia" w:date="2022-04-21T17:10:00Z">
        <w:r>
          <w:rPr>
            <w:lang w:eastAsia="ja-JP"/>
          </w:rPr>
          <w:t>if</w:t>
        </w:r>
      </w:ins>
      <w:ins w:id="43" w:author="Nokia" w:date="2022-04-21T17:02:00Z">
        <w:r>
          <w:rPr>
            <w:lang w:eastAsia="ja-JP"/>
          </w:rPr>
          <w:t xml:space="preserve"> CFRA resources are available to the current RA procedure</w:t>
        </w:r>
      </w:ins>
      <w:ins w:id="44" w:author="Nokia" w:date="2022-04-21T17:04:00Z">
        <w:r>
          <w:rPr>
            <w:lang w:eastAsia="ja-JP"/>
          </w:rPr>
          <w:t xml:space="preserve"> or the RA procedure is </w:t>
        </w:r>
      </w:ins>
      <w:ins w:id="45" w:author="Nokia" w:date="2022-04-21T17:05:00Z">
        <w:r>
          <w:rPr>
            <w:lang w:eastAsia="ja-JP"/>
          </w:rPr>
          <w:t xml:space="preserve">not </w:t>
        </w:r>
      </w:ins>
      <w:ins w:id="46" w:author="Nokia" w:date="2022-04-21T17:08:00Z">
        <w:r>
          <w:rPr>
            <w:lang w:eastAsia="ja-JP"/>
          </w:rPr>
          <w:t>initated for</w:t>
        </w:r>
      </w:ins>
      <w:ins w:id="47" w:author="Nokia" w:date="2022-04-21T17:05:00Z">
        <w:r>
          <w:rPr>
            <w:lang w:eastAsia="ja-JP"/>
          </w:rPr>
          <w:t xml:space="preserve"> any feature</w:t>
        </w:r>
      </w:ins>
      <w:ins w:id="48" w:author="Nokia" w:date="2022-04-21T17:02:00Z">
        <w:r>
          <w:rPr>
            <w:lang w:eastAsia="ja-JP"/>
          </w:rPr>
          <w:t xml:space="preserve">, only </w:t>
        </w:r>
        <w:commentRangeStart w:id="49"/>
        <w:commentRangeStart w:id="50"/>
        <w:r>
          <w:rPr>
            <w:lang w:eastAsia="ja-JP"/>
          </w:rPr>
          <w:t xml:space="preserve">the sets </w:t>
        </w:r>
      </w:ins>
      <w:commentRangeEnd w:id="49"/>
      <w:r>
        <w:rPr>
          <w:rStyle w:val="CommentReference"/>
        </w:rPr>
        <w:commentReference w:id="49"/>
      </w:r>
      <w:commentRangeEnd w:id="50"/>
      <w:r>
        <w:rPr>
          <w:rStyle w:val="CommentReference"/>
        </w:rPr>
        <w:commentReference w:id="50"/>
      </w:r>
      <w:ins w:id="51" w:author="Nokia" w:date="2022-04-21T17:02:00Z">
        <w:r>
          <w:rPr>
            <w:lang w:eastAsia="ja-JP"/>
          </w:rPr>
          <w:t>of RA resources not associated with any feature can be used</w:t>
        </w:r>
      </w:ins>
      <w:ins w:id="52" w:author="Nokia" w:date="2022-04-21T17:11:00Z">
        <w:r>
          <w:rPr>
            <w:lang w:eastAsia="ja-JP"/>
          </w:rPr>
          <w:t>.</w:t>
        </w:r>
      </w:ins>
      <w:commentRangeEnd w:id="39"/>
      <w:r>
        <w:rPr>
          <w:rStyle w:val="CommentReference"/>
        </w:rPr>
        <w:commentReference w:id="39"/>
      </w:r>
      <w:commentRangeEnd w:id="40"/>
      <w:r>
        <w:commentReference w:id="40"/>
      </w:r>
      <w:commentRangeEnd w:id="41"/>
      <w:r w:rsidR="00266DF2">
        <w:rPr>
          <w:rStyle w:val="CommentReference"/>
        </w:rPr>
        <w:commentReference w:id="41"/>
      </w:r>
    </w:p>
    <w:p w14:paraId="0D7DFD01" w14:textId="77777777" w:rsidR="00AB2408" w:rsidRDefault="00F51DC8">
      <w:pPr>
        <w:pStyle w:val="B1"/>
        <w:rPr>
          <w:ins w:id="53" w:author="Nokia" w:date="2022-04-21T17:02:00Z"/>
          <w:lang w:eastAsia="ja-JP"/>
        </w:rPr>
      </w:pPr>
      <w:ins w:id="54" w:author="Nokia" w:date="2022-04-21T17:06:00Z">
        <w:r>
          <w:rPr>
            <w:lang w:eastAsia="ja-JP"/>
          </w:rPr>
          <w:t>2.</w:t>
        </w:r>
        <w:r>
          <w:rPr>
            <w:lang w:eastAsia="ja-JP"/>
          </w:rPr>
          <w:tab/>
        </w:r>
      </w:ins>
      <w:ins w:id="55" w:author="Nokia" w:date="2022-04-21T17:10:00Z">
        <w:r>
          <w:rPr>
            <w:lang w:eastAsia="ja-JP"/>
          </w:rPr>
          <w:t xml:space="preserve">if </w:t>
        </w:r>
      </w:ins>
      <w:ins w:id="56" w:author="Nokia" w:date="2022-04-21T17:11:00Z">
        <w:r>
          <w:rPr>
            <w:lang w:eastAsia="ja-JP"/>
          </w:rPr>
          <w:t xml:space="preserve">a </w:t>
        </w:r>
      </w:ins>
      <w:ins w:id="57" w:author="Nokia" w:date="2022-04-21T17:10:00Z">
        <w:r>
          <w:rPr>
            <w:lang w:eastAsia="ja-JP"/>
          </w:rPr>
          <w:t xml:space="preserve">set of RA resources associated </w:t>
        </w:r>
      </w:ins>
      <w:ins w:id="58" w:author="Nokia" w:date="2022-04-21T17:11:00Z">
        <w:r>
          <w:rPr>
            <w:lang w:eastAsia="ja-JP"/>
          </w:rPr>
          <w:t xml:space="preserve">with all the features applicable to the current RA procedure exists, that set of RA resources </w:t>
        </w:r>
      </w:ins>
      <w:ins w:id="59" w:author="Nokia" w:date="2022-04-21T17:12:00Z">
        <w:r>
          <w:rPr>
            <w:lang w:eastAsia="ja-JP"/>
          </w:rPr>
          <w:t>is used</w:t>
        </w:r>
      </w:ins>
      <w:ins w:id="60" w:author="Nokia" w:date="2022-04-21T17:11:00Z">
        <w:r>
          <w:rPr>
            <w:lang w:eastAsia="ja-JP"/>
          </w:rPr>
          <w:t>.</w:t>
        </w:r>
      </w:ins>
    </w:p>
    <w:p w14:paraId="355FCA55" w14:textId="77777777" w:rsidR="00AB2408" w:rsidRDefault="00F51DC8">
      <w:pPr>
        <w:pStyle w:val="B1"/>
        <w:rPr>
          <w:ins w:id="61" w:author="Nokia" w:date="2022-04-21T17:02:00Z"/>
          <w:lang w:eastAsia="ja-JP"/>
        </w:rPr>
      </w:pPr>
      <w:ins w:id="62" w:author="Nokia" w:date="2022-04-21T17:06:00Z">
        <w:r>
          <w:rPr>
            <w:lang w:eastAsia="ja-JP"/>
          </w:rPr>
          <w:t>3.</w:t>
        </w:r>
      </w:ins>
      <w:ins w:id="63" w:author="Nokia" w:date="2022-04-21T17:02:00Z">
        <w:r>
          <w:rPr>
            <w:lang w:eastAsia="ja-JP"/>
          </w:rPr>
          <w:tab/>
        </w:r>
      </w:ins>
      <w:commentRangeStart w:id="64"/>
      <w:ins w:id="65" w:author="Nokia" w:date="2022-04-21T17:10:00Z">
        <w:r>
          <w:rPr>
            <w:lang w:eastAsia="ja-JP"/>
          </w:rPr>
          <w:t>if</w:t>
        </w:r>
      </w:ins>
      <w:ins w:id="66" w:author="Nokia" w:date="2022-04-21T17:02:00Z">
        <w:r>
          <w:rPr>
            <w:lang w:eastAsia="ja-JP"/>
          </w:rPr>
          <w:t xml:space="preserve"> the </w:t>
        </w:r>
        <w:commentRangeStart w:id="67"/>
        <w:r>
          <w:rPr>
            <w:lang w:eastAsia="ja-JP"/>
          </w:rPr>
          <w:t xml:space="preserve">features </w:t>
        </w:r>
      </w:ins>
      <w:commentRangeEnd w:id="67"/>
      <w:r>
        <w:rPr>
          <w:rStyle w:val="CommentReference"/>
        </w:rPr>
        <w:commentReference w:id="67"/>
      </w:r>
      <w:ins w:id="68" w:author="Nokia" w:date="2022-04-21T17:02:00Z">
        <w:r>
          <w:rPr>
            <w:lang w:eastAsia="ja-JP"/>
          </w:rPr>
          <w:t xml:space="preserve">applicable </w:t>
        </w:r>
        <w:commentRangeStart w:id="69"/>
        <w:r>
          <w:rPr>
            <w:lang w:eastAsia="ja-JP"/>
          </w:rPr>
          <w:t>at initiation of</w:t>
        </w:r>
      </w:ins>
      <w:commentRangeEnd w:id="69"/>
      <w:r>
        <w:rPr>
          <w:rStyle w:val="CommentReference"/>
        </w:rPr>
        <w:commentReference w:id="69"/>
      </w:r>
      <w:ins w:id="70" w:author="Nokia" w:date="2022-04-21T17:02:00Z">
        <w:r>
          <w:rPr>
            <w:lang w:eastAsia="ja-JP"/>
          </w:rPr>
          <w:t xml:space="preserve"> the current RA procedure </w:t>
        </w:r>
        <w:commentRangeStart w:id="71"/>
        <w:r>
          <w:rPr>
            <w:lang w:eastAsia="ja-JP"/>
          </w:rPr>
          <w:t xml:space="preserve">has </w:t>
        </w:r>
      </w:ins>
      <w:commentRangeEnd w:id="71"/>
      <w:r>
        <w:rPr>
          <w:rStyle w:val="CommentReference"/>
        </w:rPr>
        <w:commentReference w:id="71"/>
      </w:r>
      <w:ins w:id="72" w:author="Nokia" w:date="2022-04-21T17:02:00Z">
        <w:r>
          <w:rPr>
            <w:lang w:eastAsia="ja-JP"/>
          </w:rPr>
          <w:t xml:space="preserve">no </w:t>
        </w:r>
        <w:commentRangeStart w:id="73"/>
        <w:r>
          <w:rPr>
            <w:lang w:eastAsia="ja-JP"/>
          </w:rPr>
          <w:t>RA</w:t>
        </w:r>
      </w:ins>
      <w:commentRangeEnd w:id="73"/>
      <w:r>
        <w:rPr>
          <w:rStyle w:val="CommentReference"/>
        </w:rPr>
        <w:commentReference w:id="73"/>
      </w:r>
      <w:ins w:id="74" w:author="Nokia" w:date="2022-04-21T17:02:00Z">
        <w:r>
          <w:rPr>
            <w:lang w:eastAsia="ja-JP"/>
          </w:rPr>
          <w:t xml:space="preserve"> resources </w:t>
        </w:r>
        <w:commentRangeStart w:id="75"/>
        <w:r>
          <w:rPr>
            <w:lang w:eastAsia="ja-JP"/>
          </w:rPr>
          <w:t>associated</w:t>
        </w:r>
      </w:ins>
      <w:commentRangeEnd w:id="75"/>
      <w:r>
        <w:rPr>
          <w:rStyle w:val="CommentReference"/>
        </w:rPr>
        <w:commentReference w:id="75"/>
      </w:r>
      <w:ins w:id="76" w:author="Nokia" w:date="2022-04-21T17:02:00Z">
        <w:r>
          <w:rPr>
            <w:lang w:eastAsia="ja-JP"/>
          </w:rPr>
          <w:t xml:space="preserve">, </w:t>
        </w:r>
      </w:ins>
      <w:commentRangeEnd w:id="64"/>
      <w:r w:rsidR="00266DF2">
        <w:rPr>
          <w:rStyle w:val="CommentReference"/>
        </w:rPr>
        <w:commentReference w:id="64"/>
      </w:r>
      <w:ins w:id="77" w:author="Nokia" w:date="2022-04-21T17:02:00Z">
        <w:r>
          <w:rPr>
            <w:lang w:eastAsia="ja-JP"/>
          </w:rPr>
          <w:t xml:space="preserve">the UE considers </w:t>
        </w:r>
        <w:commentRangeStart w:id="78"/>
        <w:r>
          <w:rPr>
            <w:lang w:eastAsia="ja-JP"/>
          </w:rPr>
          <w:t xml:space="preserve">features subset </w:t>
        </w:r>
      </w:ins>
      <w:commentRangeEnd w:id="78"/>
      <w:r>
        <w:rPr>
          <w:rStyle w:val="CommentReference"/>
        </w:rPr>
        <w:commentReference w:id="78"/>
      </w:r>
      <w:ins w:id="79" w:author="Nokia" w:date="2022-04-21T17:02:00Z">
        <w:r>
          <w:rPr>
            <w:lang w:eastAsia="ja-JP"/>
          </w:rPr>
          <w:t xml:space="preserve">and their associated RA resource sets based on a priority order configured for the features by the network. </w:t>
        </w:r>
        <w:commentRangeStart w:id="80"/>
        <w:commentRangeStart w:id="81"/>
        <w:r>
          <w:rPr>
            <w:lang w:eastAsia="ja-JP"/>
          </w:rPr>
          <w:t xml:space="preserve">The first subset </w:t>
        </w:r>
        <w:commentRangeStart w:id="82"/>
        <w:r>
          <w:rPr>
            <w:lang w:eastAsia="ja-JP"/>
          </w:rPr>
          <w:t xml:space="preserve">in </w:t>
        </w:r>
      </w:ins>
      <w:commentRangeEnd w:id="82"/>
      <w:r>
        <w:rPr>
          <w:rStyle w:val="CommentReference"/>
        </w:rPr>
        <w:commentReference w:id="82"/>
      </w:r>
      <w:ins w:id="83" w:author="Nokia" w:date="2022-04-21T17:02:00Z">
        <w:r>
          <w:rPr>
            <w:lang w:eastAsia="ja-JP"/>
          </w:rPr>
          <w:t xml:space="preserve">priority order </w:t>
        </w:r>
        <w:commentRangeStart w:id="84"/>
        <w:r>
          <w:rPr>
            <w:lang w:eastAsia="ja-JP"/>
          </w:rPr>
          <w:t>for which there are RA resources set associated</w:t>
        </w:r>
      </w:ins>
      <w:commentRangeEnd w:id="84"/>
      <w:r>
        <w:rPr>
          <w:rStyle w:val="CommentReference"/>
        </w:rPr>
        <w:commentReference w:id="84"/>
      </w:r>
      <w:ins w:id="85" w:author="Nokia" w:date="2022-04-21T17:02:00Z">
        <w:r>
          <w:rPr>
            <w:lang w:eastAsia="ja-JP"/>
          </w:rPr>
          <w:t>, is selected</w:t>
        </w:r>
        <w:commentRangeStart w:id="86"/>
        <w:r>
          <w:rPr>
            <w:lang w:eastAsia="ja-JP"/>
          </w:rPr>
          <w:t>.</w:t>
        </w:r>
      </w:ins>
      <w:commentRangeEnd w:id="86"/>
      <w:r>
        <w:rPr>
          <w:rStyle w:val="CommentReference"/>
        </w:rPr>
        <w:commentReference w:id="86"/>
      </w:r>
      <w:commentRangeEnd w:id="80"/>
      <w:r>
        <w:rPr>
          <w:rStyle w:val="CommentReference"/>
        </w:rPr>
        <w:commentReference w:id="80"/>
      </w:r>
      <w:commentRangeEnd w:id="81"/>
      <w:r>
        <w:commentReference w:id="81"/>
      </w:r>
    </w:p>
    <w:p w14:paraId="45ACCCF5" w14:textId="77777777" w:rsidR="00AB2408" w:rsidRDefault="00F51DC8">
      <w:pPr>
        <w:pStyle w:val="B1"/>
        <w:rPr>
          <w:ins w:id="88" w:author="Nokia" w:date="2022-04-21T17:02:00Z"/>
          <w:lang w:eastAsia="ja-JP"/>
        </w:rPr>
      </w:pPr>
      <w:ins w:id="89" w:author="Nokia" w:date="2022-04-21T17:06:00Z">
        <w:r>
          <w:rPr>
            <w:lang w:eastAsia="ja-JP"/>
          </w:rPr>
          <w:t>4.</w:t>
        </w:r>
      </w:ins>
      <w:ins w:id="90" w:author="Nokia" w:date="2022-04-21T17:02:00Z">
        <w:r>
          <w:rPr>
            <w:lang w:eastAsia="ja-JP"/>
          </w:rPr>
          <w:tab/>
        </w:r>
      </w:ins>
      <w:ins w:id="91" w:author="Nokia" w:date="2022-04-21T17:12:00Z">
        <w:r>
          <w:rPr>
            <w:lang w:eastAsia="ja-JP"/>
          </w:rPr>
          <w:t xml:space="preserve">if </w:t>
        </w:r>
      </w:ins>
      <w:ins w:id="92" w:author="Nokia" w:date="2022-04-21T17:02:00Z">
        <w:r>
          <w:rPr>
            <w:lang w:eastAsia="ja-JP"/>
          </w:rPr>
          <w:t xml:space="preserve">there is </w:t>
        </w:r>
        <w:commentRangeStart w:id="93"/>
        <w:r>
          <w:rPr>
            <w:lang w:eastAsia="ja-JP"/>
          </w:rPr>
          <w:t xml:space="preserve">no RA resources </w:t>
        </w:r>
      </w:ins>
      <w:commentRangeEnd w:id="93"/>
      <w:r>
        <w:rPr>
          <w:rStyle w:val="CommentReference"/>
        </w:rPr>
        <w:commentReference w:id="93"/>
      </w:r>
      <w:ins w:id="94" w:author="Nokia" w:date="2022-04-21T17:02:00Z">
        <w:r>
          <w:rPr>
            <w:lang w:eastAsia="ja-JP"/>
          </w:rPr>
          <w:t xml:space="preserve">associated with any of the features applicable to the current RA procedure, </w:t>
        </w:r>
        <w:commentRangeStart w:id="95"/>
        <w:r>
          <w:rPr>
            <w:lang w:eastAsia="ja-JP"/>
          </w:rPr>
          <w:t xml:space="preserve">the sets </w:t>
        </w:r>
      </w:ins>
      <w:commentRangeEnd w:id="95"/>
      <w:r>
        <w:rPr>
          <w:rStyle w:val="CommentReference"/>
        </w:rPr>
        <w:commentReference w:id="95"/>
      </w:r>
      <w:ins w:id="96" w:author="Nokia" w:date="2022-04-21T17:02:00Z">
        <w:r>
          <w:rPr>
            <w:lang w:eastAsia="ja-JP"/>
          </w:rPr>
          <w:t>of RA resources not associated with any feature are used.</w:t>
        </w:r>
      </w:ins>
      <w:commentRangeStart w:id="97"/>
      <w:commentRangeStart w:id="98"/>
      <w:commentRangeEnd w:id="97"/>
      <w:r>
        <w:rPr>
          <w:rStyle w:val="CommentReference"/>
        </w:rPr>
        <w:commentReference w:id="97"/>
      </w:r>
      <w:commentRangeEnd w:id="98"/>
      <w:r w:rsidR="00402051">
        <w:rPr>
          <w:rStyle w:val="CommentReference"/>
        </w:rPr>
        <w:commentReference w:id="98"/>
      </w:r>
    </w:p>
    <w:p w14:paraId="2BBC368C" w14:textId="77777777" w:rsidR="00AB2408" w:rsidRDefault="00F51DC8">
      <w:pPr>
        <w:overflowPunct w:val="0"/>
        <w:autoSpaceDE w:val="0"/>
        <w:autoSpaceDN w:val="0"/>
        <w:adjustRightInd w:val="0"/>
        <w:textAlignment w:val="baseline"/>
        <w:rPr>
          <w:rFonts w:eastAsia="MS Mincho"/>
          <w:lang w:eastAsia="ja-JP"/>
        </w:rPr>
      </w:pPr>
      <w:r>
        <w:rPr>
          <w:lang w:eastAsia="ja-JP"/>
        </w:rPr>
        <w:t xml:space="preserve">When CA is configured, random access procedure with 2-step RA type is only performed on </w:t>
      </w:r>
      <w:r>
        <w:rPr>
          <w:rFonts w:eastAsia="Malgun Gothic"/>
          <w:lang w:eastAsia="ko-KR"/>
        </w:rPr>
        <w:t>PCell</w:t>
      </w:r>
      <w:r>
        <w:rPr>
          <w:lang w:eastAsia="ja-JP"/>
        </w:rPr>
        <w:t xml:space="preserve"> while contention resolution can be cross-scheduled by the PCell</w:t>
      </w:r>
      <w:r>
        <w:rPr>
          <w:rFonts w:eastAsia="MS Mincho"/>
          <w:lang w:eastAsia="ja-JP"/>
        </w:rPr>
        <w:t>.</w:t>
      </w:r>
    </w:p>
    <w:p w14:paraId="6E857372" w14:textId="77777777" w:rsidR="00AB2408" w:rsidRDefault="00F51DC8">
      <w:pPr>
        <w:overflowPunct w:val="0"/>
        <w:autoSpaceDE w:val="0"/>
        <w:autoSpaceDN w:val="0"/>
        <w:adjustRightInd w:val="0"/>
        <w:textAlignment w:val="baseline"/>
        <w:rPr>
          <w:lang w:eastAsia="ja-JP"/>
        </w:rPr>
      </w:pPr>
      <w:r>
        <w:rPr>
          <w:rFonts w:eastAsia="MS Mincho"/>
          <w:lang w:eastAsia="ja-JP"/>
        </w:rPr>
        <w:t xml:space="preserve">When CA is configured, </w:t>
      </w:r>
      <w:r>
        <w:rPr>
          <w:lang w:eastAsia="ja-JP"/>
        </w:rP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 scheduling cell of an activated SCell of the secondary TAG, preamble transmission (step 1) takes place on the indicated SCell, and Random Access Response (step 2) takes place on PCell.</w:t>
      </w:r>
    </w:p>
    <w:p w14:paraId="10AACD69" w14:textId="77777777" w:rsidR="00AB2408" w:rsidRDefault="00F51DC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396E554" w14:textId="77777777" w:rsidR="00AB2408" w:rsidRDefault="00AB2408"/>
    <w:sectPr w:rsidR="00AB2408">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 (Dawid)" w:date="2022-05-13T15:28:00Z" w:initials="H">
    <w:p w14:paraId="62651D7D" w14:textId="77777777" w:rsidR="00AB2408" w:rsidRDefault="00F51DC8">
      <w:pPr>
        <w:pStyle w:val="CommentText"/>
      </w:pPr>
      <w:r>
        <w:t>Stage-2 would be a good place to capture the following agreement:</w:t>
      </w:r>
    </w:p>
    <w:p w14:paraId="3E8C4BDF" w14:textId="77777777" w:rsidR="00AB2408" w:rsidRDefault="00F51DC8">
      <w:pPr>
        <w:numPr>
          <w:ilvl w:val="0"/>
          <w:numId w:val="1"/>
        </w:numPr>
        <w:spacing w:after="0"/>
        <w:ind w:left="1620"/>
        <w:textAlignment w:val="center"/>
        <w:rPr>
          <w:rFonts w:ascii="Arial" w:hAnsi="Arial" w:cs="Arial"/>
          <w:color w:val="000000"/>
          <w:lang w:eastAsia="zh-CN"/>
        </w:rPr>
      </w:pPr>
      <w:r>
        <w:rPr>
          <w:rFonts w:ascii="Arial" w:hAnsi="Arial" w:cs="Arial"/>
          <w:color w:val="000000"/>
          <w:lang w:eastAsia="zh-CN"/>
        </w:rPr>
        <w:t>For the REDCAP BWP, network configures a RACH partition which is applicable to REDCAP (i.e. without combination with other features), similar to “legacy” RACH partition in non-Redcap initial BWP</w:t>
      </w:r>
    </w:p>
  </w:comment>
  <w:comment w:id="4" w:author="LGE - Hanseul Hong" w:date="2022-05-16T16:31:00Z" w:initials="LGE">
    <w:p w14:paraId="0C9D648E" w14:textId="77777777" w:rsidR="00266DF2" w:rsidRDefault="00266DF2" w:rsidP="00266DF2">
      <w:pPr>
        <w:pStyle w:val="CommentText"/>
        <w:rPr>
          <w:rFonts w:eastAsia="Malgun Gothic"/>
          <w:lang w:eastAsia="ko-KR"/>
        </w:rPr>
      </w:pPr>
      <w:r>
        <w:rPr>
          <w:rStyle w:val="CommentReference"/>
        </w:rPr>
        <w:annotationRef/>
      </w:r>
      <w:r>
        <w:rPr>
          <w:rFonts w:eastAsia="Malgun Gothic"/>
          <w:lang w:eastAsia="ko-KR"/>
        </w:rPr>
        <w:t>We may need to discuss first whether to capture this understanding in Stage-2</w:t>
      </w:r>
    </w:p>
    <w:p w14:paraId="0D274F71" w14:textId="77777777" w:rsidR="00266DF2" w:rsidRDefault="00266DF2" w:rsidP="00266DF2">
      <w:pPr>
        <w:pStyle w:val="CommentText"/>
        <w:numPr>
          <w:ilvl w:val="0"/>
          <w:numId w:val="3"/>
        </w:numPr>
        <w:rPr>
          <w:rFonts w:eastAsia="Malgun Gothic"/>
          <w:lang w:eastAsia="ko-KR"/>
        </w:rPr>
      </w:pPr>
      <w:r>
        <w:rPr>
          <w:rFonts w:eastAsia="Malgun Gothic" w:hint="eastAsia"/>
          <w:lang w:eastAsia="ko-KR"/>
        </w:rPr>
        <w:t xml:space="preserve"> </w:t>
      </w:r>
      <w:r>
        <w:rPr>
          <w:rFonts w:eastAsia="Malgun Gothic"/>
          <w:lang w:eastAsia="ko-KR"/>
        </w:rPr>
        <w:t>N</w:t>
      </w:r>
      <w:r w:rsidRPr="008A62D6">
        <w:rPr>
          <w:rFonts w:eastAsia="Malgun Gothic"/>
          <w:lang w:eastAsia="ko-KR"/>
        </w:rPr>
        <w:t>etwork</w:t>
      </w:r>
      <w:r>
        <w:rPr>
          <w:rFonts w:eastAsia="Malgun Gothic"/>
          <w:lang w:eastAsia="ko-KR"/>
        </w:rPr>
        <w:t xml:space="preserve"> shall</w:t>
      </w:r>
      <w:r w:rsidRPr="008A62D6">
        <w:rPr>
          <w:rFonts w:eastAsia="Malgun Gothic"/>
          <w:lang w:eastAsia="ko-KR"/>
        </w:rPr>
        <w:t xml:space="preserve"> configure a </w:t>
      </w:r>
      <w:r>
        <w:rPr>
          <w:rFonts w:eastAsia="Malgun Gothic"/>
          <w:lang w:eastAsia="ko-KR"/>
        </w:rPr>
        <w:t>set of RA resources which is not associated with any feature indication.</w:t>
      </w:r>
    </w:p>
    <w:p w14:paraId="2C8BD6AB" w14:textId="381F49D7" w:rsidR="00266DF2" w:rsidRDefault="00266DF2" w:rsidP="00266DF2">
      <w:pPr>
        <w:pStyle w:val="CommentText"/>
      </w:pPr>
      <w:r>
        <w:rPr>
          <w:rFonts w:eastAsia="Malgun Gothic"/>
          <w:lang w:eastAsia="ko-KR"/>
        </w:rPr>
        <w:t>If this is not agreed, it is not suitable to capture the above agreement in this place.</w:t>
      </w:r>
    </w:p>
  </w:comment>
  <w:comment w:id="7" w:author="QC-Linhai" w:date="2022-05-11T18:20:00Z" w:initials="LH">
    <w:p w14:paraId="29961229" w14:textId="77777777" w:rsidR="00AB2408" w:rsidRDefault="00F51DC8">
      <w:pPr>
        <w:pStyle w:val="CommentText"/>
      </w:pPr>
      <w:r>
        <w:t xml:space="preserve">“applicable to a”?  because some features (e.g. CovEnh) does not trigger a RA procedure. </w:t>
      </w:r>
    </w:p>
  </w:comment>
  <w:comment w:id="8" w:author="OPPO-SHI Cong" w:date="2022-05-13T00:02:00Z" w:initials="SC">
    <w:p w14:paraId="04AF2CF1" w14:textId="77777777" w:rsidR="00AB2408" w:rsidRDefault="00F51DC8">
      <w:pPr>
        <w:pStyle w:val="CommentText"/>
        <w:rPr>
          <w:lang w:eastAsia="zh-CN"/>
        </w:rPr>
      </w:pPr>
      <w:r>
        <w:rPr>
          <w:rFonts w:hint="eastAsia"/>
          <w:lang w:eastAsia="zh-CN"/>
        </w:rPr>
        <w:t>S</w:t>
      </w:r>
      <w:r>
        <w:rPr>
          <w:lang w:eastAsia="zh-CN"/>
        </w:rPr>
        <w:t>ame view</w:t>
      </w:r>
    </w:p>
  </w:comment>
  <w:comment w:id="10" w:author="CATT(Haocheng)" w:date="2022-05-16T16:23:00Z" w:initials="C">
    <w:p w14:paraId="7F3B5C03" w14:textId="4A212E18" w:rsidR="001F1BA9" w:rsidRDefault="001F1BA9">
      <w:pPr>
        <w:pStyle w:val="CommentText"/>
      </w:pPr>
      <w:r>
        <w:rPr>
          <w:rStyle w:val="CommentReference"/>
        </w:rPr>
        <w:annotationRef/>
      </w:r>
      <w:r>
        <w:rPr>
          <w:lang w:eastAsia="zh-CN"/>
        </w:rPr>
        <w:t>We think “MSG3 repetiton” is better, since only MSG3 repetiton requires RA partition in Rel-17.</w:t>
      </w:r>
    </w:p>
  </w:comment>
  <w:comment w:id="12" w:author="QC-Linhai" w:date="2022-05-11T18:23:00Z" w:initials="LH">
    <w:p w14:paraId="6ED75BF4" w14:textId="77777777" w:rsidR="00AB2408" w:rsidRDefault="00F51DC8">
      <w:pPr>
        <w:pStyle w:val="CommentText"/>
      </w:pPr>
      <w:r>
        <w:t>“applicable to”?</w:t>
      </w:r>
    </w:p>
  </w:comment>
  <w:comment w:id="13" w:author="CATT(Haocheng)" w:date="2022-05-16T16:23:00Z" w:initials="C">
    <w:p w14:paraId="6483E672" w14:textId="51B61FC5" w:rsidR="001F1BA9" w:rsidRDefault="001F1BA9">
      <w:pPr>
        <w:pStyle w:val="CommentText"/>
      </w:pPr>
      <w:r>
        <w:rPr>
          <w:rStyle w:val="CommentReference"/>
        </w:rPr>
        <w:annotationRef/>
      </w:r>
      <w:r>
        <w:rPr>
          <w:lang w:eastAsia="zh-CN"/>
        </w:rPr>
        <w:t>S</w:t>
      </w:r>
      <w:r>
        <w:rPr>
          <w:rFonts w:hint="eastAsia"/>
          <w:lang w:eastAsia="zh-CN"/>
        </w:rPr>
        <w:t>ame reason as below OPPO</w:t>
      </w:r>
      <w:r>
        <w:rPr>
          <w:lang w:eastAsia="zh-CN"/>
        </w:rPr>
        <w:t>’</w:t>
      </w:r>
      <w:r>
        <w:rPr>
          <w:rFonts w:hint="eastAsia"/>
          <w:lang w:eastAsia="zh-CN"/>
        </w:rPr>
        <w:t xml:space="preserve">s analysis. The set of RA resource associated with a feature may also be valid for the feature combinaitons including this feature. So we prefer to change </w:t>
      </w:r>
      <w:r>
        <w:rPr>
          <w:lang w:eastAsia="zh-CN"/>
        </w:rPr>
        <w:t>“</w:t>
      </w:r>
      <w:r>
        <w:rPr>
          <w:rFonts w:hint="eastAsia"/>
          <w:lang w:eastAsia="zh-CN"/>
        </w:rPr>
        <w:t>that feature</w:t>
      </w:r>
      <w:r>
        <w:rPr>
          <w:lang w:eastAsia="zh-CN"/>
        </w:rPr>
        <w:t>”</w:t>
      </w:r>
      <w:r>
        <w:rPr>
          <w:rFonts w:hint="eastAsia"/>
          <w:lang w:eastAsia="zh-CN"/>
        </w:rPr>
        <w:t xml:space="preserve"> to </w:t>
      </w:r>
      <w:r>
        <w:rPr>
          <w:lang w:eastAsia="zh-CN"/>
        </w:rPr>
        <w:t>“</w:t>
      </w:r>
      <w:r>
        <w:rPr>
          <w:rFonts w:hint="eastAsia"/>
          <w:lang w:eastAsia="zh-CN"/>
        </w:rPr>
        <w:t xml:space="preserve">that feature </w:t>
      </w:r>
      <w:r w:rsidRPr="002E6AED">
        <w:rPr>
          <w:rFonts w:hint="eastAsia"/>
          <w:color w:val="FF0000"/>
          <w:lang w:eastAsia="zh-CN"/>
        </w:rPr>
        <w:t xml:space="preserve">or feature </w:t>
      </w:r>
      <w:r w:rsidRPr="002E6AED">
        <w:rPr>
          <w:color w:val="FF0000"/>
          <w:lang w:eastAsia="zh-CN"/>
        </w:rPr>
        <w:t>combinations</w:t>
      </w:r>
      <w:r w:rsidRPr="002E6AED">
        <w:rPr>
          <w:rFonts w:hint="eastAsia"/>
          <w:color w:val="FF0000"/>
          <w:lang w:eastAsia="zh-CN"/>
        </w:rPr>
        <w:t xml:space="preserve"> including that feature</w:t>
      </w:r>
      <w:r>
        <w:rPr>
          <w:lang w:eastAsia="zh-CN"/>
        </w:rPr>
        <w:t>”</w:t>
      </w:r>
    </w:p>
  </w:comment>
  <w:comment w:id="16" w:author="QC-Linhai" w:date="2022-05-11T18:24:00Z" w:initials="LH">
    <w:p w14:paraId="771B0F87" w14:textId="77777777" w:rsidR="00AB2408" w:rsidRDefault="00F51DC8">
      <w:pPr>
        <w:pStyle w:val="CommentText"/>
      </w:pPr>
      <w:r>
        <w:t>“applicable to”?</w:t>
      </w:r>
    </w:p>
  </w:comment>
  <w:comment w:id="17" w:author="OPPO-SHI Cong" w:date="2022-05-13T00:02:00Z" w:initials="SC">
    <w:p w14:paraId="7D9F2266" w14:textId="77777777" w:rsidR="00AB2408" w:rsidRDefault="00F51DC8">
      <w:pPr>
        <w:pStyle w:val="CommentText"/>
        <w:rPr>
          <w:lang w:eastAsia="zh-CN"/>
        </w:rPr>
      </w:pPr>
      <w:r>
        <w:rPr>
          <w:rFonts w:hint="eastAsia"/>
          <w:lang w:eastAsia="zh-CN"/>
        </w:rPr>
        <w:t>I</w:t>
      </w:r>
      <w:r>
        <w:rPr>
          <w:lang w:eastAsia="zh-CN"/>
        </w:rPr>
        <w:t>t’s not accurate to say “having all these features”, perfrer to update as “having at least all these features”. Because the features for a selected RA set may be less than the features triggereing the RACH. For example, if a random access procedure is trigger by feature A+B+C, while a RA set associated with features A+B is selected.</w:t>
      </w:r>
    </w:p>
  </w:comment>
  <w:comment w:id="18" w:author="Liuxiaofei-xiaomi" w:date="2022-05-16T09:48:00Z" w:initials="L">
    <w:p w14:paraId="22050B15" w14:textId="77777777" w:rsidR="00AB2408" w:rsidRDefault="00F51DC8">
      <w:pPr>
        <w:pStyle w:val="CommentText"/>
        <w:rPr>
          <w:lang w:val="en-US" w:eastAsia="zh-CN"/>
        </w:rPr>
      </w:pPr>
      <w:r>
        <w:rPr>
          <w:rFonts w:hint="eastAsia"/>
          <w:lang w:val="en-US" w:eastAsia="zh-CN"/>
        </w:rPr>
        <w:t>Share the same view.</w:t>
      </w:r>
    </w:p>
  </w:comment>
  <w:comment w:id="21" w:author="LGE - Hanseul Hong" w:date="2022-05-16T16:32:00Z" w:initials="LGE">
    <w:p w14:paraId="1FAF355A" w14:textId="374FA56E" w:rsidR="00266DF2" w:rsidRPr="00266DF2" w:rsidRDefault="00266DF2">
      <w:pPr>
        <w:pStyle w:val="CommentText"/>
        <w:rPr>
          <w:rFonts w:eastAsia="Malgun Gothic"/>
          <w:lang w:eastAsia="ko-KR"/>
        </w:rPr>
      </w:pPr>
      <w:r>
        <w:rPr>
          <w:rStyle w:val="CommentReference"/>
        </w:rPr>
        <w:annotationRef/>
      </w:r>
      <w:r>
        <w:rPr>
          <w:rStyle w:val="CommentReference"/>
        </w:rPr>
        <w:annotationRef/>
      </w:r>
      <w:r>
        <w:rPr>
          <w:rFonts w:eastAsia="Malgun Gothic"/>
          <w:lang w:eastAsia="ko-KR"/>
        </w:rPr>
        <w:t>There are mixed usage of ‘set of RA resources’ and ‘RA resource set’, which indicates ‘RA partition.’ Suggest to change as ‘set(s) of Random Access resources’ i</w:t>
      </w:r>
      <w:r>
        <w:rPr>
          <w:rFonts w:eastAsia="Malgun Gothic" w:hint="eastAsia"/>
          <w:lang w:eastAsia="ko-KR"/>
        </w:rPr>
        <w:t>n order to align with other parts.</w:t>
      </w:r>
    </w:p>
  </w:comment>
  <w:comment w:id="24" w:author="Huawei (Dawid)" w:date="2022-05-13T15:29:00Z" w:initials="H">
    <w:p w14:paraId="51F1092F" w14:textId="77777777" w:rsidR="00AB2408" w:rsidRDefault="00F51DC8">
      <w:pPr>
        <w:pStyle w:val="CommentText"/>
      </w:pPr>
      <w:r>
        <w:t>Propose to clarify: “after uplink carrier (i.e. NUL or SUL)”</w:t>
      </w:r>
    </w:p>
  </w:comment>
  <w:comment w:id="27" w:author="Apple - Fangli" w:date="2022-05-16T17:55:00Z" w:initials="MOU">
    <w:p w14:paraId="4321C74C" w14:textId="77777777" w:rsidR="00402051" w:rsidRDefault="00402051" w:rsidP="00322901">
      <w:r>
        <w:rPr>
          <w:rStyle w:val="CommentReference"/>
        </w:rPr>
        <w:annotationRef/>
      </w:r>
      <w:r>
        <w:t xml:space="preserve">Agree with the description in general. But we can add some description on the specific case for the carrier selection and BWP selection. For example,  </w:t>
      </w:r>
    </w:p>
    <w:p w14:paraId="01E78E26" w14:textId="77777777" w:rsidR="00402051" w:rsidRDefault="00402051" w:rsidP="00322901">
      <w:r>
        <w:t xml:space="preserve">For UL carrier selection for RedCap, the RACH is only stick on the NUL (not support SUL), then the UL carrier selection will be skipped. </w:t>
      </w:r>
    </w:p>
    <w:p w14:paraId="4DAB894A" w14:textId="77777777" w:rsidR="00402051" w:rsidRDefault="00402051" w:rsidP="00322901">
      <w:r>
        <w:t>For the BWP selection for RedCap, the RedCap specific initiated BWP should be considered instead of the legacy initiated BWP.</w:t>
      </w:r>
    </w:p>
  </w:comment>
  <w:comment w:id="29" w:author="QC-Linhai" w:date="2022-05-11T18:41:00Z" w:initials="LH">
    <w:p w14:paraId="60B5365D" w14:textId="0E1005DD" w:rsidR="00AB2408" w:rsidRDefault="00F51DC8">
      <w:pPr>
        <w:pStyle w:val="CommentText"/>
      </w:pPr>
      <w:r>
        <w:t>“and applicability of coverage enhancement and”</w:t>
      </w:r>
    </w:p>
    <w:p w14:paraId="19755FC6" w14:textId="77777777" w:rsidR="00AB2408" w:rsidRDefault="00AB2408">
      <w:pPr>
        <w:pStyle w:val="CommentText"/>
      </w:pPr>
    </w:p>
    <w:p w14:paraId="073A7435" w14:textId="77777777" w:rsidR="00AB2408" w:rsidRDefault="00F51DC8">
      <w:pPr>
        <w:pStyle w:val="CommentText"/>
      </w:pPr>
      <w:r>
        <w:t>It seems that CE applicability is missed here</w:t>
      </w:r>
    </w:p>
  </w:comment>
  <w:comment w:id="25" w:author="OPPO-SHI Cong" w:date="2022-05-13T00:08:00Z" w:initials="SC">
    <w:p w14:paraId="4ACE744F" w14:textId="77777777" w:rsidR="00AB2408" w:rsidRDefault="00F51DC8">
      <w:pPr>
        <w:pStyle w:val="CommentText"/>
        <w:rPr>
          <w:lang w:eastAsia="zh-CN"/>
        </w:rPr>
      </w:pPr>
      <w:r>
        <w:rPr>
          <w:lang w:eastAsia="zh-CN"/>
        </w:rPr>
        <w:t>Two many “and”, probably we can remove this?</w:t>
      </w:r>
    </w:p>
  </w:comment>
  <w:comment w:id="49" w:author="QC-Linhai" w:date="2022-05-11T18:13:00Z" w:initials="LH">
    <w:p w14:paraId="545D7D8A" w14:textId="77777777" w:rsidR="00AB2408" w:rsidRDefault="00F51DC8">
      <w:pPr>
        <w:pStyle w:val="CommentText"/>
      </w:pPr>
      <w:r>
        <w:t>“a set”?, since only one set of RA resources UE may choose to use</w:t>
      </w:r>
    </w:p>
  </w:comment>
  <w:comment w:id="50" w:author="OPPO-SHI Cong" w:date="2022-05-13T00:11:00Z" w:initials="SC">
    <w:p w14:paraId="47280DC2" w14:textId="77777777" w:rsidR="00AB2408" w:rsidRDefault="00F51DC8">
      <w:pPr>
        <w:pStyle w:val="CommentText"/>
        <w:rPr>
          <w:rStyle w:val="CommentReference"/>
          <w:rFonts w:ascii="CG Times (WN)" w:hAnsi="CG Times (WN)"/>
          <w:lang w:eastAsia="zh-CN"/>
        </w:rPr>
      </w:pPr>
      <w:r>
        <w:rPr>
          <w:lang w:eastAsia="zh-CN"/>
        </w:rPr>
        <w:t xml:space="preserve">“the sets” </w:t>
      </w:r>
      <w:r>
        <w:rPr>
          <w:lang w:eastAsia="zh-CN"/>
        </w:rPr>
        <w:sym w:font="Wingdings" w:char="F0E0"/>
      </w:r>
      <w:r>
        <w:rPr>
          <w:lang w:eastAsia="zh-CN"/>
        </w:rPr>
        <w:t xml:space="preserve"> “a set”</w:t>
      </w:r>
    </w:p>
  </w:comment>
  <w:comment w:id="39" w:author="Huawei (Dawid)" w:date="2022-05-13T15:29:00Z" w:initials="H">
    <w:p w14:paraId="3FD34CA5" w14:textId="77777777" w:rsidR="00AB2408" w:rsidRDefault="00F51DC8">
      <w:pPr>
        <w:pStyle w:val="CommentText"/>
        <w:rPr>
          <w:rStyle w:val="CommentReference"/>
        </w:rPr>
      </w:pPr>
      <w:r>
        <w:rPr>
          <w:rStyle w:val="CommentReference"/>
        </w:rPr>
        <w:t>This is not entirely true as for Redcap, we are using Redcap only resources as per the agreements from the previous meeting:</w:t>
      </w:r>
    </w:p>
    <w:p w14:paraId="3A10514A" w14:textId="77777777" w:rsidR="00AB2408" w:rsidRDefault="00F51DC8">
      <w:pPr>
        <w:spacing w:after="0"/>
        <w:ind w:left="852" w:firstLine="284"/>
        <w:textAlignment w:val="center"/>
        <w:rPr>
          <w:rFonts w:ascii="Arial" w:hAnsi="Arial" w:cs="Arial"/>
          <w:color w:val="000000"/>
          <w:lang w:eastAsia="zh-CN"/>
        </w:rPr>
      </w:pPr>
      <w:r>
        <w:rPr>
          <w:rFonts w:ascii="Arial" w:hAnsi="Arial" w:cs="Arial"/>
          <w:color w:val="000000"/>
          <w:lang w:eastAsia="zh-CN"/>
        </w:rPr>
        <w:t>For the REDCAP BWP, network configures a RACH partition which is applicable to REDCAP (i.e. without combination with other features), similar to “legacy” RACH partition in non-Redcap initial BWP</w:t>
      </w:r>
    </w:p>
    <w:p w14:paraId="78B74DAD" w14:textId="77777777" w:rsidR="00AB2408" w:rsidRDefault="00AB2408">
      <w:pPr>
        <w:pStyle w:val="CommentText"/>
        <w:rPr>
          <w:rStyle w:val="CommentReference"/>
        </w:rPr>
      </w:pPr>
    </w:p>
    <w:p w14:paraId="2B8916EB" w14:textId="77777777" w:rsidR="00AB2408" w:rsidRDefault="00F51DC8">
      <w:pPr>
        <w:spacing w:after="0"/>
        <w:ind w:left="852" w:firstLine="284"/>
        <w:textAlignment w:val="center"/>
        <w:rPr>
          <w:rFonts w:ascii="Calibri" w:hAnsi="Calibri" w:cs="Calibri"/>
          <w:color w:val="000000"/>
          <w:sz w:val="22"/>
          <w:szCs w:val="22"/>
          <w:lang w:eastAsia="zh-CN"/>
        </w:rPr>
      </w:pPr>
      <w:r>
        <w:rPr>
          <w:rFonts w:ascii="Calibri" w:hAnsi="Calibri" w:cs="Calibri"/>
          <w:color w:val="000000"/>
          <w:sz w:val="22"/>
          <w:szCs w:val="22"/>
          <w:lang w:eastAsia="zh-CN"/>
        </w:rPr>
        <w:t>In case of CFRA, in order to initialize the RACH parameters (such as rsrp-ThresholdSSB etc) and for CBRA fallback - UE uses RA parameters of Rel-15 common RACH resource or for RedCap common RACH resource</w:t>
      </w:r>
    </w:p>
    <w:p w14:paraId="2837786D" w14:textId="77777777" w:rsidR="00AB2408" w:rsidRDefault="00AB2408">
      <w:pPr>
        <w:pStyle w:val="CommentText"/>
        <w:rPr>
          <w:rStyle w:val="CommentReference"/>
        </w:rPr>
      </w:pPr>
    </w:p>
    <w:p w14:paraId="785C7168" w14:textId="77777777" w:rsidR="00AB2408" w:rsidRDefault="00F51DC8">
      <w:pPr>
        <w:pStyle w:val="CommentText"/>
        <w:rPr>
          <w:rStyle w:val="CommentReference"/>
        </w:rPr>
      </w:pPr>
      <w:r>
        <w:rPr>
          <w:rStyle w:val="CommentReference"/>
        </w:rPr>
        <w:t xml:space="preserve">But in general, for CFRA we are not using RACH partitioning, we are just obtaining some parameters from legacy or Redcap RACH partition. Perhaps there is no need to mention CFRA here and just clarify that RACH partitioning is for CBRA. </w:t>
      </w:r>
    </w:p>
    <w:p w14:paraId="4C8D3758" w14:textId="77777777" w:rsidR="00AB2408" w:rsidRDefault="00F51DC8">
      <w:pPr>
        <w:pStyle w:val="CommentText"/>
      </w:pPr>
      <w:r>
        <w:rPr>
          <w:rStyle w:val="CommentReference"/>
        </w:rPr>
        <w:t>Alternatively, we can just clarify that for CFRA some parameters are obtained from legacy and or Redcap RA partition and also these partitions are used for fallback from CFRA to CBRA.</w:t>
      </w:r>
    </w:p>
  </w:comment>
  <w:comment w:id="40" w:author="Liuxiaofei-xiaomi" w:date="2022-05-16T09:27:00Z" w:initials="L">
    <w:p w14:paraId="24AF6D64" w14:textId="77777777" w:rsidR="00AB2408" w:rsidRDefault="00F51DC8">
      <w:pPr>
        <w:pStyle w:val="CommentText"/>
        <w:rPr>
          <w:rStyle w:val="CommentReference"/>
          <w:lang w:val="en-US" w:eastAsia="zh-CN"/>
        </w:rPr>
      </w:pPr>
      <w:r>
        <w:rPr>
          <w:rStyle w:val="CommentReference"/>
          <w:lang w:val="en-US" w:eastAsia="zh-CN"/>
        </w:rPr>
        <w:t>We agree that Redcap is a exceptable case.</w:t>
      </w:r>
    </w:p>
    <w:p w14:paraId="40313FCA" w14:textId="77777777" w:rsidR="00AB2408" w:rsidRDefault="00F51DC8">
      <w:pPr>
        <w:pStyle w:val="CommentText"/>
        <w:rPr>
          <w:rStyle w:val="CommentReference"/>
          <w:lang w:val="en-US" w:eastAsia="zh-CN"/>
        </w:rPr>
      </w:pPr>
      <w:r>
        <w:rPr>
          <w:rStyle w:val="CommentReference"/>
          <w:lang w:val="en-US" w:eastAsia="zh-CN"/>
        </w:rPr>
        <w:t>As it is still under discussion, we can put a note here and then capture it when we have conclusion on it.</w:t>
      </w:r>
    </w:p>
  </w:comment>
  <w:comment w:id="41" w:author="LGE - Hanseul Hong" w:date="2022-05-16T16:32:00Z" w:initials="LGE">
    <w:p w14:paraId="2F44F82D" w14:textId="69199E3A" w:rsidR="00266DF2" w:rsidRPr="00266DF2" w:rsidRDefault="00266DF2">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For this part, text update may be needed based on the decision on the fallback case from CFRA to CBRA for RedCap UE.</w:t>
      </w:r>
    </w:p>
  </w:comment>
  <w:comment w:id="67" w:author="OPPO-SHI Cong" w:date="2022-05-13T00:13:00Z" w:initials="SC">
    <w:p w14:paraId="3CD94BC7" w14:textId="77777777" w:rsidR="00AB2408" w:rsidRDefault="00F51DC8">
      <w:pPr>
        <w:pStyle w:val="CommentText"/>
        <w:rPr>
          <w:lang w:eastAsia="zh-CN"/>
        </w:rPr>
      </w:pPr>
      <w:r>
        <w:rPr>
          <w:lang w:eastAsia="zh-CN"/>
        </w:rPr>
        <w:t xml:space="preserve">features </w:t>
      </w:r>
      <w:r>
        <w:rPr>
          <w:lang w:eastAsia="zh-CN"/>
        </w:rPr>
        <w:sym w:font="Wingdings" w:char="F0E0"/>
      </w:r>
      <w:r>
        <w:rPr>
          <w:lang w:eastAsia="zh-CN"/>
        </w:rPr>
        <w:t xml:space="preserve"> feature(s)?</w:t>
      </w:r>
    </w:p>
  </w:comment>
  <w:comment w:id="69" w:author="OPPO-SHI Cong" w:date="2022-05-13T00:12:00Z" w:initials="SC">
    <w:p w14:paraId="414C3F91" w14:textId="77777777" w:rsidR="00AB2408" w:rsidRDefault="00F51DC8">
      <w:pPr>
        <w:pStyle w:val="CommentText"/>
        <w:rPr>
          <w:lang w:eastAsia="zh-CN"/>
        </w:rPr>
      </w:pPr>
      <w:r>
        <w:rPr>
          <w:lang w:eastAsia="zh-CN"/>
        </w:rPr>
        <w:t>Why say “at initiation of”,   can be aligned with the previous wording, i.e., “the features applicable to the current RA procedure”</w:t>
      </w:r>
    </w:p>
  </w:comment>
  <w:comment w:id="71" w:author="QC-Linhai" w:date="2022-05-11T18:28:00Z" w:initials="LH">
    <w:p w14:paraId="38753B63" w14:textId="77777777" w:rsidR="00AB2408" w:rsidRDefault="00F51DC8">
      <w:pPr>
        <w:pStyle w:val="CommentText"/>
      </w:pPr>
      <w:r>
        <w:t>“have”</w:t>
      </w:r>
    </w:p>
  </w:comment>
  <w:comment w:id="73" w:author="OPPO-SHI Cong" w:date="2022-05-13T00:14:00Z" w:initials="SC">
    <w:p w14:paraId="0D7003AC" w14:textId="77777777" w:rsidR="00AB2408" w:rsidRDefault="00F51DC8">
      <w:pPr>
        <w:pStyle w:val="CommentText"/>
        <w:rPr>
          <w:lang w:eastAsia="zh-CN"/>
        </w:rPr>
      </w:pPr>
      <w:r>
        <w:rPr>
          <w:lang w:eastAsia="zh-CN"/>
        </w:rPr>
        <w:t xml:space="preserve">no RA resources </w:t>
      </w:r>
      <w:r>
        <w:rPr>
          <w:lang w:eastAsia="zh-CN"/>
        </w:rPr>
        <w:sym w:font="Wingdings" w:char="F0E0"/>
      </w:r>
      <w:r>
        <w:rPr>
          <w:lang w:eastAsia="zh-CN"/>
        </w:rPr>
        <w:t xml:space="preserve"> no set of RA resources</w:t>
      </w:r>
    </w:p>
  </w:comment>
  <w:comment w:id="75" w:author="QC-Linhai" w:date="2022-05-11T18:28:00Z" w:initials="LH">
    <w:p w14:paraId="13B555D8" w14:textId="77777777" w:rsidR="00AB2408" w:rsidRDefault="00F51DC8">
      <w:pPr>
        <w:pStyle w:val="CommentText"/>
      </w:pPr>
      <w:r>
        <w:t>“associated with them”</w:t>
      </w:r>
    </w:p>
  </w:comment>
  <w:comment w:id="64" w:author="LGE - Hanseul Hong" w:date="2022-05-16T16:32:00Z" w:initials="LGE">
    <w:p w14:paraId="637DE1D3" w14:textId="77777777" w:rsidR="00266DF2" w:rsidRDefault="00266DF2" w:rsidP="00266DF2">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This condition is not clear for us. Since it is for the case when there is no set of RA resource for all the features, f</w:t>
      </w:r>
      <w:r>
        <w:rPr>
          <w:rFonts w:eastAsia="Malgun Gothic"/>
          <w:lang w:eastAsia="ko-KR"/>
        </w:rPr>
        <w:t>ollowing modification is suggested:</w:t>
      </w:r>
    </w:p>
    <w:p w14:paraId="16D80332" w14:textId="13C3727D" w:rsidR="00266DF2" w:rsidRPr="00266DF2" w:rsidRDefault="00266DF2" w:rsidP="00266DF2">
      <w:pPr>
        <w:pStyle w:val="CommentText"/>
        <w:numPr>
          <w:ilvl w:val="0"/>
          <w:numId w:val="4"/>
        </w:numPr>
        <w:rPr>
          <w:rFonts w:eastAsia="Malgun Gothic"/>
          <w:lang w:eastAsia="ko-KR"/>
        </w:rPr>
      </w:pPr>
      <w:r>
        <w:rPr>
          <w:rFonts w:eastAsia="Malgun Gothic" w:hint="eastAsia"/>
          <w:lang w:eastAsia="ko-KR"/>
        </w:rPr>
        <w:t xml:space="preserve"> </w:t>
      </w:r>
      <w:r>
        <w:rPr>
          <w:rFonts w:eastAsia="Malgun Gothic"/>
          <w:lang w:eastAsia="ko-KR"/>
        </w:rPr>
        <w:t>if there is no set of RA resources</w:t>
      </w:r>
      <w:r w:rsidRPr="00C47E50">
        <w:rPr>
          <w:rFonts w:eastAsia="Malgun Gothic"/>
          <w:lang w:eastAsia="ko-KR"/>
        </w:rPr>
        <w:t xml:space="preserve"> associated with </w:t>
      </w:r>
      <w:r>
        <w:rPr>
          <w:rFonts w:eastAsia="Malgun Gothic"/>
          <w:lang w:eastAsia="ko-KR"/>
        </w:rPr>
        <w:t>all</w:t>
      </w:r>
      <w:r w:rsidRPr="00C47E50">
        <w:rPr>
          <w:rFonts w:eastAsia="Malgun Gothic"/>
          <w:lang w:eastAsia="ko-KR"/>
        </w:rPr>
        <w:t xml:space="preserve"> features applicable to the current RA procedure</w:t>
      </w:r>
    </w:p>
  </w:comment>
  <w:comment w:id="78" w:author="QC-Linhai" w:date="2022-05-11T18:29:00Z" w:initials="LH">
    <w:p w14:paraId="65877C52" w14:textId="77777777" w:rsidR="00AB2408" w:rsidRDefault="00F51DC8">
      <w:pPr>
        <w:pStyle w:val="CommentText"/>
      </w:pPr>
      <w:r>
        <w:t>“a subset of those features"</w:t>
      </w:r>
    </w:p>
  </w:comment>
  <w:comment w:id="82" w:author="QC-Linhai" w:date="2022-05-11T18:31:00Z" w:initials="LH">
    <w:p w14:paraId="12FA63B4" w14:textId="77777777" w:rsidR="00AB2408" w:rsidRDefault="00F51DC8">
      <w:pPr>
        <w:pStyle w:val="CommentText"/>
      </w:pPr>
      <w:r>
        <w:t>“selected according to the”</w:t>
      </w:r>
    </w:p>
  </w:comment>
  <w:comment w:id="84" w:author="QC-Linhai" w:date="2022-05-11T18:32:00Z" w:initials="LH">
    <w:p w14:paraId="0E0A4237" w14:textId="77777777" w:rsidR="00AB2408" w:rsidRDefault="00F51DC8">
      <w:pPr>
        <w:pStyle w:val="CommentText"/>
      </w:pPr>
      <w:r>
        <w:t>“which has an associated RA resources set”</w:t>
      </w:r>
    </w:p>
  </w:comment>
  <w:comment w:id="86" w:author="QC-Linhai" w:date="2022-05-11T18:37:00Z" w:initials="LH">
    <w:p w14:paraId="64A12BDF" w14:textId="77777777" w:rsidR="00AB2408" w:rsidRDefault="00F51DC8">
      <w:pPr>
        <w:pStyle w:val="CommentText"/>
      </w:pPr>
      <w:r>
        <w:t>Should the following agreement be captured as one of the criteria too? It is from RAN2#117e</w:t>
      </w:r>
    </w:p>
    <w:p w14:paraId="1F74010A" w14:textId="77777777" w:rsidR="00AB2408" w:rsidRDefault="00AB2408">
      <w:pPr>
        <w:pStyle w:val="CommentText"/>
      </w:pPr>
    </w:p>
    <w:p w14:paraId="151F5237" w14:textId="77777777" w:rsidR="00AB2408" w:rsidRDefault="00F51DC8">
      <w:pPr>
        <w:pStyle w:val="CommentText"/>
      </w:pPr>
      <w:r>
        <w:t>“</w:t>
      </w:r>
      <w:bookmarkStart w:id="87" w:name="OLE_LINK1"/>
      <w:r>
        <w:t>If several partitions are available for more than one feature, the UE selects only between available partition(s) with the highest feature priority</w:t>
      </w:r>
      <w:bookmarkEnd w:id="87"/>
      <w:r>
        <w:t>.”</w:t>
      </w:r>
    </w:p>
  </w:comment>
  <w:comment w:id="80" w:author="OPPO-SHI Cong" w:date="2022-05-13T00:17:00Z" w:initials="SC">
    <w:p w14:paraId="3AF56B42" w14:textId="77777777" w:rsidR="00AB2408" w:rsidRDefault="00F51DC8">
      <w:pPr>
        <w:pStyle w:val="CommentText"/>
        <w:rPr>
          <w:lang w:eastAsia="zh-CN"/>
        </w:rPr>
      </w:pPr>
      <w:r>
        <w:rPr>
          <w:lang w:eastAsia="zh-CN"/>
        </w:rPr>
        <w:t>This sentence is not clear, suggest to remove and add reference to 38.321 5.1.1d?</w:t>
      </w:r>
    </w:p>
  </w:comment>
  <w:comment w:id="81" w:author="Liuxiaofei-xiaomi" w:date="2022-05-16T09:54:00Z" w:initials="L">
    <w:p w14:paraId="09500977" w14:textId="77777777" w:rsidR="00AB2408" w:rsidRDefault="00F51DC8">
      <w:pPr>
        <w:pStyle w:val="CommentText"/>
        <w:rPr>
          <w:lang w:val="en-US" w:eastAsia="zh-CN"/>
        </w:rPr>
      </w:pPr>
      <w:r>
        <w:rPr>
          <w:rFonts w:hint="eastAsia"/>
          <w:lang w:val="en-US" w:eastAsia="zh-CN"/>
        </w:rPr>
        <w:t>Agree with OPPO.</w:t>
      </w:r>
    </w:p>
  </w:comment>
  <w:comment w:id="93" w:author="OPPO-SHI Cong" w:date="2022-05-13T00:16:00Z" w:initials="SC">
    <w:p w14:paraId="776A1B1A" w14:textId="77777777" w:rsidR="00AB2408" w:rsidRDefault="00F51DC8">
      <w:pPr>
        <w:pStyle w:val="CommentText"/>
        <w:rPr>
          <w:lang w:eastAsia="zh-CN"/>
        </w:rPr>
      </w:pPr>
      <w:r>
        <w:rPr>
          <w:lang w:eastAsia="zh-CN"/>
        </w:rPr>
        <w:t>Same as above, no set of RA resources.</w:t>
      </w:r>
    </w:p>
  </w:comment>
  <w:comment w:id="95" w:author="QC-Linhai" w:date="2022-05-11T18:33:00Z" w:initials="LH">
    <w:p w14:paraId="730C1C5D" w14:textId="77777777" w:rsidR="00AB2408" w:rsidRDefault="00F51DC8">
      <w:pPr>
        <w:pStyle w:val="CommentText"/>
      </w:pPr>
      <w:r>
        <w:t>“a set”</w:t>
      </w:r>
    </w:p>
  </w:comment>
  <w:comment w:id="97" w:author="QC-Linhai" w:date="2022-05-11T18:34:00Z" w:initials="LH">
    <w:p w14:paraId="1A8D04DA" w14:textId="77777777" w:rsidR="00AB2408" w:rsidRPr="00402051" w:rsidRDefault="00F51DC8">
      <w:pPr>
        <w:pStyle w:val="CommentText"/>
        <w:rPr>
          <w:lang w:val="en-US"/>
        </w:rPr>
      </w:pPr>
      <w:r>
        <w:t>Should the agreements on how RA resources set is selected when CFRA fallbacks to CBRA and 2-step fallbacks to 4-step?</w:t>
      </w:r>
    </w:p>
  </w:comment>
  <w:comment w:id="98" w:author="Apple - Fangli" w:date="2022-05-16T17:51:00Z" w:initials="MOU">
    <w:p w14:paraId="39CDA71B" w14:textId="77777777" w:rsidR="00402051" w:rsidRDefault="00402051" w:rsidP="001F61FA">
      <w:r>
        <w:rPr>
          <w:rStyle w:val="CommentReference"/>
        </w:rPr>
        <w:annotationRef/>
      </w:r>
      <w:r>
        <w:t xml:space="preserve">Same comments as QC. We should add the agreements on the RACH resource usage for the fallback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8C4BDF" w15:done="0"/>
  <w15:commentEx w15:paraId="2C8BD6AB" w15:paraIdParent="3E8C4BDF" w15:done="0"/>
  <w15:commentEx w15:paraId="29961229" w15:done="0"/>
  <w15:commentEx w15:paraId="04AF2CF1" w15:paraIdParent="29961229" w15:done="0"/>
  <w15:commentEx w15:paraId="7F3B5C03" w15:done="0"/>
  <w15:commentEx w15:paraId="6ED75BF4" w15:done="0"/>
  <w15:commentEx w15:paraId="6483E672" w15:done="0"/>
  <w15:commentEx w15:paraId="771B0F87" w15:done="0"/>
  <w15:commentEx w15:paraId="7D9F2266" w15:done="0"/>
  <w15:commentEx w15:paraId="22050B15" w15:paraIdParent="7D9F2266" w15:done="0"/>
  <w15:commentEx w15:paraId="1FAF355A" w15:done="0"/>
  <w15:commentEx w15:paraId="51F1092F" w15:done="0"/>
  <w15:commentEx w15:paraId="4DAB894A" w15:done="0"/>
  <w15:commentEx w15:paraId="073A7435" w15:done="0"/>
  <w15:commentEx w15:paraId="4ACE744F" w15:done="0"/>
  <w15:commentEx w15:paraId="545D7D8A" w15:done="0"/>
  <w15:commentEx w15:paraId="47280DC2" w15:done="0"/>
  <w15:commentEx w15:paraId="4C8D3758" w15:done="0"/>
  <w15:commentEx w15:paraId="40313FCA" w15:paraIdParent="4C8D3758" w15:done="0"/>
  <w15:commentEx w15:paraId="2F44F82D" w15:paraIdParent="4C8D3758" w15:done="0"/>
  <w15:commentEx w15:paraId="3CD94BC7" w15:done="0"/>
  <w15:commentEx w15:paraId="414C3F91" w15:done="0"/>
  <w15:commentEx w15:paraId="38753B63" w15:done="0"/>
  <w15:commentEx w15:paraId="0D7003AC" w15:done="0"/>
  <w15:commentEx w15:paraId="13B555D8" w15:done="0"/>
  <w15:commentEx w15:paraId="16D80332" w15:done="0"/>
  <w15:commentEx w15:paraId="65877C52" w15:done="0"/>
  <w15:commentEx w15:paraId="12FA63B4" w15:done="0"/>
  <w15:commentEx w15:paraId="0E0A4237" w15:done="0"/>
  <w15:commentEx w15:paraId="151F5237" w15:done="0"/>
  <w15:commentEx w15:paraId="3AF56B42" w15:done="0"/>
  <w15:commentEx w15:paraId="09500977" w15:paraIdParent="3AF56B42" w15:done="0"/>
  <w15:commentEx w15:paraId="776A1B1A" w15:done="0"/>
  <w15:commentEx w15:paraId="730C1C5D" w15:done="0"/>
  <w15:commentEx w15:paraId="1A8D04DA" w15:done="0"/>
  <w15:commentEx w15:paraId="39CDA71B" w15:paraIdParent="1A8D04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0D0B" w16cex:dateUtc="2022-05-13T07:28:00Z"/>
  <w16cex:commentExtensible w16cex:durableId="262D0D0C" w16cex:dateUtc="2022-05-16T08:31:00Z"/>
  <w16cex:commentExtensible w16cex:durableId="262D0D0D" w16cex:dateUtc="2022-05-11T10:20:00Z"/>
  <w16cex:commentExtensible w16cex:durableId="262D0D0E" w16cex:dateUtc="2022-05-12T16:02:00Z"/>
  <w16cex:commentExtensible w16cex:durableId="262D0D0F" w16cex:dateUtc="2022-05-16T08:23:00Z"/>
  <w16cex:commentExtensible w16cex:durableId="262D0D10" w16cex:dateUtc="2022-05-11T10:23:00Z"/>
  <w16cex:commentExtensible w16cex:durableId="262D0D11" w16cex:dateUtc="2022-05-16T08:23:00Z"/>
  <w16cex:commentExtensible w16cex:durableId="262D0D12" w16cex:dateUtc="2022-05-11T10:24:00Z"/>
  <w16cex:commentExtensible w16cex:durableId="262D0D13" w16cex:dateUtc="2022-05-12T16:02:00Z"/>
  <w16cex:commentExtensible w16cex:durableId="262D0D14" w16cex:dateUtc="2022-05-16T01:48:00Z"/>
  <w16cex:commentExtensible w16cex:durableId="262D0D15" w16cex:dateUtc="2022-05-16T08:32:00Z"/>
  <w16cex:commentExtensible w16cex:durableId="262D0D16" w16cex:dateUtc="2022-05-13T07:29:00Z"/>
  <w16cex:commentExtensible w16cex:durableId="262D0E7B" w16cex:dateUtc="2022-05-16T09:55:00Z"/>
  <w16cex:commentExtensible w16cex:durableId="262D0D17" w16cex:dateUtc="2022-05-11T10:41:00Z"/>
  <w16cex:commentExtensible w16cex:durableId="262D0D18" w16cex:dateUtc="2022-05-12T16:08:00Z"/>
  <w16cex:commentExtensible w16cex:durableId="262D0D19" w16cex:dateUtc="2022-05-11T10:13:00Z"/>
  <w16cex:commentExtensible w16cex:durableId="262D0D1A" w16cex:dateUtc="2022-05-12T16:11:00Z"/>
  <w16cex:commentExtensible w16cex:durableId="262D0D1B" w16cex:dateUtc="2022-05-13T07:29:00Z"/>
  <w16cex:commentExtensible w16cex:durableId="262D0D1C" w16cex:dateUtc="2022-05-16T01:27:00Z"/>
  <w16cex:commentExtensible w16cex:durableId="262D0D1D" w16cex:dateUtc="2022-05-16T08:32:00Z"/>
  <w16cex:commentExtensible w16cex:durableId="262D0D1E" w16cex:dateUtc="2022-05-12T16:13:00Z"/>
  <w16cex:commentExtensible w16cex:durableId="262D0D1F" w16cex:dateUtc="2022-05-12T16:12:00Z"/>
  <w16cex:commentExtensible w16cex:durableId="262D0D20" w16cex:dateUtc="2022-05-11T10:28:00Z"/>
  <w16cex:commentExtensible w16cex:durableId="262D0D21" w16cex:dateUtc="2022-05-12T16:14:00Z"/>
  <w16cex:commentExtensible w16cex:durableId="262D0D22" w16cex:dateUtc="2022-05-11T10:28:00Z"/>
  <w16cex:commentExtensible w16cex:durableId="262D0D23" w16cex:dateUtc="2022-05-16T08:32:00Z"/>
  <w16cex:commentExtensible w16cex:durableId="262D0D24" w16cex:dateUtc="2022-05-11T10:29:00Z"/>
  <w16cex:commentExtensible w16cex:durableId="262D0D25" w16cex:dateUtc="2022-05-11T10:31:00Z"/>
  <w16cex:commentExtensible w16cex:durableId="262D0D26" w16cex:dateUtc="2022-05-11T10:32:00Z"/>
  <w16cex:commentExtensible w16cex:durableId="262D0D27" w16cex:dateUtc="2022-05-11T10:37:00Z"/>
  <w16cex:commentExtensible w16cex:durableId="262D0D28" w16cex:dateUtc="2022-05-12T16:17:00Z"/>
  <w16cex:commentExtensible w16cex:durableId="262D0D29" w16cex:dateUtc="2022-05-16T01:54:00Z"/>
  <w16cex:commentExtensible w16cex:durableId="262D0D2A" w16cex:dateUtc="2022-05-12T16:16:00Z"/>
  <w16cex:commentExtensible w16cex:durableId="262D0D2B" w16cex:dateUtc="2022-05-11T10:33:00Z"/>
  <w16cex:commentExtensible w16cex:durableId="262D0D2C" w16cex:dateUtc="2022-05-11T10:34:00Z"/>
  <w16cex:commentExtensible w16cex:durableId="262D0D98" w16cex:dateUtc="2022-05-16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8C4BDF" w16cid:durableId="262D0D0B"/>
  <w16cid:commentId w16cid:paraId="2C8BD6AB" w16cid:durableId="262D0D0C"/>
  <w16cid:commentId w16cid:paraId="29961229" w16cid:durableId="262D0D0D"/>
  <w16cid:commentId w16cid:paraId="04AF2CF1" w16cid:durableId="262D0D0E"/>
  <w16cid:commentId w16cid:paraId="7F3B5C03" w16cid:durableId="262D0D0F"/>
  <w16cid:commentId w16cid:paraId="6ED75BF4" w16cid:durableId="262D0D10"/>
  <w16cid:commentId w16cid:paraId="6483E672" w16cid:durableId="262D0D11"/>
  <w16cid:commentId w16cid:paraId="771B0F87" w16cid:durableId="262D0D12"/>
  <w16cid:commentId w16cid:paraId="7D9F2266" w16cid:durableId="262D0D13"/>
  <w16cid:commentId w16cid:paraId="22050B15" w16cid:durableId="262D0D14"/>
  <w16cid:commentId w16cid:paraId="1FAF355A" w16cid:durableId="262D0D15"/>
  <w16cid:commentId w16cid:paraId="51F1092F" w16cid:durableId="262D0D16"/>
  <w16cid:commentId w16cid:paraId="4DAB894A" w16cid:durableId="262D0E7B"/>
  <w16cid:commentId w16cid:paraId="073A7435" w16cid:durableId="262D0D17"/>
  <w16cid:commentId w16cid:paraId="4ACE744F" w16cid:durableId="262D0D18"/>
  <w16cid:commentId w16cid:paraId="545D7D8A" w16cid:durableId="262D0D19"/>
  <w16cid:commentId w16cid:paraId="47280DC2" w16cid:durableId="262D0D1A"/>
  <w16cid:commentId w16cid:paraId="4C8D3758" w16cid:durableId="262D0D1B"/>
  <w16cid:commentId w16cid:paraId="40313FCA" w16cid:durableId="262D0D1C"/>
  <w16cid:commentId w16cid:paraId="2F44F82D" w16cid:durableId="262D0D1D"/>
  <w16cid:commentId w16cid:paraId="3CD94BC7" w16cid:durableId="262D0D1E"/>
  <w16cid:commentId w16cid:paraId="414C3F91" w16cid:durableId="262D0D1F"/>
  <w16cid:commentId w16cid:paraId="38753B63" w16cid:durableId="262D0D20"/>
  <w16cid:commentId w16cid:paraId="0D7003AC" w16cid:durableId="262D0D21"/>
  <w16cid:commentId w16cid:paraId="13B555D8" w16cid:durableId="262D0D22"/>
  <w16cid:commentId w16cid:paraId="16D80332" w16cid:durableId="262D0D23"/>
  <w16cid:commentId w16cid:paraId="65877C52" w16cid:durableId="262D0D24"/>
  <w16cid:commentId w16cid:paraId="12FA63B4" w16cid:durableId="262D0D25"/>
  <w16cid:commentId w16cid:paraId="0E0A4237" w16cid:durableId="262D0D26"/>
  <w16cid:commentId w16cid:paraId="151F5237" w16cid:durableId="262D0D27"/>
  <w16cid:commentId w16cid:paraId="3AF56B42" w16cid:durableId="262D0D28"/>
  <w16cid:commentId w16cid:paraId="09500977" w16cid:durableId="262D0D29"/>
  <w16cid:commentId w16cid:paraId="776A1B1A" w16cid:durableId="262D0D2A"/>
  <w16cid:commentId w16cid:paraId="730C1C5D" w16cid:durableId="262D0D2B"/>
  <w16cid:commentId w16cid:paraId="1A8D04DA" w16cid:durableId="262D0D2C"/>
  <w16cid:commentId w16cid:paraId="39CDA71B" w16cid:durableId="262D0D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5D6A" w14:textId="77777777" w:rsidR="0065347E" w:rsidRDefault="0065347E">
      <w:pPr>
        <w:spacing w:after="0"/>
      </w:pPr>
      <w:r>
        <w:separator/>
      </w:r>
    </w:p>
  </w:endnote>
  <w:endnote w:type="continuationSeparator" w:id="0">
    <w:p w14:paraId="69F41583" w14:textId="77777777" w:rsidR="0065347E" w:rsidRDefault="006534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CG Times (WN)">
    <w:altName w:val="SimSu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917A6" w14:textId="77777777" w:rsidR="0065347E" w:rsidRDefault="0065347E">
      <w:pPr>
        <w:spacing w:after="0"/>
      </w:pPr>
      <w:r>
        <w:separator/>
      </w:r>
    </w:p>
  </w:footnote>
  <w:footnote w:type="continuationSeparator" w:id="0">
    <w:p w14:paraId="45615B49" w14:textId="77777777" w:rsidR="0065347E" w:rsidRDefault="006534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355E" w14:textId="77777777" w:rsidR="00AB2408" w:rsidRDefault="00F51DC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C8ED" w14:textId="77777777" w:rsidR="00AB2408" w:rsidRDefault="00AB2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2D45" w14:textId="77777777" w:rsidR="00AB2408" w:rsidRDefault="00F51DC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6186" w14:textId="77777777" w:rsidR="00AB2408" w:rsidRDefault="00AB2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A45"/>
    <w:multiLevelType w:val="hybridMultilevel"/>
    <w:tmpl w:val="CAE2E028"/>
    <w:lvl w:ilvl="0" w:tplc="A0405A4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3C3FA2"/>
    <w:multiLevelType w:val="hybridMultilevel"/>
    <w:tmpl w:val="7D1E62B4"/>
    <w:lvl w:ilvl="0" w:tplc="95C07DD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0006F6C"/>
    <w:multiLevelType w:val="multilevel"/>
    <w:tmpl w:val="70006F6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319454534">
    <w:abstractNumId w:val="3"/>
    <w:lvlOverride w:ilvl="0">
      <w:startOverride w:val="1"/>
    </w:lvlOverride>
  </w:num>
  <w:num w:numId="2" w16cid:durableId="1363021657">
    <w:abstractNumId w:val="1"/>
  </w:num>
  <w:num w:numId="3" w16cid:durableId="1841001210">
    <w:abstractNumId w:val="2"/>
  </w:num>
  <w:num w:numId="4" w16cid:durableId="11628890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Dawid)">
    <w15:presenceInfo w15:providerId="None" w15:userId="Huawei (Dawid)"/>
  </w15:person>
  <w15:person w15:author="LGE - Hanseul Hong">
    <w15:presenceInfo w15:providerId="None" w15:userId="LGE - Hanseul Hong"/>
  </w15:person>
  <w15:person w15:author="QC-Linhai">
    <w15:presenceInfo w15:providerId="None" w15:userId="QC-Linhai"/>
  </w15:person>
  <w15:person w15:author="OPPO-SHI Cong">
    <w15:presenceInfo w15:providerId="None" w15:userId="OPPO-SHI Cong"/>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3E36"/>
    <w:rsid w:val="00010083"/>
    <w:rsid w:val="0001699F"/>
    <w:rsid w:val="0002013A"/>
    <w:rsid w:val="00022E4A"/>
    <w:rsid w:val="00033F0F"/>
    <w:rsid w:val="00064B05"/>
    <w:rsid w:val="00095E0D"/>
    <w:rsid w:val="000A6394"/>
    <w:rsid w:val="000B7FED"/>
    <w:rsid w:val="000C038A"/>
    <w:rsid w:val="000C6598"/>
    <w:rsid w:val="000E0D75"/>
    <w:rsid w:val="00111157"/>
    <w:rsid w:val="00112C7D"/>
    <w:rsid w:val="0013067A"/>
    <w:rsid w:val="001359CC"/>
    <w:rsid w:val="0013631F"/>
    <w:rsid w:val="00145D43"/>
    <w:rsid w:val="00192AF3"/>
    <w:rsid w:val="00192C46"/>
    <w:rsid w:val="00193130"/>
    <w:rsid w:val="001A08B3"/>
    <w:rsid w:val="001A7B60"/>
    <w:rsid w:val="001B52F0"/>
    <w:rsid w:val="001B7A65"/>
    <w:rsid w:val="001C568A"/>
    <w:rsid w:val="001C6FD8"/>
    <w:rsid w:val="001E41F3"/>
    <w:rsid w:val="001F1BA9"/>
    <w:rsid w:val="001F5F07"/>
    <w:rsid w:val="00200182"/>
    <w:rsid w:val="002067D3"/>
    <w:rsid w:val="00217E41"/>
    <w:rsid w:val="0023579D"/>
    <w:rsid w:val="00237042"/>
    <w:rsid w:val="002502FD"/>
    <w:rsid w:val="00252630"/>
    <w:rsid w:val="0026004D"/>
    <w:rsid w:val="002640DD"/>
    <w:rsid w:val="00266DF2"/>
    <w:rsid w:val="00275D12"/>
    <w:rsid w:val="002807BD"/>
    <w:rsid w:val="00284FEB"/>
    <w:rsid w:val="002860C4"/>
    <w:rsid w:val="002B5741"/>
    <w:rsid w:val="00305409"/>
    <w:rsid w:val="00322717"/>
    <w:rsid w:val="00324A06"/>
    <w:rsid w:val="00332030"/>
    <w:rsid w:val="00355CD4"/>
    <w:rsid w:val="003609EF"/>
    <w:rsid w:val="0036231A"/>
    <w:rsid w:val="003743A8"/>
    <w:rsid w:val="00374DD4"/>
    <w:rsid w:val="003B12FE"/>
    <w:rsid w:val="003D2519"/>
    <w:rsid w:val="003E1A36"/>
    <w:rsid w:val="003E69A4"/>
    <w:rsid w:val="00402051"/>
    <w:rsid w:val="00410371"/>
    <w:rsid w:val="004242F1"/>
    <w:rsid w:val="004414A9"/>
    <w:rsid w:val="00456761"/>
    <w:rsid w:val="00466DC4"/>
    <w:rsid w:val="00477860"/>
    <w:rsid w:val="00481B0E"/>
    <w:rsid w:val="004A7277"/>
    <w:rsid w:val="004B75B7"/>
    <w:rsid w:val="00505435"/>
    <w:rsid w:val="0051106E"/>
    <w:rsid w:val="00512D2C"/>
    <w:rsid w:val="0051580D"/>
    <w:rsid w:val="0052675D"/>
    <w:rsid w:val="00547111"/>
    <w:rsid w:val="00550226"/>
    <w:rsid w:val="00570B49"/>
    <w:rsid w:val="00586BD1"/>
    <w:rsid w:val="00592D74"/>
    <w:rsid w:val="005A2502"/>
    <w:rsid w:val="005B3DB1"/>
    <w:rsid w:val="005B5ED9"/>
    <w:rsid w:val="005B67E0"/>
    <w:rsid w:val="005E2C44"/>
    <w:rsid w:val="005E37BB"/>
    <w:rsid w:val="005E4832"/>
    <w:rsid w:val="00621188"/>
    <w:rsid w:val="006257ED"/>
    <w:rsid w:val="0065347E"/>
    <w:rsid w:val="006647D4"/>
    <w:rsid w:val="006673E0"/>
    <w:rsid w:val="00695808"/>
    <w:rsid w:val="006974AC"/>
    <w:rsid w:val="006A1045"/>
    <w:rsid w:val="006B3AA6"/>
    <w:rsid w:val="006B46FB"/>
    <w:rsid w:val="006D6EE2"/>
    <w:rsid w:val="006E21FB"/>
    <w:rsid w:val="006E486B"/>
    <w:rsid w:val="007066A2"/>
    <w:rsid w:val="0075520A"/>
    <w:rsid w:val="00767034"/>
    <w:rsid w:val="00792342"/>
    <w:rsid w:val="007976D4"/>
    <w:rsid w:val="007977A8"/>
    <w:rsid w:val="007B18D8"/>
    <w:rsid w:val="007B2F02"/>
    <w:rsid w:val="007B512A"/>
    <w:rsid w:val="007B6B96"/>
    <w:rsid w:val="007C2097"/>
    <w:rsid w:val="007D6A07"/>
    <w:rsid w:val="007F05A8"/>
    <w:rsid w:val="007F6D7E"/>
    <w:rsid w:val="007F7259"/>
    <w:rsid w:val="008040A8"/>
    <w:rsid w:val="008211D3"/>
    <w:rsid w:val="00827831"/>
    <w:rsid w:val="008279FA"/>
    <w:rsid w:val="00835A61"/>
    <w:rsid w:val="0084528B"/>
    <w:rsid w:val="00851FF6"/>
    <w:rsid w:val="008626E7"/>
    <w:rsid w:val="00870EE7"/>
    <w:rsid w:val="008863B9"/>
    <w:rsid w:val="008972E3"/>
    <w:rsid w:val="008A45A6"/>
    <w:rsid w:val="008A78C1"/>
    <w:rsid w:val="008D0A49"/>
    <w:rsid w:val="008F686C"/>
    <w:rsid w:val="009049AE"/>
    <w:rsid w:val="00906105"/>
    <w:rsid w:val="009148DE"/>
    <w:rsid w:val="00930488"/>
    <w:rsid w:val="00941E30"/>
    <w:rsid w:val="00946239"/>
    <w:rsid w:val="00965506"/>
    <w:rsid w:val="009736AF"/>
    <w:rsid w:val="009777D9"/>
    <w:rsid w:val="00985F13"/>
    <w:rsid w:val="00991B88"/>
    <w:rsid w:val="009A118A"/>
    <w:rsid w:val="009A5753"/>
    <w:rsid w:val="009A579D"/>
    <w:rsid w:val="009D3D9F"/>
    <w:rsid w:val="009D5C92"/>
    <w:rsid w:val="009E2F4E"/>
    <w:rsid w:val="009E3297"/>
    <w:rsid w:val="009E59ED"/>
    <w:rsid w:val="009F734F"/>
    <w:rsid w:val="009F775A"/>
    <w:rsid w:val="00A246B6"/>
    <w:rsid w:val="00A27479"/>
    <w:rsid w:val="00A47E70"/>
    <w:rsid w:val="00A50CF0"/>
    <w:rsid w:val="00A7671C"/>
    <w:rsid w:val="00A85E4B"/>
    <w:rsid w:val="00A9156C"/>
    <w:rsid w:val="00AA2CBC"/>
    <w:rsid w:val="00AB2408"/>
    <w:rsid w:val="00AB7147"/>
    <w:rsid w:val="00AC5820"/>
    <w:rsid w:val="00AC5A3B"/>
    <w:rsid w:val="00AD1CD8"/>
    <w:rsid w:val="00AD429E"/>
    <w:rsid w:val="00AE38FD"/>
    <w:rsid w:val="00B03E05"/>
    <w:rsid w:val="00B11F84"/>
    <w:rsid w:val="00B20A5D"/>
    <w:rsid w:val="00B258BB"/>
    <w:rsid w:val="00B26D54"/>
    <w:rsid w:val="00B4086D"/>
    <w:rsid w:val="00B459CE"/>
    <w:rsid w:val="00B67B97"/>
    <w:rsid w:val="00B84405"/>
    <w:rsid w:val="00B87C1C"/>
    <w:rsid w:val="00B968C8"/>
    <w:rsid w:val="00BA17E4"/>
    <w:rsid w:val="00BA3EC5"/>
    <w:rsid w:val="00BA51D9"/>
    <w:rsid w:val="00BA7C14"/>
    <w:rsid w:val="00BB5DFC"/>
    <w:rsid w:val="00BD279D"/>
    <w:rsid w:val="00BD6BB8"/>
    <w:rsid w:val="00BF30BD"/>
    <w:rsid w:val="00BF6511"/>
    <w:rsid w:val="00C211AC"/>
    <w:rsid w:val="00C34D5B"/>
    <w:rsid w:val="00C41713"/>
    <w:rsid w:val="00C56FAF"/>
    <w:rsid w:val="00C66BA2"/>
    <w:rsid w:val="00C71426"/>
    <w:rsid w:val="00C95985"/>
    <w:rsid w:val="00CC5026"/>
    <w:rsid w:val="00CC64DF"/>
    <w:rsid w:val="00CC68D0"/>
    <w:rsid w:val="00CD2C1D"/>
    <w:rsid w:val="00CD7E58"/>
    <w:rsid w:val="00CE14D5"/>
    <w:rsid w:val="00D03F9A"/>
    <w:rsid w:val="00D041D7"/>
    <w:rsid w:val="00D06D51"/>
    <w:rsid w:val="00D15957"/>
    <w:rsid w:val="00D24991"/>
    <w:rsid w:val="00D50255"/>
    <w:rsid w:val="00D51B46"/>
    <w:rsid w:val="00D603C3"/>
    <w:rsid w:val="00D66520"/>
    <w:rsid w:val="00D92992"/>
    <w:rsid w:val="00DA218B"/>
    <w:rsid w:val="00DA30D1"/>
    <w:rsid w:val="00DB3349"/>
    <w:rsid w:val="00DB6632"/>
    <w:rsid w:val="00DC1BB2"/>
    <w:rsid w:val="00DC2F84"/>
    <w:rsid w:val="00DE34CF"/>
    <w:rsid w:val="00DF53EE"/>
    <w:rsid w:val="00E109FD"/>
    <w:rsid w:val="00E13F3D"/>
    <w:rsid w:val="00E16066"/>
    <w:rsid w:val="00E25CAB"/>
    <w:rsid w:val="00E34898"/>
    <w:rsid w:val="00E45547"/>
    <w:rsid w:val="00E716E5"/>
    <w:rsid w:val="00EA38B5"/>
    <w:rsid w:val="00EA73DD"/>
    <w:rsid w:val="00EB09B7"/>
    <w:rsid w:val="00ED02C1"/>
    <w:rsid w:val="00EE7D7C"/>
    <w:rsid w:val="00F1533E"/>
    <w:rsid w:val="00F25D98"/>
    <w:rsid w:val="00F300FB"/>
    <w:rsid w:val="00F44AAD"/>
    <w:rsid w:val="00F51DC8"/>
    <w:rsid w:val="00F678CC"/>
    <w:rsid w:val="00F8789D"/>
    <w:rsid w:val="00FA749C"/>
    <w:rsid w:val="00FB6386"/>
    <w:rsid w:val="00FE6809"/>
    <w:rsid w:val="1981594B"/>
    <w:rsid w:val="42B6215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143B344-DACB-2F44-B30C-16B9E4B2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5.emf"/><Relationship Id="rId21" Type="http://schemas.openxmlformats.org/officeDocument/2006/relationships/oleObject" Target="embeddings/oleObject2.bin"/><Relationship Id="rId34"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___11.vsdx"/><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28" Type="http://schemas.openxmlformats.org/officeDocument/2006/relationships/comments" Target="comments.xm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1.bin"/><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oleObject" Target="embeddings/oleObject4.bin"/><Relationship Id="rId30" Type="http://schemas.microsoft.com/office/2016/09/relationships/commentsIds" Target="commentsIds.xm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7B5FD08A-CDE6-4F10-855F-BDEBFF855661}">
  <ds:schemaRefs>
    <ds:schemaRef ds:uri="http://schemas.openxmlformats.org/officeDocument/2006/bibliography"/>
  </ds:schemaRefs>
</ds:datastoreItem>
</file>

<file path=customXml/itemProps6.xml><?xml version="1.0" encoding="utf-8"?>
<ds:datastoreItem xmlns:ds="http://schemas.openxmlformats.org/officeDocument/2006/customXml" ds:itemID="{14057065-A6D8-432B-A520-8F9B785C3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7</TotalTime>
  <Pages>4</Pages>
  <Words>1353</Words>
  <Characters>7715</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3GPP Support Team</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He_v2</dc:creator>
  <cp:lastModifiedBy>Apple - Fangli</cp:lastModifiedBy>
  <cp:revision>4</cp:revision>
  <cp:lastPrinted>1900-12-31T16:00:00Z</cp:lastPrinted>
  <dcterms:created xsi:type="dcterms:W3CDTF">2022-05-16T07:33:00Z</dcterms:created>
  <dcterms:modified xsi:type="dcterms:W3CDTF">2022-05-16T09:56:00Z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1652413649</vt:lpwstr>
  </property>
  <property fmtid="{D5CDD505-2E9C-101B-9397-08002B2CF9AE}" pid="27" name="KSOProductBuildVer">
    <vt:lpwstr>2052-11.1.0.11691</vt:lpwstr>
  </property>
  <property fmtid="{D5CDD505-2E9C-101B-9397-08002B2CF9AE}" pid="28" name="ICV">
    <vt:lpwstr>F8A44F8BD293482A8F80B44C22163752</vt:lpwstr>
  </property>
</Properties>
</file>