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6974249C"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322717">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51106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41713">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51106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A7277">
              <w:rPr>
                <w:b/>
                <w:noProof/>
                <w:sz w:val="28"/>
              </w:rPr>
              <w:t>0466</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79D898EE" w:rsidR="001E41F3" w:rsidRPr="00410371" w:rsidRDefault="00322717"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1106E">
              <w:rPr>
                <w:b/>
                <w:noProof/>
                <w:sz w:val="28"/>
              </w:rPr>
              <w:fldChar w:fldCharType="begin"/>
            </w:r>
            <w:r w:rsidR="0051106E">
              <w:rPr>
                <w:b/>
                <w:noProof/>
                <w:sz w:val="28"/>
              </w:rPr>
              <w:instrText xml:space="preserve"> DOCPROPERTY  Version  \* MERGEFORMAT </w:instrText>
            </w:r>
            <w:r w:rsidR="0051106E">
              <w:rPr>
                <w:b/>
                <w:noProof/>
                <w:sz w:val="28"/>
              </w:rPr>
              <w:fldChar w:fldCharType="separate"/>
            </w:r>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r w:rsidR="0051106E">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proofErr w:type="spellStart"/>
            <w:r>
              <w:t>NR_SmallData_INACTIVE</w:t>
            </w:r>
            <w:proofErr w:type="spellEnd"/>
            <w:r>
              <w:t>-Core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proofErr w:type="spellStart"/>
            <w:r>
              <w:t>NR_redcap</w:t>
            </w:r>
            <w:proofErr w:type="spellEnd"/>
            <w:r>
              <w:t>-Core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B87C1C" w:rsidP="00324A06">
            <w:pPr>
              <w:pStyle w:val="CRCoverPage"/>
              <w:spacing w:before="20" w:after="20"/>
              <w:ind w:left="100" w:right="-609"/>
              <w:rPr>
                <w:b/>
                <w:noProof/>
              </w:rPr>
            </w:pPr>
            <w:fldSimple w:instr=" DOCPROPERTY  Cat  \* MERGEFORMAT ">
              <w:r w:rsidR="00D24991">
                <w:rPr>
                  <w:b/>
                  <w:noProof/>
                </w:rPr>
                <w:t>Cat</w:t>
              </w:r>
            </w:fldSimple>
            <w:r w:rsidR="006B3AA6">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51106E"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sidRPr="00C41713">
        <w:rPr>
          <w:rFonts w:ascii="Arial" w:hAnsi="Arial"/>
          <w:sz w:val="28"/>
          <w:lang w:eastAsia="ja-JP"/>
        </w:rPr>
        <w:t>9.2.6</w:t>
      </w:r>
      <w:r w:rsidRPr="00C41713">
        <w:rPr>
          <w:rFonts w:ascii="Arial" w:hAnsi="Arial"/>
          <w:sz w:val="28"/>
          <w:lang w:eastAsia="ja-JP"/>
        </w:rPr>
        <w:tab/>
        <w:t>Random Access Procedure</w:t>
      </w:r>
      <w:bookmarkEnd w:id="1"/>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random access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RRC_IDLE;</w:t>
      </w:r>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RRC Connection Re-establishment procedure;</w:t>
      </w:r>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UL data arrival during RRC_CONNECTED when there are no PUCCH resources for SR available;</w:t>
      </w:r>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SR failure;</w:t>
      </w:r>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(e.g.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RRC_INACTIVE;</w:t>
      </w:r>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To establish time alignment for a secondary TAG;</w:t>
      </w:r>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for Other SI (see clause 7.3);</w:t>
      </w:r>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Beam failure recovery;</w:t>
      </w:r>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Consistent UL LBT failure on SpCell</w:t>
      </w:r>
      <w:r w:rsidRPr="00C41713">
        <w:rPr>
          <w:lang w:eastAsia="fr-FR"/>
        </w:rPr>
        <w:t>;</w:t>
      </w:r>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r w:rsidRPr="00C41713">
        <w:rPr>
          <w:lang w:eastAsia="ja-JP"/>
        </w:rPr>
        <w:t>;</w:t>
      </w:r>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UE selects the type of random access at initiation of the random access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are not configured, an RSRP threshold is used by the UE to select between 2-step RA type and 4-step RA type;</w:t>
      </w:r>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4-step RA type are configured, UE performs random access with 4-step RA type;</w:t>
      </w:r>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If the random access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156.9pt" o:ole="">
            <v:imagedata r:id="rId18" o:title=""/>
          </v:shape>
          <o:OLEObject Type="Embed" ProgID="Visio.Drawing.11" ShapeID="_x0000_i1025" DrawAspect="Content" ObjectID="_1713962810" r:id="rId19"/>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8pt;height:104.6pt" o:ole="">
            <v:imagedata r:id="rId20" o:title=""/>
          </v:shape>
          <o:OLEObject Type="Embed" ProgID="Visio.Drawing.11" ShapeID="_x0000_i1026" DrawAspect="Content" ObjectID="_1713962811" r:id="rId21"/>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45pt;height:123.6pt" o:ole="">
            <v:imagedata r:id="rId22" o:title=""/>
          </v:shape>
          <o:OLEObject Type="Embed" ProgID="Visio.Drawing.11" ShapeID="_x0000_i1027" DrawAspect="Content" ObjectID="_1713962812" r:id="rId23"/>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50.1pt;height:122.95pt" o:ole="">
            <v:imagedata r:id="rId24" o:title=""/>
          </v:shape>
          <o:OLEObject Type="Embed" ProgID="Visio.Drawing.15" ShapeID="_x0000_i1028" DrawAspect="Content" ObjectID="_1713962813" r:id="rId25"/>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8pt;height:169.15pt" o:ole="">
            <v:imagedata r:id="rId26" o:title=""/>
          </v:shape>
          <o:OLEObject Type="Embed" ProgID="Visio.Drawing.11" ShapeID="_x0000_i1029" DrawAspect="Content" ObjectID="_1713962814" r:id="rId27"/>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98D2AD8" w14:textId="2989FD9F" w:rsidR="009D5C92" w:rsidRDefault="009D5C92" w:rsidP="009D5C92">
      <w:pPr>
        <w:overflowPunct w:val="0"/>
        <w:autoSpaceDE w:val="0"/>
        <w:autoSpaceDN w:val="0"/>
        <w:adjustRightInd w:val="0"/>
        <w:textAlignment w:val="baseline"/>
        <w:rPr>
          <w:ins w:id="2" w:author="Nokia" w:date="2022-04-21T17:02:00Z"/>
          <w:lang w:eastAsia="ja-JP"/>
        </w:rPr>
      </w:pPr>
      <w:commentRangeStart w:id="3"/>
      <w:ins w:id="4" w:author="Nokia" w:date="2022-04-21T17:02:00Z">
        <w:r>
          <w:rPr>
            <w:lang w:eastAsia="ja-JP"/>
          </w:rPr>
          <w:t>The</w:t>
        </w:r>
      </w:ins>
      <w:commentRangeEnd w:id="3"/>
      <w:r w:rsidR="00EA38B5">
        <w:rPr>
          <w:rStyle w:val="CommentReference"/>
        </w:rPr>
        <w:commentReference w:id="3"/>
      </w:r>
      <w:ins w:id="5" w:author="Nokia" w:date="2022-04-21T17:02:00Z">
        <w:r>
          <w:rPr>
            <w:lang w:eastAsia="ja-JP"/>
          </w:rPr>
          <w:t xml:space="preserve"> network can associate a set of RA resources with feature(s) </w:t>
        </w:r>
        <w:commentRangeStart w:id="6"/>
        <w:commentRangeStart w:id="7"/>
        <w:r>
          <w:rPr>
            <w:lang w:eastAsia="ja-JP"/>
          </w:rPr>
          <w:t xml:space="preserve">triggering the </w:t>
        </w:r>
      </w:ins>
      <w:commentRangeEnd w:id="6"/>
      <w:r w:rsidR="00FE6809">
        <w:rPr>
          <w:rStyle w:val="CommentReference"/>
        </w:rPr>
        <w:commentReference w:id="6"/>
      </w:r>
      <w:commentRangeEnd w:id="7"/>
      <w:r w:rsidR="00C34D5B">
        <w:rPr>
          <w:rStyle w:val="CommentReference"/>
        </w:rPr>
        <w:commentReference w:id="7"/>
      </w:r>
      <w:ins w:id="8" w:author="Nokia" w:date="2022-04-21T17:02:00Z">
        <w:r>
          <w:rPr>
            <w:lang w:eastAsia="ja-JP"/>
          </w:rPr>
          <w:t xml:space="preserve">Random Access procedure: Network Slicing (see clause 16.3), RedCap (see clause 16.13), SDT (see clause 18), and NR coverage enhancement (see clause 19). A set of RA resources associated with a feature is only valid for random access procedures </w:t>
        </w:r>
        <w:commentRangeStart w:id="9"/>
        <w:r>
          <w:rPr>
            <w:lang w:eastAsia="ja-JP"/>
          </w:rPr>
          <w:t xml:space="preserve">for </w:t>
        </w:r>
      </w:ins>
      <w:commentRangeEnd w:id="9"/>
      <w:r w:rsidR="00835A61">
        <w:rPr>
          <w:rStyle w:val="CommentReference"/>
        </w:rPr>
        <w:commentReference w:id="9"/>
      </w:r>
      <w:ins w:id="10" w:author="Nokia" w:date="2022-04-21T17:02:00Z">
        <w:r>
          <w:rPr>
            <w:lang w:eastAsia="ja-JP"/>
          </w:rPr>
          <w:t xml:space="preserve">that feature; and a </w:t>
        </w:r>
        <w:r>
          <w:rPr>
            <w:lang w:eastAsia="ja-JP"/>
          </w:rPr>
          <w:lastRenderedPageBreak/>
          <w:t xml:space="preserve">set of RA resources associated with several features is only valid for random access procedures </w:t>
        </w:r>
        <w:commentRangeStart w:id="11"/>
        <w:r>
          <w:rPr>
            <w:lang w:eastAsia="ja-JP"/>
          </w:rPr>
          <w:t xml:space="preserve">having </w:t>
        </w:r>
      </w:ins>
      <w:commentRangeEnd w:id="11"/>
      <w:r w:rsidR="00E716E5">
        <w:rPr>
          <w:rStyle w:val="CommentReference"/>
        </w:rPr>
        <w:commentReference w:id="11"/>
      </w:r>
      <w:commentRangeStart w:id="12"/>
      <w:ins w:id="13" w:author="Nokia" w:date="2022-04-21T17:02:00Z">
        <w:r>
          <w:rPr>
            <w:lang w:eastAsia="ja-JP"/>
          </w:rPr>
          <w:t>all these features</w:t>
        </w:r>
      </w:ins>
      <w:commentRangeEnd w:id="12"/>
      <w:r w:rsidR="00C34D5B">
        <w:rPr>
          <w:rStyle w:val="CommentReference"/>
        </w:rPr>
        <w:commentReference w:id="12"/>
      </w:r>
      <w:ins w:id="14" w:author="Nokia" w:date="2022-04-21T17:02:00Z">
        <w:r>
          <w:rPr>
            <w:lang w:eastAsia="ja-JP"/>
          </w:rPr>
          <w:t>. The UE selects the applicable RA resources set(s)</w:t>
        </w:r>
      </w:ins>
      <w:ins w:id="15" w:author="Nokia" w:date="2022-04-21T17:07:00Z">
        <w:r w:rsidR="00767034">
          <w:rPr>
            <w:lang w:eastAsia="ja-JP"/>
          </w:rPr>
          <w:t>,</w:t>
        </w:r>
      </w:ins>
      <w:ins w:id="16" w:author="Nokia" w:date="2022-04-21T17:02:00Z">
        <w:r w:rsidRPr="00BD75C3">
          <w:rPr>
            <w:lang w:eastAsia="ja-JP"/>
          </w:rPr>
          <w:t xml:space="preserve"> </w:t>
        </w:r>
        <w:commentRangeStart w:id="17"/>
        <w:commentRangeStart w:id="18"/>
        <w:r>
          <w:rPr>
            <w:lang w:eastAsia="ja-JP"/>
          </w:rPr>
          <w:t xml:space="preserve">after uplink carrier </w:t>
        </w:r>
      </w:ins>
      <w:commentRangeEnd w:id="18"/>
      <w:r w:rsidR="00EA38B5">
        <w:rPr>
          <w:rStyle w:val="CommentReference"/>
        </w:rPr>
        <w:commentReference w:id="18"/>
      </w:r>
      <w:ins w:id="19" w:author="Nokia" w:date="2022-04-21T17:02:00Z">
        <w:r>
          <w:rPr>
            <w:lang w:eastAsia="ja-JP"/>
          </w:rPr>
          <w:t xml:space="preserve">and BWP selection </w:t>
        </w:r>
        <w:commentRangeStart w:id="20"/>
        <w:r>
          <w:rPr>
            <w:lang w:eastAsia="ja-JP"/>
          </w:rPr>
          <w:t>and</w:t>
        </w:r>
      </w:ins>
      <w:commentRangeEnd w:id="20"/>
      <w:r w:rsidR="000E0D75">
        <w:rPr>
          <w:rStyle w:val="CommentReference"/>
        </w:rPr>
        <w:commentReference w:id="20"/>
      </w:r>
      <w:ins w:id="21" w:author="Nokia" w:date="2022-04-21T17:02:00Z">
        <w:r>
          <w:rPr>
            <w:lang w:eastAsia="ja-JP"/>
          </w:rPr>
          <w:t xml:space="preserve"> before selecting the RA type</w:t>
        </w:r>
      </w:ins>
      <w:ins w:id="22" w:author="Nokia" w:date="2022-04-21T17:07:00Z">
        <w:r w:rsidR="00767034">
          <w:rPr>
            <w:lang w:eastAsia="ja-JP"/>
          </w:rPr>
          <w:t>,</w:t>
        </w:r>
      </w:ins>
      <w:commentRangeEnd w:id="17"/>
      <w:r w:rsidR="00477860">
        <w:rPr>
          <w:rStyle w:val="CommentReference"/>
        </w:rPr>
        <w:commentReference w:id="17"/>
      </w:r>
      <w:ins w:id="23" w:author="Nokia" w:date="2022-04-21T17:04:00Z">
        <w:r w:rsidR="00DC2F84">
          <w:rPr>
            <w:lang w:eastAsia="ja-JP"/>
          </w:rPr>
          <w:t xml:space="preserve"> </w:t>
        </w:r>
      </w:ins>
      <w:ins w:id="24" w:author="Nokia" w:date="2022-04-22T10:56:00Z">
        <w:r w:rsidR="00AD429E">
          <w:rPr>
            <w:lang w:eastAsia="ja-JP"/>
          </w:rPr>
          <w:t xml:space="preserve">according to </w:t>
        </w:r>
        <w:r w:rsidR="00AD429E">
          <w:rPr>
            <w:i/>
            <w:iCs/>
            <w:lang w:eastAsia="ja-JP"/>
          </w:rPr>
          <w:t xml:space="preserve">one </w:t>
        </w:r>
        <w:r w:rsidR="00DB6632">
          <w:rPr>
            <w:lang w:eastAsia="ja-JP"/>
          </w:rPr>
          <w:t xml:space="preserve">of the following criteria, </w:t>
        </w:r>
        <w:r w:rsidR="00010083">
          <w:rPr>
            <w:lang w:eastAsia="ja-JP"/>
          </w:rPr>
          <w:t>listed in priority order</w:t>
        </w:r>
      </w:ins>
      <w:ins w:id="25" w:author="Nokia" w:date="2022-04-21T17:02:00Z">
        <w:r>
          <w:rPr>
            <w:lang w:eastAsia="ja-JP"/>
          </w:rPr>
          <w:t>:</w:t>
        </w:r>
      </w:ins>
    </w:p>
    <w:p w14:paraId="67B17F8E" w14:textId="3F905975" w:rsidR="009D5C92" w:rsidRDefault="009F775A" w:rsidP="009D5C92">
      <w:pPr>
        <w:pStyle w:val="B1"/>
        <w:rPr>
          <w:ins w:id="26" w:author="Nokia" w:date="2022-04-21T17:06:00Z"/>
          <w:lang w:eastAsia="ja-JP"/>
        </w:rPr>
      </w:pPr>
      <w:ins w:id="27" w:author="Nokia" w:date="2022-04-21T17:06:00Z">
        <w:r>
          <w:rPr>
            <w:lang w:eastAsia="ja-JP"/>
          </w:rPr>
          <w:t>1.</w:t>
        </w:r>
      </w:ins>
      <w:ins w:id="28" w:author="Nokia" w:date="2022-04-21T17:02:00Z">
        <w:r w:rsidR="009D5C92">
          <w:rPr>
            <w:lang w:eastAsia="ja-JP"/>
          </w:rPr>
          <w:tab/>
        </w:r>
      </w:ins>
      <w:commentRangeStart w:id="29"/>
      <w:ins w:id="30" w:author="Nokia" w:date="2022-04-21T17:10:00Z">
        <w:r w:rsidR="00F678CC">
          <w:rPr>
            <w:lang w:eastAsia="ja-JP"/>
          </w:rPr>
          <w:t>if</w:t>
        </w:r>
      </w:ins>
      <w:ins w:id="31" w:author="Nokia" w:date="2022-04-21T17:02:00Z">
        <w:r w:rsidR="009D5C92">
          <w:rPr>
            <w:lang w:eastAsia="ja-JP"/>
          </w:rPr>
          <w:t xml:space="preserve"> CFRA resources are available to the current RA procedure</w:t>
        </w:r>
      </w:ins>
      <w:ins w:id="32" w:author="Nokia" w:date="2022-04-21T17:04:00Z">
        <w:r w:rsidR="0013067A">
          <w:rPr>
            <w:lang w:eastAsia="ja-JP"/>
          </w:rPr>
          <w:t xml:space="preserve"> or </w:t>
        </w:r>
        <w:r w:rsidR="00CD7E58">
          <w:rPr>
            <w:lang w:eastAsia="ja-JP"/>
          </w:rPr>
          <w:t xml:space="preserve">the RA procedure is </w:t>
        </w:r>
      </w:ins>
      <w:ins w:id="33" w:author="Nokia" w:date="2022-04-21T17:05:00Z">
        <w:r w:rsidR="00CD7E58">
          <w:rPr>
            <w:lang w:eastAsia="ja-JP"/>
          </w:rPr>
          <w:t xml:space="preserve">not </w:t>
        </w:r>
      </w:ins>
      <w:proofErr w:type="spellStart"/>
      <w:ins w:id="34" w:author="Nokia" w:date="2022-04-21T17:08:00Z">
        <w:r w:rsidR="008211D3">
          <w:rPr>
            <w:lang w:eastAsia="ja-JP"/>
          </w:rPr>
          <w:t>initated</w:t>
        </w:r>
        <w:proofErr w:type="spellEnd"/>
        <w:r w:rsidR="008211D3">
          <w:rPr>
            <w:lang w:eastAsia="ja-JP"/>
          </w:rPr>
          <w:t xml:space="preserve"> for</w:t>
        </w:r>
      </w:ins>
      <w:ins w:id="35" w:author="Nokia" w:date="2022-04-21T17:05:00Z">
        <w:r w:rsidR="00CD7E58">
          <w:rPr>
            <w:lang w:eastAsia="ja-JP"/>
          </w:rPr>
          <w:t xml:space="preserve"> any feature</w:t>
        </w:r>
      </w:ins>
      <w:ins w:id="36" w:author="Nokia" w:date="2022-04-21T17:02:00Z">
        <w:r w:rsidR="009D5C92">
          <w:rPr>
            <w:lang w:eastAsia="ja-JP"/>
          </w:rPr>
          <w:t xml:space="preserve">, only </w:t>
        </w:r>
        <w:commentRangeStart w:id="37"/>
        <w:commentRangeStart w:id="38"/>
        <w:r w:rsidR="009D5C92">
          <w:rPr>
            <w:lang w:eastAsia="ja-JP"/>
          </w:rPr>
          <w:t xml:space="preserve">the sets </w:t>
        </w:r>
      </w:ins>
      <w:commentRangeEnd w:id="37"/>
      <w:r w:rsidR="006974AC">
        <w:rPr>
          <w:rStyle w:val="CommentReference"/>
        </w:rPr>
        <w:commentReference w:id="37"/>
      </w:r>
      <w:commentRangeEnd w:id="38"/>
      <w:r w:rsidR="00477860">
        <w:rPr>
          <w:rStyle w:val="CommentReference"/>
        </w:rPr>
        <w:commentReference w:id="38"/>
      </w:r>
      <w:ins w:id="39" w:author="Nokia" w:date="2022-04-21T17:02:00Z">
        <w:r w:rsidR="009D5C92">
          <w:rPr>
            <w:lang w:eastAsia="ja-JP"/>
          </w:rPr>
          <w:t>of RA resources not associated with any feature can be used</w:t>
        </w:r>
      </w:ins>
      <w:ins w:id="40" w:author="Nokia" w:date="2022-04-21T17:11:00Z">
        <w:r w:rsidR="00AB7147">
          <w:rPr>
            <w:lang w:eastAsia="ja-JP"/>
          </w:rPr>
          <w:t>.</w:t>
        </w:r>
      </w:ins>
      <w:commentRangeEnd w:id="29"/>
      <w:r w:rsidR="00EA38B5">
        <w:rPr>
          <w:rStyle w:val="CommentReference"/>
        </w:rPr>
        <w:commentReference w:id="29"/>
      </w:r>
    </w:p>
    <w:p w14:paraId="19AEFAC6" w14:textId="416C9CB9" w:rsidR="009F775A" w:rsidRDefault="009F775A" w:rsidP="009D5C92">
      <w:pPr>
        <w:pStyle w:val="B1"/>
        <w:rPr>
          <w:ins w:id="41" w:author="Nokia" w:date="2022-04-21T17:02:00Z"/>
          <w:lang w:eastAsia="ja-JP"/>
        </w:rPr>
      </w:pPr>
      <w:ins w:id="42" w:author="Nokia" w:date="2022-04-21T17:06:00Z">
        <w:r>
          <w:rPr>
            <w:lang w:eastAsia="ja-JP"/>
          </w:rPr>
          <w:t>2.</w:t>
        </w:r>
        <w:r>
          <w:rPr>
            <w:lang w:eastAsia="ja-JP"/>
          </w:rPr>
          <w:tab/>
        </w:r>
      </w:ins>
      <w:ins w:id="43" w:author="Nokia" w:date="2022-04-21T17:10:00Z">
        <w:r w:rsidR="00D15957">
          <w:rPr>
            <w:lang w:eastAsia="ja-JP"/>
          </w:rPr>
          <w:t xml:space="preserve">if </w:t>
        </w:r>
      </w:ins>
      <w:ins w:id="44" w:author="Nokia" w:date="2022-04-21T17:11:00Z">
        <w:r w:rsidR="00112C7D">
          <w:rPr>
            <w:lang w:eastAsia="ja-JP"/>
          </w:rPr>
          <w:t xml:space="preserve">a </w:t>
        </w:r>
      </w:ins>
      <w:ins w:id="45" w:author="Nokia" w:date="2022-04-21T17:10:00Z">
        <w:r w:rsidR="00D15957">
          <w:rPr>
            <w:lang w:eastAsia="ja-JP"/>
          </w:rPr>
          <w:t xml:space="preserve">set of RA resources associated </w:t>
        </w:r>
      </w:ins>
      <w:ins w:id="46" w:author="Nokia" w:date="2022-04-21T17:11:00Z">
        <w:r w:rsidR="00D15957">
          <w:rPr>
            <w:lang w:eastAsia="ja-JP"/>
          </w:rPr>
          <w:t xml:space="preserve">with all the features </w:t>
        </w:r>
        <w:r w:rsidR="00112C7D">
          <w:rPr>
            <w:lang w:eastAsia="ja-JP"/>
          </w:rPr>
          <w:t>applicable to the current RA procedure exists, that set of RA resource</w:t>
        </w:r>
        <w:r w:rsidR="00AB7147">
          <w:rPr>
            <w:lang w:eastAsia="ja-JP"/>
          </w:rPr>
          <w:t>s</w:t>
        </w:r>
        <w:r w:rsidR="00112C7D">
          <w:rPr>
            <w:lang w:eastAsia="ja-JP"/>
          </w:rPr>
          <w:t xml:space="preserve"> </w:t>
        </w:r>
      </w:ins>
      <w:ins w:id="47" w:author="Nokia" w:date="2022-04-21T17:12:00Z">
        <w:r w:rsidR="00AB7147">
          <w:rPr>
            <w:lang w:eastAsia="ja-JP"/>
          </w:rPr>
          <w:t>is used</w:t>
        </w:r>
      </w:ins>
      <w:ins w:id="48" w:author="Nokia" w:date="2022-04-21T17:11:00Z">
        <w:r w:rsidR="00AB7147">
          <w:rPr>
            <w:lang w:eastAsia="ja-JP"/>
          </w:rPr>
          <w:t>.</w:t>
        </w:r>
      </w:ins>
    </w:p>
    <w:p w14:paraId="1F774853" w14:textId="22ECBDB5" w:rsidR="009D5C92" w:rsidRDefault="0002013A" w:rsidP="009D5C92">
      <w:pPr>
        <w:pStyle w:val="B1"/>
        <w:rPr>
          <w:ins w:id="49" w:author="Nokia" w:date="2022-04-21T17:02:00Z"/>
          <w:lang w:eastAsia="ja-JP"/>
        </w:rPr>
      </w:pPr>
      <w:ins w:id="50" w:author="Nokia" w:date="2022-04-21T17:06:00Z">
        <w:r>
          <w:rPr>
            <w:lang w:eastAsia="ja-JP"/>
          </w:rPr>
          <w:t>3.</w:t>
        </w:r>
      </w:ins>
      <w:ins w:id="51" w:author="Nokia" w:date="2022-04-21T17:02:00Z">
        <w:r w:rsidR="009D5C92">
          <w:rPr>
            <w:lang w:eastAsia="ja-JP"/>
          </w:rPr>
          <w:tab/>
        </w:r>
      </w:ins>
      <w:ins w:id="52" w:author="Nokia" w:date="2022-04-21T17:10:00Z">
        <w:r w:rsidR="00D15957">
          <w:rPr>
            <w:lang w:eastAsia="ja-JP"/>
          </w:rPr>
          <w:t>if</w:t>
        </w:r>
      </w:ins>
      <w:ins w:id="53" w:author="Nokia" w:date="2022-04-21T17:02:00Z">
        <w:r w:rsidR="009D5C92" w:rsidRPr="00BD75C3">
          <w:rPr>
            <w:lang w:eastAsia="ja-JP"/>
          </w:rPr>
          <w:t xml:space="preserve"> the </w:t>
        </w:r>
        <w:commentRangeStart w:id="54"/>
        <w:r w:rsidR="009D5C92" w:rsidRPr="00BD75C3">
          <w:rPr>
            <w:lang w:eastAsia="ja-JP"/>
          </w:rPr>
          <w:t xml:space="preserve">features </w:t>
        </w:r>
      </w:ins>
      <w:commentRangeEnd w:id="54"/>
      <w:r w:rsidR="00477860">
        <w:rPr>
          <w:rStyle w:val="CommentReference"/>
        </w:rPr>
        <w:commentReference w:id="54"/>
      </w:r>
      <w:ins w:id="55" w:author="Nokia" w:date="2022-04-21T17:02:00Z">
        <w:r w:rsidR="009D5C92" w:rsidRPr="00BD75C3">
          <w:rPr>
            <w:lang w:eastAsia="ja-JP"/>
          </w:rPr>
          <w:t xml:space="preserve">applicable </w:t>
        </w:r>
        <w:commentRangeStart w:id="56"/>
        <w:r w:rsidR="009D5C92" w:rsidRPr="00BD75C3">
          <w:rPr>
            <w:lang w:eastAsia="ja-JP"/>
          </w:rPr>
          <w:t>at initiation of</w:t>
        </w:r>
      </w:ins>
      <w:commentRangeEnd w:id="56"/>
      <w:r w:rsidR="00477860">
        <w:rPr>
          <w:rStyle w:val="CommentReference"/>
        </w:rPr>
        <w:commentReference w:id="56"/>
      </w:r>
      <w:ins w:id="57" w:author="Nokia" w:date="2022-04-21T17:02:00Z">
        <w:r w:rsidR="009D5C92" w:rsidRPr="00BD75C3">
          <w:rPr>
            <w:lang w:eastAsia="ja-JP"/>
          </w:rPr>
          <w:t xml:space="preserve"> the current RA procedure </w:t>
        </w:r>
        <w:commentRangeStart w:id="58"/>
        <w:r w:rsidR="009D5C92" w:rsidRPr="00BD75C3">
          <w:rPr>
            <w:lang w:eastAsia="ja-JP"/>
          </w:rPr>
          <w:t xml:space="preserve">has </w:t>
        </w:r>
      </w:ins>
      <w:commentRangeEnd w:id="58"/>
      <w:r w:rsidR="00192AF3">
        <w:rPr>
          <w:rStyle w:val="CommentReference"/>
        </w:rPr>
        <w:commentReference w:id="58"/>
      </w:r>
      <w:ins w:id="59" w:author="Nokia" w:date="2022-04-21T17:02:00Z">
        <w:r w:rsidR="009D5C92" w:rsidRPr="00BD75C3">
          <w:rPr>
            <w:lang w:eastAsia="ja-JP"/>
          </w:rPr>
          <w:t xml:space="preserve">no </w:t>
        </w:r>
        <w:commentRangeStart w:id="60"/>
        <w:r w:rsidR="009D5C92" w:rsidRPr="00BD75C3">
          <w:rPr>
            <w:lang w:eastAsia="ja-JP"/>
          </w:rPr>
          <w:t>RA</w:t>
        </w:r>
      </w:ins>
      <w:commentRangeEnd w:id="60"/>
      <w:r w:rsidR="00477860">
        <w:rPr>
          <w:rStyle w:val="CommentReference"/>
        </w:rPr>
        <w:commentReference w:id="60"/>
      </w:r>
      <w:ins w:id="61" w:author="Nokia" w:date="2022-04-21T17:02:00Z">
        <w:r w:rsidR="009D5C92" w:rsidRPr="00BD75C3">
          <w:rPr>
            <w:lang w:eastAsia="ja-JP"/>
          </w:rPr>
          <w:t xml:space="preserve"> resources </w:t>
        </w:r>
        <w:commentRangeStart w:id="62"/>
        <w:r w:rsidR="009D5C92" w:rsidRPr="00BD75C3">
          <w:rPr>
            <w:lang w:eastAsia="ja-JP"/>
          </w:rPr>
          <w:t>associated</w:t>
        </w:r>
      </w:ins>
      <w:commentRangeEnd w:id="62"/>
      <w:r w:rsidR="00192AF3">
        <w:rPr>
          <w:rStyle w:val="CommentReference"/>
        </w:rPr>
        <w:commentReference w:id="62"/>
      </w:r>
      <w:ins w:id="63" w:author="Nokia" w:date="2022-04-21T17:02:00Z">
        <w:r w:rsidR="009D5C92" w:rsidRPr="00BD75C3">
          <w:rPr>
            <w:lang w:eastAsia="ja-JP"/>
          </w:rPr>
          <w:t xml:space="preserve">, the UE considers </w:t>
        </w:r>
        <w:commentRangeStart w:id="64"/>
        <w:r w:rsidR="009D5C92" w:rsidRPr="00BD75C3">
          <w:rPr>
            <w:lang w:eastAsia="ja-JP"/>
          </w:rPr>
          <w:t xml:space="preserve">features subset </w:t>
        </w:r>
      </w:ins>
      <w:commentRangeEnd w:id="64"/>
      <w:r w:rsidR="00DF53EE">
        <w:rPr>
          <w:rStyle w:val="CommentReference"/>
        </w:rPr>
        <w:commentReference w:id="64"/>
      </w:r>
      <w:ins w:id="65" w:author="Nokia" w:date="2022-04-21T17:02:00Z">
        <w:r w:rsidR="009D5C92" w:rsidRPr="00BD75C3">
          <w:rPr>
            <w:lang w:eastAsia="ja-JP"/>
          </w:rPr>
          <w:t>and their associated RA resource</w:t>
        </w:r>
        <w:r w:rsidR="009D5C92">
          <w:rPr>
            <w:lang w:eastAsia="ja-JP"/>
          </w:rPr>
          <w:t xml:space="preserve"> sets</w:t>
        </w:r>
        <w:r w:rsidR="009D5C92" w:rsidRPr="00BD75C3">
          <w:rPr>
            <w:lang w:eastAsia="ja-JP"/>
          </w:rPr>
          <w:t xml:space="preserve"> based on a priority order configured </w:t>
        </w:r>
        <w:r w:rsidR="009D5C92">
          <w:rPr>
            <w:lang w:eastAsia="ja-JP"/>
          </w:rPr>
          <w:t xml:space="preserve">for the features </w:t>
        </w:r>
        <w:r w:rsidR="009D5C92" w:rsidRPr="00BD75C3">
          <w:rPr>
            <w:lang w:eastAsia="ja-JP"/>
          </w:rPr>
          <w:t xml:space="preserve">by the network. </w:t>
        </w:r>
        <w:commentRangeStart w:id="66"/>
        <w:r w:rsidR="009D5C92" w:rsidRPr="00BD75C3">
          <w:rPr>
            <w:lang w:eastAsia="ja-JP"/>
          </w:rPr>
          <w:t xml:space="preserve">The first subset </w:t>
        </w:r>
        <w:commentRangeStart w:id="67"/>
        <w:r w:rsidR="009D5C92" w:rsidRPr="00BD75C3">
          <w:rPr>
            <w:lang w:eastAsia="ja-JP"/>
          </w:rPr>
          <w:t xml:space="preserve">in </w:t>
        </w:r>
      </w:ins>
      <w:commentRangeEnd w:id="67"/>
      <w:r w:rsidR="001F5F07">
        <w:rPr>
          <w:rStyle w:val="CommentReference"/>
        </w:rPr>
        <w:commentReference w:id="67"/>
      </w:r>
      <w:ins w:id="68" w:author="Nokia" w:date="2022-04-21T17:02:00Z">
        <w:r w:rsidR="009D5C92" w:rsidRPr="00BD75C3">
          <w:rPr>
            <w:lang w:eastAsia="ja-JP"/>
          </w:rPr>
          <w:t xml:space="preserve">priority order </w:t>
        </w:r>
        <w:commentRangeStart w:id="69"/>
        <w:r w:rsidR="009D5C92" w:rsidRPr="00BD75C3">
          <w:rPr>
            <w:lang w:eastAsia="ja-JP"/>
          </w:rPr>
          <w:t>for which there are RA resources</w:t>
        </w:r>
        <w:r w:rsidR="009D5C92">
          <w:rPr>
            <w:lang w:eastAsia="ja-JP"/>
          </w:rPr>
          <w:t xml:space="preserve"> set</w:t>
        </w:r>
        <w:r w:rsidR="009D5C92" w:rsidRPr="00BD75C3">
          <w:rPr>
            <w:lang w:eastAsia="ja-JP"/>
          </w:rPr>
          <w:t xml:space="preserve"> associated</w:t>
        </w:r>
      </w:ins>
      <w:commentRangeEnd w:id="69"/>
      <w:r w:rsidR="00200182">
        <w:rPr>
          <w:rStyle w:val="CommentReference"/>
        </w:rPr>
        <w:commentReference w:id="69"/>
      </w:r>
      <w:ins w:id="70" w:author="Nokia" w:date="2022-04-21T17:02:00Z">
        <w:r w:rsidR="009D5C92" w:rsidRPr="00BD75C3">
          <w:rPr>
            <w:lang w:eastAsia="ja-JP"/>
          </w:rPr>
          <w:t>, is selected</w:t>
        </w:r>
        <w:commentRangeStart w:id="71"/>
        <w:r w:rsidR="009D5C92" w:rsidRPr="00BD75C3">
          <w:rPr>
            <w:lang w:eastAsia="ja-JP"/>
          </w:rPr>
          <w:t>.</w:t>
        </w:r>
      </w:ins>
      <w:commentRangeEnd w:id="71"/>
      <w:r w:rsidR="00DA218B">
        <w:rPr>
          <w:rStyle w:val="CommentReference"/>
        </w:rPr>
        <w:commentReference w:id="71"/>
      </w:r>
      <w:commentRangeEnd w:id="66"/>
      <w:r w:rsidR="00477860">
        <w:rPr>
          <w:rStyle w:val="CommentReference"/>
        </w:rPr>
        <w:commentReference w:id="66"/>
      </w:r>
    </w:p>
    <w:p w14:paraId="3E1E548C" w14:textId="21C358D6" w:rsidR="009D5C92" w:rsidRDefault="0002013A" w:rsidP="009D5C92">
      <w:pPr>
        <w:pStyle w:val="B1"/>
        <w:rPr>
          <w:ins w:id="72" w:author="Nokia" w:date="2022-04-21T17:02:00Z"/>
          <w:lang w:eastAsia="ja-JP"/>
        </w:rPr>
      </w:pPr>
      <w:ins w:id="73" w:author="Nokia" w:date="2022-04-21T17:06:00Z">
        <w:r>
          <w:rPr>
            <w:lang w:eastAsia="ja-JP"/>
          </w:rPr>
          <w:t>4.</w:t>
        </w:r>
      </w:ins>
      <w:ins w:id="74" w:author="Nokia" w:date="2022-04-21T17:02:00Z">
        <w:r w:rsidR="009D5C92">
          <w:rPr>
            <w:lang w:eastAsia="ja-JP"/>
          </w:rPr>
          <w:tab/>
        </w:r>
      </w:ins>
      <w:ins w:id="75" w:author="Nokia" w:date="2022-04-21T17:12:00Z">
        <w:r w:rsidR="00AB7147">
          <w:rPr>
            <w:lang w:eastAsia="ja-JP"/>
          </w:rPr>
          <w:t xml:space="preserve">if </w:t>
        </w:r>
      </w:ins>
      <w:ins w:id="76" w:author="Nokia" w:date="2022-04-21T17:02:00Z">
        <w:r w:rsidR="009D5C92">
          <w:rPr>
            <w:lang w:eastAsia="ja-JP"/>
          </w:rPr>
          <w:t xml:space="preserve">there is </w:t>
        </w:r>
        <w:commentRangeStart w:id="77"/>
        <w:r w:rsidR="009D5C92">
          <w:rPr>
            <w:lang w:eastAsia="ja-JP"/>
          </w:rPr>
          <w:t xml:space="preserve">no RA resources </w:t>
        </w:r>
      </w:ins>
      <w:commentRangeEnd w:id="77"/>
      <w:r w:rsidR="00477860">
        <w:rPr>
          <w:rStyle w:val="CommentReference"/>
        </w:rPr>
        <w:commentReference w:id="77"/>
      </w:r>
      <w:ins w:id="78" w:author="Nokia" w:date="2022-04-21T17:02:00Z">
        <w:r w:rsidR="009D5C92">
          <w:rPr>
            <w:lang w:eastAsia="ja-JP"/>
          </w:rPr>
          <w:t xml:space="preserve">associated with any of the features applicable to the current RA procedure, </w:t>
        </w:r>
        <w:commentRangeStart w:id="79"/>
        <w:r w:rsidR="009D5C92">
          <w:rPr>
            <w:lang w:eastAsia="ja-JP"/>
          </w:rPr>
          <w:t xml:space="preserve">the sets </w:t>
        </w:r>
      </w:ins>
      <w:commentRangeEnd w:id="79"/>
      <w:r w:rsidR="00E109FD">
        <w:rPr>
          <w:rStyle w:val="CommentReference"/>
        </w:rPr>
        <w:commentReference w:id="79"/>
      </w:r>
      <w:ins w:id="80" w:author="Nokia" w:date="2022-04-21T17:02:00Z">
        <w:r w:rsidR="009D5C92">
          <w:rPr>
            <w:lang w:eastAsia="ja-JP"/>
          </w:rPr>
          <w:t>of RA resources not associated with any feature are used.</w:t>
        </w:r>
      </w:ins>
      <w:commentRangeStart w:id="81"/>
      <w:commentRangeEnd w:id="81"/>
      <w:r w:rsidR="00355CD4">
        <w:rPr>
          <w:rStyle w:val="CommentReference"/>
        </w:rPr>
        <w:commentReference w:id="81"/>
      </w:r>
      <w:bookmarkStart w:id="82" w:name="_GoBack"/>
      <w:bookmarkEnd w:id="82"/>
    </w:p>
    <w:p w14:paraId="69872F23" w14:textId="77777777" w:rsidR="00C41713" w:rsidRPr="00C41713" w:rsidRDefault="00C41713" w:rsidP="00C41713">
      <w:pPr>
        <w:overflowPunct w:val="0"/>
        <w:autoSpaceDE w:val="0"/>
        <w:autoSpaceDN w:val="0"/>
        <w:adjustRightInd w:val="0"/>
        <w:textAlignment w:val="baseline"/>
        <w:rPr>
          <w:rFonts w:eastAsia="MS Mincho"/>
          <w:lang w:eastAsia="ja-JP"/>
        </w:rPr>
      </w:pPr>
      <w:r w:rsidRPr="00C41713">
        <w:rPr>
          <w:lang w:eastAsia="ja-JP"/>
        </w:rPr>
        <w:t xml:space="preserve">When CA is configured, random access procedure with 2-step RA type is only performed on </w:t>
      </w:r>
      <w:r w:rsidRPr="00C41713">
        <w:rPr>
          <w:rFonts w:eastAsia="Malgun Gothic"/>
          <w:lang w:eastAsia="ko-KR"/>
        </w:rPr>
        <w:t>PCell</w:t>
      </w:r>
      <w:r w:rsidRPr="00C41713">
        <w:rPr>
          <w:lang w:eastAsia="ja-JP"/>
        </w:rPr>
        <w:t xml:space="preserve"> while contention resolution can be cross-scheduled by the PCell</w:t>
      </w:r>
      <w:r w:rsidRPr="00C41713">
        <w:rPr>
          <w:rFonts w:eastAsia="MS Mincho"/>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MS Mincho"/>
          <w:lang w:eastAsia="ja-JP"/>
        </w:rPr>
        <w:t xml:space="preserve">When CA is configured, </w:t>
      </w:r>
      <w:r w:rsidRPr="00C41713">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Dawid)" w:date="2022-05-13T15:28:00Z" w:initials="H">
    <w:p w14:paraId="383C2D8E" w14:textId="77777777" w:rsidR="00EA38B5" w:rsidRDefault="00EA38B5" w:rsidP="00EA38B5">
      <w:pPr>
        <w:pStyle w:val="CommentText"/>
      </w:pPr>
      <w:r>
        <w:rPr>
          <w:rStyle w:val="CommentReference"/>
        </w:rPr>
        <w:annotationRef/>
      </w:r>
      <w:r>
        <w:t>Stage-2 would be a good place to capture the following agreement:</w:t>
      </w:r>
    </w:p>
    <w:p w14:paraId="080DD7C6" w14:textId="65AC5545" w:rsidR="00EA38B5" w:rsidRPr="00EA38B5" w:rsidRDefault="00EA38B5" w:rsidP="00EA38B5">
      <w:pPr>
        <w:numPr>
          <w:ilvl w:val="0"/>
          <w:numId w:val="4"/>
        </w:numPr>
        <w:spacing w:after="0"/>
        <w:ind w:left="1620"/>
        <w:textAlignment w:val="center"/>
        <w:rPr>
          <w:rFonts w:ascii="Arial" w:hAnsi="Arial" w:cs="Arial"/>
          <w:color w:val="000000"/>
          <w:lang w:eastAsia="zh-CN"/>
        </w:rPr>
      </w:pPr>
      <w:r w:rsidRPr="00EF3499">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comment>
  <w:comment w:id="6" w:author="QC-Linhai" w:date="2022-05-11T18:20:00Z" w:initials="LH">
    <w:p w14:paraId="73731EB8" w14:textId="249C8644" w:rsidR="00FE6809" w:rsidRDefault="00FE6809">
      <w:pPr>
        <w:pStyle w:val="CommentText"/>
      </w:pPr>
      <w:r>
        <w:rPr>
          <w:rStyle w:val="CommentReference"/>
        </w:rPr>
        <w:annotationRef/>
      </w:r>
      <w:r>
        <w:t>“applicable to a”?  because some features (e.g. CovEnh) does not trigger a RA procedure</w:t>
      </w:r>
      <w:r w:rsidR="00BA7C14">
        <w:t xml:space="preserve">. </w:t>
      </w:r>
    </w:p>
  </w:comment>
  <w:comment w:id="7" w:author="OPPO-SHI Cong" w:date="2022-05-13T00:02:00Z" w:initials="SC">
    <w:p w14:paraId="361651A1" w14:textId="1AAFC30D" w:rsidR="00C34D5B" w:rsidRDefault="00C34D5B">
      <w:pPr>
        <w:pStyle w:val="CommentText"/>
        <w:rPr>
          <w:lang w:eastAsia="zh-CN"/>
        </w:rPr>
      </w:pPr>
      <w:r>
        <w:rPr>
          <w:rStyle w:val="CommentReference"/>
        </w:rPr>
        <w:annotationRef/>
      </w:r>
      <w:r>
        <w:rPr>
          <w:rFonts w:hint="eastAsia"/>
          <w:lang w:eastAsia="zh-CN"/>
        </w:rPr>
        <w:t>S</w:t>
      </w:r>
      <w:r>
        <w:rPr>
          <w:lang w:eastAsia="zh-CN"/>
        </w:rPr>
        <w:t>ame view</w:t>
      </w:r>
    </w:p>
  </w:comment>
  <w:comment w:id="9" w:author="QC-Linhai" w:date="2022-05-11T18:23:00Z" w:initials="LH">
    <w:p w14:paraId="11C08611" w14:textId="5D5AD858" w:rsidR="00835A61" w:rsidRDefault="00835A61">
      <w:pPr>
        <w:pStyle w:val="CommentText"/>
      </w:pPr>
      <w:r>
        <w:rPr>
          <w:rStyle w:val="CommentReference"/>
        </w:rPr>
        <w:annotationRef/>
      </w:r>
      <w:r>
        <w:t>“applicable to”?</w:t>
      </w:r>
    </w:p>
  </w:comment>
  <w:comment w:id="11" w:author="QC-Linhai" w:date="2022-05-11T18:24:00Z" w:initials="LH">
    <w:p w14:paraId="16E24981" w14:textId="47AFCC4B" w:rsidR="00E716E5" w:rsidRDefault="00E716E5">
      <w:pPr>
        <w:pStyle w:val="CommentText"/>
      </w:pPr>
      <w:r>
        <w:rPr>
          <w:rStyle w:val="CommentReference"/>
        </w:rPr>
        <w:annotationRef/>
      </w:r>
      <w:r>
        <w:t>“applicable to”?</w:t>
      </w:r>
    </w:p>
  </w:comment>
  <w:comment w:id="12" w:author="OPPO-SHI Cong" w:date="2022-05-13T00:02:00Z" w:initials="SC">
    <w:p w14:paraId="63DA78A0" w14:textId="096A2430" w:rsidR="00C34D5B" w:rsidRDefault="00C34D5B">
      <w:pPr>
        <w:pStyle w:val="CommentText"/>
        <w:rPr>
          <w:lang w:eastAsia="zh-CN"/>
        </w:rPr>
      </w:pPr>
      <w:r>
        <w:rPr>
          <w:rStyle w:val="CommentReference"/>
        </w:rPr>
        <w:annotationRef/>
      </w:r>
      <w:r>
        <w:rPr>
          <w:rFonts w:hint="eastAsia"/>
          <w:lang w:eastAsia="zh-CN"/>
        </w:rPr>
        <w:t>I</w:t>
      </w:r>
      <w:r>
        <w:rPr>
          <w:lang w:eastAsia="zh-CN"/>
        </w:rPr>
        <w:t xml:space="preserve">t’s not accurate to say “having all these features”, </w:t>
      </w:r>
      <w:proofErr w:type="spellStart"/>
      <w:r>
        <w:rPr>
          <w:lang w:eastAsia="zh-CN"/>
        </w:rPr>
        <w:t>perfrer</w:t>
      </w:r>
      <w:proofErr w:type="spellEnd"/>
      <w:r>
        <w:rPr>
          <w:lang w:eastAsia="zh-CN"/>
        </w:rPr>
        <w:t xml:space="preserve"> to update as “having at least all these features”. Because the features for a selected RA set may be less than the features </w:t>
      </w:r>
      <w:proofErr w:type="spellStart"/>
      <w:r>
        <w:rPr>
          <w:lang w:eastAsia="zh-CN"/>
        </w:rPr>
        <w:t>triggereing</w:t>
      </w:r>
      <w:proofErr w:type="spellEnd"/>
      <w:r>
        <w:rPr>
          <w:lang w:eastAsia="zh-CN"/>
        </w:rPr>
        <w:t xml:space="preserve"> the RACH. For example, if a random access procedure is trigger by feature A+B+C, while a RA set associated with features A+B is selected.</w:t>
      </w:r>
    </w:p>
  </w:comment>
  <w:comment w:id="18" w:author="Huawei (Dawid)" w:date="2022-05-13T15:29:00Z" w:initials="H">
    <w:p w14:paraId="26823A3E" w14:textId="507EE782" w:rsidR="00EA38B5" w:rsidRDefault="00EA38B5">
      <w:pPr>
        <w:pStyle w:val="CommentText"/>
      </w:pPr>
      <w:r>
        <w:rPr>
          <w:rStyle w:val="CommentReference"/>
        </w:rPr>
        <w:annotationRef/>
      </w:r>
      <w:r>
        <w:t>Propose to clarify: “after uplink carrier (i.e. NUL or SUL)”</w:t>
      </w:r>
    </w:p>
  </w:comment>
  <w:comment w:id="20" w:author="QC-Linhai" w:date="2022-05-11T18:41:00Z" w:initials="LH">
    <w:p w14:paraId="40F394BD" w14:textId="77777777" w:rsidR="000E0D75" w:rsidRDefault="000E0D75">
      <w:pPr>
        <w:pStyle w:val="CommentText"/>
      </w:pPr>
      <w:r>
        <w:rPr>
          <w:rStyle w:val="CommentReference"/>
        </w:rPr>
        <w:annotationRef/>
      </w:r>
      <w:r>
        <w:t xml:space="preserve">“and </w:t>
      </w:r>
      <w:r w:rsidR="00E25CAB">
        <w:t>applicability of coverage enhancement and</w:t>
      </w:r>
      <w:r w:rsidR="009736AF">
        <w:t>”</w:t>
      </w:r>
    </w:p>
    <w:p w14:paraId="52F28943" w14:textId="77777777" w:rsidR="009736AF" w:rsidRDefault="009736AF">
      <w:pPr>
        <w:pStyle w:val="CommentText"/>
      </w:pPr>
    </w:p>
    <w:p w14:paraId="6E47E606" w14:textId="556494D0" w:rsidR="009736AF" w:rsidRDefault="009736AF">
      <w:pPr>
        <w:pStyle w:val="CommentText"/>
      </w:pPr>
      <w:r>
        <w:t>It seems that CE applicability is missed here</w:t>
      </w:r>
    </w:p>
  </w:comment>
  <w:comment w:id="17" w:author="OPPO-SHI Cong" w:date="2022-05-13T00:08:00Z" w:initials="SC">
    <w:p w14:paraId="54C41EF0" w14:textId="307D4706" w:rsidR="00477860" w:rsidRDefault="00477860">
      <w:pPr>
        <w:pStyle w:val="CommentText"/>
        <w:rPr>
          <w:lang w:eastAsia="zh-CN"/>
        </w:rPr>
      </w:pPr>
      <w:r>
        <w:rPr>
          <w:rStyle w:val="CommentReference"/>
        </w:rPr>
        <w:annotationRef/>
      </w:r>
      <w:proofErr w:type="spellStart"/>
      <w:r>
        <w:rPr>
          <w:lang w:eastAsia="zh-CN"/>
        </w:rPr>
        <w:t>Two many</w:t>
      </w:r>
      <w:proofErr w:type="spellEnd"/>
      <w:r>
        <w:rPr>
          <w:lang w:eastAsia="zh-CN"/>
        </w:rPr>
        <w:t xml:space="preserve"> “and”, probably we can remove this?</w:t>
      </w:r>
    </w:p>
  </w:comment>
  <w:comment w:id="37" w:author="QC-Linhai" w:date="2022-05-11T18:13:00Z" w:initials="LH">
    <w:p w14:paraId="0C9B8D3B" w14:textId="23A99B22" w:rsidR="006974AC" w:rsidRDefault="006974AC">
      <w:pPr>
        <w:pStyle w:val="CommentText"/>
      </w:pPr>
      <w:r>
        <w:rPr>
          <w:rStyle w:val="CommentReference"/>
        </w:rPr>
        <w:annotationRef/>
      </w:r>
      <w:r>
        <w:t>“a set”?</w:t>
      </w:r>
      <w:r w:rsidR="00237042">
        <w:t xml:space="preserve">, since only one set of RA resources </w:t>
      </w:r>
      <w:r w:rsidR="00B03E05">
        <w:t>UE may choose to use</w:t>
      </w:r>
    </w:p>
  </w:comment>
  <w:comment w:id="38" w:author="OPPO-SHI Cong" w:date="2022-05-13T00:11:00Z" w:initials="SC">
    <w:p w14:paraId="511A6BEC" w14:textId="7F330994" w:rsidR="00477860" w:rsidRDefault="00477860">
      <w:pPr>
        <w:pStyle w:val="CommentText"/>
        <w:rPr>
          <w:lang w:eastAsia="zh-CN"/>
        </w:rPr>
      </w:pPr>
      <w:r>
        <w:rPr>
          <w:rStyle w:val="CommentReference"/>
        </w:rPr>
        <w:annotationRef/>
      </w:r>
      <w:r>
        <w:rPr>
          <w:lang w:eastAsia="zh-CN"/>
        </w:rPr>
        <w:t xml:space="preserve">“the sets” </w:t>
      </w:r>
      <w:r>
        <w:rPr>
          <w:lang w:eastAsia="zh-CN"/>
        </w:rPr>
        <w:sym w:font="Wingdings" w:char="F0E0"/>
      </w:r>
      <w:r>
        <w:rPr>
          <w:lang w:eastAsia="zh-CN"/>
        </w:rPr>
        <w:t xml:space="preserve"> “a set”</w:t>
      </w:r>
    </w:p>
  </w:comment>
  <w:comment w:id="29" w:author="Huawei (Dawid)" w:date="2022-05-13T15:29:00Z" w:initials="H">
    <w:p w14:paraId="138E6BBD" w14:textId="77777777" w:rsidR="00EA38B5" w:rsidRDefault="00EA38B5" w:rsidP="00EA38B5">
      <w:pPr>
        <w:pStyle w:val="CommentText"/>
        <w:rPr>
          <w:rStyle w:val="CommentReference"/>
        </w:rPr>
      </w:pPr>
      <w:r>
        <w:rPr>
          <w:rStyle w:val="CommentReference"/>
        </w:rPr>
        <w:annotationRef/>
      </w:r>
      <w:r>
        <w:rPr>
          <w:rStyle w:val="CommentReference"/>
        </w:rPr>
        <w:t>This is not entirely true as for Redcap, we are using Redcap only resources as per the agreements from the previous meeting:</w:t>
      </w:r>
    </w:p>
    <w:p w14:paraId="59C7E6C8" w14:textId="77777777" w:rsidR="00EA38B5" w:rsidRPr="00DF11A8" w:rsidRDefault="00EA38B5" w:rsidP="00EA38B5">
      <w:pPr>
        <w:spacing w:after="0"/>
        <w:ind w:left="852" w:firstLine="284"/>
        <w:textAlignment w:val="center"/>
        <w:rPr>
          <w:rFonts w:ascii="Arial" w:hAnsi="Arial" w:cs="Arial"/>
          <w:color w:val="000000"/>
          <w:lang w:eastAsia="zh-CN"/>
        </w:rPr>
      </w:pPr>
      <w:r w:rsidRPr="00DF11A8">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p w14:paraId="64ED7E8A" w14:textId="77777777" w:rsidR="00EA38B5" w:rsidRDefault="00EA38B5" w:rsidP="00EA38B5">
      <w:pPr>
        <w:pStyle w:val="CommentText"/>
        <w:rPr>
          <w:rStyle w:val="CommentReference"/>
        </w:rPr>
      </w:pPr>
    </w:p>
    <w:p w14:paraId="061C65F4" w14:textId="77777777" w:rsidR="00EA38B5" w:rsidRPr="006C0B72" w:rsidRDefault="00EA38B5" w:rsidP="00EA38B5">
      <w:pPr>
        <w:spacing w:after="0"/>
        <w:ind w:left="852" w:firstLine="284"/>
        <w:textAlignment w:val="center"/>
        <w:rPr>
          <w:rFonts w:ascii="Calibri" w:hAnsi="Calibri" w:cs="Calibri"/>
          <w:color w:val="000000"/>
          <w:sz w:val="22"/>
          <w:szCs w:val="22"/>
          <w:lang w:eastAsia="zh-CN"/>
        </w:rPr>
      </w:pPr>
      <w:r w:rsidRPr="006C0B72">
        <w:rPr>
          <w:rFonts w:ascii="Calibri" w:hAnsi="Calibri" w:cs="Calibri"/>
          <w:color w:val="000000"/>
          <w:sz w:val="22"/>
          <w:szCs w:val="22"/>
          <w:lang w:eastAsia="zh-CN"/>
        </w:rPr>
        <w:t xml:space="preserve">In case of CFRA, in order to initialize the RACH parameters (such as </w:t>
      </w:r>
      <w:proofErr w:type="spellStart"/>
      <w:r w:rsidRPr="006C0B72">
        <w:rPr>
          <w:rFonts w:ascii="Calibri" w:hAnsi="Calibri" w:cs="Calibri"/>
          <w:color w:val="000000"/>
          <w:sz w:val="22"/>
          <w:szCs w:val="22"/>
          <w:lang w:eastAsia="zh-CN"/>
        </w:rPr>
        <w:t>rsrp-ThresholdSSB</w:t>
      </w:r>
      <w:proofErr w:type="spellEnd"/>
      <w:r w:rsidRPr="006C0B72">
        <w:rPr>
          <w:rFonts w:ascii="Calibri" w:hAnsi="Calibri" w:cs="Calibri"/>
          <w:color w:val="000000"/>
          <w:sz w:val="22"/>
          <w:szCs w:val="22"/>
          <w:lang w:eastAsia="zh-CN"/>
        </w:rPr>
        <w:t xml:space="preserve"> </w:t>
      </w:r>
      <w:proofErr w:type="spellStart"/>
      <w:r w:rsidRPr="006C0B72">
        <w:rPr>
          <w:rFonts w:ascii="Calibri" w:hAnsi="Calibri" w:cs="Calibri"/>
          <w:color w:val="000000"/>
          <w:sz w:val="22"/>
          <w:szCs w:val="22"/>
          <w:lang w:eastAsia="zh-CN"/>
        </w:rPr>
        <w:t>etc</w:t>
      </w:r>
      <w:proofErr w:type="spellEnd"/>
      <w:r w:rsidRPr="006C0B72">
        <w:rPr>
          <w:rFonts w:ascii="Calibri" w:hAnsi="Calibri" w:cs="Calibri"/>
          <w:color w:val="000000"/>
          <w:sz w:val="22"/>
          <w:szCs w:val="22"/>
          <w:lang w:eastAsia="zh-CN"/>
        </w:rPr>
        <w:t xml:space="preserve">) and for CBRA </w:t>
      </w:r>
      <w:proofErr w:type="spellStart"/>
      <w:r w:rsidRPr="006C0B72">
        <w:rPr>
          <w:rFonts w:ascii="Calibri" w:hAnsi="Calibri" w:cs="Calibri"/>
          <w:color w:val="000000"/>
          <w:sz w:val="22"/>
          <w:szCs w:val="22"/>
          <w:lang w:eastAsia="zh-CN"/>
        </w:rPr>
        <w:t>fallback</w:t>
      </w:r>
      <w:proofErr w:type="spellEnd"/>
      <w:r w:rsidRPr="006C0B72">
        <w:rPr>
          <w:rFonts w:ascii="Calibri" w:hAnsi="Calibri" w:cs="Calibri"/>
          <w:color w:val="000000"/>
          <w:sz w:val="22"/>
          <w:szCs w:val="22"/>
          <w:lang w:eastAsia="zh-CN"/>
        </w:rPr>
        <w:t xml:space="preserve"> - UE uses RA parameters of Rel-15 common RACH resource or for </w:t>
      </w:r>
      <w:proofErr w:type="spellStart"/>
      <w:r w:rsidRPr="006C0B72">
        <w:rPr>
          <w:rFonts w:ascii="Calibri" w:hAnsi="Calibri" w:cs="Calibri"/>
          <w:color w:val="000000"/>
          <w:sz w:val="22"/>
          <w:szCs w:val="22"/>
          <w:lang w:eastAsia="zh-CN"/>
        </w:rPr>
        <w:t>RedCap</w:t>
      </w:r>
      <w:proofErr w:type="spellEnd"/>
      <w:r w:rsidRPr="006C0B72">
        <w:rPr>
          <w:rFonts w:ascii="Calibri" w:hAnsi="Calibri" w:cs="Calibri"/>
          <w:color w:val="000000"/>
          <w:sz w:val="22"/>
          <w:szCs w:val="22"/>
          <w:lang w:eastAsia="zh-CN"/>
        </w:rPr>
        <w:t xml:space="preserve"> common RACH resource</w:t>
      </w:r>
    </w:p>
    <w:p w14:paraId="0A7FF1C0" w14:textId="77777777" w:rsidR="00EA38B5" w:rsidRDefault="00EA38B5" w:rsidP="00EA38B5">
      <w:pPr>
        <w:pStyle w:val="CommentText"/>
        <w:rPr>
          <w:rStyle w:val="CommentReference"/>
        </w:rPr>
      </w:pPr>
    </w:p>
    <w:p w14:paraId="6969F763" w14:textId="77777777" w:rsidR="00EA38B5" w:rsidRDefault="00EA38B5" w:rsidP="00EA38B5">
      <w:pPr>
        <w:pStyle w:val="CommentText"/>
        <w:rPr>
          <w:rStyle w:val="CommentReference"/>
        </w:rPr>
      </w:pPr>
      <w:r>
        <w:rPr>
          <w:rStyle w:val="CommentReference"/>
        </w:rPr>
        <w:annotationRef/>
      </w:r>
      <w:r>
        <w:rPr>
          <w:rStyle w:val="CommentReference"/>
        </w:rPr>
        <w:t xml:space="preserve">But in general, for CFRA we are not using RACH partitioning, we are just obtaining some parameters from legacy or Redcap RACH partition. Perhaps there is no need to mention CFRA here and just clarify that RACH partitioning is for CBRA. </w:t>
      </w:r>
    </w:p>
    <w:p w14:paraId="0979F4BD" w14:textId="21448A5A" w:rsidR="00EA38B5" w:rsidRDefault="00EA38B5" w:rsidP="00EA38B5">
      <w:pPr>
        <w:pStyle w:val="CommentText"/>
      </w:pPr>
      <w:r>
        <w:rPr>
          <w:rStyle w:val="CommentReference"/>
        </w:rPr>
        <w:t xml:space="preserve">Alternatively, we can just clarify that for CFRA some parameters are obtained from legacy and or Redcap RA partition and also these partitions are used for </w:t>
      </w:r>
      <w:proofErr w:type="spellStart"/>
      <w:r>
        <w:rPr>
          <w:rStyle w:val="CommentReference"/>
        </w:rPr>
        <w:t>fallback</w:t>
      </w:r>
      <w:proofErr w:type="spellEnd"/>
      <w:r>
        <w:rPr>
          <w:rStyle w:val="CommentReference"/>
        </w:rPr>
        <w:t xml:space="preserve"> from CFRA to CBRA.</w:t>
      </w:r>
    </w:p>
  </w:comment>
  <w:comment w:id="54" w:author="OPPO-SHI Cong" w:date="2022-05-13T00:13:00Z" w:initials="SC">
    <w:p w14:paraId="2C6B022C" w14:textId="4A505557" w:rsidR="00477860" w:rsidRDefault="00477860">
      <w:pPr>
        <w:pStyle w:val="CommentText"/>
        <w:rPr>
          <w:lang w:eastAsia="zh-CN"/>
        </w:rPr>
      </w:pPr>
      <w:r>
        <w:rPr>
          <w:rStyle w:val="CommentReference"/>
        </w:rPr>
        <w:annotationRef/>
      </w:r>
      <w:r>
        <w:rPr>
          <w:lang w:eastAsia="zh-CN"/>
        </w:rPr>
        <w:t xml:space="preserve">features </w:t>
      </w:r>
      <w:r>
        <w:rPr>
          <w:lang w:eastAsia="zh-CN"/>
        </w:rPr>
        <w:sym w:font="Wingdings" w:char="F0E0"/>
      </w:r>
      <w:r>
        <w:rPr>
          <w:lang w:eastAsia="zh-CN"/>
        </w:rPr>
        <w:t xml:space="preserve"> feature(s)?</w:t>
      </w:r>
    </w:p>
  </w:comment>
  <w:comment w:id="56" w:author="OPPO-SHI Cong" w:date="2022-05-13T00:12:00Z" w:initials="SC">
    <w:p w14:paraId="64036E9F" w14:textId="62F3575A" w:rsidR="00477860" w:rsidRDefault="00477860">
      <w:pPr>
        <w:pStyle w:val="CommentText"/>
        <w:rPr>
          <w:lang w:eastAsia="zh-CN"/>
        </w:rPr>
      </w:pPr>
      <w:r>
        <w:rPr>
          <w:rStyle w:val="CommentReference"/>
        </w:rPr>
        <w:annotationRef/>
      </w:r>
      <w:r>
        <w:rPr>
          <w:lang w:eastAsia="zh-CN"/>
        </w:rPr>
        <w:t>Why say “at initiation of”,   can be aligned with the previous wording, i.e., “the features applicable to the current RA procedure”</w:t>
      </w:r>
    </w:p>
  </w:comment>
  <w:comment w:id="58" w:author="QC-Linhai" w:date="2022-05-11T18:28:00Z" w:initials="LH">
    <w:p w14:paraId="78A96AC4" w14:textId="1F01FD33" w:rsidR="00192AF3" w:rsidRDefault="00192AF3">
      <w:pPr>
        <w:pStyle w:val="CommentText"/>
      </w:pPr>
      <w:r>
        <w:rPr>
          <w:rStyle w:val="CommentReference"/>
        </w:rPr>
        <w:annotationRef/>
      </w:r>
      <w:r>
        <w:t>“have”</w:t>
      </w:r>
    </w:p>
  </w:comment>
  <w:comment w:id="60" w:author="OPPO-SHI Cong" w:date="2022-05-13T00:14:00Z" w:initials="SC">
    <w:p w14:paraId="06E6C56C" w14:textId="28E57FB7" w:rsidR="00477860" w:rsidRDefault="00477860">
      <w:pPr>
        <w:pStyle w:val="CommentText"/>
        <w:rPr>
          <w:lang w:eastAsia="zh-CN"/>
        </w:rPr>
      </w:pPr>
      <w:r>
        <w:rPr>
          <w:rStyle w:val="CommentReference"/>
        </w:rPr>
        <w:annotationRef/>
      </w:r>
      <w:r>
        <w:rPr>
          <w:lang w:eastAsia="zh-CN"/>
        </w:rPr>
        <w:t xml:space="preserve">no RA resources </w:t>
      </w:r>
      <w:r>
        <w:rPr>
          <w:lang w:eastAsia="zh-CN"/>
        </w:rPr>
        <w:sym w:font="Wingdings" w:char="F0E0"/>
      </w:r>
      <w:r>
        <w:rPr>
          <w:lang w:eastAsia="zh-CN"/>
        </w:rPr>
        <w:t xml:space="preserve"> no set of RA resources</w:t>
      </w:r>
    </w:p>
  </w:comment>
  <w:comment w:id="62" w:author="QC-Linhai" w:date="2022-05-11T18:28:00Z" w:initials="LH">
    <w:p w14:paraId="2A5B5DDA" w14:textId="07235B4B" w:rsidR="00192AF3" w:rsidRDefault="00192AF3">
      <w:pPr>
        <w:pStyle w:val="CommentText"/>
      </w:pPr>
      <w:r>
        <w:rPr>
          <w:rStyle w:val="CommentReference"/>
        </w:rPr>
        <w:annotationRef/>
      </w:r>
      <w:r>
        <w:t>“associated with them”</w:t>
      </w:r>
    </w:p>
  </w:comment>
  <w:comment w:id="64" w:author="QC-Linhai" w:date="2022-05-11T18:29:00Z" w:initials="LH">
    <w:p w14:paraId="208808D6" w14:textId="36638508" w:rsidR="00DF53EE" w:rsidRDefault="00DF53EE">
      <w:pPr>
        <w:pStyle w:val="CommentText"/>
      </w:pPr>
      <w:r>
        <w:rPr>
          <w:rStyle w:val="CommentReference"/>
        </w:rPr>
        <w:annotationRef/>
      </w:r>
      <w:r>
        <w:t>“a subset of those features"</w:t>
      </w:r>
    </w:p>
  </w:comment>
  <w:comment w:id="67" w:author="QC-Linhai" w:date="2022-05-11T18:31:00Z" w:initials="LH">
    <w:p w14:paraId="246FAB01" w14:textId="55B35D52" w:rsidR="001F5F07" w:rsidRDefault="001F5F07">
      <w:pPr>
        <w:pStyle w:val="CommentText"/>
      </w:pPr>
      <w:r>
        <w:rPr>
          <w:rStyle w:val="CommentReference"/>
        </w:rPr>
        <w:annotationRef/>
      </w:r>
      <w:r>
        <w:t>“selected according to the”</w:t>
      </w:r>
    </w:p>
  </w:comment>
  <w:comment w:id="69" w:author="QC-Linhai" w:date="2022-05-11T18:32:00Z" w:initials="LH">
    <w:p w14:paraId="7E2D3E8B" w14:textId="2C0D28CE" w:rsidR="00200182" w:rsidRDefault="00200182">
      <w:pPr>
        <w:pStyle w:val="CommentText"/>
      </w:pPr>
      <w:r>
        <w:rPr>
          <w:rStyle w:val="CommentReference"/>
        </w:rPr>
        <w:annotationRef/>
      </w:r>
      <w:r>
        <w:t xml:space="preserve">“which has </w:t>
      </w:r>
      <w:r w:rsidR="00217E41">
        <w:t>an associated RA resources set”</w:t>
      </w:r>
    </w:p>
  </w:comment>
  <w:comment w:id="71" w:author="QC-Linhai" w:date="2022-05-11T18:37:00Z" w:initials="LH">
    <w:p w14:paraId="34B58ED0" w14:textId="77777777" w:rsidR="00DA218B" w:rsidRDefault="00DA218B">
      <w:pPr>
        <w:pStyle w:val="CommentText"/>
      </w:pPr>
      <w:r>
        <w:rPr>
          <w:rStyle w:val="CommentReference"/>
        </w:rPr>
        <w:annotationRef/>
      </w:r>
      <w:r>
        <w:t xml:space="preserve">Should the following agreement be captured </w:t>
      </w:r>
      <w:r w:rsidR="00DC1BB2">
        <w:t>as one of the criteria too? It is from RAN2#117e</w:t>
      </w:r>
    </w:p>
    <w:p w14:paraId="5F91233A" w14:textId="77777777" w:rsidR="00DC1BB2" w:rsidRDefault="00DC1BB2">
      <w:pPr>
        <w:pStyle w:val="CommentText"/>
      </w:pPr>
    </w:p>
    <w:p w14:paraId="178DFAC0" w14:textId="086EC456" w:rsidR="00DC1BB2" w:rsidRDefault="00DC1BB2">
      <w:pPr>
        <w:pStyle w:val="CommentText"/>
      </w:pPr>
      <w:r>
        <w:t>“</w:t>
      </w:r>
      <w:r w:rsidRPr="00DC1BB2">
        <w:t>If several partitions are available for more than one feature, the UE selects only between available partition(s) with the highest feature priority.</w:t>
      </w:r>
      <w:r>
        <w:t>”</w:t>
      </w:r>
    </w:p>
  </w:comment>
  <w:comment w:id="66" w:author="OPPO-SHI Cong" w:date="2022-05-13T00:17:00Z" w:initials="SC">
    <w:p w14:paraId="49ED1F67" w14:textId="5B55B5FC" w:rsidR="00477860" w:rsidRDefault="00477860">
      <w:pPr>
        <w:pStyle w:val="CommentText"/>
        <w:rPr>
          <w:lang w:eastAsia="zh-CN"/>
        </w:rPr>
      </w:pPr>
      <w:r>
        <w:rPr>
          <w:rStyle w:val="CommentReference"/>
        </w:rPr>
        <w:annotationRef/>
      </w:r>
      <w:r>
        <w:rPr>
          <w:lang w:eastAsia="zh-CN"/>
        </w:rPr>
        <w:t>This sentence is not clear, suggest to remove and add reference to 38.321 5.1.1d?</w:t>
      </w:r>
    </w:p>
  </w:comment>
  <w:comment w:id="77" w:author="OPPO-SHI Cong" w:date="2022-05-13T00:16:00Z" w:initials="SC">
    <w:p w14:paraId="0761668D" w14:textId="51ABE13F" w:rsidR="00477860" w:rsidRDefault="00477860">
      <w:pPr>
        <w:pStyle w:val="CommentText"/>
        <w:rPr>
          <w:lang w:eastAsia="zh-CN"/>
        </w:rPr>
      </w:pPr>
      <w:r>
        <w:rPr>
          <w:rStyle w:val="CommentReference"/>
        </w:rPr>
        <w:annotationRef/>
      </w:r>
      <w:r>
        <w:rPr>
          <w:lang w:eastAsia="zh-CN"/>
        </w:rPr>
        <w:t>Same as above, no set of RA resources.</w:t>
      </w:r>
    </w:p>
  </w:comment>
  <w:comment w:id="79" w:author="QC-Linhai" w:date="2022-05-11T18:33:00Z" w:initials="LH">
    <w:p w14:paraId="58B9F1B8" w14:textId="18EBC8A5" w:rsidR="00E109FD" w:rsidRDefault="00E109FD">
      <w:pPr>
        <w:pStyle w:val="CommentText"/>
      </w:pPr>
      <w:r>
        <w:rPr>
          <w:rStyle w:val="CommentReference"/>
        </w:rPr>
        <w:annotationRef/>
      </w:r>
      <w:r>
        <w:t>“a set”</w:t>
      </w:r>
    </w:p>
  </w:comment>
  <w:comment w:id="81" w:author="QC-Linhai" w:date="2022-05-11T18:34:00Z" w:initials="LH">
    <w:p w14:paraId="6C2D6511" w14:textId="18DD2D05" w:rsidR="00355CD4" w:rsidRDefault="00355CD4">
      <w:pPr>
        <w:pStyle w:val="CommentText"/>
      </w:pPr>
      <w:r>
        <w:rPr>
          <w:rStyle w:val="CommentReference"/>
        </w:rPr>
        <w:annotationRef/>
      </w:r>
      <w:r w:rsidR="00332030">
        <w:t xml:space="preserve">Should </w:t>
      </w:r>
      <w:r w:rsidR="0052675D">
        <w:t xml:space="preserve">the agreements on </w:t>
      </w:r>
      <w:r>
        <w:t xml:space="preserve">how RA resources set is selected when </w:t>
      </w:r>
      <w:r w:rsidR="00F8789D">
        <w:t>CFRA fallbacks to CBRA</w:t>
      </w:r>
      <w:r w:rsidR="0052675D">
        <w:t xml:space="preserve"> and 2-step fallbacks to 4-step?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0DD7C6" w15:done="0"/>
  <w15:commentEx w15:paraId="73731EB8" w15:done="0"/>
  <w15:commentEx w15:paraId="361651A1" w15:paraIdParent="73731EB8" w15:done="0"/>
  <w15:commentEx w15:paraId="11C08611" w15:done="0"/>
  <w15:commentEx w15:paraId="16E24981" w15:done="0"/>
  <w15:commentEx w15:paraId="63DA78A0" w15:done="0"/>
  <w15:commentEx w15:paraId="26823A3E" w15:done="0"/>
  <w15:commentEx w15:paraId="6E47E606" w15:done="0"/>
  <w15:commentEx w15:paraId="54C41EF0" w15:done="0"/>
  <w15:commentEx w15:paraId="0C9B8D3B" w15:done="0"/>
  <w15:commentEx w15:paraId="511A6BEC" w15:done="0"/>
  <w15:commentEx w15:paraId="0979F4BD" w15:done="0"/>
  <w15:commentEx w15:paraId="2C6B022C" w15:done="0"/>
  <w15:commentEx w15:paraId="64036E9F" w15:done="0"/>
  <w15:commentEx w15:paraId="78A96AC4" w15:done="0"/>
  <w15:commentEx w15:paraId="06E6C56C" w15:done="0"/>
  <w15:commentEx w15:paraId="2A5B5DDA" w15:done="0"/>
  <w15:commentEx w15:paraId="208808D6" w15:done="0"/>
  <w15:commentEx w15:paraId="246FAB01" w15:done="0"/>
  <w15:commentEx w15:paraId="7E2D3E8B" w15:done="0"/>
  <w15:commentEx w15:paraId="178DFAC0" w15:done="0"/>
  <w15:commentEx w15:paraId="49ED1F67" w15:done="0"/>
  <w15:commentEx w15:paraId="0761668D" w15:done="0"/>
  <w15:commentEx w15:paraId="58B9F1B8" w15:done="0"/>
  <w15:commentEx w15:paraId="6C2D6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CDC" w16cex:dateUtc="2022-05-12T01:20:00Z"/>
  <w16cex:commentExtensible w16cex:durableId="26267DB1" w16cex:dateUtc="2022-05-12T01:23:00Z"/>
  <w16cex:commentExtensible w16cex:durableId="26267DC9" w16cex:dateUtc="2022-05-12T01:24:00Z"/>
  <w16cex:commentExtensible w16cex:durableId="262681D0" w16cex:dateUtc="2022-05-12T01:41:00Z"/>
  <w16cex:commentExtensible w16cex:durableId="26267B3C" w16cex:dateUtc="2022-05-12T01:13:00Z"/>
  <w16cex:commentExtensible w16cex:durableId="26267EC0" w16cex:dateUtc="2022-05-12T01:28:00Z"/>
  <w16cex:commentExtensible w16cex:durableId="26267ECB" w16cex:dateUtc="2022-05-12T01:28:00Z"/>
  <w16cex:commentExtensible w16cex:durableId="26267EF5" w16cex:dateUtc="2022-05-12T01:29:00Z"/>
  <w16cex:commentExtensible w16cex:durableId="26267F69" w16cex:dateUtc="2022-05-12T01:31:00Z"/>
  <w16cex:commentExtensible w16cex:durableId="26267FC2" w16cex:dateUtc="2022-05-12T01:32:00Z"/>
  <w16cex:commentExtensible w16cex:durableId="262680E9" w16cex:dateUtc="2022-05-12T01:37:00Z"/>
  <w16cex:commentExtensible w16cex:durableId="26267FF3" w16cex:dateUtc="2022-05-12T01:33:00Z"/>
  <w16cex:commentExtensible w16cex:durableId="26268018" w16cex:dateUtc="2022-05-12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1EB8" w16cid:durableId="26267CDC"/>
  <w16cid:commentId w16cid:paraId="361651A1" w16cid:durableId="26281E90"/>
  <w16cid:commentId w16cid:paraId="11C08611" w16cid:durableId="26267DB1"/>
  <w16cid:commentId w16cid:paraId="16E24981" w16cid:durableId="26267DC9"/>
  <w16cid:commentId w16cid:paraId="63DA78A0" w16cid:durableId="26281EA4"/>
  <w16cid:commentId w16cid:paraId="6E47E606" w16cid:durableId="262681D0"/>
  <w16cid:commentId w16cid:paraId="54C41EF0" w16cid:durableId="26281FFF"/>
  <w16cid:commentId w16cid:paraId="0C9B8D3B" w16cid:durableId="26267B3C"/>
  <w16cid:commentId w16cid:paraId="511A6BEC" w16cid:durableId="262820AB"/>
  <w16cid:commentId w16cid:paraId="2C6B022C" w16cid:durableId="26282145"/>
  <w16cid:commentId w16cid:paraId="64036E9F" w16cid:durableId="262820DC"/>
  <w16cid:commentId w16cid:paraId="78A96AC4" w16cid:durableId="26267EC0"/>
  <w16cid:commentId w16cid:paraId="06E6C56C" w16cid:durableId="26282170"/>
  <w16cid:commentId w16cid:paraId="2A5B5DDA" w16cid:durableId="26267ECB"/>
  <w16cid:commentId w16cid:paraId="208808D6" w16cid:durableId="26267EF5"/>
  <w16cid:commentId w16cid:paraId="246FAB01" w16cid:durableId="26267F69"/>
  <w16cid:commentId w16cid:paraId="7E2D3E8B" w16cid:durableId="26267FC2"/>
  <w16cid:commentId w16cid:paraId="178DFAC0" w16cid:durableId="262680E9"/>
  <w16cid:commentId w16cid:paraId="49ED1F67" w16cid:durableId="26282212"/>
  <w16cid:commentId w16cid:paraId="0761668D" w16cid:durableId="262821EA"/>
  <w16cid:commentId w16cid:paraId="58B9F1B8" w16cid:durableId="26267FF3"/>
  <w16cid:commentId w16cid:paraId="6C2D6511" w16cid:durableId="262680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AA7B2" w14:textId="77777777" w:rsidR="0051106E" w:rsidRDefault="0051106E">
      <w:r>
        <w:separator/>
      </w:r>
    </w:p>
  </w:endnote>
  <w:endnote w:type="continuationSeparator" w:id="0">
    <w:p w14:paraId="2BEEE819" w14:textId="77777777" w:rsidR="0051106E" w:rsidRDefault="0051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9E2EF" w14:textId="77777777" w:rsidR="0051106E" w:rsidRDefault="0051106E">
      <w:r>
        <w:separator/>
      </w:r>
    </w:p>
  </w:footnote>
  <w:footnote w:type="continuationSeparator" w:id="0">
    <w:p w14:paraId="13C20F6A" w14:textId="77777777" w:rsidR="0051106E" w:rsidRDefault="00511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006F6C"/>
    <w:multiLevelType w:val="multilevel"/>
    <w:tmpl w:val="C6BC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Dawid)">
    <w15:presenceInfo w15:providerId="None" w15:userId="Huawei (Dawid)"/>
  </w15:person>
  <w15:person w15:author="QC-Linhai">
    <w15:presenceInfo w15:providerId="None" w15:userId="QC-Linhai"/>
  </w15:person>
  <w15:person w15:author="OPPO-SHI Cong">
    <w15:presenceInfo w15:providerId="None" w15:userId="OPPO-SHI C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36"/>
    <w:rsid w:val="00010083"/>
    <w:rsid w:val="0001699F"/>
    <w:rsid w:val="0002013A"/>
    <w:rsid w:val="00022E4A"/>
    <w:rsid w:val="00033F0F"/>
    <w:rsid w:val="00064B0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5F07"/>
    <w:rsid w:val="00200182"/>
    <w:rsid w:val="002067D3"/>
    <w:rsid w:val="00217E41"/>
    <w:rsid w:val="0023579D"/>
    <w:rsid w:val="00237042"/>
    <w:rsid w:val="002502FD"/>
    <w:rsid w:val="00252630"/>
    <w:rsid w:val="0026004D"/>
    <w:rsid w:val="002640DD"/>
    <w:rsid w:val="00275D12"/>
    <w:rsid w:val="002807BD"/>
    <w:rsid w:val="00284FEB"/>
    <w:rsid w:val="002860C4"/>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10371"/>
    <w:rsid w:val="004242F1"/>
    <w:rsid w:val="004414A9"/>
    <w:rsid w:val="00456761"/>
    <w:rsid w:val="00466DC4"/>
    <w:rsid w:val="00477860"/>
    <w:rsid w:val="00481B0E"/>
    <w:rsid w:val="004A7277"/>
    <w:rsid w:val="004B75B7"/>
    <w:rsid w:val="00505435"/>
    <w:rsid w:val="0051106E"/>
    <w:rsid w:val="00512D2C"/>
    <w:rsid w:val="0051580D"/>
    <w:rsid w:val="0052675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974AC"/>
    <w:rsid w:val="006A1045"/>
    <w:rsid w:val="006B3AA6"/>
    <w:rsid w:val="006B46FB"/>
    <w:rsid w:val="006D6EE2"/>
    <w:rsid w:val="006E21FB"/>
    <w:rsid w:val="006E486B"/>
    <w:rsid w:val="007066A2"/>
    <w:rsid w:val="0075520A"/>
    <w:rsid w:val="00767034"/>
    <w:rsid w:val="00792342"/>
    <w:rsid w:val="007976D4"/>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3D9F"/>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7147"/>
    <w:rsid w:val="00AC5820"/>
    <w:rsid w:val="00AC5A3B"/>
    <w:rsid w:val="00AD1CD8"/>
    <w:rsid w:val="00AD429E"/>
    <w:rsid w:val="00AE38FD"/>
    <w:rsid w:val="00B03E05"/>
    <w:rsid w:val="00B11F84"/>
    <w:rsid w:val="00B20A5D"/>
    <w:rsid w:val="00B258BB"/>
    <w:rsid w:val="00B26D54"/>
    <w:rsid w:val="00B4086D"/>
    <w:rsid w:val="00B67B97"/>
    <w:rsid w:val="00B84405"/>
    <w:rsid w:val="00B87C1C"/>
    <w:rsid w:val="00B968C8"/>
    <w:rsid w:val="00BA17E4"/>
    <w:rsid w:val="00BA3EC5"/>
    <w:rsid w:val="00BA51D9"/>
    <w:rsid w:val="00BA7C14"/>
    <w:rsid w:val="00BB5DFC"/>
    <w:rsid w:val="00BD279D"/>
    <w:rsid w:val="00BD6BB8"/>
    <w:rsid w:val="00BF30BD"/>
    <w:rsid w:val="00BF6511"/>
    <w:rsid w:val="00C211AC"/>
    <w:rsid w:val="00C34D5B"/>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38B5"/>
    <w:rsid w:val="00EA73DD"/>
    <w:rsid w:val="00EB09B7"/>
    <w:rsid w:val="00ED02C1"/>
    <w:rsid w:val="00EE7D7C"/>
    <w:rsid w:val="00F1533E"/>
    <w:rsid w:val="00F25D98"/>
    <w:rsid w:val="00F300FB"/>
    <w:rsid w:val="00F44AAD"/>
    <w:rsid w:val="00F678CC"/>
    <w:rsid w:val="00F8789D"/>
    <w:rsid w:val="00FA749C"/>
    <w:rsid w:val="00FB6386"/>
    <w:rsid w:val="00FE680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oleObject" Target="embeddings/Microsoft_Visio_2003-2010_Drawing12.vsd"/><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3.vsd"/><Relationship Id="rId28"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Drawing34.vsd"/><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61BCC99F-63B0-400E-A175-532BFF81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1352</Words>
  <Characters>7708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9042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He_v2</dc:creator>
  <cp:keywords/>
  <dc:description/>
  <cp:lastModifiedBy>Huawei (Dawid)</cp:lastModifiedBy>
  <cp:revision>3</cp:revision>
  <cp:lastPrinted>1900-01-01T08:00:00Z</cp:lastPrinted>
  <dcterms:created xsi:type="dcterms:W3CDTF">2022-05-13T13:27:00Z</dcterms:created>
  <dcterms:modified xsi:type="dcterms:W3CDTF">2022-05-13T13:30:00Z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1652413649</vt:lpwstr>
  </property>
</Properties>
</file>